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ahoma" w:hAnsi="Tahoma" w:cs="Tahoma"/>
          <w:sz w:val="20"/>
          <w:szCs w:val="20"/>
        </w:rPr>
        <w:id w:val="-1649199077"/>
        <w:docPartObj>
          <w:docPartGallery w:val="Cover Pages"/>
          <w:docPartUnique/>
        </w:docPartObj>
      </w:sdtPr>
      <w:sdtEndPr/>
      <w:sdtContent>
        <w:p w14:paraId="2EFCF990" w14:textId="77777777" w:rsidR="007B2F24" w:rsidRPr="001F4F71" w:rsidRDefault="00473782" w:rsidP="00151481">
          <w:pPr>
            <w:spacing w:before="240"/>
            <w:jc w:val="center"/>
            <w:rPr>
              <w:rFonts w:ascii="Tahoma" w:hAnsi="Tahoma" w:cs="Tahoma"/>
              <w:sz w:val="20"/>
              <w:szCs w:val="20"/>
            </w:rPr>
          </w:pPr>
          <w:r w:rsidRPr="001F4F71">
            <w:rPr>
              <w:rFonts w:ascii="Tahoma" w:hAnsi="Tahoma" w:cs="Tahoma"/>
              <w:noProof/>
              <w:sz w:val="20"/>
              <w:szCs w:val="20"/>
              <w:lang w:val="en-US"/>
            </w:rPr>
            <w:drawing>
              <wp:inline distT="0" distB="0" distL="0" distR="0" wp14:anchorId="594317BF" wp14:editId="7DF2D426">
                <wp:extent cx="2317115" cy="1653436"/>
                <wp:effectExtent l="0" t="0" r="698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39337" cy="1669293"/>
                        </a:xfrm>
                        <a:prstGeom prst="rect">
                          <a:avLst/>
                        </a:prstGeom>
                        <a:noFill/>
                        <a:ln>
                          <a:noFill/>
                        </a:ln>
                      </pic:spPr>
                    </pic:pic>
                  </a:graphicData>
                </a:graphic>
              </wp:inline>
            </w:drawing>
          </w:r>
        </w:p>
        <w:p w14:paraId="39FEDEBB" w14:textId="77777777" w:rsidR="007B2F24" w:rsidRPr="001F4F71" w:rsidRDefault="007B2F24" w:rsidP="007B2F24">
          <w:pPr>
            <w:spacing w:after="0" w:line="240" w:lineRule="auto"/>
            <w:jc w:val="center"/>
            <w:rPr>
              <w:rFonts w:ascii="Tahoma" w:hAnsi="Tahoma" w:cs="Tahoma"/>
              <w:sz w:val="20"/>
              <w:szCs w:val="20"/>
            </w:rPr>
          </w:pPr>
        </w:p>
        <w:p w14:paraId="01B38879" w14:textId="77777777" w:rsidR="007B2F24" w:rsidRPr="001F4F71" w:rsidRDefault="007B2F24" w:rsidP="007B2F24">
          <w:pPr>
            <w:spacing w:after="0" w:line="240" w:lineRule="auto"/>
            <w:jc w:val="center"/>
            <w:rPr>
              <w:rFonts w:ascii="Tahoma" w:hAnsi="Tahoma" w:cs="Tahoma"/>
              <w:b/>
              <w:sz w:val="20"/>
              <w:szCs w:val="20"/>
            </w:rPr>
          </w:pPr>
          <w:r w:rsidRPr="001F4F71">
            <w:rPr>
              <w:rFonts w:ascii="Tahoma" w:hAnsi="Tahoma" w:cs="Tahoma"/>
              <w:b/>
              <w:sz w:val="20"/>
              <w:szCs w:val="20"/>
            </w:rPr>
            <w:t>MHLATHUZE WATER</w:t>
          </w:r>
        </w:p>
        <w:p w14:paraId="5F8749F2" w14:textId="77777777" w:rsidR="007B2F24" w:rsidRPr="001F4F71" w:rsidRDefault="007B2F24" w:rsidP="007B2F24">
          <w:pPr>
            <w:spacing w:after="0" w:line="240" w:lineRule="auto"/>
            <w:rPr>
              <w:rFonts w:ascii="Tahoma" w:hAnsi="Tahoma" w:cs="Tahoma"/>
              <w:b/>
              <w:sz w:val="20"/>
              <w:szCs w:val="20"/>
            </w:rPr>
          </w:pPr>
        </w:p>
        <w:p w14:paraId="642CA766" w14:textId="5ABAFD27" w:rsidR="00C022D5" w:rsidRPr="001F4F71" w:rsidRDefault="00F05C36" w:rsidP="00C022D5">
          <w:pPr>
            <w:pStyle w:val="Header"/>
            <w:jc w:val="center"/>
            <w:rPr>
              <w:rFonts w:ascii="Tahoma" w:hAnsi="Tahoma" w:cs="Tahoma"/>
              <w:b/>
              <w:bCs/>
              <w:sz w:val="20"/>
              <w:szCs w:val="20"/>
              <w:lang w:val="en-US"/>
            </w:rPr>
          </w:pPr>
          <w:r w:rsidRPr="001F4F71">
            <w:rPr>
              <w:rFonts w:ascii="Tahoma" w:hAnsi="Tahoma" w:cs="Tahoma"/>
              <w:b/>
              <w:sz w:val="20"/>
              <w:szCs w:val="20"/>
            </w:rPr>
            <w:t>CONTRACT NO</w:t>
          </w:r>
          <w:r w:rsidR="00F83BCC">
            <w:rPr>
              <w:rFonts w:ascii="Tahoma" w:hAnsi="Tahoma" w:cs="Tahoma"/>
              <w:b/>
              <w:sz w:val="20"/>
              <w:szCs w:val="20"/>
            </w:rPr>
            <w:t xml:space="preserve">: </w:t>
          </w:r>
          <w:r w:rsidRPr="001F4F71">
            <w:rPr>
              <w:rFonts w:ascii="Tahoma" w:hAnsi="Tahoma" w:cs="Tahoma"/>
              <w:b/>
              <w:sz w:val="20"/>
              <w:szCs w:val="20"/>
            </w:rPr>
            <w:t xml:space="preserve"> </w:t>
          </w:r>
          <w:r w:rsidR="003C4DCA" w:rsidRPr="003C4DCA">
            <w:rPr>
              <w:rFonts w:ascii="Tahoma" w:hAnsi="Tahoma" w:cs="Tahoma"/>
              <w:b/>
              <w:bCs/>
              <w:sz w:val="20"/>
              <w:szCs w:val="20"/>
              <w:lang w:val="en-US"/>
            </w:rPr>
            <w:t>MW/73/3/2022/2023</w:t>
          </w:r>
        </w:p>
        <w:p w14:paraId="201EE6C6" w14:textId="1C4B85C1" w:rsidR="00F05C36" w:rsidRPr="001F4F71" w:rsidRDefault="00C75577" w:rsidP="00C75577">
          <w:pPr>
            <w:pStyle w:val="Header"/>
            <w:tabs>
              <w:tab w:val="clear" w:pos="9026"/>
            </w:tabs>
            <w:rPr>
              <w:rFonts w:ascii="Tahoma" w:hAnsi="Tahoma" w:cs="Tahoma"/>
              <w:b/>
              <w:sz w:val="20"/>
              <w:szCs w:val="20"/>
            </w:rPr>
          </w:pPr>
          <w:r>
            <w:rPr>
              <w:rFonts w:ascii="Tahoma" w:hAnsi="Tahoma" w:cs="Tahoma"/>
              <w:b/>
              <w:sz w:val="20"/>
              <w:szCs w:val="20"/>
            </w:rPr>
            <w:tab/>
          </w:r>
          <w:r>
            <w:rPr>
              <w:rFonts w:ascii="Tahoma" w:hAnsi="Tahoma" w:cs="Tahoma"/>
              <w:b/>
              <w:sz w:val="20"/>
              <w:szCs w:val="20"/>
            </w:rPr>
            <w:tab/>
          </w:r>
        </w:p>
        <w:p w14:paraId="5C87F0ED" w14:textId="77777777" w:rsidR="00F95794" w:rsidRPr="001F4F71" w:rsidRDefault="007974D2" w:rsidP="00E154FC">
          <w:pPr>
            <w:tabs>
              <w:tab w:val="center" w:pos="4960"/>
              <w:tab w:val="left" w:pos="7815"/>
            </w:tabs>
            <w:autoSpaceDE w:val="0"/>
            <w:autoSpaceDN w:val="0"/>
            <w:adjustRightInd w:val="0"/>
            <w:spacing w:after="0" w:line="240" w:lineRule="auto"/>
            <w:rPr>
              <w:rFonts w:ascii="Tahoma" w:eastAsia="Calibri" w:hAnsi="Tahoma" w:cs="Tahoma"/>
              <w:b/>
              <w:bCs/>
              <w:sz w:val="20"/>
              <w:szCs w:val="20"/>
            </w:rPr>
          </w:pPr>
          <w:r w:rsidRPr="001F4F71">
            <w:rPr>
              <w:rFonts w:ascii="Tahoma" w:eastAsia="Calibri" w:hAnsi="Tahoma" w:cs="Tahoma"/>
              <w:b/>
              <w:bCs/>
              <w:sz w:val="20"/>
              <w:szCs w:val="20"/>
            </w:rPr>
            <w:tab/>
          </w:r>
        </w:p>
        <w:p w14:paraId="66329A5F" w14:textId="77777777" w:rsidR="00762052" w:rsidRPr="001F4F71" w:rsidRDefault="00762052" w:rsidP="007B2F24">
          <w:pPr>
            <w:autoSpaceDE w:val="0"/>
            <w:autoSpaceDN w:val="0"/>
            <w:adjustRightInd w:val="0"/>
            <w:spacing w:after="0" w:line="240" w:lineRule="auto"/>
            <w:jc w:val="center"/>
            <w:rPr>
              <w:rFonts w:ascii="Tahoma" w:eastAsia="Calibri" w:hAnsi="Tahoma" w:cs="Tahoma"/>
              <w:b/>
              <w:bCs/>
              <w:sz w:val="20"/>
              <w:szCs w:val="20"/>
            </w:rPr>
          </w:pPr>
        </w:p>
        <w:p w14:paraId="3E592C64" w14:textId="51149299" w:rsidR="00C022D5" w:rsidRPr="001F4F71" w:rsidRDefault="00F83BCC" w:rsidP="00C022D5">
          <w:pPr>
            <w:spacing w:after="0" w:line="240" w:lineRule="auto"/>
            <w:rPr>
              <w:rFonts w:ascii="Tahoma" w:hAnsi="Tahoma" w:cs="Tahoma"/>
              <w:sz w:val="20"/>
              <w:szCs w:val="20"/>
            </w:rPr>
          </w:pPr>
          <w:r>
            <w:rPr>
              <w:rFonts w:ascii="Tahoma" w:eastAsia="Calibri" w:hAnsi="Tahoma" w:cs="Tahoma"/>
              <w:b/>
              <w:bCs/>
              <w:sz w:val="20"/>
              <w:szCs w:val="20"/>
            </w:rPr>
            <w:t xml:space="preserve">REFURBISHMENT AND AUGMENTATION OF WATER SUPPLY SCHEMES IN WARD </w:t>
          </w:r>
          <w:r w:rsidR="00C32ED1">
            <w:rPr>
              <w:rFonts w:ascii="Tahoma" w:eastAsia="Calibri" w:hAnsi="Tahoma" w:cs="Tahoma"/>
              <w:b/>
              <w:bCs/>
              <w:sz w:val="20"/>
              <w:szCs w:val="20"/>
            </w:rPr>
            <w:t>10</w:t>
          </w:r>
          <w:r>
            <w:rPr>
              <w:rFonts w:ascii="Tahoma" w:eastAsia="Calibri" w:hAnsi="Tahoma" w:cs="Tahoma"/>
              <w:b/>
              <w:bCs/>
              <w:sz w:val="20"/>
              <w:szCs w:val="20"/>
            </w:rPr>
            <w:t xml:space="preserve"> (OLD DEMARCATION) WITHIN MTUBATUBA LOCAL MUNICIPALITY</w:t>
          </w:r>
        </w:p>
        <w:p w14:paraId="7E08D828" w14:textId="332DEB40" w:rsidR="007B2F24" w:rsidRPr="001F4F71" w:rsidRDefault="00C75577" w:rsidP="00C75577">
          <w:pPr>
            <w:tabs>
              <w:tab w:val="left" w:pos="3010"/>
            </w:tabs>
            <w:autoSpaceDE w:val="0"/>
            <w:autoSpaceDN w:val="0"/>
            <w:adjustRightInd w:val="0"/>
            <w:spacing w:after="0" w:line="240" w:lineRule="auto"/>
            <w:rPr>
              <w:rFonts w:ascii="Tahoma" w:hAnsi="Tahoma" w:cs="Tahoma"/>
              <w:b/>
              <w:bCs/>
              <w:sz w:val="20"/>
              <w:szCs w:val="20"/>
            </w:rPr>
          </w:pPr>
          <w:r>
            <w:rPr>
              <w:rFonts w:ascii="Tahoma" w:hAnsi="Tahoma" w:cs="Tahoma"/>
              <w:b/>
              <w:bCs/>
              <w:sz w:val="20"/>
              <w:szCs w:val="20"/>
            </w:rPr>
            <w:tab/>
          </w:r>
        </w:p>
        <w:p w14:paraId="345982F3" w14:textId="77777777" w:rsidR="007B5B17" w:rsidRPr="001F4F71" w:rsidRDefault="007B5B17" w:rsidP="00DA7B15">
          <w:pPr>
            <w:tabs>
              <w:tab w:val="left" w:pos="5415"/>
            </w:tabs>
            <w:spacing w:after="0" w:line="240" w:lineRule="auto"/>
            <w:rPr>
              <w:rFonts w:ascii="Tahoma" w:hAnsi="Tahoma" w:cs="Tahoma"/>
              <w:b/>
              <w:bCs/>
              <w:sz w:val="20"/>
              <w:szCs w:val="20"/>
            </w:rPr>
          </w:pPr>
        </w:p>
        <w:p w14:paraId="69016709" w14:textId="77777777" w:rsidR="00C022D5" w:rsidRPr="001F4F71" w:rsidRDefault="00C022D5" w:rsidP="00DA7B15">
          <w:pPr>
            <w:tabs>
              <w:tab w:val="left" w:pos="5415"/>
            </w:tabs>
            <w:spacing w:after="0" w:line="240" w:lineRule="auto"/>
            <w:rPr>
              <w:rFonts w:ascii="Tahoma" w:hAnsi="Tahoma" w:cs="Tahoma"/>
              <w:b/>
              <w:bCs/>
              <w:sz w:val="20"/>
              <w:szCs w:val="20"/>
            </w:rPr>
          </w:pPr>
        </w:p>
        <w:p w14:paraId="75DABE66" w14:textId="2DDAC068" w:rsidR="00C022D5" w:rsidRPr="001F4F71" w:rsidRDefault="00F83BCC" w:rsidP="00C022D5">
          <w:pPr>
            <w:spacing w:before="60" w:after="0" w:line="360" w:lineRule="auto"/>
            <w:ind w:left="360"/>
            <w:jc w:val="both"/>
            <w:rPr>
              <w:rFonts w:ascii="Tahoma" w:eastAsia="Times New Roman" w:hAnsi="Tahoma" w:cs="Tahoma"/>
              <w:b/>
              <w:sz w:val="20"/>
              <w:szCs w:val="20"/>
              <w:lang w:val="en-GB"/>
            </w:rPr>
          </w:pPr>
          <w:r>
            <w:rPr>
              <w:rFonts w:ascii="Tahoma" w:eastAsia="Times New Roman" w:hAnsi="Tahoma" w:cs="Tahoma"/>
              <w:b/>
              <w:sz w:val="20"/>
              <w:szCs w:val="20"/>
              <w:lang w:val="en-GB"/>
            </w:rPr>
            <w:t>Compulsory p</w:t>
          </w:r>
          <w:r w:rsidR="00C022D5" w:rsidRPr="001F4F71">
            <w:rPr>
              <w:rFonts w:ascii="Tahoma" w:eastAsia="Times New Roman" w:hAnsi="Tahoma" w:cs="Tahoma"/>
              <w:b/>
              <w:sz w:val="20"/>
              <w:szCs w:val="20"/>
              <w:lang w:val="en-GB"/>
            </w:rPr>
            <w:t>re-qualification criteria set by Mhlathuze Water</w:t>
          </w:r>
          <w:r>
            <w:rPr>
              <w:rFonts w:ascii="Tahoma" w:eastAsia="Times New Roman" w:hAnsi="Tahoma" w:cs="Tahoma"/>
              <w:b/>
              <w:sz w:val="20"/>
              <w:szCs w:val="20"/>
              <w:lang w:val="en-GB"/>
            </w:rPr>
            <w:t xml:space="preserve"> to be met:</w:t>
          </w:r>
        </w:p>
        <w:p w14:paraId="70A5A3CE" w14:textId="77777777" w:rsidR="00C022D5" w:rsidRPr="001F4F71" w:rsidRDefault="00C022D5" w:rsidP="00492752">
          <w:pPr>
            <w:numPr>
              <w:ilvl w:val="0"/>
              <w:numId w:val="40"/>
            </w:numPr>
            <w:spacing w:before="60" w:after="0" w:line="360" w:lineRule="auto"/>
            <w:jc w:val="both"/>
            <w:rPr>
              <w:rFonts w:ascii="Tahoma" w:eastAsia="Times New Roman" w:hAnsi="Tahoma" w:cs="Tahoma"/>
              <w:b/>
              <w:sz w:val="20"/>
              <w:szCs w:val="20"/>
              <w:lang w:val="en-GB"/>
            </w:rPr>
          </w:pPr>
          <w:r w:rsidRPr="003C4DCA">
            <w:rPr>
              <w:rFonts w:ascii="Tahoma" w:eastAsia="Times New Roman" w:hAnsi="Tahoma" w:cs="Tahoma"/>
              <w:b/>
              <w:sz w:val="20"/>
              <w:szCs w:val="20"/>
              <w:lang w:val="en-GB"/>
            </w:rPr>
            <w:t>CIDB 6 CE</w:t>
          </w:r>
          <w:r w:rsidRPr="001F4F71">
            <w:rPr>
              <w:rFonts w:ascii="Tahoma" w:eastAsia="Times New Roman" w:hAnsi="Tahoma" w:cs="Tahoma"/>
              <w:b/>
              <w:sz w:val="20"/>
              <w:szCs w:val="20"/>
              <w:lang w:val="en-GB"/>
            </w:rPr>
            <w:t xml:space="preserve"> OR HIGHER</w:t>
          </w:r>
        </w:p>
        <w:p w14:paraId="1D8A196A" w14:textId="77777777" w:rsidR="00C022D5" w:rsidRPr="001F4F71" w:rsidRDefault="00C022D5" w:rsidP="00DA7B15">
          <w:pPr>
            <w:tabs>
              <w:tab w:val="left" w:pos="5415"/>
            </w:tabs>
            <w:spacing w:after="0" w:line="240" w:lineRule="auto"/>
            <w:rPr>
              <w:rFonts w:ascii="Tahoma" w:hAnsi="Tahoma" w:cs="Tahoma"/>
              <w:b/>
              <w:bCs/>
              <w:sz w:val="20"/>
              <w:szCs w:val="20"/>
            </w:rPr>
          </w:pPr>
        </w:p>
        <w:p w14:paraId="55FDA97C" w14:textId="77777777" w:rsidR="00C022D5" w:rsidRPr="001F4F71" w:rsidRDefault="00C022D5" w:rsidP="00DA7B15">
          <w:pPr>
            <w:tabs>
              <w:tab w:val="left" w:pos="5415"/>
            </w:tabs>
            <w:spacing w:after="0" w:line="240" w:lineRule="auto"/>
            <w:rPr>
              <w:rFonts w:ascii="Tahoma" w:hAnsi="Tahoma" w:cs="Tahoma"/>
              <w:b/>
              <w:bCs/>
              <w:sz w:val="20"/>
              <w:szCs w:val="20"/>
            </w:rPr>
          </w:pPr>
        </w:p>
        <w:p w14:paraId="7F5BD9CD" w14:textId="77777777" w:rsidR="00C022D5" w:rsidRPr="001F4F71" w:rsidRDefault="00C022D5" w:rsidP="00DA7B15">
          <w:pPr>
            <w:tabs>
              <w:tab w:val="left" w:pos="5415"/>
            </w:tabs>
            <w:spacing w:after="0" w:line="240" w:lineRule="auto"/>
            <w:rPr>
              <w:rFonts w:ascii="Tahoma" w:hAnsi="Tahoma" w:cs="Tahoma"/>
              <w:b/>
              <w:bCs/>
              <w:sz w:val="20"/>
              <w:szCs w:val="20"/>
            </w:rPr>
          </w:pPr>
        </w:p>
        <w:p w14:paraId="01BF92ED" w14:textId="77777777" w:rsidR="00C022D5" w:rsidRPr="001F4F71" w:rsidRDefault="00C022D5" w:rsidP="00DA7B15">
          <w:pPr>
            <w:tabs>
              <w:tab w:val="left" w:pos="5415"/>
            </w:tabs>
            <w:spacing w:after="0" w:line="240" w:lineRule="auto"/>
            <w:rPr>
              <w:rFonts w:ascii="Tahoma" w:hAnsi="Tahoma" w:cs="Tahoma"/>
              <w:b/>
              <w:bCs/>
              <w:sz w:val="20"/>
              <w:szCs w:val="20"/>
            </w:rPr>
          </w:pPr>
        </w:p>
        <w:p w14:paraId="2D742E8B" w14:textId="77777777" w:rsidR="00C022D5" w:rsidRPr="001F4F71" w:rsidRDefault="00C022D5" w:rsidP="00DA7B15">
          <w:pPr>
            <w:tabs>
              <w:tab w:val="left" w:pos="5415"/>
            </w:tabs>
            <w:spacing w:after="0" w:line="240" w:lineRule="auto"/>
            <w:rPr>
              <w:rFonts w:ascii="Tahoma" w:hAnsi="Tahoma" w:cs="Tahoma"/>
              <w:b/>
              <w:bCs/>
              <w:sz w:val="20"/>
              <w:szCs w:val="20"/>
            </w:rPr>
          </w:pPr>
        </w:p>
        <w:p w14:paraId="5D2A56ED" w14:textId="77777777" w:rsidR="00C022D5" w:rsidRPr="001F4F71" w:rsidRDefault="00C022D5" w:rsidP="00DA7B15">
          <w:pPr>
            <w:tabs>
              <w:tab w:val="left" w:pos="5415"/>
            </w:tabs>
            <w:spacing w:after="0" w:line="240" w:lineRule="auto"/>
            <w:rPr>
              <w:rFonts w:ascii="Tahoma" w:hAnsi="Tahoma" w:cs="Tahoma"/>
              <w:b/>
              <w:bCs/>
              <w:sz w:val="20"/>
              <w:szCs w:val="20"/>
            </w:rPr>
          </w:pPr>
        </w:p>
        <w:p w14:paraId="3C559711" w14:textId="77777777" w:rsidR="00C022D5" w:rsidRPr="001F4F71" w:rsidRDefault="00C022D5" w:rsidP="00DA7B15">
          <w:pPr>
            <w:tabs>
              <w:tab w:val="left" w:pos="5415"/>
            </w:tabs>
            <w:spacing w:after="0" w:line="240" w:lineRule="auto"/>
            <w:rPr>
              <w:rFonts w:ascii="Tahoma" w:hAnsi="Tahoma" w:cs="Tahoma"/>
              <w:b/>
              <w:bCs/>
              <w:sz w:val="20"/>
              <w:szCs w:val="20"/>
            </w:rPr>
          </w:pPr>
        </w:p>
        <w:p w14:paraId="3A914044" w14:textId="77777777" w:rsidR="00C022D5" w:rsidRPr="001F4F71" w:rsidRDefault="00C022D5" w:rsidP="00DA7B15">
          <w:pPr>
            <w:tabs>
              <w:tab w:val="left" w:pos="5415"/>
            </w:tabs>
            <w:spacing w:after="0" w:line="240" w:lineRule="auto"/>
            <w:rPr>
              <w:rFonts w:ascii="Tahoma" w:hAnsi="Tahoma" w:cs="Tahoma"/>
              <w:b/>
              <w:bCs/>
              <w:sz w:val="20"/>
              <w:szCs w:val="20"/>
            </w:rPr>
          </w:pPr>
        </w:p>
        <w:p w14:paraId="715B496A" w14:textId="77777777" w:rsidR="00C022D5" w:rsidRPr="001F4F71" w:rsidRDefault="00C022D5" w:rsidP="00DA7B15">
          <w:pPr>
            <w:tabs>
              <w:tab w:val="left" w:pos="5415"/>
            </w:tabs>
            <w:spacing w:after="0" w:line="240" w:lineRule="auto"/>
            <w:rPr>
              <w:rFonts w:ascii="Tahoma" w:hAnsi="Tahoma" w:cs="Tahoma"/>
              <w:b/>
              <w:bCs/>
              <w:sz w:val="20"/>
              <w:szCs w:val="20"/>
            </w:rPr>
          </w:pPr>
        </w:p>
        <w:p w14:paraId="561C6A1B" w14:textId="77777777" w:rsidR="00C022D5" w:rsidRPr="001F4F71" w:rsidRDefault="00C022D5" w:rsidP="00DA7B15">
          <w:pPr>
            <w:tabs>
              <w:tab w:val="left" w:pos="5415"/>
            </w:tabs>
            <w:spacing w:after="0" w:line="240" w:lineRule="auto"/>
            <w:rPr>
              <w:rFonts w:ascii="Tahoma" w:hAnsi="Tahoma" w:cs="Tahoma"/>
              <w:b/>
              <w:bCs/>
              <w:sz w:val="20"/>
              <w:szCs w:val="20"/>
            </w:rPr>
          </w:pPr>
        </w:p>
        <w:p w14:paraId="1B1F7EBA" w14:textId="77777777" w:rsidR="00C022D5" w:rsidRPr="001F4F71" w:rsidRDefault="00C022D5" w:rsidP="00DA7B15">
          <w:pPr>
            <w:tabs>
              <w:tab w:val="left" w:pos="5415"/>
            </w:tabs>
            <w:spacing w:after="0" w:line="240" w:lineRule="auto"/>
            <w:rPr>
              <w:rFonts w:ascii="Tahoma" w:hAnsi="Tahoma" w:cs="Tahoma"/>
              <w:b/>
              <w:bCs/>
              <w:sz w:val="20"/>
              <w:szCs w:val="20"/>
            </w:rPr>
          </w:pPr>
        </w:p>
        <w:p w14:paraId="224D7525" w14:textId="77777777" w:rsidR="0080459B" w:rsidRPr="001F4F71" w:rsidRDefault="0080459B" w:rsidP="00DA7B15">
          <w:pPr>
            <w:tabs>
              <w:tab w:val="left" w:pos="5415"/>
            </w:tabs>
            <w:spacing w:after="0" w:line="240" w:lineRule="auto"/>
            <w:rPr>
              <w:rFonts w:ascii="Tahoma" w:hAnsi="Tahoma" w:cs="Tahoma"/>
              <w:b/>
              <w:bCs/>
              <w:sz w:val="20"/>
              <w:szCs w:val="20"/>
            </w:rPr>
          </w:pPr>
        </w:p>
        <w:p w14:paraId="1093E28A" w14:textId="77777777" w:rsidR="0080459B" w:rsidRPr="001F4F71" w:rsidRDefault="0080459B" w:rsidP="00DA7B15">
          <w:pPr>
            <w:tabs>
              <w:tab w:val="left" w:pos="5415"/>
            </w:tabs>
            <w:spacing w:after="0" w:line="240" w:lineRule="auto"/>
            <w:rPr>
              <w:rFonts w:ascii="Tahoma" w:hAnsi="Tahoma" w:cs="Tahoma"/>
              <w:b/>
              <w:bCs/>
              <w:sz w:val="20"/>
              <w:szCs w:val="20"/>
            </w:rPr>
          </w:pPr>
        </w:p>
        <w:p w14:paraId="1466704C" w14:textId="77777777" w:rsidR="00C022D5" w:rsidRPr="001F4F71" w:rsidRDefault="00C022D5" w:rsidP="00DA7B15">
          <w:pPr>
            <w:tabs>
              <w:tab w:val="left" w:pos="5415"/>
            </w:tabs>
            <w:spacing w:after="0" w:line="240" w:lineRule="auto"/>
            <w:rPr>
              <w:rFonts w:ascii="Tahoma" w:hAnsi="Tahoma" w:cs="Tahoma"/>
              <w:b/>
              <w:bCs/>
              <w:sz w:val="20"/>
              <w:szCs w:val="20"/>
            </w:rPr>
          </w:pPr>
        </w:p>
        <w:p w14:paraId="38EED4DF" w14:textId="77777777" w:rsidR="001F4F71" w:rsidRPr="001F4F71" w:rsidRDefault="001F4F71" w:rsidP="00DA7B15">
          <w:pPr>
            <w:tabs>
              <w:tab w:val="left" w:pos="5415"/>
            </w:tabs>
            <w:spacing w:after="0" w:line="240" w:lineRule="auto"/>
            <w:rPr>
              <w:rFonts w:ascii="Tahoma" w:hAnsi="Tahoma" w:cs="Tahoma"/>
              <w:b/>
              <w:bCs/>
              <w:sz w:val="20"/>
              <w:szCs w:val="20"/>
            </w:rPr>
          </w:pPr>
        </w:p>
        <w:p w14:paraId="3D6950DE" w14:textId="77777777" w:rsidR="001F4F71" w:rsidRPr="001F4F71" w:rsidRDefault="001F4F71" w:rsidP="00DA7B15">
          <w:pPr>
            <w:tabs>
              <w:tab w:val="left" w:pos="5415"/>
            </w:tabs>
            <w:spacing w:after="0" w:line="240" w:lineRule="auto"/>
            <w:rPr>
              <w:rFonts w:ascii="Tahoma" w:hAnsi="Tahoma" w:cs="Tahoma"/>
              <w:b/>
              <w:bCs/>
              <w:sz w:val="20"/>
              <w:szCs w:val="20"/>
            </w:rPr>
          </w:pPr>
        </w:p>
        <w:p w14:paraId="0C503708" w14:textId="77777777" w:rsidR="001F4F71" w:rsidRPr="001F4F71" w:rsidRDefault="001F4F71" w:rsidP="00DA7B15">
          <w:pPr>
            <w:tabs>
              <w:tab w:val="left" w:pos="5415"/>
            </w:tabs>
            <w:spacing w:after="0" w:line="240" w:lineRule="auto"/>
            <w:rPr>
              <w:rFonts w:ascii="Tahoma" w:hAnsi="Tahoma" w:cs="Tahoma"/>
              <w:b/>
              <w:bCs/>
              <w:sz w:val="20"/>
              <w:szCs w:val="20"/>
            </w:rPr>
          </w:pPr>
        </w:p>
        <w:p w14:paraId="7C5BF456" w14:textId="77777777" w:rsidR="001F4F71" w:rsidRPr="001F4F71" w:rsidRDefault="001F4F71" w:rsidP="00DA7B15">
          <w:pPr>
            <w:tabs>
              <w:tab w:val="left" w:pos="5415"/>
            </w:tabs>
            <w:spacing w:after="0" w:line="240" w:lineRule="auto"/>
            <w:rPr>
              <w:rFonts w:ascii="Tahoma" w:hAnsi="Tahoma" w:cs="Tahoma"/>
              <w:b/>
              <w:bCs/>
              <w:sz w:val="20"/>
              <w:szCs w:val="20"/>
            </w:rPr>
          </w:pPr>
        </w:p>
        <w:p w14:paraId="6EB97D8D" w14:textId="77777777" w:rsidR="00C022D5" w:rsidRDefault="00C022D5" w:rsidP="00DA7B15">
          <w:pPr>
            <w:tabs>
              <w:tab w:val="left" w:pos="5415"/>
            </w:tabs>
            <w:spacing w:after="0" w:line="240" w:lineRule="auto"/>
            <w:rPr>
              <w:rFonts w:ascii="Tahoma" w:hAnsi="Tahoma" w:cs="Tahoma"/>
              <w:b/>
              <w:bCs/>
              <w:sz w:val="20"/>
              <w:szCs w:val="20"/>
            </w:rPr>
          </w:pPr>
        </w:p>
        <w:p w14:paraId="5D12833B" w14:textId="77777777" w:rsidR="001F4F71" w:rsidRDefault="001F4F71" w:rsidP="00DA7B15">
          <w:pPr>
            <w:tabs>
              <w:tab w:val="left" w:pos="5415"/>
            </w:tabs>
            <w:spacing w:after="0" w:line="240" w:lineRule="auto"/>
            <w:rPr>
              <w:rFonts w:ascii="Tahoma" w:hAnsi="Tahoma" w:cs="Tahoma"/>
              <w:b/>
              <w:bCs/>
              <w:sz w:val="20"/>
              <w:szCs w:val="20"/>
            </w:rPr>
          </w:pPr>
        </w:p>
        <w:p w14:paraId="2A4155C3" w14:textId="77777777" w:rsidR="001F4F71" w:rsidRDefault="001F4F71" w:rsidP="00DA7B15">
          <w:pPr>
            <w:tabs>
              <w:tab w:val="left" w:pos="5415"/>
            </w:tabs>
            <w:spacing w:after="0" w:line="240" w:lineRule="auto"/>
            <w:rPr>
              <w:rFonts w:ascii="Tahoma" w:hAnsi="Tahoma" w:cs="Tahoma"/>
              <w:b/>
              <w:bCs/>
              <w:sz w:val="20"/>
              <w:szCs w:val="20"/>
            </w:rPr>
          </w:pPr>
        </w:p>
        <w:p w14:paraId="2783DFD3" w14:textId="77777777" w:rsidR="001F4F71" w:rsidRDefault="001F4F71" w:rsidP="00DA7B15">
          <w:pPr>
            <w:tabs>
              <w:tab w:val="left" w:pos="5415"/>
            </w:tabs>
            <w:spacing w:after="0" w:line="240" w:lineRule="auto"/>
            <w:rPr>
              <w:rFonts w:ascii="Tahoma" w:hAnsi="Tahoma" w:cs="Tahoma"/>
              <w:b/>
              <w:bCs/>
              <w:sz w:val="20"/>
              <w:szCs w:val="20"/>
            </w:rPr>
          </w:pPr>
        </w:p>
        <w:p w14:paraId="092E6E28" w14:textId="77777777" w:rsidR="001F4F71" w:rsidRDefault="001F4F71" w:rsidP="00DA7B15">
          <w:pPr>
            <w:tabs>
              <w:tab w:val="left" w:pos="5415"/>
            </w:tabs>
            <w:spacing w:after="0" w:line="240" w:lineRule="auto"/>
            <w:rPr>
              <w:rFonts w:ascii="Tahoma" w:hAnsi="Tahoma" w:cs="Tahoma"/>
              <w:b/>
              <w:bCs/>
              <w:sz w:val="20"/>
              <w:szCs w:val="20"/>
            </w:rPr>
          </w:pPr>
        </w:p>
        <w:p w14:paraId="5544B977" w14:textId="77777777" w:rsidR="001F4F71" w:rsidRDefault="001F4F71" w:rsidP="00DA7B15">
          <w:pPr>
            <w:tabs>
              <w:tab w:val="left" w:pos="5415"/>
            </w:tabs>
            <w:spacing w:after="0" w:line="240" w:lineRule="auto"/>
            <w:rPr>
              <w:rFonts w:ascii="Tahoma" w:hAnsi="Tahoma" w:cs="Tahoma"/>
              <w:b/>
              <w:bCs/>
              <w:sz w:val="20"/>
              <w:szCs w:val="20"/>
            </w:rPr>
          </w:pPr>
        </w:p>
        <w:p w14:paraId="488BE844" w14:textId="77777777" w:rsidR="001F4F71" w:rsidRDefault="001F4F71" w:rsidP="00DA7B15">
          <w:pPr>
            <w:tabs>
              <w:tab w:val="left" w:pos="5415"/>
            </w:tabs>
            <w:spacing w:after="0" w:line="240" w:lineRule="auto"/>
            <w:rPr>
              <w:rFonts w:ascii="Tahoma" w:hAnsi="Tahoma" w:cs="Tahoma"/>
              <w:b/>
              <w:bCs/>
              <w:sz w:val="20"/>
              <w:szCs w:val="20"/>
            </w:rPr>
          </w:pPr>
        </w:p>
        <w:p w14:paraId="3A5A50F8" w14:textId="77777777" w:rsidR="001F4F71" w:rsidRDefault="001F4F71" w:rsidP="00DA7B15">
          <w:pPr>
            <w:tabs>
              <w:tab w:val="left" w:pos="5415"/>
            </w:tabs>
            <w:spacing w:after="0" w:line="240" w:lineRule="auto"/>
            <w:rPr>
              <w:rFonts w:ascii="Tahoma" w:hAnsi="Tahoma" w:cs="Tahoma"/>
              <w:b/>
              <w:bCs/>
              <w:sz w:val="20"/>
              <w:szCs w:val="20"/>
            </w:rPr>
          </w:pPr>
        </w:p>
        <w:p w14:paraId="35E112E2" w14:textId="77777777" w:rsidR="001F4F71" w:rsidRPr="001F4F71" w:rsidRDefault="001F4F71" w:rsidP="00DA7B15">
          <w:pPr>
            <w:tabs>
              <w:tab w:val="left" w:pos="5415"/>
            </w:tabs>
            <w:spacing w:after="0" w:line="240" w:lineRule="auto"/>
            <w:rPr>
              <w:rFonts w:ascii="Tahoma" w:hAnsi="Tahoma" w:cs="Tahoma"/>
              <w:b/>
              <w:bCs/>
              <w:sz w:val="20"/>
              <w:szCs w:val="20"/>
            </w:rPr>
          </w:pPr>
        </w:p>
        <w:p w14:paraId="169E4B4F" w14:textId="77777777" w:rsidR="007B2F24" w:rsidRPr="001F4F71" w:rsidRDefault="001D358B" w:rsidP="00DA7B15">
          <w:pPr>
            <w:tabs>
              <w:tab w:val="left" w:pos="5415"/>
            </w:tabs>
            <w:spacing w:after="0" w:line="240" w:lineRule="auto"/>
            <w:rPr>
              <w:rFonts w:ascii="Tahoma" w:hAnsi="Tahoma" w:cs="Tahoma"/>
              <w:b/>
              <w:bCs/>
              <w:sz w:val="20"/>
              <w:szCs w:val="20"/>
            </w:rPr>
          </w:pPr>
          <w:r w:rsidRPr="001F4F71">
            <w:rPr>
              <w:rFonts w:ascii="Tahoma" w:hAnsi="Tahoma" w:cs="Tahoma"/>
              <w:b/>
              <w:bCs/>
              <w:sz w:val="20"/>
              <w:szCs w:val="20"/>
            </w:rPr>
            <w:tab/>
          </w:r>
        </w:p>
        <w:p w14:paraId="51BBDC0E" w14:textId="77777777" w:rsidR="007B2F24" w:rsidRPr="001F4F71" w:rsidRDefault="006651CB" w:rsidP="00384751">
          <w:pPr>
            <w:tabs>
              <w:tab w:val="center" w:pos="4960"/>
            </w:tabs>
            <w:spacing w:after="0" w:line="240" w:lineRule="auto"/>
            <w:rPr>
              <w:rFonts w:ascii="Tahoma" w:hAnsi="Tahoma" w:cs="Tahoma"/>
              <w:b/>
              <w:sz w:val="20"/>
              <w:szCs w:val="20"/>
            </w:rPr>
          </w:pPr>
          <w:r w:rsidRPr="001F4F71">
            <w:rPr>
              <w:rFonts w:ascii="Tahoma" w:hAnsi="Tahoma" w:cs="Tahoma"/>
              <w:b/>
              <w:sz w:val="20"/>
              <w:szCs w:val="20"/>
            </w:rPr>
            <w:lastRenderedPageBreak/>
            <w:t>PROPOSAL</w:t>
          </w:r>
          <w:r w:rsidR="007B2F24" w:rsidRPr="001F4F71">
            <w:rPr>
              <w:rFonts w:ascii="Tahoma" w:hAnsi="Tahoma" w:cs="Tahoma"/>
              <w:b/>
              <w:sz w:val="20"/>
              <w:szCs w:val="20"/>
            </w:rPr>
            <w:t xml:space="preserve"> SUBMITTED BY:</w:t>
          </w:r>
          <w:r w:rsidR="00384751" w:rsidRPr="001F4F71">
            <w:rPr>
              <w:rFonts w:ascii="Tahoma" w:hAnsi="Tahoma" w:cs="Tahoma"/>
              <w:b/>
              <w:sz w:val="20"/>
              <w:szCs w:val="20"/>
            </w:rPr>
            <w:tab/>
          </w:r>
        </w:p>
        <w:p w14:paraId="2EF5F46E" w14:textId="77777777" w:rsidR="007B2F24" w:rsidRPr="001F4F71" w:rsidRDefault="007B2F24" w:rsidP="007B2F24">
          <w:pPr>
            <w:spacing w:after="0" w:line="240" w:lineRule="auto"/>
            <w:rPr>
              <w:rFonts w:ascii="Tahoma" w:hAnsi="Tahoma" w:cs="Tahoma"/>
              <w:sz w:val="20"/>
              <w:szCs w:val="20"/>
            </w:rPr>
          </w:pPr>
        </w:p>
        <w:p w14:paraId="2CAEF6A8" w14:textId="77777777" w:rsidR="0091452C" w:rsidRPr="001F4F71" w:rsidRDefault="0091452C" w:rsidP="007B2F24">
          <w:pPr>
            <w:tabs>
              <w:tab w:val="left" w:pos="2127"/>
            </w:tabs>
            <w:spacing w:after="0" w:line="240" w:lineRule="auto"/>
            <w:rPr>
              <w:rFonts w:ascii="Tahoma" w:hAnsi="Tahoma" w:cs="Tahoma"/>
              <w:sz w:val="20"/>
              <w:szCs w:val="20"/>
            </w:rPr>
          </w:pPr>
        </w:p>
        <w:p w14:paraId="4F394493" w14:textId="77777777" w:rsidR="007B2F24" w:rsidRPr="001F4F71" w:rsidRDefault="007B2F24" w:rsidP="007B2F24">
          <w:pPr>
            <w:tabs>
              <w:tab w:val="left" w:pos="2127"/>
            </w:tabs>
            <w:spacing w:after="0" w:line="240" w:lineRule="auto"/>
            <w:rPr>
              <w:rFonts w:ascii="Tahoma" w:hAnsi="Tahoma" w:cs="Tahoma"/>
              <w:sz w:val="20"/>
              <w:szCs w:val="20"/>
            </w:rPr>
          </w:pPr>
          <w:r w:rsidRPr="001F4F71">
            <w:rPr>
              <w:rFonts w:ascii="Tahoma" w:hAnsi="Tahoma" w:cs="Tahoma"/>
              <w:sz w:val="20"/>
              <w:szCs w:val="20"/>
            </w:rPr>
            <w:t>Company Name:</w:t>
          </w:r>
          <w:r w:rsidRPr="001F4F71">
            <w:rPr>
              <w:rFonts w:ascii="Tahoma" w:hAnsi="Tahoma" w:cs="Tahoma"/>
              <w:sz w:val="20"/>
              <w:szCs w:val="20"/>
            </w:rPr>
            <w:tab/>
            <w:t>______________________________________________________________</w:t>
          </w:r>
        </w:p>
        <w:p w14:paraId="6308A86C" w14:textId="77777777" w:rsidR="007B2F24" w:rsidRPr="001F4F71" w:rsidRDefault="007B2F24" w:rsidP="007B2F24">
          <w:pPr>
            <w:tabs>
              <w:tab w:val="left" w:pos="2127"/>
            </w:tabs>
            <w:spacing w:after="0" w:line="240" w:lineRule="auto"/>
            <w:rPr>
              <w:rFonts w:ascii="Tahoma" w:hAnsi="Tahoma" w:cs="Tahoma"/>
              <w:sz w:val="20"/>
              <w:szCs w:val="20"/>
            </w:rPr>
          </w:pPr>
        </w:p>
        <w:p w14:paraId="5E321C16" w14:textId="77777777" w:rsidR="00F95794" w:rsidRPr="001F4F71" w:rsidRDefault="005B67A1" w:rsidP="007B2F24">
          <w:pPr>
            <w:tabs>
              <w:tab w:val="left" w:pos="2127"/>
              <w:tab w:val="left" w:pos="5387"/>
              <w:tab w:val="left" w:pos="7088"/>
            </w:tabs>
            <w:spacing w:after="0" w:line="240" w:lineRule="auto"/>
            <w:rPr>
              <w:rFonts w:ascii="Tahoma" w:hAnsi="Tahoma" w:cs="Tahoma"/>
              <w:sz w:val="20"/>
              <w:szCs w:val="20"/>
            </w:rPr>
          </w:pPr>
          <w:r w:rsidRPr="001F4F71">
            <w:rPr>
              <w:rFonts w:ascii="Tahoma" w:hAnsi="Tahoma" w:cs="Tahoma"/>
              <w:sz w:val="20"/>
              <w:szCs w:val="20"/>
            </w:rPr>
            <w:t>Contact P</w:t>
          </w:r>
          <w:r w:rsidR="00F95794" w:rsidRPr="001F4F71">
            <w:rPr>
              <w:rFonts w:ascii="Tahoma" w:hAnsi="Tahoma" w:cs="Tahoma"/>
              <w:sz w:val="20"/>
              <w:szCs w:val="20"/>
            </w:rPr>
            <w:t>erson:        _______________________________________________________________</w:t>
          </w:r>
        </w:p>
        <w:p w14:paraId="436C6490" w14:textId="77777777" w:rsidR="00F95794" w:rsidRPr="001F4F71" w:rsidRDefault="00F95794" w:rsidP="007B2F24">
          <w:pPr>
            <w:tabs>
              <w:tab w:val="left" w:pos="2127"/>
              <w:tab w:val="left" w:pos="5387"/>
              <w:tab w:val="left" w:pos="7088"/>
            </w:tabs>
            <w:spacing w:after="0" w:line="240" w:lineRule="auto"/>
            <w:rPr>
              <w:rFonts w:ascii="Tahoma" w:hAnsi="Tahoma" w:cs="Tahoma"/>
              <w:sz w:val="20"/>
              <w:szCs w:val="20"/>
            </w:rPr>
          </w:pPr>
        </w:p>
        <w:p w14:paraId="305AC9B8" w14:textId="77777777" w:rsidR="00F95794" w:rsidRPr="001F4F71" w:rsidRDefault="00F95794" w:rsidP="007B2F24">
          <w:pPr>
            <w:tabs>
              <w:tab w:val="left" w:pos="2127"/>
              <w:tab w:val="left" w:pos="5387"/>
              <w:tab w:val="left" w:pos="7088"/>
            </w:tabs>
            <w:spacing w:after="0" w:line="240" w:lineRule="auto"/>
            <w:rPr>
              <w:rFonts w:ascii="Tahoma" w:hAnsi="Tahoma" w:cs="Tahoma"/>
              <w:sz w:val="20"/>
              <w:szCs w:val="20"/>
            </w:rPr>
          </w:pPr>
        </w:p>
        <w:p w14:paraId="25F976C8" w14:textId="77777777" w:rsidR="007B2F24" w:rsidRPr="001F4F71" w:rsidRDefault="007B2F24" w:rsidP="007B2F24">
          <w:pPr>
            <w:tabs>
              <w:tab w:val="left" w:pos="2127"/>
              <w:tab w:val="left" w:pos="5387"/>
              <w:tab w:val="left" w:pos="7088"/>
            </w:tabs>
            <w:spacing w:after="0" w:line="240" w:lineRule="auto"/>
            <w:rPr>
              <w:rFonts w:ascii="Tahoma" w:hAnsi="Tahoma" w:cs="Tahoma"/>
              <w:sz w:val="20"/>
              <w:szCs w:val="20"/>
            </w:rPr>
          </w:pPr>
          <w:r w:rsidRPr="001F4F71">
            <w:rPr>
              <w:rFonts w:ascii="Tahoma" w:hAnsi="Tahoma" w:cs="Tahoma"/>
              <w:sz w:val="20"/>
              <w:szCs w:val="20"/>
            </w:rPr>
            <w:t>Physical Address:</w:t>
          </w:r>
          <w:r w:rsidRPr="001F4F71">
            <w:rPr>
              <w:rFonts w:ascii="Tahoma" w:hAnsi="Tahoma" w:cs="Tahoma"/>
              <w:sz w:val="20"/>
              <w:szCs w:val="20"/>
            </w:rPr>
            <w:tab/>
            <w:t>_______________________</w:t>
          </w:r>
          <w:r w:rsidRPr="001F4F71">
            <w:rPr>
              <w:rFonts w:ascii="Tahoma" w:hAnsi="Tahoma" w:cs="Tahoma"/>
              <w:sz w:val="20"/>
              <w:szCs w:val="20"/>
            </w:rPr>
            <w:tab/>
            <w:t>Postal Address:</w:t>
          </w:r>
          <w:r w:rsidRPr="001F4F71">
            <w:rPr>
              <w:rFonts w:ascii="Tahoma" w:hAnsi="Tahoma" w:cs="Tahoma"/>
              <w:sz w:val="20"/>
              <w:szCs w:val="20"/>
            </w:rPr>
            <w:tab/>
            <w:t>_____________________</w:t>
          </w:r>
        </w:p>
        <w:p w14:paraId="6E4E8F73" w14:textId="77777777" w:rsidR="007B2F24" w:rsidRPr="001F4F71" w:rsidRDefault="007B2F24" w:rsidP="007B2F24">
          <w:pPr>
            <w:tabs>
              <w:tab w:val="left" w:pos="2127"/>
              <w:tab w:val="left" w:pos="5387"/>
              <w:tab w:val="left" w:pos="7088"/>
            </w:tabs>
            <w:spacing w:after="0" w:line="240" w:lineRule="auto"/>
            <w:rPr>
              <w:rFonts w:ascii="Tahoma" w:hAnsi="Tahoma" w:cs="Tahoma"/>
              <w:sz w:val="20"/>
              <w:szCs w:val="20"/>
            </w:rPr>
          </w:pPr>
        </w:p>
        <w:p w14:paraId="56E222D7" w14:textId="77777777" w:rsidR="007B2F24" w:rsidRPr="001F4F71" w:rsidRDefault="007B2F24" w:rsidP="007B2F24">
          <w:pPr>
            <w:tabs>
              <w:tab w:val="left" w:pos="2127"/>
              <w:tab w:val="left" w:pos="5387"/>
              <w:tab w:val="left" w:pos="7088"/>
            </w:tabs>
            <w:spacing w:after="0" w:line="240" w:lineRule="auto"/>
            <w:rPr>
              <w:rFonts w:ascii="Tahoma" w:hAnsi="Tahoma" w:cs="Tahoma"/>
              <w:sz w:val="20"/>
              <w:szCs w:val="20"/>
            </w:rPr>
          </w:pPr>
          <w:r w:rsidRPr="001F4F71">
            <w:rPr>
              <w:rFonts w:ascii="Tahoma" w:hAnsi="Tahoma" w:cs="Tahoma"/>
              <w:sz w:val="20"/>
              <w:szCs w:val="20"/>
            </w:rPr>
            <w:tab/>
            <w:t>_______________________</w:t>
          </w:r>
          <w:r w:rsidRPr="001F4F71">
            <w:rPr>
              <w:rFonts w:ascii="Tahoma" w:hAnsi="Tahoma" w:cs="Tahoma"/>
              <w:sz w:val="20"/>
              <w:szCs w:val="20"/>
            </w:rPr>
            <w:tab/>
          </w:r>
          <w:r w:rsidRPr="001F4F71">
            <w:rPr>
              <w:rFonts w:ascii="Tahoma" w:hAnsi="Tahoma" w:cs="Tahoma"/>
              <w:sz w:val="20"/>
              <w:szCs w:val="20"/>
            </w:rPr>
            <w:tab/>
            <w:t>_____________________</w:t>
          </w:r>
        </w:p>
        <w:p w14:paraId="3C5F79E2" w14:textId="77777777" w:rsidR="00F95794" w:rsidRPr="001F4F71" w:rsidRDefault="00F95794" w:rsidP="007B2F24">
          <w:pPr>
            <w:tabs>
              <w:tab w:val="left" w:pos="2127"/>
              <w:tab w:val="left" w:pos="5387"/>
              <w:tab w:val="left" w:pos="7088"/>
            </w:tabs>
            <w:spacing w:after="0" w:line="240" w:lineRule="auto"/>
            <w:rPr>
              <w:rFonts w:ascii="Tahoma" w:hAnsi="Tahoma" w:cs="Tahoma"/>
              <w:sz w:val="20"/>
              <w:szCs w:val="20"/>
            </w:rPr>
          </w:pPr>
        </w:p>
        <w:p w14:paraId="35D39C88" w14:textId="77777777" w:rsidR="007B2F24" w:rsidRPr="001F4F71" w:rsidRDefault="00F95794" w:rsidP="007B2F24">
          <w:pPr>
            <w:tabs>
              <w:tab w:val="left" w:pos="2127"/>
              <w:tab w:val="left" w:pos="5387"/>
              <w:tab w:val="left" w:pos="7088"/>
            </w:tabs>
            <w:spacing w:after="0" w:line="240" w:lineRule="auto"/>
            <w:rPr>
              <w:rFonts w:ascii="Tahoma" w:hAnsi="Tahoma" w:cs="Tahoma"/>
              <w:sz w:val="20"/>
              <w:szCs w:val="20"/>
            </w:rPr>
          </w:pPr>
          <w:r w:rsidRPr="001F4F71">
            <w:rPr>
              <w:rFonts w:ascii="Tahoma" w:hAnsi="Tahoma" w:cs="Tahoma"/>
              <w:sz w:val="20"/>
              <w:szCs w:val="20"/>
            </w:rPr>
            <w:t>Contact</w:t>
          </w:r>
          <w:r w:rsidR="007B2F24" w:rsidRPr="001F4F71">
            <w:rPr>
              <w:rFonts w:ascii="Tahoma" w:hAnsi="Tahoma" w:cs="Tahoma"/>
              <w:sz w:val="20"/>
              <w:szCs w:val="20"/>
            </w:rPr>
            <w:t xml:space="preserve"> No</w:t>
          </w:r>
          <w:r w:rsidRPr="001F4F71">
            <w:rPr>
              <w:rFonts w:ascii="Tahoma" w:hAnsi="Tahoma" w:cs="Tahoma"/>
              <w:sz w:val="20"/>
              <w:szCs w:val="20"/>
            </w:rPr>
            <w:t>.</w:t>
          </w:r>
          <w:r w:rsidRPr="001F4F71">
            <w:rPr>
              <w:rFonts w:ascii="Tahoma" w:hAnsi="Tahoma" w:cs="Tahoma"/>
              <w:sz w:val="20"/>
              <w:szCs w:val="20"/>
            </w:rPr>
            <w:tab/>
            <w:t>_______________________</w:t>
          </w:r>
          <w:r w:rsidRPr="001F4F71">
            <w:rPr>
              <w:rFonts w:ascii="Tahoma" w:hAnsi="Tahoma" w:cs="Tahoma"/>
              <w:sz w:val="20"/>
              <w:szCs w:val="20"/>
            </w:rPr>
            <w:tab/>
            <w:t>Email:</w:t>
          </w:r>
          <w:r w:rsidR="007B2F24" w:rsidRPr="001F4F71">
            <w:rPr>
              <w:rFonts w:ascii="Tahoma" w:hAnsi="Tahoma" w:cs="Tahoma"/>
              <w:sz w:val="20"/>
              <w:szCs w:val="20"/>
            </w:rPr>
            <w:tab/>
            <w:t>_____________________</w:t>
          </w:r>
        </w:p>
        <w:p w14:paraId="1228E78C" w14:textId="77777777" w:rsidR="00DF7C57" w:rsidRPr="001F4F71" w:rsidRDefault="00F05C36" w:rsidP="00F05C36">
          <w:pPr>
            <w:tabs>
              <w:tab w:val="left" w:pos="2042"/>
            </w:tabs>
            <w:spacing w:after="0" w:line="240" w:lineRule="auto"/>
            <w:rPr>
              <w:rFonts w:ascii="Tahoma" w:hAnsi="Tahoma" w:cs="Tahoma"/>
              <w:b/>
              <w:sz w:val="20"/>
              <w:szCs w:val="20"/>
            </w:rPr>
          </w:pPr>
          <w:r w:rsidRPr="001F4F71">
            <w:rPr>
              <w:rFonts w:ascii="Tahoma" w:hAnsi="Tahoma" w:cs="Tahoma"/>
              <w:b/>
              <w:sz w:val="20"/>
              <w:szCs w:val="20"/>
            </w:rPr>
            <w:tab/>
          </w:r>
        </w:p>
        <w:p w14:paraId="4647AD0B" w14:textId="77777777" w:rsidR="00DF3465" w:rsidRPr="001F4F71" w:rsidRDefault="00DF3465" w:rsidP="00DA2348">
          <w:pPr>
            <w:spacing w:after="0" w:line="240" w:lineRule="auto"/>
            <w:rPr>
              <w:rFonts w:ascii="Tahoma" w:hAnsi="Tahoma" w:cs="Tahoma"/>
              <w:b/>
              <w:sz w:val="20"/>
              <w:szCs w:val="20"/>
            </w:rPr>
          </w:pPr>
        </w:p>
        <w:p w14:paraId="46C647E7" w14:textId="026721D5" w:rsidR="007B2F24" w:rsidRPr="001F4F71" w:rsidRDefault="007B2F24" w:rsidP="00DA2348">
          <w:pPr>
            <w:spacing w:after="0" w:line="240" w:lineRule="auto"/>
            <w:rPr>
              <w:rFonts w:ascii="Tahoma" w:hAnsi="Tahoma" w:cs="Tahoma"/>
              <w:b/>
              <w:sz w:val="20"/>
              <w:szCs w:val="20"/>
            </w:rPr>
          </w:pPr>
          <w:r w:rsidRPr="001F4F71">
            <w:rPr>
              <w:rFonts w:ascii="Tahoma" w:hAnsi="Tahoma" w:cs="Tahoma"/>
              <w:b/>
              <w:sz w:val="20"/>
              <w:szCs w:val="20"/>
            </w:rPr>
            <w:t xml:space="preserve">CLOSING DATE:  </w:t>
          </w:r>
          <w:r w:rsidR="003C4DCA" w:rsidRPr="003C4DCA">
            <w:rPr>
              <w:rFonts w:ascii="Tahoma" w:hAnsi="Tahoma" w:cs="Tahoma"/>
              <w:b/>
              <w:sz w:val="20"/>
              <w:szCs w:val="20"/>
            </w:rPr>
            <w:t xml:space="preserve">23 March 2023 </w:t>
          </w:r>
          <w:r w:rsidR="002F4C0F" w:rsidRPr="003C4DCA">
            <w:rPr>
              <w:rFonts w:ascii="Tahoma" w:hAnsi="Tahoma" w:cs="Tahoma"/>
              <w:b/>
              <w:sz w:val="20"/>
              <w:szCs w:val="20"/>
            </w:rPr>
            <w:t>at 12h00</w:t>
          </w:r>
        </w:p>
        <w:p w14:paraId="3FC138A4" w14:textId="77777777" w:rsidR="007B2F24" w:rsidRPr="001F4F71" w:rsidRDefault="007B2F24" w:rsidP="007B2F24">
          <w:pPr>
            <w:spacing w:after="0" w:line="240" w:lineRule="auto"/>
            <w:rPr>
              <w:rFonts w:ascii="Tahoma" w:hAnsi="Tahoma" w:cs="Tahoma"/>
              <w:sz w:val="20"/>
              <w:szCs w:val="20"/>
            </w:rPr>
          </w:pPr>
        </w:p>
        <w:p w14:paraId="72A6CF9B" w14:textId="77777777" w:rsidR="007B2F24" w:rsidRPr="001F4F71" w:rsidRDefault="0096489D" w:rsidP="0042551A">
          <w:pPr>
            <w:spacing w:after="0" w:line="240" w:lineRule="auto"/>
            <w:rPr>
              <w:rFonts w:ascii="Tahoma" w:eastAsia="Times New Roman" w:hAnsi="Tahoma" w:cs="Tahoma"/>
              <w:sz w:val="20"/>
              <w:szCs w:val="20"/>
              <w:lang w:val="en-US"/>
            </w:rPr>
          </w:pPr>
          <w:r w:rsidRPr="001F4F71">
            <w:rPr>
              <w:rFonts w:ascii="Tahoma" w:hAnsi="Tahoma" w:cs="Tahoma"/>
              <w:b/>
              <w:sz w:val="20"/>
              <w:szCs w:val="20"/>
            </w:rPr>
            <w:t xml:space="preserve">Enquiries: </w:t>
          </w:r>
          <w:r w:rsidR="00DA2348" w:rsidRPr="001F4F71">
            <w:rPr>
              <w:rFonts w:ascii="Tahoma" w:eastAsia="Times New Roman" w:hAnsi="Tahoma" w:cs="Tahoma"/>
              <w:sz w:val="20"/>
              <w:szCs w:val="20"/>
              <w:lang w:val="en-US"/>
            </w:rPr>
            <w:t>For</w:t>
          </w:r>
          <w:r w:rsidR="00866089" w:rsidRPr="001F4F71">
            <w:rPr>
              <w:rFonts w:ascii="Tahoma" w:eastAsia="Times New Roman" w:hAnsi="Tahoma" w:cs="Tahoma"/>
              <w:sz w:val="20"/>
              <w:szCs w:val="20"/>
              <w:lang w:val="en-US"/>
            </w:rPr>
            <w:t xml:space="preserve"> technical enquiries contact </w:t>
          </w:r>
          <w:r w:rsidR="00DF7C57" w:rsidRPr="001F4F71">
            <w:rPr>
              <w:rFonts w:ascii="Tahoma" w:eastAsia="Times New Roman" w:hAnsi="Tahoma" w:cs="Tahoma"/>
              <w:sz w:val="20"/>
              <w:szCs w:val="20"/>
              <w:lang w:val="en-US"/>
            </w:rPr>
            <w:t xml:space="preserve">Mr. </w:t>
          </w:r>
          <w:r w:rsidR="0042551A" w:rsidRPr="001F4F71">
            <w:rPr>
              <w:rFonts w:ascii="Tahoma" w:eastAsia="Times New Roman" w:hAnsi="Tahoma" w:cs="Tahoma"/>
              <w:sz w:val="20"/>
              <w:szCs w:val="20"/>
              <w:lang w:val="en-US"/>
            </w:rPr>
            <w:t>S. Mndaweni</w:t>
          </w:r>
          <w:r w:rsidR="00BB0308" w:rsidRPr="001F4F71">
            <w:rPr>
              <w:rFonts w:ascii="Tahoma" w:eastAsia="Times New Roman" w:hAnsi="Tahoma" w:cs="Tahoma"/>
              <w:sz w:val="20"/>
              <w:szCs w:val="20"/>
            </w:rPr>
            <w:t xml:space="preserve"> </w:t>
          </w:r>
          <w:r w:rsidR="00DA2348" w:rsidRPr="001F4F71">
            <w:rPr>
              <w:rFonts w:ascii="Tahoma" w:eastAsia="Times New Roman" w:hAnsi="Tahoma" w:cs="Tahoma"/>
              <w:sz w:val="20"/>
              <w:szCs w:val="20"/>
              <w:lang w:val="en-US"/>
            </w:rPr>
            <w:t xml:space="preserve">on </w:t>
          </w:r>
          <w:r w:rsidR="00DF7C57" w:rsidRPr="001F4F71">
            <w:rPr>
              <w:rFonts w:ascii="Tahoma" w:eastAsia="Times New Roman" w:hAnsi="Tahoma" w:cs="Tahoma"/>
              <w:sz w:val="20"/>
              <w:szCs w:val="20"/>
              <w:lang w:val="en-US"/>
            </w:rPr>
            <w:t>Tel:</w:t>
          </w:r>
          <w:r w:rsidR="00DF7C57" w:rsidRPr="001F4F71">
            <w:rPr>
              <w:rFonts w:ascii="Tahoma" w:eastAsia="Times New Roman" w:hAnsi="Tahoma" w:cs="Tahoma"/>
              <w:sz w:val="20"/>
              <w:szCs w:val="20"/>
            </w:rPr>
            <w:t xml:space="preserve"> 035</w:t>
          </w:r>
          <w:r w:rsidR="000C159E" w:rsidRPr="001F4F71">
            <w:rPr>
              <w:rFonts w:ascii="Tahoma" w:eastAsia="Times New Roman" w:hAnsi="Tahoma" w:cs="Tahoma"/>
              <w:sz w:val="20"/>
              <w:szCs w:val="20"/>
            </w:rPr>
            <w:t xml:space="preserve"> 902 </w:t>
          </w:r>
          <w:r w:rsidR="00DF7C57" w:rsidRPr="001F4F71">
            <w:rPr>
              <w:rFonts w:ascii="Tahoma" w:eastAsia="Times New Roman" w:hAnsi="Tahoma" w:cs="Tahoma"/>
              <w:sz w:val="20"/>
              <w:szCs w:val="20"/>
            </w:rPr>
            <w:t>1037</w:t>
          </w:r>
          <w:r w:rsidR="00D766F6" w:rsidRPr="001F4F71">
            <w:rPr>
              <w:rFonts w:ascii="Tahoma" w:eastAsia="Times New Roman" w:hAnsi="Tahoma" w:cs="Tahoma"/>
              <w:sz w:val="20"/>
              <w:szCs w:val="20"/>
            </w:rPr>
            <w:t xml:space="preserve"> </w:t>
          </w:r>
          <w:hyperlink r:id="rId13" w:history="1">
            <w:r w:rsidR="00DF7C57" w:rsidRPr="001F4F71">
              <w:rPr>
                <w:rStyle w:val="Hyperlink"/>
                <w:rFonts w:ascii="Tahoma" w:eastAsia="Times New Roman" w:hAnsi="Tahoma" w:cs="Tahoma"/>
                <w:sz w:val="20"/>
                <w:szCs w:val="20"/>
              </w:rPr>
              <w:t>simndaweni@mhlathuze.co.za</w:t>
            </w:r>
          </w:hyperlink>
          <w:r w:rsidR="007B5B17" w:rsidRPr="001F4F71">
            <w:rPr>
              <w:rFonts w:ascii="Tahoma" w:eastAsia="Times New Roman" w:hAnsi="Tahoma" w:cs="Tahoma"/>
              <w:sz w:val="20"/>
              <w:szCs w:val="20"/>
            </w:rPr>
            <w:t xml:space="preserve"> or tenders@mhlathuze.co.za</w:t>
          </w:r>
        </w:p>
      </w:sdtContent>
    </w:sdt>
    <w:p w14:paraId="047759F5" w14:textId="77777777" w:rsidR="00892013" w:rsidRPr="001F4F71" w:rsidRDefault="00892013">
      <w:pPr>
        <w:rPr>
          <w:rFonts w:ascii="Tahoma" w:eastAsia="Calibri" w:hAnsi="Tahoma" w:cs="Tahoma"/>
          <w:b/>
          <w:bCs/>
          <w:sz w:val="20"/>
          <w:szCs w:val="20"/>
        </w:rPr>
      </w:pPr>
    </w:p>
    <w:p w14:paraId="71C2CE2A" w14:textId="77777777" w:rsidR="00C022D5" w:rsidRDefault="00C022D5">
      <w:pPr>
        <w:rPr>
          <w:rFonts w:ascii="Tahoma" w:eastAsia="Calibri" w:hAnsi="Tahoma" w:cs="Tahoma"/>
          <w:b/>
          <w:bCs/>
          <w:sz w:val="28"/>
        </w:rPr>
      </w:pPr>
    </w:p>
    <w:p w14:paraId="596C0A02" w14:textId="77777777" w:rsidR="00C022D5" w:rsidRDefault="00C022D5">
      <w:pPr>
        <w:rPr>
          <w:rFonts w:ascii="Tahoma" w:eastAsia="Calibri" w:hAnsi="Tahoma" w:cs="Tahoma"/>
          <w:b/>
          <w:bCs/>
          <w:sz w:val="28"/>
        </w:rPr>
      </w:pPr>
    </w:p>
    <w:p w14:paraId="20C8C62C" w14:textId="77777777" w:rsidR="00C022D5" w:rsidRDefault="00C022D5">
      <w:pPr>
        <w:rPr>
          <w:rFonts w:ascii="Tahoma" w:eastAsia="Calibri" w:hAnsi="Tahoma" w:cs="Tahoma"/>
          <w:b/>
          <w:bCs/>
          <w:sz w:val="28"/>
        </w:rPr>
      </w:pPr>
    </w:p>
    <w:p w14:paraId="5167387C" w14:textId="77777777" w:rsidR="00C022D5" w:rsidRDefault="00C022D5">
      <w:pPr>
        <w:rPr>
          <w:rFonts w:ascii="Tahoma" w:eastAsia="Calibri" w:hAnsi="Tahoma" w:cs="Tahoma"/>
          <w:b/>
          <w:bCs/>
          <w:sz w:val="28"/>
        </w:rPr>
      </w:pPr>
    </w:p>
    <w:p w14:paraId="7FEED737" w14:textId="77777777" w:rsidR="00C022D5" w:rsidRDefault="00C022D5">
      <w:pPr>
        <w:rPr>
          <w:rFonts w:ascii="Tahoma" w:eastAsia="Calibri" w:hAnsi="Tahoma" w:cs="Tahoma"/>
          <w:b/>
          <w:bCs/>
          <w:sz w:val="28"/>
        </w:rPr>
      </w:pPr>
    </w:p>
    <w:p w14:paraId="08C367F3" w14:textId="77777777" w:rsidR="00C022D5" w:rsidRDefault="00C022D5">
      <w:pPr>
        <w:rPr>
          <w:rFonts w:ascii="Tahoma" w:eastAsia="Calibri" w:hAnsi="Tahoma" w:cs="Tahoma"/>
          <w:b/>
          <w:bCs/>
          <w:sz w:val="28"/>
        </w:rPr>
      </w:pPr>
    </w:p>
    <w:p w14:paraId="4B777845" w14:textId="77777777" w:rsidR="00C022D5" w:rsidRDefault="00C022D5">
      <w:pPr>
        <w:rPr>
          <w:rFonts w:ascii="Tahoma" w:eastAsia="Calibri" w:hAnsi="Tahoma" w:cs="Tahoma"/>
          <w:b/>
          <w:bCs/>
          <w:sz w:val="28"/>
        </w:rPr>
      </w:pPr>
    </w:p>
    <w:p w14:paraId="414DC23D" w14:textId="77777777" w:rsidR="00C022D5" w:rsidRDefault="00C022D5">
      <w:pPr>
        <w:rPr>
          <w:rFonts w:ascii="Tahoma" w:eastAsia="Calibri" w:hAnsi="Tahoma" w:cs="Tahoma"/>
          <w:b/>
          <w:bCs/>
          <w:sz w:val="28"/>
        </w:rPr>
      </w:pPr>
    </w:p>
    <w:p w14:paraId="5F216976" w14:textId="77777777" w:rsidR="007B5B17" w:rsidRDefault="007B5B17">
      <w:pPr>
        <w:rPr>
          <w:rFonts w:ascii="Tahoma" w:eastAsia="Calibri" w:hAnsi="Tahoma" w:cs="Tahoma"/>
          <w:b/>
          <w:bCs/>
          <w:sz w:val="28"/>
        </w:rPr>
      </w:pPr>
    </w:p>
    <w:p w14:paraId="1FD7C2C3" w14:textId="77777777" w:rsidR="007B5B17" w:rsidRDefault="007B5B17">
      <w:pPr>
        <w:rPr>
          <w:rFonts w:ascii="Tahoma" w:eastAsia="Calibri" w:hAnsi="Tahoma" w:cs="Tahoma"/>
          <w:b/>
          <w:bCs/>
          <w:sz w:val="28"/>
        </w:rPr>
      </w:pPr>
    </w:p>
    <w:p w14:paraId="33578616" w14:textId="77777777" w:rsidR="0080459B" w:rsidRDefault="0080459B">
      <w:pPr>
        <w:rPr>
          <w:rFonts w:ascii="Tahoma" w:eastAsia="Calibri" w:hAnsi="Tahoma" w:cs="Tahoma"/>
          <w:b/>
          <w:bCs/>
          <w:sz w:val="28"/>
        </w:rPr>
      </w:pPr>
    </w:p>
    <w:p w14:paraId="3FBFCC44" w14:textId="77777777" w:rsidR="007B5B17" w:rsidRPr="0042551A" w:rsidRDefault="007B5B17">
      <w:pPr>
        <w:rPr>
          <w:rFonts w:ascii="Tahoma" w:eastAsia="Calibri" w:hAnsi="Tahoma" w:cs="Tahoma"/>
          <w:b/>
          <w:bCs/>
          <w:sz w:val="28"/>
        </w:rPr>
      </w:pPr>
    </w:p>
    <w:p w14:paraId="78B7FE04" w14:textId="77777777" w:rsidR="00F83BCC" w:rsidRDefault="00F83BCC" w:rsidP="006873A9">
      <w:pPr>
        <w:pStyle w:val="Heading1"/>
        <w:jc w:val="center"/>
        <w:rPr>
          <w:rFonts w:ascii="Tahoma" w:hAnsi="Tahoma" w:cs="Tahoma"/>
          <w:color w:val="auto"/>
        </w:rPr>
      </w:pPr>
    </w:p>
    <w:p w14:paraId="3C0C111D" w14:textId="531F7428" w:rsidR="00882DEC" w:rsidRDefault="006873A9" w:rsidP="006873A9">
      <w:pPr>
        <w:pStyle w:val="Heading1"/>
        <w:jc w:val="center"/>
        <w:rPr>
          <w:rFonts w:ascii="Tahoma" w:hAnsi="Tahoma" w:cs="Tahoma"/>
          <w:color w:val="auto"/>
        </w:rPr>
      </w:pPr>
      <w:r w:rsidRPr="006873A9">
        <w:rPr>
          <w:rFonts w:ascii="Tahoma" w:hAnsi="Tahoma" w:cs="Tahoma"/>
          <w:color w:val="auto"/>
        </w:rPr>
        <w:t>PART 1</w:t>
      </w:r>
    </w:p>
    <w:p w14:paraId="35F95928" w14:textId="77777777" w:rsidR="006873A9" w:rsidRDefault="006873A9" w:rsidP="006873A9"/>
    <w:p w14:paraId="39DE2248" w14:textId="77777777" w:rsidR="00BE6970" w:rsidRPr="002D13C8" w:rsidRDefault="005344FD" w:rsidP="002D13C8">
      <w:pPr>
        <w:pStyle w:val="Heading1"/>
        <w:jc w:val="center"/>
        <w:rPr>
          <w:rFonts w:ascii="Tahoma" w:hAnsi="Tahoma" w:cs="Tahoma"/>
          <w:color w:val="auto"/>
        </w:rPr>
      </w:pPr>
      <w:r>
        <w:rPr>
          <w:rFonts w:ascii="Tahoma" w:hAnsi="Tahoma" w:cs="Tahoma"/>
          <w:color w:val="auto"/>
        </w:rPr>
        <w:t>BIDDING</w:t>
      </w:r>
      <w:r w:rsidR="0021212E" w:rsidRPr="002D13C8">
        <w:rPr>
          <w:rFonts w:ascii="Tahoma" w:hAnsi="Tahoma" w:cs="Tahoma"/>
          <w:color w:val="auto"/>
        </w:rPr>
        <w:t xml:space="preserve"> PROCEDURES</w:t>
      </w:r>
    </w:p>
    <w:p w14:paraId="19D5FA54" w14:textId="77777777" w:rsidR="0021212E" w:rsidRPr="00783E3E" w:rsidRDefault="0021212E" w:rsidP="0021212E">
      <w:pPr>
        <w:spacing w:after="0" w:line="240" w:lineRule="auto"/>
        <w:jc w:val="center"/>
        <w:rPr>
          <w:rFonts w:ascii="Tahoma" w:hAnsi="Tahoma" w:cs="Tahoma"/>
          <w:b/>
          <w:sz w:val="28"/>
          <w:szCs w:val="28"/>
        </w:rPr>
      </w:pPr>
    </w:p>
    <w:p w14:paraId="40F117A5" w14:textId="77777777" w:rsidR="0021212E" w:rsidRPr="00783E3E" w:rsidRDefault="0021212E" w:rsidP="0021212E">
      <w:pPr>
        <w:spacing w:after="0" w:line="240" w:lineRule="auto"/>
        <w:jc w:val="center"/>
        <w:rPr>
          <w:rFonts w:ascii="Tahoma" w:hAnsi="Tahoma" w:cs="Tahoma"/>
          <w:b/>
          <w:sz w:val="28"/>
          <w:szCs w:val="28"/>
        </w:rPr>
      </w:pPr>
    </w:p>
    <w:p w14:paraId="7C24F871" w14:textId="77777777" w:rsidR="0021212E" w:rsidRPr="002D13C8" w:rsidRDefault="0021212E" w:rsidP="002D13C8">
      <w:pPr>
        <w:pStyle w:val="Heading1"/>
        <w:jc w:val="center"/>
        <w:rPr>
          <w:rFonts w:ascii="Tahoma" w:hAnsi="Tahoma" w:cs="Tahoma"/>
        </w:rPr>
      </w:pPr>
      <w:r w:rsidRPr="002D13C8">
        <w:rPr>
          <w:rFonts w:ascii="Tahoma" w:hAnsi="Tahoma" w:cs="Tahoma"/>
          <w:color w:val="auto"/>
        </w:rPr>
        <w:t xml:space="preserve">T1.1 </w:t>
      </w:r>
      <w:r w:rsidR="005344FD">
        <w:rPr>
          <w:rFonts w:ascii="Tahoma" w:hAnsi="Tahoma" w:cs="Tahoma"/>
          <w:color w:val="auto"/>
        </w:rPr>
        <w:t>B</w:t>
      </w:r>
      <w:r w:rsidR="00FD00F3">
        <w:rPr>
          <w:rFonts w:ascii="Tahoma" w:hAnsi="Tahoma" w:cs="Tahoma"/>
          <w:color w:val="auto"/>
        </w:rPr>
        <w:t>id</w:t>
      </w:r>
      <w:r w:rsidRPr="002D13C8">
        <w:rPr>
          <w:rFonts w:ascii="Tahoma" w:hAnsi="Tahoma" w:cs="Tahoma"/>
          <w:color w:val="auto"/>
        </w:rPr>
        <w:t xml:space="preserve"> Notice and Invitation to </w:t>
      </w:r>
      <w:r w:rsidR="005344FD">
        <w:rPr>
          <w:rFonts w:ascii="Tahoma" w:hAnsi="Tahoma" w:cs="Tahoma"/>
          <w:color w:val="auto"/>
        </w:rPr>
        <w:t>B</w:t>
      </w:r>
      <w:r w:rsidR="00FD00F3">
        <w:rPr>
          <w:rFonts w:ascii="Tahoma" w:hAnsi="Tahoma" w:cs="Tahoma"/>
          <w:color w:val="auto"/>
        </w:rPr>
        <w:t>id</w:t>
      </w:r>
    </w:p>
    <w:p w14:paraId="315C0FA5" w14:textId="77777777" w:rsidR="00BE6970" w:rsidRDefault="00BE6970" w:rsidP="001E7366">
      <w:pPr>
        <w:spacing w:after="0" w:line="240" w:lineRule="auto"/>
        <w:jc w:val="center"/>
        <w:rPr>
          <w:rFonts w:ascii="Tahoma" w:hAnsi="Tahoma" w:cs="Tahoma"/>
        </w:rPr>
      </w:pPr>
    </w:p>
    <w:p w14:paraId="33D10BE0" w14:textId="77777777" w:rsidR="00BE6970" w:rsidRDefault="00BE6970" w:rsidP="001E7366">
      <w:pPr>
        <w:spacing w:after="0" w:line="240" w:lineRule="auto"/>
        <w:jc w:val="center"/>
        <w:rPr>
          <w:rFonts w:ascii="Tahoma" w:hAnsi="Tahoma" w:cs="Tahoma"/>
        </w:rPr>
      </w:pPr>
    </w:p>
    <w:p w14:paraId="75C16F88" w14:textId="77777777" w:rsidR="00BE6970" w:rsidRDefault="00BE6970" w:rsidP="001E7366">
      <w:pPr>
        <w:spacing w:after="0" w:line="240" w:lineRule="auto"/>
        <w:jc w:val="center"/>
        <w:rPr>
          <w:rFonts w:ascii="Tahoma" w:hAnsi="Tahoma" w:cs="Tahoma"/>
        </w:rPr>
      </w:pPr>
    </w:p>
    <w:p w14:paraId="18E0A879" w14:textId="77777777" w:rsidR="00BE6970" w:rsidRDefault="00BE6970" w:rsidP="001E7366">
      <w:pPr>
        <w:spacing w:after="0" w:line="240" w:lineRule="auto"/>
        <w:jc w:val="center"/>
        <w:rPr>
          <w:rFonts w:ascii="Tahoma" w:hAnsi="Tahoma" w:cs="Tahoma"/>
        </w:rPr>
      </w:pPr>
    </w:p>
    <w:p w14:paraId="7DABEB5E" w14:textId="77777777" w:rsidR="00BE6970" w:rsidRDefault="00BE6970" w:rsidP="001E7366">
      <w:pPr>
        <w:spacing w:after="0" w:line="240" w:lineRule="auto"/>
        <w:jc w:val="center"/>
        <w:rPr>
          <w:rFonts w:ascii="Tahoma" w:hAnsi="Tahoma" w:cs="Tahoma"/>
        </w:rPr>
      </w:pPr>
    </w:p>
    <w:p w14:paraId="477164F1" w14:textId="77777777" w:rsidR="00BE6970" w:rsidRDefault="00BE6970" w:rsidP="001E7366">
      <w:pPr>
        <w:spacing w:after="0" w:line="240" w:lineRule="auto"/>
        <w:jc w:val="center"/>
        <w:rPr>
          <w:rFonts w:ascii="Tahoma" w:hAnsi="Tahoma" w:cs="Tahoma"/>
        </w:rPr>
      </w:pPr>
    </w:p>
    <w:p w14:paraId="643A4BB0" w14:textId="77777777" w:rsidR="00BE6970" w:rsidRDefault="00BE6970" w:rsidP="001E7366">
      <w:pPr>
        <w:spacing w:after="0" w:line="240" w:lineRule="auto"/>
        <w:jc w:val="center"/>
        <w:rPr>
          <w:rFonts w:ascii="Tahoma" w:hAnsi="Tahoma" w:cs="Tahoma"/>
        </w:rPr>
      </w:pPr>
    </w:p>
    <w:p w14:paraId="2B768C7C" w14:textId="77777777" w:rsidR="00BE6970" w:rsidRDefault="00BE6970" w:rsidP="001E7366">
      <w:pPr>
        <w:spacing w:after="0" w:line="240" w:lineRule="auto"/>
        <w:jc w:val="center"/>
        <w:rPr>
          <w:rFonts w:ascii="Tahoma" w:hAnsi="Tahoma" w:cs="Tahoma"/>
        </w:rPr>
      </w:pPr>
    </w:p>
    <w:p w14:paraId="7DF839F3" w14:textId="77777777" w:rsidR="00BE6970" w:rsidRDefault="00BE6970" w:rsidP="001E7366">
      <w:pPr>
        <w:spacing w:after="0" w:line="240" w:lineRule="auto"/>
        <w:jc w:val="center"/>
        <w:rPr>
          <w:rFonts w:ascii="Tahoma" w:hAnsi="Tahoma" w:cs="Tahoma"/>
        </w:rPr>
      </w:pPr>
    </w:p>
    <w:p w14:paraId="36D4155D" w14:textId="77777777" w:rsidR="00BE6970" w:rsidRDefault="00BE6970" w:rsidP="001E7366">
      <w:pPr>
        <w:spacing w:after="0" w:line="240" w:lineRule="auto"/>
        <w:jc w:val="center"/>
        <w:rPr>
          <w:rFonts w:ascii="Tahoma" w:hAnsi="Tahoma" w:cs="Tahoma"/>
        </w:rPr>
      </w:pPr>
    </w:p>
    <w:p w14:paraId="014474D2" w14:textId="77777777" w:rsidR="00BE6970" w:rsidRDefault="00BE6970" w:rsidP="001E7366">
      <w:pPr>
        <w:spacing w:after="0" w:line="240" w:lineRule="auto"/>
        <w:jc w:val="center"/>
        <w:rPr>
          <w:rFonts w:ascii="Tahoma" w:hAnsi="Tahoma" w:cs="Tahoma"/>
        </w:rPr>
      </w:pPr>
    </w:p>
    <w:p w14:paraId="3A423C36" w14:textId="77777777" w:rsidR="00BE6970" w:rsidRDefault="00BE6970" w:rsidP="001E7366">
      <w:pPr>
        <w:spacing w:after="0" w:line="240" w:lineRule="auto"/>
        <w:jc w:val="center"/>
        <w:rPr>
          <w:rFonts w:ascii="Tahoma" w:hAnsi="Tahoma" w:cs="Tahoma"/>
        </w:rPr>
      </w:pPr>
    </w:p>
    <w:p w14:paraId="1A0CA5A2" w14:textId="77777777" w:rsidR="00BE6970" w:rsidRDefault="00BE6970" w:rsidP="001E7366">
      <w:pPr>
        <w:spacing w:after="0" w:line="240" w:lineRule="auto"/>
        <w:jc w:val="center"/>
        <w:rPr>
          <w:rFonts w:ascii="Tahoma" w:hAnsi="Tahoma" w:cs="Tahoma"/>
        </w:rPr>
      </w:pPr>
    </w:p>
    <w:p w14:paraId="723AF7C3" w14:textId="77777777" w:rsidR="00BE6970" w:rsidRDefault="00BE6970" w:rsidP="001E7366">
      <w:pPr>
        <w:spacing w:after="0" w:line="240" w:lineRule="auto"/>
        <w:jc w:val="center"/>
        <w:rPr>
          <w:rFonts w:ascii="Tahoma" w:hAnsi="Tahoma" w:cs="Tahoma"/>
        </w:rPr>
      </w:pPr>
    </w:p>
    <w:p w14:paraId="5B3FF1B8" w14:textId="77777777" w:rsidR="00BE6970" w:rsidRDefault="00BE6970" w:rsidP="001E7366">
      <w:pPr>
        <w:spacing w:after="0" w:line="240" w:lineRule="auto"/>
        <w:jc w:val="center"/>
        <w:rPr>
          <w:rFonts w:ascii="Tahoma" w:hAnsi="Tahoma" w:cs="Tahoma"/>
        </w:rPr>
      </w:pPr>
    </w:p>
    <w:p w14:paraId="3F28FFAD" w14:textId="77777777" w:rsidR="00BE6970" w:rsidRDefault="00BE6970" w:rsidP="001E7366">
      <w:pPr>
        <w:spacing w:after="0" w:line="240" w:lineRule="auto"/>
        <w:jc w:val="center"/>
        <w:rPr>
          <w:rFonts w:ascii="Tahoma" w:hAnsi="Tahoma" w:cs="Tahoma"/>
        </w:rPr>
      </w:pPr>
    </w:p>
    <w:p w14:paraId="22E575E7" w14:textId="77777777" w:rsidR="00BE6970" w:rsidRDefault="00BE6970" w:rsidP="001E7366">
      <w:pPr>
        <w:spacing w:after="0" w:line="240" w:lineRule="auto"/>
        <w:jc w:val="center"/>
        <w:rPr>
          <w:rFonts w:ascii="Tahoma" w:hAnsi="Tahoma" w:cs="Tahoma"/>
        </w:rPr>
      </w:pPr>
    </w:p>
    <w:p w14:paraId="57E8E187" w14:textId="77777777" w:rsidR="00BE6970" w:rsidRDefault="00BE6970" w:rsidP="001E7366">
      <w:pPr>
        <w:spacing w:after="0" w:line="240" w:lineRule="auto"/>
        <w:jc w:val="center"/>
        <w:rPr>
          <w:rFonts w:ascii="Tahoma" w:hAnsi="Tahoma" w:cs="Tahoma"/>
        </w:rPr>
      </w:pPr>
    </w:p>
    <w:p w14:paraId="1C20E43E" w14:textId="77777777" w:rsidR="00A45848" w:rsidRDefault="00A45848" w:rsidP="001E7366">
      <w:pPr>
        <w:spacing w:after="0" w:line="240" w:lineRule="auto"/>
        <w:jc w:val="center"/>
        <w:rPr>
          <w:rFonts w:ascii="Tahoma" w:hAnsi="Tahoma" w:cs="Tahoma"/>
        </w:rPr>
      </w:pPr>
    </w:p>
    <w:p w14:paraId="34E0DD17" w14:textId="77777777" w:rsidR="00DA7B15" w:rsidRDefault="00DA7B15" w:rsidP="008D224A">
      <w:pPr>
        <w:spacing w:after="0" w:line="240" w:lineRule="auto"/>
        <w:rPr>
          <w:rFonts w:ascii="Tahoma" w:hAnsi="Tahoma" w:cs="Tahoma"/>
        </w:rPr>
      </w:pPr>
    </w:p>
    <w:p w14:paraId="318E8888" w14:textId="77777777" w:rsidR="00F05C36" w:rsidRDefault="00F05C36" w:rsidP="008D224A">
      <w:pPr>
        <w:spacing w:after="0" w:line="240" w:lineRule="auto"/>
        <w:rPr>
          <w:rFonts w:ascii="Tahoma" w:hAnsi="Tahoma" w:cs="Tahoma"/>
        </w:rPr>
      </w:pPr>
    </w:p>
    <w:p w14:paraId="4418A6B1" w14:textId="77777777" w:rsidR="00F05C36" w:rsidRDefault="00F05C36" w:rsidP="008D224A">
      <w:pPr>
        <w:spacing w:after="0" w:line="240" w:lineRule="auto"/>
        <w:rPr>
          <w:rFonts w:ascii="Tahoma" w:hAnsi="Tahoma" w:cs="Tahoma"/>
        </w:rPr>
      </w:pPr>
    </w:p>
    <w:p w14:paraId="00BFB39D" w14:textId="77777777" w:rsidR="007B5B17" w:rsidRDefault="007B5B17" w:rsidP="008D224A">
      <w:pPr>
        <w:spacing w:after="0" w:line="240" w:lineRule="auto"/>
        <w:rPr>
          <w:rFonts w:ascii="Tahoma" w:hAnsi="Tahoma" w:cs="Tahoma"/>
        </w:rPr>
      </w:pPr>
    </w:p>
    <w:p w14:paraId="555A434F" w14:textId="77777777" w:rsidR="007B5B17" w:rsidRDefault="007B5B17" w:rsidP="008D224A">
      <w:pPr>
        <w:spacing w:after="0" w:line="240" w:lineRule="auto"/>
        <w:rPr>
          <w:rFonts w:ascii="Tahoma" w:hAnsi="Tahoma" w:cs="Tahoma"/>
        </w:rPr>
      </w:pPr>
    </w:p>
    <w:p w14:paraId="02D50D2A" w14:textId="77777777" w:rsidR="007B5B17" w:rsidRDefault="007B5B17" w:rsidP="008D224A">
      <w:pPr>
        <w:spacing w:after="0" w:line="240" w:lineRule="auto"/>
        <w:rPr>
          <w:rFonts w:ascii="Tahoma" w:hAnsi="Tahoma" w:cs="Tahoma"/>
        </w:rPr>
      </w:pPr>
    </w:p>
    <w:p w14:paraId="4266AC92" w14:textId="77777777" w:rsidR="007B5B17" w:rsidRDefault="007B5B17" w:rsidP="008D224A">
      <w:pPr>
        <w:spacing w:after="0" w:line="240" w:lineRule="auto"/>
        <w:rPr>
          <w:rFonts w:ascii="Tahoma" w:hAnsi="Tahoma" w:cs="Tahoma"/>
        </w:rPr>
      </w:pPr>
    </w:p>
    <w:p w14:paraId="77F72C3D" w14:textId="77777777" w:rsidR="007B5B17" w:rsidRDefault="007B5B17" w:rsidP="008D224A">
      <w:pPr>
        <w:spacing w:after="0" w:line="240" w:lineRule="auto"/>
        <w:rPr>
          <w:rFonts w:ascii="Tahoma" w:hAnsi="Tahoma" w:cs="Tahoma"/>
        </w:rPr>
      </w:pPr>
    </w:p>
    <w:p w14:paraId="606910C7" w14:textId="77777777" w:rsidR="007B5B17" w:rsidRDefault="007B5B17" w:rsidP="008D224A">
      <w:pPr>
        <w:spacing w:after="0" w:line="240" w:lineRule="auto"/>
        <w:rPr>
          <w:rFonts w:ascii="Tahoma" w:hAnsi="Tahoma" w:cs="Tahoma"/>
        </w:rPr>
      </w:pPr>
    </w:p>
    <w:p w14:paraId="39B57C6F" w14:textId="77777777" w:rsidR="007B5B17" w:rsidRDefault="007B5B17" w:rsidP="008D224A">
      <w:pPr>
        <w:spacing w:after="0" w:line="240" w:lineRule="auto"/>
        <w:rPr>
          <w:rFonts w:ascii="Tahoma" w:hAnsi="Tahoma" w:cs="Tahoma"/>
        </w:rPr>
      </w:pPr>
    </w:p>
    <w:p w14:paraId="02737583" w14:textId="77777777" w:rsidR="007B5B17" w:rsidRDefault="007B5B17" w:rsidP="008D224A">
      <w:pPr>
        <w:spacing w:after="0" w:line="240" w:lineRule="auto"/>
        <w:rPr>
          <w:rFonts w:ascii="Tahoma" w:hAnsi="Tahoma" w:cs="Tahoma"/>
        </w:rPr>
      </w:pPr>
    </w:p>
    <w:p w14:paraId="226FC522" w14:textId="77777777" w:rsidR="007B5B17" w:rsidRDefault="007B5B17" w:rsidP="008D224A">
      <w:pPr>
        <w:spacing w:after="0" w:line="240" w:lineRule="auto"/>
        <w:rPr>
          <w:rFonts w:ascii="Tahoma" w:hAnsi="Tahoma" w:cs="Tahoma"/>
        </w:rPr>
      </w:pPr>
    </w:p>
    <w:p w14:paraId="34EA7914" w14:textId="77777777" w:rsidR="0080459B" w:rsidRDefault="0080459B" w:rsidP="008D224A">
      <w:pPr>
        <w:spacing w:after="0" w:line="240" w:lineRule="auto"/>
        <w:rPr>
          <w:rFonts w:ascii="Tahoma" w:hAnsi="Tahoma" w:cs="Tahoma"/>
        </w:rPr>
      </w:pPr>
    </w:p>
    <w:p w14:paraId="2233C8F0" w14:textId="77777777" w:rsidR="0080459B" w:rsidRDefault="0080459B" w:rsidP="008D224A">
      <w:pPr>
        <w:spacing w:after="0" w:line="240" w:lineRule="auto"/>
        <w:rPr>
          <w:rFonts w:ascii="Tahoma" w:hAnsi="Tahoma" w:cs="Tahoma"/>
        </w:rPr>
      </w:pPr>
    </w:p>
    <w:p w14:paraId="37B05C68" w14:textId="77777777" w:rsidR="0080459B" w:rsidRDefault="0080459B" w:rsidP="008D224A">
      <w:pPr>
        <w:spacing w:after="0" w:line="240" w:lineRule="auto"/>
        <w:rPr>
          <w:rFonts w:ascii="Tahoma" w:hAnsi="Tahoma" w:cs="Tahoma"/>
        </w:rPr>
      </w:pPr>
    </w:p>
    <w:p w14:paraId="03D5C49F" w14:textId="77777777" w:rsidR="007B5B17" w:rsidRDefault="007B5B17" w:rsidP="008D224A">
      <w:pPr>
        <w:spacing w:after="0" w:line="240" w:lineRule="auto"/>
        <w:rPr>
          <w:rFonts w:ascii="Tahoma" w:hAnsi="Tahoma" w:cs="Tahoma"/>
        </w:rPr>
      </w:pPr>
    </w:p>
    <w:p w14:paraId="3AE4BC23" w14:textId="77777777" w:rsidR="001F4F71" w:rsidRDefault="001F4F71" w:rsidP="008D224A">
      <w:pPr>
        <w:spacing w:after="0" w:line="240" w:lineRule="auto"/>
        <w:rPr>
          <w:rFonts w:ascii="Tahoma" w:hAnsi="Tahoma" w:cs="Tahoma"/>
        </w:rPr>
      </w:pPr>
    </w:p>
    <w:p w14:paraId="74126347" w14:textId="77777777" w:rsidR="001F4F71" w:rsidRDefault="001F4F71" w:rsidP="008D224A">
      <w:pPr>
        <w:spacing w:after="0" w:line="240" w:lineRule="auto"/>
        <w:rPr>
          <w:rFonts w:ascii="Tahoma" w:hAnsi="Tahoma" w:cs="Tahoma"/>
        </w:rPr>
      </w:pPr>
    </w:p>
    <w:p w14:paraId="00778F76" w14:textId="77777777" w:rsidR="001F4F71" w:rsidRDefault="001F4F71" w:rsidP="008D224A">
      <w:pPr>
        <w:spacing w:after="0" w:line="240" w:lineRule="auto"/>
        <w:rPr>
          <w:rFonts w:ascii="Tahoma" w:hAnsi="Tahoma" w:cs="Tahoma"/>
        </w:rPr>
      </w:pPr>
    </w:p>
    <w:p w14:paraId="05C74E4E" w14:textId="77777777" w:rsidR="001F4F71" w:rsidRDefault="001F4F71" w:rsidP="008D224A">
      <w:pPr>
        <w:spacing w:after="0" w:line="240" w:lineRule="auto"/>
        <w:rPr>
          <w:rFonts w:ascii="Tahoma" w:hAnsi="Tahoma" w:cs="Tahoma"/>
        </w:rPr>
      </w:pPr>
    </w:p>
    <w:p w14:paraId="4A13AECC" w14:textId="77777777" w:rsidR="007B5B17" w:rsidRDefault="007B5B17" w:rsidP="008D224A">
      <w:pPr>
        <w:spacing w:after="0" w:line="240" w:lineRule="auto"/>
        <w:rPr>
          <w:rFonts w:ascii="Tahoma" w:hAnsi="Tahoma" w:cs="Tahoma"/>
        </w:rPr>
      </w:pPr>
    </w:p>
    <w:p w14:paraId="7025B0BD" w14:textId="77777777" w:rsidR="00F05C36" w:rsidRDefault="00F05C36" w:rsidP="008D224A">
      <w:pPr>
        <w:spacing w:after="0" w:line="240" w:lineRule="auto"/>
        <w:rPr>
          <w:rFonts w:ascii="Tahoma" w:hAnsi="Tahoma" w:cs="Tahoma"/>
        </w:rPr>
      </w:pPr>
    </w:p>
    <w:p w14:paraId="70FA4170" w14:textId="77777777" w:rsidR="006C414F" w:rsidRDefault="006C414F" w:rsidP="001E7366">
      <w:pPr>
        <w:autoSpaceDE w:val="0"/>
        <w:autoSpaceDN w:val="0"/>
        <w:adjustRightInd w:val="0"/>
        <w:spacing w:after="0" w:line="240" w:lineRule="auto"/>
        <w:jc w:val="center"/>
        <w:rPr>
          <w:rFonts w:ascii="Tahoma" w:eastAsia="Calibri" w:hAnsi="Tahoma" w:cs="Tahoma"/>
          <w:b/>
          <w:bCs/>
        </w:rPr>
      </w:pPr>
    </w:p>
    <w:p w14:paraId="4BAD4C6A" w14:textId="77777777" w:rsidR="001E7366" w:rsidRPr="001E5240" w:rsidRDefault="00DE2D22" w:rsidP="001E5240">
      <w:pPr>
        <w:pStyle w:val="Heading5"/>
        <w:spacing w:before="0"/>
        <w:jc w:val="center"/>
        <w:rPr>
          <w:rFonts w:ascii="Tahoma" w:eastAsia="Calibri" w:hAnsi="Tahoma" w:cs="Tahoma"/>
          <w:b/>
          <w:color w:val="auto"/>
          <w:sz w:val="28"/>
        </w:rPr>
      </w:pPr>
      <w:r w:rsidRPr="001E5240">
        <w:rPr>
          <w:rFonts w:ascii="Tahoma" w:eastAsia="Calibri" w:hAnsi="Tahoma" w:cs="Tahoma"/>
          <w:b/>
          <w:color w:val="auto"/>
          <w:sz w:val="28"/>
        </w:rPr>
        <w:t>PART A</w:t>
      </w:r>
    </w:p>
    <w:p w14:paraId="5259598B" w14:textId="77777777" w:rsidR="00DE2D22" w:rsidRPr="001E5240" w:rsidRDefault="00DE2D22" w:rsidP="001E5240">
      <w:pPr>
        <w:pStyle w:val="Heading6"/>
        <w:spacing w:before="0"/>
        <w:jc w:val="center"/>
        <w:rPr>
          <w:rFonts w:ascii="Tahoma" w:eastAsia="Calibri" w:hAnsi="Tahoma" w:cs="Tahoma"/>
          <w:sz w:val="28"/>
        </w:rPr>
      </w:pPr>
      <w:r w:rsidRPr="001E5240">
        <w:rPr>
          <w:rFonts w:ascii="Tahoma" w:eastAsia="Calibri" w:hAnsi="Tahoma" w:cs="Tahoma"/>
          <w:sz w:val="28"/>
        </w:rPr>
        <w:t>INVITATION TO BID</w:t>
      </w:r>
    </w:p>
    <w:tbl>
      <w:tblPr>
        <w:tblW w:w="11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3313"/>
        <w:gridCol w:w="227"/>
        <w:gridCol w:w="1108"/>
        <w:gridCol w:w="483"/>
        <w:gridCol w:w="871"/>
        <w:gridCol w:w="59"/>
        <w:gridCol w:w="413"/>
        <w:gridCol w:w="44"/>
        <w:gridCol w:w="553"/>
        <w:gridCol w:w="505"/>
        <w:gridCol w:w="360"/>
        <w:gridCol w:w="736"/>
        <w:gridCol w:w="1126"/>
      </w:tblGrid>
      <w:tr w:rsidR="00DE2D22" w:rsidRPr="00DE2D22" w14:paraId="00023E02" w14:textId="77777777" w:rsidTr="00DF7C57">
        <w:trPr>
          <w:trHeight w:val="228"/>
          <w:jc w:val="center"/>
        </w:trPr>
        <w:tc>
          <w:tcPr>
            <w:tcW w:w="11450" w:type="dxa"/>
            <w:gridSpan w:val="14"/>
            <w:shd w:val="clear" w:color="auto" w:fill="DDD9C3"/>
            <w:vAlign w:val="bottom"/>
          </w:tcPr>
          <w:p w14:paraId="48CD1DEF" w14:textId="77777777" w:rsidR="00DE2D22" w:rsidRPr="00DE2D22" w:rsidRDefault="00DE2D22" w:rsidP="00D43429">
            <w:pPr>
              <w:tabs>
                <w:tab w:val="left" w:pos="720"/>
                <w:tab w:val="left" w:pos="1134"/>
                <w:tab w:val="left" w:pos="1944"/>
                <w:tab w:val="left" w:pos="3384"/>
                <w:tab w:val="left" w:pos="3744"/>
                <w:tab w:val="left" w:pos="4644"/>
                <w:tab w:val="left" w:pos="5760"/>
                <w:tab w:val="left" w:pos="7920"/>
              </w:tabs>
              <w:spacing w:after="120"/>
              <w:jc w:val="both"/>
              <w:rPr>
                <w:rFonts w:ascii="Tahoma" w:eastAsiaTheme="minorEastAsia" w:hAnsi="Tahoma" w:cs="Tahoma"/>
                <w:b/>
                <w:sz w:val="20"/>
                <w:lang w:val="en-GB" w:eastAsia="en-ZA"/>
              </w:rPr>
            </w:pPr>
            <w:r w:rsidRPr="00DE2D22">
              <w:rPr>
                <w:rFonts w:ascii="Tahoma" w:eastAsiaTheme="minorEastAsia" w:hAnsi="Tahoma" w:cs="Tahoma"/>
                <w:b/>
                <w:sz w:val="20"/>
                <w:lang w:eastAsia="en-ZA"/>
              </w:rPr>
              <w:t>YOU ARE HEREBY INVITED TO BID FOR REQUIREMENTS OF THE MHLATHUZE WATER</w:t>
            </w:r>
          </w:p>
        </w:tc>
      </w:tr>
      <w:tr w:rsidR="00B474D6" w:rsidRPr="00DE2D22" w14:paraId="00ABBEAE" w14:textId="77777777" w:rsidTr="00DF7C57">
        <w:trPr>
          <w:trHeight w:val="228"/>
          <w:jc w:val="center"/>
        </w:trPr>
        <w:tc>
          <w:tcPr>
            <w:tcW w:w="1652" w:type="dxa"/>
            <w:shd w:val="clear" w:color="auto" w:fill="auto"/>
            <w:vAlign w:val="bottom"/>
          </w:tcPr>
          <w:p w14:paraId="71118094" w14:textId="77777777" w:rsidR="00B474D6" w:rsidRPr="0042551A" w:rsidRDefault="00B474D6" w:rsidP="00DE2D22">
            <w:pPr>
              <w:tabs>
                <w:tab w:val="left" w:pos="720"/>
                <w:tab w:val="left" w:pos="1134"/>
                <w:tab w:val="left" w:pos="1944"/>
                <w:tab w:val="left" w:pos="3384"/>
                <w:tab w:val="left" w:pos="3744"/>
                <w:tab w:val="left" w:pos="4644"/>
                <w:tab w:val="left" w:pos="5760"/>
                <w:tab w:val="left" w:pos="7920"/>
              </w:tabs>
              <w:jc w:val="both"/>
              <w:rPr>
                <w:rFonts w:ascii="Tahoma" w:eastAsiaTheme="minorEastAsia" w:hAnsi="Tahoma" w:cs="Tahoma"/>
                <w:b/>
                <w:sz w:val="20"/>
                <w:szCs w:val="20"/>
                <w:lang w:val="en-GB" w:eastAsia="en-ZA"/>
              </w:rPr>
            </w:pPr>
            <w:r w:rsidRPr="0042551A">
              <w:rPr>
                <w:rFonts w:ascii="Tahoma" w:eastAsiaTheme="minorEastAsia" w:hAnsi="Tahoma" w:cs="Tahoma"/>
                <w:b/>
                <w:sz w:val="20"/>
                <w:szCs w:val="20"/>
                <w:lang w:val="en-GB" w:eastAsia="en-ZA"/>
              </w:rPr>
              <w:t>BID NUMBER:</w:t>
            </w:r>
          </w:p>
        </w:tc>
        <w:tc>
          <w:tcPr>
            <w:tcW w:w="3540" w:type="dxa"/>
            <w:gridSpan w:val="2"/>
            <w:shd w:val="clear" w:color="auto" w:fill="auto"/>
            <w:vAlign w:val="bottom"/>
          </w:tcPr>
          <w:p w14:paraId="477EB443" w14:textId="7A69D9D9" w:rsidR="00F83BCC" w:rsidRPr="00F83BCC" w:rsidRDefault="003C4DCA" w:rsidP="00F83BCC">
            <w:pPr>
              <w:tabs>
                <w:tab w:val="left" w:pos="720"/>
                <w:tab w:val="left" w:pos="1134"/>
                <w:tab w:val="left" w:pos="1944"/>
                <w:tab w:val="left" w:pos="3384"/>
                <w:tab w:val="left" w:pos="3744"/>
                <w:tab w:val="left" w:pos="4644"/>
                <w:tab w:val="left" w:pos="5760"/>
                <w:tab w:val="left" w:pos="7920"/>
              </w:tabs>
              <w:jc w:val="both"/>
              <w:rPr>
                <w:rFonts w:ascii="Tahoma" w:eastAsiaTheme="minorEastAsia" w:hAnsi="Tahoma" w:cs="Tahoma"/>
                <w:b/>
                <w:sz w:val="20"/>
                <w:szCs w:val="20"/>
                <w:lang w:val="en-GB" w:eastAsia="en-ZA"/>
              </w:rPr>
            </w:pPr>
            <w:r>
              <w:rPr>
                <w:rFonts w:ascii="Tahoma" w:eastAsiaTheme="minorEastAsia" w:hAnsi="Tahoma" w:cs="Tahoma"/>
                <w:b/>
                <w:sz w:val="20"/>
                <w:szCs w:val="20"/>
                <w:lang w:val="en-GB" w:eastAsia="en-ZA"/>
              </w:rPr>
              <w:t>CONTRACT.</w:t>
            </w:r>
            <w:r w:rsidR="00705CD4" w:rsidRPr="00F83BCC">
              <w:rPr>
                <w:rFonts w:ascii="Tahoma" w:eastAsiaTheme="minorEastAsia" w:hAnsi="Tahoma" w:cs="Tahoma"/>
                <w:b/>
                <w:sz w:val="20"/>
                <w:szCs w:val="20"/>
                <w:lang w:val="en-GB" w:eastAsia="en-ZA"/>
              </w:rPr>
              <w:t>NO</w:t>
            </w:r>
            <w:r w:rsidR="00F83BCC" w:rsidRPr="00F83BCC">
              <w:rPr>
                <w:rFonts w:ascii="Tahoma" w:eastAsiaTheme="minorEastAsia" w:hAnsi="Tahoma" w:cs="Tahoma"/>
                <w:b/>
                <w:sz w:val="20"/>
                <w:szCs w:val="20"/>
                <w:lang w:val="en-GB" w:eastAsia="en-ZA"/>
              </w:rPr>
              <w:t xml:space="preserve">: </w:t>
            </w:r>
            <w:r w:rsidRPr="003C4DCA">
              <w:rPr>
                <w:rFonts w:ascii="Tahoma" w:eastAsiaTheme="minorEastAsia" w:hAnsi="Tahoma" w:cs="Tahoma"/>
                <w:b/>
                <w:sz w:val="20"/>
                <w:szCs w:val="20"/>
                <w:lang w:val="en-GB" w:eastAsia="en-ZA"/>
              </w:rPr>
              <w:t>MW/73/3/2022/2023</w:t>
            </w:r>
          </w:p>
        </w:tc>
        <w:tc>
          <w:tcPr>
            <w:tcW w:w="3531" w:type="dxa"/>
            <w:gridSpan w:val="7"/>
            <w:shd w:val="clear" w:color="auto" w:fill="auto"/>
            <w:vAlign w:val="bottom"/>
          </w:tcPr>
          <w:p w14:paraId="62D657C3" w14:textId="5E446307" w:rsidR="00B474D6" w:rsidRPr="0042551A" w:rsidRDefault="003C4DCA" w:rsidP="00DE2D22">
            <w:pPr>
              <w:tabs>
                <w:tab w:val="left" w:pos="720"/>
                <w:tab w:val="left" w:pos="1134"/>
                <w:tab w:val="left" w:pos="1944"/>
                <w:tab w:val="left" w:pos="3384"/>
                <w:tab w:val="left" w:pos="3744"/>
                <w:tab w:val="left" w:pos="4644"/>
                <w:tab w:val="left" w:pos="5760"/>
                <w:tab w:val="left" w:pos="7920"/>
              </w:tabs>
              <w:jc w:val="both"/>
              <w:rPr>
                <w:rFonts w:ascii="Tahoma" w:eastAsiaTheme="minorEastAsia" w:hAnsi="Tahoma" w:cs="Tahoma"/>
                <w:b/>
                <w:sz w:val="20"/>
                <w:szCs w:val="20"/>
                <w:lang w:val="en-GB" w:eastAsia="en-ZA"/>
              </w:rPr>
            </w:pPr>
            <w:r>
              <w:rPr>
                <w:rFonts w:ascii="Tahoma" w:eastAsiaTheme="minorEastAsia" w:hAnsi="Tahoma" w:cs="Tahoma"/>
                <w:b/>
                <w:sz w:val="20"/>
                <w:szCs w:val="20"/>
                <w:lang w:val="en-GB" w:eastAsia="en-ZA"/>
              </w:rPr>
              <w:t xml:space="preserve"> CLOSIND DATE: 23 MARCH 2023</w:t>
            </w:r>
          </w:p>
        </w:tc>
        <w:tc>
          <w:tcPr>
            <w:tcW w:w="1601" w:type="dxa"/>
            <w:gridSpan w:val="3"/>
            <w:shd w:val="clear" w:color="auto" w:fill="auto"/>
            <w:vAlign w:val="bottom"/>
          </w:tcPr>
          <w:p w14:paraId="53F1C37B" w14:textId="77777777" w:rsidR="00B474D6" w:rsidRPr="0042551A" w:rsidRDefault="00B474D6" w:rsidP="00DE2D22">
            <w:pPr>
              <w:tabs>
                <w:tab w:val="left" w:pos="720"/>
                <w:tab w:val="left" w:pos="1134"/>
                <w:tab w:val="left" w:pos="1944"/>
                <w:tab w:val="left" w:pos="3384"/>
                <w:tab w:val="left" w:pos="3744"/>
                <w:tab w:val="left" w:pos="4644"/>
                <w:tab w:val="left" w:pos="5760"/>
                <w:tab w:val="left" w:pos="7920"/>
              </w:tabs>
              <w:jc w:val="both"/>
              <w:rPr>
                <w:rFonts w:ascii="Tahoma" w:eastAsiaTheme="minorEastAsia" w:hAnsi="Tahoma" w:cs="Tahoma"/>
                <w:b/>
                <w:sz w:val="20"/>
                <w:szCs w:val="20"/>
                <w:lang w:val="en-GB" w:eastAsia="en-ZA"/>
              </w:rPr>
            </w:pPr>
            <w:r w:rsidRPr="0042551A">
              <w:rPr>
                <w:rFonts w:ascii="Tahoma" w:eastAsiaTheme="minorEastAsia" w:hAnsi="Tahoma" w:cs="Tahoma"/>
                <w:b/>
                <w:sz w:val="20"/>
                <w:szCs w:val="20"/>
                <w:lang w:val="en-GB" w:eastAsia="en-ZA"/>
              </w:rPr>
              <w:t>CLOSING TIME:</w:t>
            </w:r>
          </w:p>
        </w:tc>
        <w:tc>
          <w:tcPr>
            <w:tcW w:w="1126" w:type="dxa"/>
            <w:shd w:val="clear" w:color="auto" w:fill="auto"/>
            <w:vAlign w:val="bottom"/>
          </w:tcPr>
          <w:p w14:paraId="7CE5383F" w14:textId="77777777" w:rsidR="00B474D6" w:rsidRPr="0042551A" w:rsidRDefault="00DF7C57" w:rsidP="00DE2D22">
            <w:pPr>
              <w:tabs>
                <w:tab w:val="left" w:pos="720"/>
                <w:tab w:val="left" w:pos="1134"/>
                <w:tab w:val="left" w:pos="1944"/>
                <w:tab w:val="left" w:pos="3384"/>
                <w:tab w:val="left" w:pos="3744"/>
                <w:tab w:val="left" w:pos="4644"/>
                <w:tab w:val="left" w:pos="5760"/>
                <w:tab w:val="left" w:pos="7920"/>
              </w:tabs>
              <w:jc w:val="both"/>
              <w:rPr>
                <w:rFonts w:ascii="Tahoma" w:eastAsiaTheme="minorEastAsia" w:hAnsi="Tahoma" w:cs="Tahoma"/>
                <w:b/>
                <w:sz w:val="20"/>
                <w:szCs w:val="20"/>
                <w:lang w:val="en-GB" w:eastAsia="en-ZA"/>
              </w:rPr>
            </w:pPr>
            <w:r w:rsidRPr="0042551A">
              <w:rPr>
                <w:rFonts w:ascii="Tahoma" w:eastAsiaTheme="minorEastAsia" w:hAnsi="Tahoma" w:cs="Tahoma"/>
                <w:b/>
                <w:sz w:val="20"/>
                <w:szCs w:val="20"/>
                <w:lang w:val="en-GB" w:eastAsia="en-ZA"/>
              </w:rPr>
              <w:t>12:00</w:t>
            </w:r>
          </w:p>
        </w:tc>
      </w:tr>
      <w:tr w:rsidR="00DE2D22" w:rsidRPr="00DE2D22" w14:paraId="4146F50C" w14:textId="77777777" w:rsidTr="00DF7C57">
        <w:trPr>
          <w:trHeight w:val="228"/>
          <w:jc w:val="center"/>
        </w:trPr>
        <w:tc>
          <w:tcPr>
            <w:tcW w:w="1652" w:type="dxa"/>
            <w:tcBorders>
              <w:bottom w:val="single" w:sz="4" w:space="0" w:color="auto"/>
            </w:tcBorders>
            <w:shd w:val="clear" w:color="auto" w:fill="auto"/>
            <w:vAlign w:val="bottom"/>
          </w:tcPr>
          <w:p w14:paraId="57BEBB01" w14:textId="77777777" w:rsidR="00DE2D22" w:rsidRPr="0042551A" w:rsidRDefault="00DE2D22" w:rsidP="00DE2D22">
            <w:pPr>
              <w:tabs>
                <w:tab w:val="left" w:pos="720"/>
                <w:tab w:val="left" w:pos="1134"/>
                <w:tab w:val="left" w:pos="1944"/>
                <w:tab w:val="left" w:pos="3384"/>
                <w:tab w:val="left" w:pos="3744"/>
                <w:tab w:val="left" w:pos="4644"/>
                <w:tab w:val="left" w:pos="5760"/>
                <w:tab w:val="left" w:pos="7920"/>
              </w:tabs>
              <w:jc w:val="both"/>
              <w:rPr>
                <w:rFonts w:ascii="Tahoma" w:eastAsiaTheme="minorEastAsia" w:hAnsi="Tahoma" w:cs="Tahoma"/>
                <w:b/>
                <w:sz w:val="20"/>
                <w:szCs w:val="20"/>
                <w:lang w:val="en-GB" w:eastAsia="en-ZA"/>
              </w:rPr>
            </w:pPr>
            <w:r w:rsidRPr="0042551A">
              <w:rPr>
                <w:rFonts w:ascii="Tahoma" w:eastAsiaTheme="minorEastAsia" w:hAnsi="Tahoma" w:cs="Tahoma"/>
                <w:b/>
                <w:sz w:val="20"/>
                <w:szCs w:val="20"/>
                <w:lang w:val="en-GB" w:eastAsia="en-ZA"/>
              </w:rPr>
              <w:t>DESCRIPTION</w:t>
            </w:r>
          </w:p>
        </w:tc>
        <w:tc>
          <w:tcPr>
            <w:tcW w:w="9798" w:type="dxa"/>
            <w:gridSpan w:val="13"/>
            <w:tcBorders>
              <w:bottom w:val="single" w:sz="4" w:space="0" w:color="auto"/>
            </w:tcBorders>
            <w:shd w:val="clear" w:color="auto" w:fill="auto"/>
          </w:tcPr>
          <w:p w14:paraId="4142F893" w14:textId="75FF7ECC" w:rsidR="00DE2D22" w:rsidRPr="00F83BCC" w:rsidRDefault="00F83BCC" w:rsidP="00F83BCC">
            <w:pPr>
              <w:spacing w:after="0" w:line="240" w:lineRule="auto"/>
              <w:rPr>
                <w:rFonts w:ascii="Tahoma" w:hAnsi="Tahoma" w:cs="Tahoma"/>
                <w:sz w:val="20"/>
                <w:szCs w:val="20"/>
              </w:rPr>
            </w:pPr>
            <w:r>
              <w:rPr>
                <w:rFonts w:ascii="Tahoma" w:eastAsia="Calibri" w:hAnsi="Tahoma" w:cs="Tahoma"/>
                <w:b/>
                <w:bCs/>
                <w:sz w:val="20"/>
                <w:szCs w:val="20"/>
              </w:rPr>
              <w:t xml:space="preserve">REFURBISHMENT AND AUGMENTATION OF WATER SUPPLY SCHEMES IN WARD </w:t>
            </w:r>
            <w:r w:rsidR="00C32ED1">
              <w:rPr>
                <w:rFonts w:ascii="Tahoma" w:eastAsia="Calibri" w:hAnsi="Tahoma" w:cs="Tahoma"/>
                <w:b/>
                <w:bCs/>
                <w:sz w:val="20"/>
                <w:szCs w:val="20"/>
              </w:rPr>
              <w:t>10</w:t>
            </w:r>
            <w:r>
              <w:rPr>
                <w:rFonts w:ascii="Tahoma" w:eastAsia="Calibri" w:hAnsi="Tahoma" w:cs="Tahoma"/>
                <w:b/>
                <w:bCs/>
                <w:sz w:val="20"/>
                <w:szCs w:val="20"/>
              </w:rPr>
              <w:t xml:space="preserve"> (OLD DEMARCATION) WITHIN MTUBATUBA LOCAL MUNICIPALITY</w:t>
            </w:r>
          </w:p>
        </w:tc>
      </w:tr>
      <w:tr w:rsidR="00DE2D22" w:rsidRPr="00DE2D22" w14:paraId="086BDAAE" w14:textId="77777777" w:rsidTr="00DF7C57">
        <w:trPr>
          <w:trHeight w:val="228"/>
          <w:jc w:val="center"/>
        </w:trPr>
        <w:tc>
          <w:tcPr>
            <w:tcW w:w="11450" w:type="dxa"/>
            <w:gridSpan w:val="14"/>
            <w:tcBorders>
              <w:bottom w:val="single" w:sz="4" w:space="0" w:color="auto"/>
            </w:tcBorders>
            <w:shd w:val="clear" w:color="auto" w:fill="DDD9C3"/>
            <w:vAlign w:val="bottom"/>
          </w:tcPr>
          <w:p w14:paraId="5A339870" w14:textId="77777777" w:rsidR="00DE2D22" w:rsidRPr="00DE2D22" w:rsidRDefault="00DE2D22" w:rsidP="00D43429">
            <w:pPr>
              <w:tabs>
                <w:tab w:val="left" w:pos="720"/>
                <w:tab w:val="left" w:pos="1134"/>
                <w:tab w:val="left" w:pos="1944"/>
                <w:tab w:val="left" w:pos="3384"/>
                <w:tab w:val="left" w:pos="3744"/>
                <w:tab w:val="left" w:pos="4644"/>
                <w:tab w:val="left" w:pos="5760"/>
                <w:tab w:val="left" w:pos="7920"/>
              </w:tabs>
              <w:spacing w:after="120"/>
              <w:jc w:val="both"/>
              <w:rPr>
                <w:rFonts w:ascii="Tahoma" w:eastAsiaTheme="minorEastAsia" w:hAnsi="Tahoma" w:cs="Tahoma"/>
                <w:sz w:val="20"/>
                <w:lang w:val="en-GB" w:eastAsia="en-ZA"/>
              </w:rPr>
            </w:pPr>
            <w:r w:rsidRPr="00DE2D22">
              <w:rPr>
                <w:rFonts w:ascii="Tahoma" w:eastAsiaTheme="minorEastAsia" w:hAnsi="Tahoma" w:cs="Tahoma"/>
                <w:b/>
                <w:sz w:val="20"/>
                <w:lang w:val="en-GB" w:eastAsia="en-ZA"/>
              </w:rPr>
              <w:t>THE SUCCESSFUL BIDDER WILL BE REQUIRED TO FILL IN AND SIGN A WRITTEN CONTRACT</w:t>
            </w:r>
          </w:p>
        </w:tc>
      </w:tr>
      <w:tr w:rsidR="00DE2D22" w:rsidRPr="00DE2D22" w14:paraId="1D1E9FA7" w14:textId="77777777" w:rsidTr="00DF7C57">
        <w:trPr>
          <w:trHeight w:val="228"/>
          <w:jc w:val="center"/>
        </w:trPr>
        <w:tc>
          <w:tcPr>
            <w:tcW w:w="11450" w:type="dxa"/>
            <w:gridSpan w:val="14"/>
            <w:tcBorders>
              <w:top w:val="single" w:sz="4" w:space="0" w:color="auto"/>
              <w:left w:val="nil"/>
              <w:bottom w:val="single" w:sz="4" w:space="0" w:color="auto"/>
              <w:right w:val="nil"/>
            </w:tcBorders>
            <w:shd w:val="clear" w:color="auto" w:fill="auto"/>
            <w:vAlign w:val="bottom"/>
          </w:tcPr>
          <w:p w14:paraId="2CB0FE75" w14:textId="77777777" w:rsidR="00DE2D22" w:rsidRPr="00DE2D22" w:rsidRDefault="00DE2D22" w:rsidP="00D43429">
            <w:pPr>
              <w:tabs>
                <w:tab w:val="left" w:pos="720"/>
                <w:tab w:val="left" w:pos="1134"/>
                <w:tab w:val="left" w:pos="1944"/>
                <w:tab w:val="left" w:pos="3384"/>
                <w:tab w:val="left" w:pos="3744"/>
                <w:tab w:val="left" w:pos="4644"/>
                <w:tab w:val="left" w:pos="5760"/>
                <w:tab w:val="left" w:pos="7920"/>
              </w:tabs>
              <w:jc w:val="both"/>
              <w:rPr>
                <w:rFonts w:ascii="Tahoma" w:eastAsiaTheme="minorEastAsia" w:hAnsi="Tahoma" w:cs="Tahoma"/>
                <w:sz w:val="20"/>
                <w:lang w:val="en-GB" w:eastAsia="en-ZA"/>
              </w:rPr>
            </w:pPr>
            <w:r w:rsidRPr="00DE2D22">
              <w:rPr>
                <w:rFonts w:ascii="Tahoma" w:eastAsiaTheme="minorEastAsia" w:hAnsi="Tahoma" w:cs="Tahoma"/>
                <w:sz w:val="20"/>
                <w:lang w:val="en-GB" w:eastAsia="en-ZA"/>
              </w:rPr>
              <w:t xml:space="preserve">BID RESPONSE DOCUMENTS MAY BE DEPOSITED IN THE BID BOX SITUATED AT </w:t>
            </w:r>
            <w:r w:rsidRPr="00DE2D22">
              <w:rPr>
                <w:rFonts w:ascii="Tahoma" w:eastAsiaTheme="minorEastAsia" w:hAnsi="Tahoma" w:cs="Tahoma"/>
                <w:i/>
                <w:sz w:val="20"/>
                <w:lang w:val="en-GB" w:eastAsia="en-ZA"/>
              </w:rPr>
              <w:t>(STREET ADDRESS)</w:t>
            </w:r>
          </w:p>
        </w:tc>
      </w:tr>
      <w:tr w:rsidR="00DE2D22" w:rsidRPr="00DE2D22" w14:paraId="2EEFB6A7" w14:textId="77777777" w:rsidTr="00DF7C57">
        <w:trPr>
          <w:trHeight w:val="281"/>
          <w:jc w:val="center"/>
        </w:trPr>
        <w:tc>
          <w:tcPr>
            <w:tcW w:w="11450" w:type="dxa"/>
            <w:gridSpan w:val="14"/>
            <w:tcBorders>
              <w:top w:val="single" w:sz="4" w:space="0" w:color="auto"/>
            </w:tcBorders>
            <w:shd w:val="clear" w:color="auto" w:fill="auto"/>
            <w:vAlign w:val="bottom"/>
          </w:tcPr>
          <w:p w14:paraId="3ADF98A5" w14:textId="77777777" w:rsidR="00DE2D22" w:rsidRPr="00DE2D22" w:rsidRDefault="00DE2D22" w:rsidP="00DE2D22">
            <w:pPr>
              <w:tabs>
                <w:tab w:val="left" w:pos="720"/>
                <w:tab w:val="left" w:pos="1134"/>
                <w:tab w:val="left" w:pos="1944"/>
                <w:tab w:val="left" w:pos="3384"/>
                <w:tab w:val="left" w:pos="3744"/>
                <w:tab w:val="left" w:pos="4644"/>
                <w:tab w:val="left" w:pos="5760"/>
                <w:tab w:val="left" w:pos="7920"/>
              </w:tabs>
              <w:jc w:val="both"/>
              <w:rPr>
                <w:rFonts w:ascii="Tahoma" w:eastAsiaTheme="minorEastAsia" w:hAnsi="Tahoma" w:cs="Tahoma"/>
                <w:b/>
                <w:sz w:val="20"/>
                <w:lang w:val="en-GB" w:eastAsia="en-ZA"/>
              </w:rPr>
            </w:pPr>
            <w:r w:rsidRPr="00DE2D22">
              <w:rPr>
                <w:rFonts w:ascii="Tahoma" w:eastAsiaTheme="minorEastAsia" w:hAnsi="Tahoma" w:cs="Tahoma"/>
                <w:b/>
                <w:sz w:val="20"/>
                <w:lang w:val="en-GB" w:eastAsia="en-ZA"/>
              </w:rPr>
              <w:t>MHLATHUZE WATER</w:t>
            </w:r>
          </w:p>
        </w:tc>
      </w:tr>
      <w:tr w:rsidR="00DE2D22" w:rsidRPr="00DE2D22" w14:paraId="32358FBD" w14:textId="77777777" w:rsidTr="00DF7C57">
        <w:trPr>
          <w:trHeight w:val="278"/>
          <w:jc w:val="center"/>
        </w:trPr>
        <w:tc>
          <w:tcPr>
            <w:tcW w:w="11450" w:type="dxa"/>
            <w:gridSpan w:val="14"/>
            <w:tcBorders>
              <w:top w:val="single" w:sz="4" w:space="0" w:color="auto"/>
            </w:tcBorders>
            <w:shd w:val="clear" w:color="auto" w:fill="auto"/>
            <w:vAlign w:val="bottom"/>
          </w:tcPr>
          <w:p w14:paraId="3D3EEDCC" w14:textId="77777777" w:rsidR="00DE2D22" w:rsidRPr="00DE2D22" w:rsidRDefault="00DE2D22" w:rsidP="00DE2D22">
            <w:pPr>
              <w:tabs>
                <w:tab w:val="left" w:pos="720"/>
                <w:tab w:val="left" w:pos="1134"/>
                <w:tab w:val="left" w:pos="1944"/>
                <w:tab w:val="left" w:pos="3384"/>
                <w:tab w:val="left" w:pos="3744"/>
                <w:tab w:val="left" w:pos="4644"/>
                <w:tab w:val="left" w:pos="5760"/>
                <w:tab w:val="left" w:pos="7920"/>
              </w:tabs>
              <w:jc w:val="both"/>
              <w:rPr>
                <w:rFonts w:ascii="Tahoma" w:eastAsiaTheme="minorEastAsia" w:hAnsi="Tahoma" w:cs="Tahoma"/>
                <w:b/>
                <w:sz w:val="20"/>
                <w:lang w:val="en-GB" w:eastAsia="en-ZA"/>
              </w:rPr>
            </w:pPr>
            <w:r w:rsidRPr="00DE2D22">
              <w:rPr>
                <w:rFonts w:ascii="Tahoma" w:eastAsiaTheme="minorEastAsia" w:hAnsi="Tahoma" w:cs="Tahoma"/>
                <w:b/>
                <w:sz w:val="20"/>
                <w:lang w:val="en-GB" w:eastAsia="en-ZA"/>
              </w:rPr>
              <w:t>SECOND SECURITY GATE (TENDER BOX)</w:t>
            </w:r>
          </w:p>
        </w:tc>
      </w:tr>
      <w:tr w:rsidR="00DE2D22" w:rsidRPr="00DE2D22" w14:paraId="3CE9E6EC" w14:textId="77777777" w:rsidTr="00DF7C57">
        <w:trPr>
          <w:trHeight w:val="278"/>
          <w:jc w:val="center"/>
        </w:trPr>
        <w:tc>
          <w:tcPr>
            <w:tcW w:w="11450" w:type="dxa"/>
            <w:gridSpan w:val="14"/>
            <w:tcBorders>
              <w:top w:val="single" w:sz="4" w:space="0" w:color="auto"/>
            </w:tcBorders>
            <w:shd w:val="clear" w:color="auto" w:fill="auto"/>
            <w:vAlign w:val="bottom"/>
          </w:tcPr>
          <w:p w14:paraId="4BD81D53" w14:textId="77777777" w:rsidR="00DE2D22" w:rsidRPr="00DE2D22" w:rsidRDefault="00DE2D22" w:rsidP="00DE2D22">
            <w:pPr>
              <w:tabs>
                <w:tab w:val="left" w:pos="720"/>
                <w:tab w:val="left" w:pos="1134"/>
                <w:tab w:val="left" w:pos="1944"/>
                <w:tab w:val="left" w:pos="3384"/>
                <w:tab w:val="left" w:pos="3744"/>
                <w:tab w:val="left" w:pos="4644"/>
                <w:tab w:val="left" w:pos="5760"/>
                <w:tab w:val="left" w:pos="7920"/>
              </w:tabs>
              <w:jc w:val="both"/>
              <w:rPr>
                <w:rFonts w:ascii="Tahoma" w:eastAsiaTheme="minorEastAsia" w:hAnsi="Tahoma" w:cs="Tahoma"/>
                <w:b/>
                <w:sz w:val="20"/>
                <w:lang w:val="en-GB" w:eastAsia="en-ZA"/>
              </w:rPr>
            </w:pPr>
            <w:r w:rsidRPr="00DE2D22">
              <w:rPr>
                <w:rFonts w:ascii="Tahoma" w:eastAsiaTheme="minorEastAsia" w:hAnsi="Tahoma" w:cs="Tahoma"/>
                <w:b/>
                <w:sz w:val="20"/>
                <w:lang w:val="en-GB" w:eastAsia="en-ZA"/>
              </w:rPr>
              <w:t>CRN BATTERY BANK AND SOUTH CENTRAL ARTERIAL</w:t>
            </w:r>
          </w:p>
        </w:tc>
      </w:tr>
      <w:tr w:rsidR="00DE2D22" w:rsidRPr="00DE2D22" w14:paraId="40DCC338" w14:textId="77777777" w:rsidTr="00DF7C57">
        <w:trPr>
          <w:trHeight w:val="278"/>
          <w:jc w:val="center"/>
        </w:trPr>
        <w:tc>
          <w:tcPr>
            <w:tcW w:w="11450" w:type="dxa"/>
            <w:gridSpan w:val="14"/>
            <w:tcBorders>
              <w:top w:val="single" w:sz="4" w:space="0" w:color="auto"/>
            </w:tcBorders>
            <w:shd w:val="clear" w:color="auto" w:fill="auto"/>
            <w:vAlign w:val="bottom"/>
          </w:tcPr>
          <w:p w14:paraId="744CC98B" w14:textId="77777777" w:rsidR="00DE2D22" w:rsidRPr="00DE2D22" w:rsidRDefault="00DE2D22" w:rsidP="00DE2D22">
            <w:pPr>
              <w:tabs>
                <w:tab w:val="left" w:pos="720"/>
                <w:tab w:val="left" w:pos="1134"/>
                <w:tab w:val="left" w:pos="1944"/>
                <w:tab w:val="left" w:pos="3384"/>
                <w:tab w:val="left" w:pos="3744"/>
                <w:tab w:val="left" w:pos="4644"/>
                <w:tab w:val="left" w:pos="5760"/>
                <w:tab w:val="left" w:pos="7920"/>
              </w:tabs>
              <w:jc w:val="both"/>
              <w:rPr>
                <w:rFonts w:ascii="Tahoma" w:eastAsiaTheme="minorEastAsia" w:hAnsi="Tahoma" w:cs="Tahoma"/>
                <w:b/>
                <w:sz w:val="20"/>
                <w:lang w:val="en-GB" w:eastAsia="en-ZA"/>
              </w:rPr>
            </w:pPr>
            <w:r w:rsidRPr="00DE2D22">
              <w:rPr>
                <w:rFonts w:ascii="Tahoma" w:eastAsiaTheme="minorEastAsia" w:hAnsi="Tahoma" w:cs="Tahoma"/>
                <w:b/>
                <w:sz w:val="20"/>
                <w:lang w:val="en-GB" w:eastAsia="en-ZA"/>
              </w:rPr>
              <w:t>ALTON, RICHARDS BAY, 3900</w:t>
            </w:r>
          </w:p>
        </w:tc>
      </w:tr>
      <w:tr w:rsidR="00DE2D22" w:rsidRPr="00DE2D22" w14:paraId="01006A18" w14:textId="77777777" w:rsidTr="00DF7C57">
        <w:trPr>
          <w:trHeight w:val="228"/>
          <w:jc w:val="center"/>
        </w:trPr>
        <w:tc>
          <w:tcPr>
            <w:tcW w:w="11450" w:type="dxa"/>
            <w:gridSpan w:val="14"/>
            <w:shd w:val="clear" w:color="auto" w:fill="DDD9C3"/>
            <w:vAlign w:val="bottom"/>
          </w:tcPr>
          <w:p w14:paraId="703A2092" w14:textId="77777777" w:rsidR="00DE2D22" w:rsidRPr="00DE2D22" w:rsidRDefault="00DE2D22" w:rsidP="00D43429">
            <w:pPr>
              <w:tabs>
                <w:tab w:val="left" w:pos="720"/>
                <w:tab w:val="left" w:pos="1134"/>
                <w:tab w:val="left" w:pos="1944"/>
                <w:tab w:val="left" w:pos="3384"/>
                <w:tab w:val="left" w:pos="3744"/>
                <w:tab w:val="left" w:pos="4644"/>
                <w:tab w:val="left" w:pos="5760"/>
                <w:tab w:val="left" w:pos="7920"/>
              </w:tabs>
              <w:spacing w:after="120"/>
              <w:jc w:val="both"/>
              <w:rPr>
                <w:rFonts w:ascii="Tahoma" w:eastAsiaTheme="minorEastAsia" w:hAnsi="Tahoma" w:cs="Tahoma"/>
                <w:b/>
                <w:sz w:val="20"/>
                <w:lang w:val="en-GB" w:eastAsia="en-ZA"/>
              </w:rPr>
            </w:pPr>
            <w:r w:rsidRPr="00DE2D22">
              <w:rPr>
                <w:rFonts w:ascii="Tahoma" w:eastAsiaTheme="minorEastAsia" w:hAnsi="Tahoma" w:cs="Tahoma"/>
                <w:b/>
                <w:sz w:val="20"/>
                <w:lang w:val="en-GB" w:eastAsia="en-ZA"/>
              </w:rPr>
              <w:t>SUPPLIER INFORMATION</w:t>
            </w:r>
          </w:p>
        </w:tc>
      </w:tr>
      <w:tr w:rsidR="00DE2D22" w:rsidRPr="00DE2D22" w14:paraId="0FB24271" w14:textId="77777777" w:rsidTr="00DF7C57">
        <w:trPr>
          <w:trHeight w:val="340"/>
          <w:jc w:val="center"/>
        </w:trPr>
        <w:tc>
          <w:tcPr>
            <w:tcW w:w="4965" w:type="dxa"/>
            <w:gridSpan w:val="2"/>
            <w:shd w:val="clear" w:color="auto" w:fill="auto"/>
            <w:vAlign w:val="bottom"/>
          </w:tcPr>
          <w:p w14:paraId="07F2C150" w14:textId="77777777" w:rsidR="00DE2D22" w:rsidRPr="00DE2D22" w:rsidRDefault="00DE2D22" w:rsidP="00DE2D22">
            <w:pPr>
              <w:tabs>
                <w:tab w:val="left" w:pos="720"/>
                <w:tab w:val="left" w:pos="1134"/>
                <w:tab w:val="left" w:pos="1944"/>
                <w:tab w:val="left" w:pos="3384"/>
                <w:tab w:val="left" w:pos="3744"/>
                <w:tab w:val="left" w:pos="4644"/>
                <w:tab w:val="left" w:pos="5760"/>
                <w:tab w:val="left" w:pos="7920"/>
              </w:tabs>
              <w:jc w:val="both"/>
              <w:rPr>
                <w:rFonts w:ascii="Tahoma" w:eastAsiaTheme="minorEastAsia" w:hAnsi="Tahoma" w:cs="Tahoma"/>
                <w:b/>
                <w:sz w:val="20"/>
                <w:lang w:val="en-GB" w:eastAsia="en-ZA"/>
              </w:rPr>
            </w:pPr>
            <w:r w:rsidRPr="00DE2D22">
              <w:rPr>
                <w:rFonts w:ascii="Tahoma" w:eastAsiaTheme="minorEastAsia" w:hAnsi="Tahoma" w:cs="Tahoma"/>
                <w:b/>
                <w:sz w:val="20"/>
                <w:lang w:val="en-GB" w:eastAsia="en-ZA"/>
              </w:rPr>
              <w:t>NAME OF BIDDER</w:t>
            </w:r>
          </w:p>
        </w:tc>
        <w:tc>
          <w:tcPr>
            <w:tcW w:w="6485" w:type="dxa"/>
            <w:gridSpan w:val="12"/>
            <w:shd w:val="clear" w:color="auto" w:fill="auto"/>
            <w:vAlign w:val="bottom"/>
          </w:tcPr>
          <w:p w14:paraId="06EEBC16" w14:textId="77777777" w:rsidR="00DE2D22" w:rsidRPr="00DE2D22" w:rsidRDefault="00DE2D22" w:rsidP="00DE2D22">
            <w:pPr>
              <w:tabs>
                <w:tab w:val="left" w:pos="720"/>
                <w:tab w:val="left" w:pos="1134"/>
                <w:tab w:val="left" w:pos="1944"/>
                <w:tab w:val="left" w:pos="3384"/>
                <w:tab w:val="left" w:pos="3744"/>
                <w:tab w:val="left" w:pos="4644"/>
                <w:tab w:val="left" w:pos="5760"/>
                <w:tab w:val="left" w:pos="7920"/>
              </w:tabs>
              <w:jc w:val="both"/>
              <w:rPr>
                <w:rFonts w:ascii="Tahoma" w:eastAsiaTheme="minorEastAsia" w:hAnsi="Tahoma" w:cs="Tahoma"/>
                <w:sz w:val="20"/>
                <w:lang w:val="en-GB" w:eastAsia="en-ZA"/>
              </w:rPr>
            </w:pPr>
          </w:p>
        </w:tc>
      </w:tr>
      <w:tr w:rsidR="00DE2D22" w:rsidRPr="00DE2D22" w14:paraId="761AB48C" w14:textId="77777777" w:rsidTr="00DF7C57">
        <w:trPr>
          <w:trHeight w:val="340"/>
          <w:jc w:val="center"/>
        </w:trPr>
        <w:tc>
          <w:tcPr>
            <w:tcW w:w="4965" w:type="dxa"/>
            <w:gridSpan w:val="2"/>
            <w:shd w:val="clear" w:color="auto" w:fill="auto"/>
            <w:vAlign w:val="bottom"/>
          </w:tcPr>
          <w:p w14:paraId="44ABABD9" w14:textId="77777777" w:rsidR="00DE2D22" w:rsidRPr="00DE2D22" w:rsidRDefault="00DE2D22" w:rsidP="00DE2D22">
            <w:pPr>
              <w:tabs>
                <w:tab w:val="left" w:pos="720"/>
                <w:tab w:val="left" w:pos="1134"/>
                <w:tab w:val="left" w:pos="1944"/>
                <w:tab w:val="left" w:pos="3384"/>
                <w:tab w:val="left" w:pos="3744"/>
                <w:tab w:val="left" w:pos="4644"/>
                <w:tab w:val="left" w:pos="5760"/>
                <w:tab w:val="left" w:pos="7920"/>
              </w:tabs>
              <w:jc w:val="both"/>
              <w:rPr>
                <w:rFonts w:ascii="Tahoma" w:eastAsiaTheme="minorEastAsia" w:hAnsi="Tahoma" w:cs="Tahoma"/>
                <w:b/>
                <w:sz w:val="20"/>
                <w:lang w:val="en-GB" w:eastAsia="en-ZA"/>
              </w:rPr>
            </w:pPr>
            <w:r w:rsidRPr="00DE2D22">
              <w:rPr>
                <w:rFonts w:ascii="Tahoma" w:eastAsiaTheme="minorEastAsia" w:hAnsi="Tahoma" w:cs="Tahoma"/>
                <w:b/>
                <w:sz w:val="20"/>
                <w:lang w:val="en-GB" w:eastAsia="en-ZA"/>
              </w:rPr>
              <w:t>POSTAL ADDRESS</w:t>
            </w:r>
          </w:p>
        </w:tc>
        <w:tc>
          <w:tcPr>
            <w:tcW w:w="6485" w:type="dxa"/>
            <w:gridSpan w:val="12"/>
            <w:shd w:val="clear" w:color="auto" w:fill="auto"/>
            <w:vAlign w:val="bottom"/>
          </w:tcPr>
          <w:p w14:paraId="08EC8E45" w14:textId="77777777" w:rsidR="00DE2D22" w:rsidRPr="00DE2D22" w:rsidRDefault="00DE2D22" w:rsidP="00DE2D22">
            <w:pPr>
              <w:tabs>
                <w:tab w:val="left" w:pos="720"/>
                <w:tab w:val="left" w:pos="1134"/>
                <w:tab w:val="left" w:pos="1944"/>
                <w:tab w:val="left" w:pos="3384"/>
                <w:tab w:val="left" w:pos="3744"/>
                <w:tab w:val="left" w:pos="4644"/>
                <w:tab w:val="left" w:pos="5760"/>
                <w:tab w:val="left" w:pos="7920"/>
              </w:tabs>
              <w:jc w:val="both"/>
              <w:rPr>
                <w:rFonts w:ascii="Tahoma" w:eastAsiaTheme="minorEastAsia" w:hAnsi="Tahoma" w:cs="Tahoma"/>
                <w:sz w:val="20"/>
                <w:lang w:val="en-GB" w:eastAsia="en-ZA"/>
              </w:rPr>
            </w:pPr>
          </w:p>
        </w:tc>
      </w:tr>
      <w:tr w:rsidR="00DE2D22" w:rsidRPr="00DE2D22" w14:paraId="394A7C66" w14:textId="77777777" w:rsidTr="00DF7C57">
        <w:trPr>
          <w:trHeight w:val="340"/>
          <w:jc w:val="center"/>
        </w:trPr>
        <w:tc>
          <w:tcPr>
            <w:tcW w:w="4965" w:type="dxa"/>
            <w:gridSpan w:val="2"/>
            <w:shd w:val="clear" w:color="auto" w:fill="auto"/>
            <w:vAlign w:val="bottom"/>
          </w:tcPr>
          <w:p w14:paraId="798D43A2" w14:textId="77777777" w:rsidR="00DE2D22" w:rsidRPr="00DE2D22" w:rsidRDefault="00DE2D22" w:rsidP="00DE2D22">
            <w:pPr>
              <w:tabs>
                <w:tab w:val="left" w:pos="720"/>
                <w:tab w:val="left" w:pos="1134"/>
                <w:tab w:val="left" w:pos="1944"/>
                <w:tab w:val="left" w:pos="3384"/>
                <w:tab w:val="left" w:pos="3744"/>
                <w:tab w:val="left" w:pos="4644"/>
                <w:tab w:val="left" w:pos="5760"/>
                <w:tab w:val="left" w:pos="7920"/>
              </w:tabs>
              <w:jc w:val="both"/>
              <w:rPr>
                <w:rFonts w:ascii="Tahoma" w:eastAsiaTheme="minorEastAsia" w:hAnsi="Tahoma" w:cs="Tahoma"/>
                <w:b/>
                <w:sz w:val="20"/>
                <w:lang w:val="en-GB" w:eastAsia="en-ZA"/>
              </w:rPr>
            </w:pPr>
            <w:r w:rsidRPr="00DE2D22">
              <w:rPr>
                <w:rFonts w:ascii="Tahoma" w:eastAsiaTheme="minorEastAsia" w:hAnsi="Tahoma" w:cs="Tahoma"/>
                <w:b/>
                <w:sz w:val="20"/>
                <w:lang w:val="en-GB" w:eastAsia="en-ZA"/>
              </w:rPr>
              <w:t>STREET ADDRESS</w:t>
            </w:r>
          </w:p>
        </w:tc>
        <w:tc>
          <w:tcPr>
            <w:tcW w:w="6485" w:type="dxa"/>
            <w:gridSpan w:val="12"/>
            <w:shd w:val="clear" w:color="auto" w:fill="auto"/>
            <w:vAlign w:val="bottom"/>
          </w:tcPr>
          <w:p w14:paraId="3B68A9E5" w14:textId="77777777" w:rsidR="00DE2D22" w:rsidRPr="00DE2D22" w:rsidRDefault="00DE2D22" w:rsidP="00DE2D22">
            <w:pPr>
              <w:tabs>
                <w:tab w:val="left" w:pos="720"/>
                <w:tab w:val="left" w:pos="1134"/>
                <w:tab w:val="left" w:pos="1944"/>
                <w:tab w:val="left" w:pos="3384"/>
                <w:tab w:val="left" w:pos="3744"/>
                <w:tab w:val="left" w:pos="4644"/>
                <w:tab w:val="left" w:pos="5760"/>
                <w:tab w:val="left" w:pos="7920"/>
              </w:tabs>
              <w:jc w:val="both"/>
              <w:rPr>
                <w:rFonts w:ascii="Tahoma" w:eastAsiaTheme="minorEastAsia" w:hAnsi="Tahoma" w:cs="Tahoma"/>
                <w:sz w:val="20"/>
                <w:lang w:val="en-GB" w:eastAsia="en-ZA"/>
              </w:rPr>
            </w:pPr>
          </w:p>
        </w:tc>
      </w:tr>
      <w:tr w:rsidR="00DE2D22" w:rsidRPr="00DE2D22" w14:paraId="195F0082" w14:textId="77777777" w:rsidTr="00DF7C57">
        <w:trPr>
          <w:trHeight w:val="340"/>
          <w:jc w:val="center"/>
        </w:trPr>
        <w:tc>
          <w:tcPr>
            <w:tcW w:w="4965" w:type="dxa"/>
            <w:gridSpan w:val="2"/>
            <w:shd w:val="clear" w:color="auto" w:fill="auto"/>
            <w:vAlign w:val="bottom"/>
          </w:tcPr>
          <w:p w14:paraId="79933675" w14:textId="77777777" w:rsidR="00DE2D22" w:rsidRPr="00DE2D22" w:rsidRDefault="00DE2D22" w:rsidP="00DE2D22">
            <w:pPr>
              <w:tabs>
                <w:tab w:val="left" w:pos="720"/>
                <w:tab w:val="left" w:pos="1134"/>
                <w:tab w:val="left" w:pos="1944"/>
                <w:tab w:val="left" w:pos="3384"/>
                <w:tab w:val="left" w:pos="3744"/>
                <w:tab w:val="left" w:pos="4644"/>
                <w:tab w:val="left" w:pos="5760"/>
                <w:tab w:val="left" w:pos="7920"/>
              </w:tabs>
              <w:jc w:val="both"/>
              <w:rPr>
                <w:rFonts w:ascii="Tahoma" w:eastAsiaTheme="minorEastAsia" w:hAnsi="Tahoma" w:cs="Tahoma"/>
                <w:b/>
                <w:sz w:val="20"/>
                <w:lang w:val="en-GB" w:eastAsia="en-ZA"/>
              </w:rPr>
            </w:pPr>
            <w:r w:rsidRPr="00DE2D22">
              <w:rPr>
                <w:rFonts w:ascii="Tahoma" w:eastAsiaTheme="minorEastAsia" w:hAnsi="Tahoma" w:cs="Tahoma"/>
                <w:b/>
                <w:sz w:val="20"/>
                <w:lang w:val="en-GB" w:eastAsia="en-ZA"/>
              </w:rPr>
              <w:t>TELEPHONE NUMBER</w:t>
            </w:r>
          </w:p>
        </w:tc>
        <w:tc>
          <w:tcPr>
            <w:tcW w:w="1818" w:type="dxa"/>
            <w:gridSpan w:val="3"/>
            <w:shd w:val="clear" w:color="auto" w:fill="auto"/>
            <w:vAlign w:val="bottom"/>
          </w:tcPr>
          <w:p w14:paraId="1F9D2BCE" w14:textId="77777777" w:rsidR="00DE2D22" w:rsidRPr="00DE2D22" w:rsidRDefault="00DE2D22" w:rsidP="00DE2D22">
            <w:pPr>
              <w:tabs>
                <w:tab w:val="left" w:pos="720"/>
                <w:tab w:val="left" w:pos="1134"/>
                <w:tab w:val="left" w:pos="1944"/>
                <w:tab w:val="left" w:pos="3384"/>
                <w:tab w:val="left" w:pos="3744"/>
                <w:tab w:val="left" w:pos="4644"/>
                <w:tab w:val="left" w:pos="5760"/>
                <w:tab w:val="left" w:pos="7920"/>
              </w:tabs>
              <w:jc w:val="both"/>
              <w:rPr>
                <w:rFonts w:ascii="Tahoma" w:eastAsiaTheme="minorEastAsia" w:hAnsi="Tahoma" w:cs="Tahoma"/>
                <w:b/>
                <w:sz w:val="20"/>
                <w:lang w:val="en-GB" w:eastAsia="en-ZA"/>
              </w:rPr>
            </w:pPr>
            <w:r w:rsidRPr="00DE2D22">
              <w:rPr>
                <w:rFonts w:ascii="Tahoma" w:eastAsiaTheme="minorEastAsia" w:hAnsi="Tahoma" w:cs="Tahoma"/>
                <w:b/>
                <w:sz w:val="20"/>
                <w:lang w:val="en-GB" w:eastAsia="en-ZA"/>
              </w:rPr>
              <w:t>CODE</w:t>
            </w:r>
          </w:p>
        </w:tc>
        <w:tc>
          <w:tcPr>
            <w:tcW w:w="1343" w:type="dxa"/>
            <w:gridSpan w:val="3"/>
            <w:shd w:val="clear" w:color="auto" w:fill="auto"/>
            <w:vAlign w:val="bottom"/>
          </w:tcPr>
          <w:p w14:paraId="6BA636B4" w14:textId="77777777" w:rsidR="00DE2D22" w:rsidRPr="00DE2D22" w:rsidRDefault="00DE2D22" w:rsidP="00DE2D22">
            <w:pPr>
              <w:tabs>
                <w:tab w:val="left" w:pos="720"/>
                <w:tab w:val="left" w:pos="1134"/>
                <w:tab w:val="left" w:pos="1944"/>
                <w:tab w:val="left" w:pos="3384"/>
                <w:tab w:val="left" w:pos="3744"/>
                <w:tab w:val="left" w:pos="4644"/>
                <w:tab w:val="left" w:pos="5760"/>
                <w:tab w:val="left" w:pos="7920"/>
              </w:tabs>
              <w:jc w:val="both"/>
              <w:rPr>
                <w:rFonts w:ascii="Tahoma" w:eastAsiaTheme="minorEastAsia" w:hAnsi="Tahoma" w:cs="Tahoma"/>
                <w:b/>
                <w:sz w:val="20"/>
                <w:lang w:val="en-GB" w:eastAsia="en-ZA"/>
              </w:rPr>
            </w:pPr>
          </w:p>
        </w:tc>
        <w:tc>
          <w:tcPr>
            <w:tcW w:w="1102" w:type="dxa"/>
            <w:gridSpan w:val="3"/>
            <w:shd w:val="clear" w:color="auto" w:fill="auto"/>
            <w:vAlign w:val="bottom"/>
          </w:tcPr>
          <w:p w14:paraId="628D926C" w14:textId="77777777" w:rsidR="00DE2D22" w:rsidRPr="00DE2D22" w:rsidRDefault="00DE2D22" w:rsidP="00DE2D22">
            <w:pPr>
              <w:tabs>
                <w:tab w:val="left" w:pos="720"/>
                <w:tab w:val="left" w:pos="1134"/>
                <w:tab w:val="left" w:pos="1944"/>
                <w:tab w:val="left" w:pos="3384"/>
                <w:tab w:val="left" w:pos="3744"/>
                <w:tab w:val="left" w:pos="4644"/>
                <w:tab w:val="left" w:pos="5760"/>
                <w:tab w:val="left" w:pos="7920"/>
              </w:tabs>
              <w:jc w:val="both"/>
              <w:rPr>
                <w:rFonts w:ascii="Tahoma" w:eastAsiaTheme="minorEastAsia" w:hAnsi="Tahoma" w:cs="Tahoma"/>
                <w:b/>
                <w:sz w:val="20"/>
                <w:lang w:val="en-GB" w:eastAsia="en-ZA"/>
              </w:rPr>
            </w:pPr>
            <w:r w:rsidRPr="00DE2D22">
              <w:rPr>
                <w:rFonts w:ascii="Tahoma" w:eastAsiaTheme="minorEastAsia" w:hAnsi="Tahoma" w:cs="Tahoma"/>
                <w:b/>
                <w:sz w:val="20"/>
                <w:lang w:val="en-GB" w:eastAsia="en-ZA"/>
              </w:rPr>
              <w:t>NUMBER</w:t>
            </w:r>
          </w:p>
        </w:tc>
        <w:tc>
          <w:tcPr>
            <w:tcW w:w="2222" w:type="dxa"/>
            <w:gridSpan w:val="3"/>
            <w:shd w:val="clear" w:color="auto" w:fill="auto"/>
            <w:vAlign w:val="bottom"/>
          </w:tcPr>
          <w:p w14:paraId="6C371CF6" w14:textId="77777777" w:rsidR="00DE2D22" w:rsidRPr="00DE2D22" w:rsidRDefault="00DE2D22" w:rsidP="00DE2D22">
            <w:pPr>
              <w:tabs>
                <w:tab w:val="left" w:pos="720"/>
                <w:tab w:val="left" w:pos="1134"/>
                <w:tab w:val="left" w:pos="1944"/>
                <w:tab w:val="left" w:pos="3384"/>
                <w:tab w:val="left" w:pos="3744"/>
                <w:tab w:val="left" w:pos="4644"/>
                <w:tab w:val="left" w:pos="5760"/>
                <w:tab w:val="left" w:pos="7920"/>
              </w:tabs>
              <w:jc w:val="both"/>
              <w:rPr>
                <w:rFonts w:ascii="Tahoma" w:eastAsiaTheme="minorEastAsia" w:hAnsi="Tahoma" w:cs="Tahoma"/>
                <w:b/>
                <w:sz w:val="20"/>
                <w:lang w:val="en-GB" w:eastAsia="en-ZA"/>
              </w:rPr>
            </w:pPr>
          </w:p>
        </w:tc>
      </w:tr>
      <w:tr w:rsidR="00DE2D22" w:rsidRPr="00DE2D22" w14:paraId="1D5366DA" w14:textId="77777777" w:rsidTr="00DF7C57">
        <w:trPr>
          <w:trHeight w:val="340"/>
          <w:jc w:val="center"/>
        </w:trPr>
        <w:tc>
          <w:tcPr>
            <w:tcW w:w="4965" w:type="dxa"/>
            <w:gridSpan w:val="2"/>
            <w:shd w:val="clear" w:color="auto" w:fill="auto"/>
            <w:vAlign w:val="bottom"/>
          </w:tcPr>
          <w:p w14:paraId="6CA32782" w14:textId="77777777" w:rsidR="00DE2D22" w:rsidRPr="00DE2D22" w:rsidRDefault="00DE2D22" w:rsidP="00DE2D22">
            <w:pPr>
              <w:tabs>
                <w:tab w:val="left" w:pos="720"/>
                <w:tab w:val="left" w:pos="1134"/>
                <w:tab w:val="left" w:pos="1944"/>
                <w:tab w:val="left" w:pos="3384"/>
                <w:tab w:val="left" w:pos="3744"/>
                <w:tab w:val="left" w:pos="4644"/>
                <w:tab w:val="left" w:pos="5760"/>
                <w:tab w:val="left" w:pos="7920"/>
              </w:tabs>
              <w:jc w:val="both"/>
              <w:rPr>
                <w:rFonts w:ascii="Tahoma" w:eastAsiaTheme="minorEastAsia" w:hAnsi="Tahoma" w:cs="Tahoma"/>
                <w:b/>
                <w:sz w:val="20"/>
                <w:lang w:val="en-GB" w:eastAsia="en-ZA"/>
              </w:rPr>
            </w:pPr>
            <w:r w:rsidRPr="00DE2D22">
              <w:rPr>
                <w:rFonts w:ascii="Tahoma" w:eastAsiaTheme="minorEastAsia" w:hAnsi="Tahoma" w:cs="Tahoma"/>
                <w:b/>
                <w:sz w:val="20"/>
                <w:lang w:val="en-GB" w:eastAsia="en-ZA"/>
              </w:rPr>
              <w:t>CELLPHONE NUMBER</w:t>
            </w:r>
          </w:p>
        </w:tc>
        <w:tc>
          <w:tcPr>
            <w:tcW w:w="6485" w:type="dxa"/>
            <w:gridSpan w:val="12"/>
            <w:shd w:val="clear" w:color="auto" w:fill="auto"/>
            <w:vAlign w:val="bottom"/>
          </w:tcPr>
          <w:p w14:paraId="4A2F8D7A" w14:textId="77777777" w:rsidR="00DE2D22" w:rsidRPr="00DE2D22" w:rsidRDefault="00DE2D22" w:rsidP="00DE2D22">
            <w:pPr>
              <w:tabs>
                <w:tab w:val="left" w:pos="720"/>
                <w:tab w:val="left" w:pos="1134"/>
                <w:tab w:val="left" w:pos="1944"/>
                <w:tab w:val="left" w:pos="3384"/>
                <w:tab w:val="left" w:pos="3744"/>
                <w:tab w:val="left" w:pos="4644"/>
                <w:tab w:val="left" w:pos="5760"/>
                <w:tab w:val="left" w:pos="7920"/>
              </w:tabs>
              <w:jc w:val="both"/>
              <w:rPr>
                <w:rFonts w:ascii="Tahoma" w:eastAsiaTheme="minorEastAsia" w:hAnsi="Tahoma" w:cs="Tahoma"/>
                <w:b/>
                <w:sz w:val="20"/>
                <w:lang w:val="en-GB" w:eastAsia="en-ZA"/>
              </w:rPr>
            </w:pPr>
          </w:p>
        </w:tc>
      </w:tr>
      <w:tr w:rsidR="00DE2D22" w:rsidRPr="00DE2D22" w14:paraId="4BFA577F" w14:textId="77777777" w:rsidTr="00DF7C57">
        <w:trPr>
          <w:trHeight w:val="340"/>
          <w:jc w:val="center"/>
        </w:trPr>
        <w:tc>
          <w:tcPr>
            <w:tcW w:w="4965" w:type="dxa"/>
            <w:gridSpan w:val="2"/>
            <w:shd w:val="clear" w:color="auto" w:fill="auto"/>
            <w:vAlign w:val="bottom"/>
          </w:tcPr>
          <w:p w14:paraId="239D7165" w14:textId="77777777" w:rsidR="00DE2D22" w:rsidRPr="00DE2D22" w:rsidRDefault="00DE2D22" w:rsidP="00DE2D22">
            <w:pPr>
              <w:tabs>
                <w:tab w:val="left" w:pos="720"/>
                <w:tab w:val="left" w:pos="1134"/>
                <w:tab w:val="left" w:pos="1944"/>
                <w:tab w:val="left" w:pos="3384"/>
                <w:tab w:val="left" w:pos="3744"/>
                <w:tab w:val="left" w:pos="4644"/>
                <w:tab w:val="left" w:pos="5760"/>
                <w:tab w:val="left" w:pos="7920"/>
              </w:tabs>
              <w:jc w:val="both"/>
              <w:rPr>
                <w:rFonts w:ascii="Tahoma" w:eastAsiaTheme="minorEastAsia" w:hAnsi="Tahoma" w:cs="Tahoma"/>
                <w:b/>
                <w:sz w:val="20"/>
                <w:lang w:val="en-GB" w:eastAsia="en-ZA"/>
              </w:rPr>
            </w:pPr>
            <w:r w:rsidRPr="00DE2D22">
              <w:rPr>
                <w:rFonts w:ascii="Tahoma" w:eastAsiaTheme="minorEastAsia" w:hAnsi="Tahoma" w:cs="Tahoma"/>
                <w:b/>
                <w:sz w:val="20"/>
                <w:lang w:val="en-GB" w:eastAsia="en-ZA"/>
              </w:rPr>
              <w:t>FACSIMILE NUMBER</w:t>
            </w:r>
          </w:p>
        </w:tc>
        <w:tc>
          <w:tcPr>
            <w:tcW w:w="1818" w:type="dxa"/>
            <w:gridSpan w:val="3"/>
            <w:shd w:val="clear" w:color="auto" w:fill="auto"/>
            <w:vAlign w:val="bottom"/>
          </w:tcPr>
          <w:p w14:paraId="6A13EC02" w14:textId="77777777" w:rsidR="00DE2D22" w:rsidRPr="00DE2D22" w:rsidRDefault="00DE2D22" w:rsidP="00DE2D22">
            <w:pPr>
              <w:tabs>
                <w:tab w:val="left" w:pos="720"/>
                <w:tab w:val="left" w:pos="1134"/>
                <w:tab w:val="left" w:pos="1944"/>
                <w:tab w:val="left" w:pos="3384"/>
                <w:tab w:val="left" w:pos="3744"/>
                <w:tab w:val="left" w:pos="4644"/>
                <w:tab w:val="left" w:pos="5760"/>
                <w:tab w:val="left" w:pos="7920"/>
              </w:tabs>
              <w:jc w:val="both"/>
              <w:rPr>
                <w:rFonts w:ascii="Tahoma" w:eastAsiaTheme="minorEastAsia" w:hAnsi="Tahoma" w:cs="Tahoma"/>
                <w:b/>
                <w:sz w:val="20"/>
                <w:lang w:val="en-GB" w:eastAsia="en-ZA"/>
              </w:rPr>
            </w:pPr>
            <w:r w:rsidRPr="00DE2D22">
              <w:rPr>
                <w:rFonts w:ascii="Tahoma" w:eastAsiaTheme="minorEastAsia" w:hAnsi="Tahoma" w:cs="Tahoma"/>
                <w:b/>
                <w:sz w:val="20"/>
                <w:lang w:val="en-GB" w:eastAsia="en-ZA"/>
              </w:rPr>
              <w:t>CODE</w:t>
            </w:r>
          </w:p>
        </w:tc>
        <w:tc>
          <w:tcPr>
            <w:tcW w:w="1343" w:type="dxa"/>
            <w:gridSpan w:val="3"/>
            <w:shd w:val="clear" w:color="auto" w:fill="auto"/>
            <w:vAlign w:val="bottom"/>
          </w:tcPr>
          <w:p w14:paraId="1951EB09" w14:textId="77777777" w:rsidR="00DE2D22" w:rsidRPr="00DE2D22" w:rsidRDefault="00DE2D22" w:rsidP="00DE2D22">
            <w:pPr>
              <w:tabs>
                <w:tab w:val="left" w:pos="720"/>
                <w:tab w:val="left" w:pos="1134"/>
                <w:tab w:val="left" w:pos="1944"/>
                <w:tab w:val="left" w:pos="3384"/>
                <w:tab w:val="left" w:pos="3744"/>
                <w:tab w:val="left" w:pos="4644"/>
                <w:tab w:val="left" w:pos="5760"/>
                <w:tab w:val="left" w:pos="7920"/>
              </w:tabs>
              <w:jc w:val="both"/>
              <w:rPr>
                <w:rFonts w:ascii="Tahoma" w:eastAsiaTheme="minorEastAsia" w:hAnsi="Tahoma" w:cs="Tahoma"/>
                <w:b/>
                <w:sz w:val="20"/>
                <w:lang w:val="en-GB" w:eastAsia="en-ZA"/>
              </w:rPr>
            </w:pPr>
          </w:p>
        </w:tc>
        <w:tc>
          <w:tcPr>
            <w:tcW w:w="1102" w:type="dxa"/>
            <w:gridSpan w:val="3"/>
            <w:shd w:val="clear" w:color="auto" w:fill="auto"/>
            <w:vAlign w:val="bottom"/>
          </w:tcPr>
          <w:p w14:paraId="76B277BB" w14:textId="77777777" w:rsidR="00DE2D22" w:rsidRPr="00DE2D22" w:rsidRDefault="00DE2D22" w:rsidP="00DE2D22">
            <w:pPr>
              <w:tabs>
                <w:tab w:val="left" w:pos="720"/>
                <w:tab w:val="left" w:pos="1134"/>
                <w:tab w:val="left" w:pos="1944"/>
                <w:tab w:val="left" w:pos="3384"/>
                <w:tab w:val="left" w:pos="3744"/>
                <w:tab w:val="left" w:pos="4644"/>
                <w:tab w:val="left" w:pos="5760"/>
                <w:tab w:val="left" w:pos="7920"/>
              </w:tabs>
              <w:jc w:val="both"/>
              <w:rPr>
                <w:rFonts w:ascii="Tahoma" w:eastAsiaTheme="minorEastAsia" w:hAnsi="Tahoma" w:cs="Tahoma"/>
                <w:b/>
                <w:sz w:val="20"/>
                <w:lang w:val="en-GB" w:eastAsia="en-ZA"/>
              </w:rPr>
            </w:pPr>
            <w:r w:rsidRPr="00DE2D22">
              <w:rPr>
                <w:rFonts w:ascii="Tahoma" w:eastAsiaTheme="minorEastAsia" w:hAnsi="Tahoma" w:cs="Tahoma"/>
                <w:b/>
                <w:sz w:val="20"/>
                <w:lang w:val="en-GB" w:eastAsia="en-ZA"/>
              </w:rPr>
              <w:t>NUMBER</w:t>
            </w:r>
          </w:p>
        </w:tc>
        <w:tc>
          <w:tcPr>
            <w:tcW w:w="2222" w:type="dxa"/>
            <w:gridSpan w:val="3"/>
            <w:shd w:val="clear" w:color="auto" w:fill="auto"/>
            <w:vAlign w:val="bottom"/>
          </w:tcPr>
          <w:p w14:paraId="37A83B5E" w14:textId="77777777" w:rsidR="00DE2D22" w:rsidRPr="00DE2D22" w:rsidRDefault="00DE2D22" w:rsidP="00DE2D22">
            <w:pPr>
              <w:tabs>
                <w:tab w:val="left" w:pos="720"/>
                <w:tab w:val="left" w:pos="1134"/>
                <w:tab w:val="left" w:pos="1944"/>
                <w:tab w:val="left" w:pos="3384"/>
                <w:tab w:val="left" w:pos="3744"/>
                <w:tab w:val="left" w:pos="4644"/>
                <w:tab w:val="left" w:pos="5760"/>
                <w:tab w:val="left" w:pos="7920"/>
              </w:tabs>
              <w:jc w:val="both"/>
              <w:rPr>
                <w:rFonts w:ascii="Tahoma" w:eastAsiaTheme="minorEastAsia" w:hAnsi="Tahoma" w:cs="Tahoma"/>
                <w:b/>
                <w:sz w:val="20"/>
                <w:lang w:val="en-GB" w:eastAsia="en-ZA"/>
              </w:rPr>
            </w:pPr>
          </w:p>
        </w:tc>
      </w:tr>
      <w:tr w:rsidR="00DE2D22" w:rsidRPr="00DE2D22" w14:paraId="48FE6A44" w14:textId="77777777" w:rsidTr="00DF7C57">
        <w:trPr>
          <w:trHeight w:val="340"/>
          <w:jc w:val="center"/>
        </w:trPr>
        <w:tc>
          <w:tcPr>
            <w:tcW w:w="4965" w:type="dxa"/>
            <w:gridSpan w:val="2"/>
            <w:shd w:val="clear" w:color="auto" w:fill="auto"/>
            <w:vAlign w:val="bottom"/>
          </w:tcPr>
          <w:p w14:paraId="5DFB6E83" w14:textId="77777777" w:rsidR="00DE2D22" w:rsidRPr="00DE2D22" w:rsidRDefault="00DE2D22" w:rsidP="00DE2D22">
            <w:pPr>
              <w:tabs>
                <w:tab w:val="left" w:pos="720"/>
                <w:tab w:val="left" w:pos="1134"/>
                <w:tab w:val="left" w:pos="1944"/>
                <w:tab w:val="left" w:pos="3384"/>
                <w:tab w:val="left" w:pos="3744"/>
                <w:tab w:val="left" w:pos="4644"/>
                <w:tab w:val="left" w:pos="5760"/>
                <w:tab w:val="left" w:pos="7920"/>
              </w:tabs>
              <w:jc w:val="both"/>
              <w:rPr>
                <w:rFonts w:ascii="Tahoma" w:eastAsiaTheme="minorEastAsia" w:hAnsi="Tahoma" w:cs="Tahoma"/>
                <w:b/>
                <w:sz w:val="20"/>
                <w:lang w:val="en-GB" w:eastAsia="en-ZA"/>
              </w:rPr>
            </w:pPr>
            <w:r w:rsidRPr="00DE2D22">
              <w:rPr>
                <w:rFonts w:ascii="Tahoma" w:eastAsiaTheme="minorEastAsia" w:hAnsi="Tahoma" w:cs="Tahoma"/>
                <w:b/>
                <w:sz w:val="20"/>
                <w:lang w:val="en-GB" w:eastAsia="en-ZA"/>
              </w:rPr>
              <w:t>E-MAIL ADDRESS</w:t>
            </w:r>
          </w:p>
        </w:tc>
        <w:tc>
          <w:tcPr>
            <w:tcW w:w="6485" w:type="dxa"/>
            <w:gridSpan w:val="12"/>
            <w:shd w:val="clear" w:color="auto" w:fill="auto"/>
            <w:vAlign w:val="bottom"/>
          </w:tcPr>
          <w:p w14:paraId="11CB8D75" w14:textId="77777777" w:rsidR="00DE2D22" w:rsidRPr="00DE2D22" w:rsidRDefault="00DE2D22" w:rsidP="00DE2D22">
            <w:pPr>
              <w:tabs>
                <w:tab w:val="left" w:pos="720"/>
                <w:tab w:val="left" w:pos="1134"/>
                <w:tab w:val="left" w:pos="1944"/>
                <w:tab w:val="left" w:pos="3384"/>
                <w:tab w:val="left" w:pos="3744"/>
                <w:tab w:val="left" w:pos="4644"/>
                <w:tab w:val="left" w:pos="5760"/>
                <w:tab w:val="left" w:pos="7920"/>
              </w:tabs>
              <w:jc w:val="both"/>
              <w:rPr>
                <w:rFonts w:ascii="Tahoma" w:eastAsiaTheme="minorEastAsia" w:hAnsi="Tahoma" w:cs="Tahoma"/>
                <w:sz w:val="20"/>
                <w:lang w:val="en-GB" w:eastAsia="en-ZA"/>
              </w:rPr>
            </w:pPr>
          </w:p>
        </w:tc>
      </w:tr>
      <w:tr w:rsidR="00DE2D22" w:rsidRPr="00DE2D22" w14:paraId="65C9CF81" w14:textId="77777777" w:rsidTr="00DF7C57">
        <w:trPr>
          <w:trHeight w:val="340"/>
          <w:jc w:val="center"/>
        </w:trPr>
        <w:tc>
          <w:tcPr>
            <w:tcW w:w="4965" w:type="dxa"/>
            <w:gridSpan w:val="2"/>
            <w:shd w:val="clear" w:color="auto" w:fill="auto"/>
            <w:vAlign w:val="bottom"/>
          </w:tcPr>
          <w:p w14:paraId="633F8559" w14:textId="77777777" w:rsidR="00DE2D22" w:rsidRPr="00DE2D22" w:rsidRDefault="00DE2D22" w:rsidP="00DE2D22">
            <w:pPr>
              <w:tabs>
                <w:tab w:val="left" w:pos="720"/>
                <w:tab w:val="left" w:pos="1134"/>
                <w:tab w:val="left" w:pos="1944"/>
                <w:tab w:val="left" w:pos="3384"/>
                <w:tab w:val="left" w:pos="3744"/>
                <w:tab w:val="left" w:pos="4644"/>
                <w:tab w:val="left" w:pos="5760"/>
                <w:tab w:val="left" w:pos="7920"/>
              </w:tabs>
              <w:jc w:val="both"/>
              <w:rPr>
                <w:rFonts w:ascii="Tahoma" w:eastAsiaTheme="minorEastAsia" w:hAnsi="Tahoma" w:cs="Tahoma"/>
                <w:b/>
                <w:sz w:val="20"/>
                <w:lang w:val="en-GB" w:eastAsia="en-ZA"/>
              </w:rPr>
            </w:pPr>
            <w:r w:rsidRPr="00DE2D22">
              <w:rPr>
                <w:rFonts w:ascii="Tahoma" w:eastAsiaTheme="minorEastAsia" w:hAnsi="Tahoma" w:cs="Tahoma"/>
                <w:b/>
                <w:sz w:val="20"/>
                <w:lang w:val="en-GB" w:eastAsia="en-ZA"/>
              </w:rPr>
              <w:t>VAT REGISTRATION NUMBER</w:t>
            </w:r>
          </w:p>
        </w:tc>
        <w:tc>
          <w:tcPr>
            <w:tcW w:w="6485" w:type="dxa"/>
            <w:gridSpan w:val="12"/>
            <w:shd w:val="clear" w:color="auto" w:fill="auto"/>
            <w:vAlign w:val="bottom"/>
          </w:tcPr>
          <w:p w14:paraId="16EB8E96" w14:textId="77777777" w:rsidR="00DE2D22" w:rsidRPr="00DE2D22" w:rsidRDefault="00DE2D22" w:rsidP="00DE2D22">
            <w:pPr>
              <w:tabs>
                <w:tab w:val="left" w:pos="720"/>
                <w:tab w:val="left" w:pos="1134"/>
                <w:tab w:val="left" w:pos="1944"/>
                <w:tab w:val="left" w:pos="3384"/>
                <w:tab w:val="left" w:pos="3744"/>
                <w:tab w:val="left" w:pos="4644"/>
                <w:tab w:val="left" w:pos="5760"/>
                <w:tab w:val="left" w:pos="7920"/>
              </w:tabs>
              <w:jc w:val="both"/>
              <w:rPr>
                <w:rFonts w:ascii="Tahoma" w:eastAsiaTheme="minorEastAsia" w:hAnsi="Tahoma" w:cs="Tahoma"/>
                <w:sz w:val="20"/>
                <w:lang w:val="en-GB" w:eastAsia="en-ZA"/>
              </w:rPr>
            </w:pPr>
          </w:p>
        </w:tc>
      </w:tr>
      <w:tr w:rsidR="00DE2D22" w:rsidRPr="00DE2D22" w14:paraId="15880EAC" w14:textId="77777777" w:rsidTr="00DF7C57">
        <w:trPr>
          <w:trHeight w:val="340"/>
          <w:jc w:val="center"/>
        </w:trPr>
        <w:tc>
          <w:tcPr>
            <w:tcW w:w="4965" w:type="dxa"/>
            <w:gridSpan w:val="2"/>
            <w:shd w:val="clear" w:color="auto" w:fill="auto"/>
            <w:vAlign w:val="bottom"/>
          </w:tcPr>
          <w:p w14:paraId="0A2A7EDA" w14:textId="77777777" w:rsidR="00DE2D22" w:rsidRPr="00DE2D22" w:rsidRDefault="00DE2D22" w:rsidP="00DE2D22">
            <w:pPr>
              <w:tabs>
                <w:tab w:val="left" w:pos="720"/>
                <w:tab w:val="left" w:pos="1134"/>
                <w:tab w:val="left" w:pos="1944"/>
                <w:tab w:val="left" w:pos="3384"/>
                <w:tab w:val="left" w:pos="3744"/>
                <w:tab w:val="left" w:pos="4644"/>
                <w:tab w:val="left" w:pos="5760"/>
                <w:tab w:val="left" w:pos="7920"/>
              </w:tabs>
              <w:rPr>
                <w:rFonts w:ascii="Tahoma" w:eastAsiaTheme="minorEastAsia" w:hAnsi="Tahoma" w:cs="Tahoma"/>
                <w:sz w:val="20"/>
                <w:lang w:val="en-GB" w:eastAsia="en-ZA"/>
              </w:rPr>
            </w:pPr>
          </w:p>
        </w:tc>
        <w:tc>
          <w:tcPr>
            <w:tcW w:w="6485" w:type="dxa"/>
            <w:gridSpan w:val="12"/>
            <w:shd w:val="clear" w:color="auto" w:fill="auto"/>
            <w:vAlign w:val="bottom"/>
          </w:tcPr>
          <w:p w14:paraId="1B5135C2" w14:textId="77777777" w:rsidR="00DE2D22" w:rsidRPr="00DE2D22" w:rsidRDefault="00DE2D22" w:rsidP="00DE2D22">
            <w:pPr>
              <w:tabs>
                <w:tab w:val="left" w:pos="720"/>
                <w:tab w:val="left" w:pos="1134"/>
                <w:tab w:val="left" w:pos="1944"/>
                <w:tab w:val="left" w:pos="3384"/>
                <w:tab w:val="left" w:pos="3744"/>
                <w:tab w:val="left" w:pos="4644"/>
                <w:tab w:val="left" w:pos="5760"/>
                <w:tab w:val="left" w:pos="7920"/>
              </w:tabs>
              <w:jc w:val="both"/>
              <w:rPr>
                <w:rFonts w:ascii="Tahoma" w:eastAsiaTheme="minorEastAsia" w:hAnsi="Tahoma" w:cs="Tahoma"/>
                <w:sz w:val="20"/>
                <w:lang w:val="en-GB" w:eastAsia="en-ZA"/>
              </w:rPr>
            </w:pPr>
          </w:p>
        </w:tc>
      </w:tr>
      <w:tr w:rsidR="00DE2D22" w:rsidRPr="00DE2D22" w14:paraId="5CD8EEB4" w14:textId="77777777" w:rsidTr="00DF7C57">
        <w:trPr>
          <w:trHeight w:val="340"/>
          <w:jc w:val="center"/>
        </w:trPr>
        <w:tc>
          <w:tcPr>
            <w:tcW w:w="4965" w:type="dxa"/>
            <w:gridSpan w:val="2"/>
            <w:shd w:val="clear" w:color="auto" w:fill="auto"/>
            <w:vAlign w:val="bottom"/>
          </w:tcPr>
          <w:p w14:paraId="1FA7A2FF" w14:textId="77777777" w:rsidR="00DE2D22" w:rsidRPr="00DE2D22" w:rsidRDefault="00DE2D22" w:rsidP="00DE2D22">
            <w:pPr>
              <w:tabs>
                <w:tab w:val="left" w:pos="720"/>
                <w:tab w:val="left" w:pos="1134"/>
                <w:tab w:val="left" w:pos="1944"/>
                <w:tab w:val="left" w:pos="3384"/>
                <w:tab w:val="left" w:pos="3744"/>
                <w:tab w:val="left" w:pos="4644"/>
                <w:tab w:val="left" w:pos="5760"/>
                <w:tab w:val="left" w:pos="7920"/>
              </w:tabs>
              <w:jc w:val="both"/>
              <w:rPr>
                <w:rFonts w:ascii="Tahoma" w:eastAsiaTheme="minorEastAsia" w:hAnsi="Tahoma" w:cs="Tahoma"/>
                <w:sz w:val="20"/>
                <w:lang w:val="en-GB" w:eastAsia="en-ZA"/>
              </w:rPr>
            </w:pPr>
          </w:p>
        </w:tc>
        <w:tc>
          <w:tcPr>
            <w:tcW w:w="1818" w:type="dxa"/>
            <w:gridSpan w:val="3"/>
            <w:shd w:val="clear" w:color="auto" w:fill="auto"/>
            <w:vAlign w:val="bottom"/>
          </w:tcPr>
          <w:p w14:paraId="7D24C130" w14:textId="77777777" w:rsidR="00DE2D22" w:rsidRPr="00DE2D22" w:rsidRDefault="00DE2D22" w:rsidP="00DE2D22">
            <w:pPr>
              <w:tabs>
                <w:tab w:val="left" w:pos="720"/>
                <w:tab w:val="left" w:pos="1134"/>
                <w:tab w:val="left" w:pos="1944"/>
                <w:tab w:val="left" w:pos="3384"/>
                <w:tab w:val="left" w:pos="3744"/>
                <w:tab w:val="left" w:pos="4644"/>
                <w:tab w:val="left" w:pos="5760"/>
                <w:tab w:val="left" w:pos="7920"/>
              </w:tabs>
              <w:jc w:val="both"/>
              <w:rPr>
                <w:rFonts w:ascii="Tahoma" w:eastAsiaTheme="minorEastAsia" w:hAnsi="Tahoma" w:cs="Tahoma"/>
                <w:b/>
                <w:sz w:val="20"/>
                <w:lang w:val="en-GB" w:eastAsia="en-ZA"/>
              </w:rPr>
            </w:pPr>
            <w:r w:rsidRPr="00DE2D22">
              <w:rPr>
                <w:rFonts w:ascii="Tahoma" w:eastAsiaTheme="minorEastAsia" w:hAnsi="Tahoma" w:cs="Tahoma"/>
                <w:b/>
                <w:sz w:val="20"/>
                <w:lang w:eastAsia="en-ZA"/>
              </w:rPr>
              <w:t>TCS PIN:</w:t>
            </w:r>
          </w:p>
        </w:tc>
        <w:tc>
          <w:tcPr>
            <w:tcW w:w="871" w:type="dxa"/>
            <w:shd w:val="clear" w:color="auto" w:fill="auto"/>
            <w:vAlign w:val="bottom"/>
          </w:tcPr>
          <w:p w14:paraId="06144341" w14:textId="77777777" w:rsidR="00DE2D22" w:rsidRPr="00DE2D22" w:rsidRDefault="00DE2D22" w:rsidP="00DE2D22">
            <w:pPr>
              <w:tabs>
                <w:tab w:val="left" w:pos="720"/>
                <w:tab w:val="left" w:pos="1134"/>
                <w:tab w:val="left" w:pos="1944"/>
                <w:tab w:val="left" w:pos="3384"/>
                <w:tab w:val="left" w:pos="3744"/>
                <w:tab w:val="left" w:pos="4644"/>
                <w:tab w:val="left" w:pos="5760"/>
                <w:tab w:val="left" w:pos="7920"/>
              </w:tabs>
              <w:jc w:val="both"/>
              <w:rPr>
                <w:rFonts w:ascii="Tahoma" w:eastAsiaTheme="minorEastAsia" w:hAnsi="Tahoma" w:cs="Tahoma"/>
                <w:b/>
                <w:sz w:val="20"/>
                <w:lang w:val="en-GB" w:eastAsia="en-ZA"/>
              </w:rPr>
            </w:pPr>
          </w:p>
        </w:tc>
        <w:tc>
          <w:tcPr>
            <w:tcW w:w="516" w:type="dxa"/>
            <w:gridSpan w:val="3"/>
            <w:shd w:val="clear" w:color="auto" w:fill="auto"/>
            <w:vAlign w:val="bottom"/>
          </w:tcPr>
          <w:p w14:paraId="5264CEFB" w14:textId="77777777" w:rsidR="00DE2D22" w:rsidRPr="00DE2D22" w:rsidRDefault="00DE2D22" w:rsidP="00DE2D22">
            <w:pPr>
              <w:tabs>
                <w:tab w:val="left" w:pos="720"/>
                <w:tab w:val="left" w:pos="1134"/>
                <w:tab w:val="left" w:pos="1944"/>
                <w:tab w:val="left" w:pos="3384"/>
                <w:tab w:val="left" w:pos="3744"/>
                <w:tab w:val="left" w:pos="4644"/>
                <w:tab w:val="left" w:pos="5760"/>
                <w:tab w:val="left" w:pos="7920"/>
              </w:tabs>
              <w:jc w:val="both"/>
              <w:rPr>
                <w:rFonts w:ascii="Tahoma" w:eastAsiaTheme="minorEastAsia" w:hAnsi="Tahoma" w:cs="Tahoma"/>
                <w:b/>
                <w:sz w:val="20"/>
                <w:lang w:val="en-GB" w:eastAsia="en-ZA"/>
              </w:rPr>
            </w:pPr>
            <w:r w:rsidRPr="00DE2D22">
              <w:rPr>
                <w:rFonts w:ascii="Tahoma" w:eastAsiaTheme="minorEastAsia" w:hAnsi="Tahoma" w:cs="Tahoma"/>
                <w:b/>
                <w:sz w:val="20"/>
                <w:lang w:val="en-GB" w:eastAsia="en-ZA"/>
              </w:rPr>
              <w:t>OR</w:t>
            </w:r>
          </w:p>
        </w:tc>
        <w:tc>
          <w:tcPr>
            <w:tcW w:w="1058" w:type="dxa"/>
            <w:gridSpan w:val="2"/>
            <w:shd w:val="clear" w:color="auto" w:fill="auto"/>
            <w:vAlign w:val="bottom"/>
          </w:tcPr>
          <w:p w14:paraId="00656022" w14:textId="77777777" w:rsidR="00DE2D22" w:rsidRPr="00DE2D22" w:rsidRDefault="00DE2D22" w:rsidP="00DE2D22">
            <w:pPr>
              <w:tabs>
                <w:tab w:val="left" w:pos="720"/>
                <w:tab w:val="left" w:pos="1134"/>
                <w:tab w:val="left" w:pos="1944"/>
                <w:tab w:val="left" w:pos="3384"/>
                <w:tab w:val="left" w:pos="3744"/>
                <w:tab w:val="left" w:pos="4644"/>
                <w:tab w:val="left" w:pos="5760"/>
                <w:tab w:val="left" w:pos="7920"/>
              </w:tabs>
              <w:jc w:val="both"/>
              <w:rPr>
                <w:rFonts w:ascii="Tahoma" w:eastAsiaTheme="minorEastAsia" w:hAnsi="Tahoma" w:cs="Tahoma"/>
                <w:b/>
                <w:sz w:val="20"/>
                <w:lang w:val="en-GB" w:eastAsia="en-ZA"/>
              </w:rPr>
            </w:pPr>
            <w:r w:rsidRPr="00DE2D22">
              <w:rPr>
                <w:rFonts w:ascii="Tahoma" w:eastAsiaTheme="minorEastAsia" w:hAnsi="Tahoma" w:cs="Tahoma"/>
                <w:b/>
                <w:sz w:val="20"/>
                <w:lang w:eastAsia="en-ZA"/>
              </w:rPr>
              <w:t>CSD No:</w:t>
            </w:r>
          </w:p>
        </w:tc>
        <w:tc>
          <w:tcPr>
            <w:tcW w:w="2222" w:type="dxa"/>
            <w:gridSpan w:val="3"/>
            <w:shd w:val="clear" w:color="auto" w:fill="auto"/>
            <w:vAlign w:val="bottom"/>
          </w:tcPr>
          <w:p w14:paraId="4C25AFDF" w14:textId="77777777" w:rsidR="00DE2D22" w:rsidRPr="00DE2D22" w:rsidRDefault="00DE2D22" w:rsidP="00DE2D22">
            <w:pPr>
              <w:tabs>
                <w:tab w:val="left" w:pos="720"/>
                <w:tab w:val="left" w:pos="1134"/>
                <w:tab w:val="left" w:pos="1944"/>
                <w:tab w:val="left" w:pos="3384"/>
                <w:tab w:val="left" w:pos="3744"/>
                <w:tab w:val="left" w:pos="4644"/>
                <w:tab w:val="left" w:pos="5760"/>
                <w:tab w:val="left" w:pos="7920"/>
              </w:tabs>
              <w:jc w:val="both"/>
              <w:rPr>
                <w:rFonts w:ascii="Tahoma" w:eastAsiaTheme="minorEastAsia" w:hAnsi="Tahoma" w:cs="Tahoma"/>
                <w:sz w:val="20"/>
                <w:lang w:val="en-GB" w:eastAsia="en-ZA"/>
              </w:rPr>
            </w:pPr>
          </w:p>
        </w:tc>
      </w:tr>
      <w:tr w:rsidR="00DE2D22" w:rsidRPr="00DE2D22" w14:paraId="5EEE2767" w14:textId="77777777" w:rsidTr="00DF7C57">
        <w:trPr>
          <w:trHeight w:val="340"/>
          <w:jc w:val="center"/>
        </w:trPr>
        <w:tc>
          <w:tcPr>
            <w:tcW w:w="4965" w:type="dxa"/>
            <w:gridSpan w:val="2"/>
            <w:shd w:val="clear" w:color="auto" w:fill="auto"/>
          </w:tcPr>
          <w:p w14:paraId="094A5ED0" w14:textId="77777777" w:rsidR="00DE2D22" w:rsidRPr="00DE2D22" w:rsidRDefault="00DE2D22" w:rsidP="00DE2D22">
            <w:pPr>
              <w:tabs>
                <w:tab w:val="left" w:pos="720"/>
                <w:tab w:val="left" w:pos="1134"/>
                <w:tab w:val="left" w:pos="1944"/>
                <w:tab w:val="left" w:pos="3384"/>
                <w:tab w:val="left" w:pos="3744"/>
                <w:tab w:val="left" w:pos="4644"/>
                <w:tab w:val="left" w:pos="5760"/>
                <w:tab w:val="left" w:pos="7920"/>
              </w:tabs>
              <w:rPr>
                <w:rFonts w:ascii="Tahoma" w:eastAsiaTheme="minorEastAsia" w:hAnsi="Tahoma" w:cs="Tahoma"/>
                <w:b/>
                <w:sz w:val="20"/>
                <w:lang w:eastAsia="en-ZA"/>
              </w:rPr>
            </w:pPr>
            <w:r w:rsidRPr="00DE2D22">
              <w:rPr>
                <w:rFonts w:ascii="Tahoma" w:eastAsiaTheme="minorEastAsia" w:hAnsi="Tahoma" w:cs="Tahoma"/>
                <w:b/>
                <w:sz w:val="20"/>
                <w:lang w:eastAsia="en-ZA"/>
              </w:rPr>
              <w:t>B-BBEE STATUS LEVEL VERIFICATION CERTIFICATE</w:t>
            </w:r>
          </w:p>
          <w:p w14:paraId="052408DD" w14:textId="77777777" w:rsidR="00DE2D22" w:rsidRPr="00DE2D22" w:rsidRDefault="00DE2D22" w:rsidP="00DE2D22">
            <w:pPr>
              <w:tabs>
                <w:tab w:val="left" w:pos="720"/>
                <w:tab w:val="left" w:pos="1134"/>
                <w:tab w:val="left" w:pos="1944"/>
                <w:tab w:val="left" w:pos="3384"/>
                <w:tab w:val="left" w:pos="3744"/>
                <w:tab w:val="left" w:pos="4644"/>
                <w:tab w:val="left" w:pos="5760"/>
                <w:tab w:val="left" w:pos="7920"/>
              </w:tabs>
              <w:rPr>
                <w:rFonts w:ascii="Tahoma" w:eastAsiaTheme="minorEastAsia" w:hAnsi="Tahoma" w:cs="Tahoma"/>
                <w:sz w:val="20"/>
                <w:lang w:val="en-GB" w:eastAsia="en-ZA"/>
              </w:rPr>
            </w:pPr>
            <w:r w:rsidRPr="00DE2D22">
              <w:rPr>
                <w:rFonts w:ascii="Tahoma" w:eastAsiaTheme="minorEastAsia" w:hAnsi="Tahoma" w:cs="Tahoma"/>
                <w:sz w:val="20"/>
                <w:szCs w:val="16"/>
                <w:lang w:val="en-GB" w:eastAsia="en-ZA"/>
              </w:rPr>
              <w:t>[TICK APPLICABLE BOX]</w:t>
            </w:r>
          </w:p>
        </w:tc>
        <w:tc>
          <w:tcPr>
            <w:tcW w:w="2689" w:type="dxa"/>
            <w:gridSpan w:val="4"/>
            <w:shd w:val="clear" w:color="auto" w:fill="auto"/>
            <w:vAlign w:val="bottom"/>
          </w:tcPr>
          <w:p w14:paraId="5274BBB5" w14:textId="77777777" w:rsidR="00DE2D22" w:rsidRPr="00DE2D22" w:rsidRDefault="00DE2D22" w:rsidP="00DE2D22">
            <w:pPr>
              <w:tabs>
                <w:tab w:val="left" w:pos="720"/>
                <w:tab w:val="left" w:pos="1134"/>
                <w:tab w:val="left" w:pos="1944"/>
                <w:tab w:val="left" w:pos="3384"/>
                <w:tab w:val="left" w:pos="3744"/>
                <w:tab w:val="left" w:pos="4644"/>
                <w:tab w:val="left" w:pos="5760"/>
                <w:tab w:val="left" w:pos="7920"/>
              </w:tabs>
              <w:spacing w:before="60"/>
              <w:jc w:val="both"/>
              <w:rPr>
                <w:rFonts w:ascii="Tahoma" w:eastAsiaTheme="minorEastAsia" w:hAnsi="Tahoma" w:cs="Tahoma"/>
                <w:sz w:val="20"/>
                <w:lang w:val="en-GB" w:eastAsia="en-ZA"/>
              </w:rPr>
            </w:pPr>
            <w:r w:rsidRPr="00DE2D22">
              <w:rPr>
                <w:rFonts w:ascii="Tahoma" w:eastAsiaTheme="minorEastAsia" w:hAnsi="Tahoma" w:cs="Tahoma"/>
                <w:sz w:val="20"/>
                <w:lang w:val="en-GB" w:eastAsia="en-ZA"/>
              </w:rPr>
              <w:fldChar w:fldCharType="begin">
                <w:ffData>
                  <w:name w:val="Check1"/>
                  <w:enabled/>
                  <w:calcOnExit w:val="0"/>
                  <w:checkBox>
                    <w:sizeAuto/>
                    <w:default w:val="0"/>
                  </w:checkBox>
                </w:ffData>
              </w:fldChar>
            </w:r>
            <w:r w:rsidRPr="00DE2D22">
              <w:rPr>
                <w:rFonts w:ascii="Tahoma" w:eastAsiaTheme="minorEastAsia" w:hAnsi="Tahoma" w:cs="Tahoma"/>
                <w:sz w:val="20"/>
                <w:lang w:val="en-GB" w:eastAsia="en-ZA"/>
              </w:rPr>
              <w:instrText xml:space="preserve"> FORMCHECKBOX </w:instrText>
            </w:r>
            <w:r w:rsidR="003B3A35">
              <w:rPr>
                <w:rFonts w:ascii="Tahoma" w:eastAsiaTheme="minorEastAsia" w:hAnsi="Tahoma" w:cs="Tahoma"/>
                <w:sz w:val="20"/>
                <w:lang w:val="en-GB" w:eastAsia="en-ZA"/>
              </w:rPr>
            </w:r>
            <w:r w:rsidR="003B3A35">
              <w:rPr>
                <w:rFonts w:ascii="Tahoma" w:eastAsiaTheme="minorEastAsia" w:hAnsi="Tahoma" w:cs="Tahoma"/>
                <w:sz w:val="20"/>
                <w:lang w:val="en-GB" w:eastAsia="en-ZA"/>
              </w:rPr>
              <w:fldChar w:fldCharType="separate"/>
            </w:r>
            <w:r w:rsidRPr="00DE2D22">
              <w:rPr>
                <w:rFonts w:ascii="Tahoma" w:eastAsiaTheme="minorEastAsia" w:hAnsi="Tahoma" w:cs="Tahoma"/>
                <w:sz w:val="20"/>
                <w:lang w:val="en-GB" w:eastAsia="en-ZA"/>
              </w:rPr>
              <w:fldChar w:fldCharType="end"/>
            </w:r>
            <w:r w:rsidRPr="00DE2D22">
              <w:rPr>
                <w:rFonts w:ascii="Tahoma" w:eastAsiaTheme="minorEastAsia" w:hAnsi="Tahoma" w:cs="Tahoma"/>
                <w:sz w:val="20"/>
                <w:lang w:val="en-GB" w:eastAsia="en-ZA"/>
              </w:rPr>
              <w:t xml:space="preserve"> Yes  </w:t>
            </w:r>
          </w:p>
          <w:p w14:paraId="6351FC26" w14:textId="77777777" w:rsidR="00DE2D22" w:rsidRPr="00DE2D22" w:rsidRDefault="00DE2D22" w:rsidP="00DE2D22">
            <w:pPr>
              <w:tabs>
                <w:tab w:val="left" w:pos="720"/>
                <w:tab w:val="left" w:pos="1134"/>
                <w:tab w:val="left" w:pos="1944"/>
                <w:tab w:val="left" w:pos="3384"/>
                <w:tab w:val="left" w:pos="3744"/>
                <w:tab w:val="left" w:pos="4644"/>
                <w:tab w:val="left" w:pos="5760"/>
                <w:tab w:val="left" w:pos="7920"/>
              </w:tabs>
              <w:jc w:val="both"/>
              <w:rPr>
                <w:rFonts w:ascii="Tahoma" w:eastAsiaTheme="minorEastAsia" w:hAnsi="Tahoma" w:cs="Tahoma"/>
                <w:sz w:val="20"/>
                <w:lang w:val="en-GB" w:eastAsia="en-ZA"/>
              </w:rPr>
            </w:pPr>
          </w:p>
          <w:p w14:paraId="5B431F23" w14:textId="77777777" w:rsidR="00DE2D22" w:rsidRPr="00DE2D22" w:rsidRDefault="00DE2D22" w:rsidP="00DE2D22">
            <w:pPr>
              <w:tabs>
                <w:tab w:val="left" w:pos="720"/>
                <w:tab w:val="left" w:pos="1134"/>
                <w:tab w:val="left" w:pos="1944"/>
                <w:tab w:val="left" w:pos="3384"/>
                <w:tab w:val="left" w:pos="3744"/>
                <w:tab w:val="left" w:pos="4644"/>
                <w:tab w:val="left" w:pos="5760"/>
                <w:tab w:val="left" w:pos="7920"/>
              </w:tabs>
              <w:jc w:val="both"/>
              <w:rPr>
                <w:rFonts w:ascii="Tahoma" w:eastAsiaTheme="minorEastAsia" w:hAnsi="Tahoma" w:cs="Tahoma"/>
                <w:sz w:val="20"/>
                <w:lang w:val="en-GB" w:eastAsia="en-ZA"/>
              </w:rPr>
            </w:pPr>
            <w:r w:rsidRPr="00DE2D22">
              <w:rPr>
                <w:rFonts w:ascii="Tahoma" w:eastAsiaTheme="minorEastAsia" w:hAnsi="Tahoma" w:cs="Tahoma"/>
                <w:sz w:val="20"/>
                <w:lang w:val="en-GB" w:eastAsia="en-ZA"/>
              </w:rPr>
              <w:fldChar w:fldCharType="begin">
                <w:ffData>
                  <w:name w:val="Check2"/>
                  <w:enabled/>
                  <w:calcOnExit w:val="0"/>
                  <w:checkBox>
                    <w:sizeAuto/>
                    <w:default w:val="0"/>
                  </w:checkBox>
                </w:ffData>
              </w:fldChar>
            </w:r>
            <w:r w:rsidRPr="00DE2D22">
              <w:rPr>
                <w:rFonts w:ascii="Tahoma" w:eastAsiaTheme="minorEastAsia" w:hAnsi="Tahoma" w:cs="Tahoma"/>
                <w:sz w:val="20"/>
                <w:lang w:val="en-GB" w:eastAsia="en-ZA"/>
              </w:rPr>
              <w:instrText xml:space="preserve"> FORMCHECKBOX </w:instrText>
            </w:r>
            <w:r w:rsidR="003B3A35">
              <w:rPr>
                <w:rFonts w:ascii="Tahoma" w:eastAsiaTheme="minorEastAsia" w:hAnsi="Tahoma" w:cs="Tahoma"/>
                <w:sz w:val="20"/>
                <w:lang w:val="en-GB" w:eastAsia="en-ZA"/>
              </w:rPr>
            </w:r>
            <w:r w:rsidR="003B3A35">
              <w:rPr>
                <w:rFonts w:ascii="Tahoma" w:eastAsiaTheme="minorEastAsia" w:hAnsi="Tahoma" w:cs="Tahoma"/>
                <w:sz w:val="20"/>
                <w:lang w:val="en-GB" w:eastAsia="en-ZA"/>
              </w:rPr>
              <w:fldChar w:fldCharType="separate"/>
            </w:r>
            <w:r w:rsidRPr="00DE2D22">
              <w:rPr>
                <w:rFonts w:ascii="Tahoma" w:eastAsiaTheme="minorEastAsia" w:hAnsi="Tahoma" w:cs="Tahoma"/>
                <w:sz w:val="20"/>
                <w:lang w:val="en-GB" w:eastAsia="en-ZA"/>
              </w:rPr>
              <w:fldChar w:fldCharType="end"/>
            </w:r>
            <w:r w:rsidRPr="00DE2D22">
              <w:rPr>
                <w:rFonts w:ascii="Tahoma" w:eastAsiaTheme="minorEastAsia" w:hAnsi="Tahoma" w:cs="Tahoma"/>
                <w:sz w:val="20"/>
                <w:lang w:val="en-GB" w:eastAsia="en-ZA"/>
              </w:rPr>
              <w:t xml:space="preserve"> No</w:t>
            </w:r>
          </w:p>
        </w:tc>
        <w:tc>
          <w:tcPr>
            <w:tcW w:w="1574" w:type="dxa"/>
            <w:gridSpan w:val="5"/>
            <w:shd w:val="clear" w:color="auto" w:fill="auto"/>
          </w:tcPr>
          <w:p w14:paraId="390E59AE" w14:textId="77777777" w:rsidR="00DE2D22" w:rsidRPr="00DE2D22" w:rsidRDefault="00DE2D22" w:rsidP="00DE2D22">
            <w:pPr>
              <w:tabs>
                <w:tab w:val="left" w:pos="720"/>
                <w:tab w:val="left" w:pos="1134"/>
                <w:tab w:val="left" w:pos="1944"/>
                <w:tab w:val="left" w:pos="3384"/>
                <w:tab w:val="left" w:pos="3744"/>
                <w:tab w:val="left" w:pos="4644"/>
                <w:tab w:val="left" w:pos="5760"/>
                <w:tab w:val="left" w:pos="7920"/>
              </w:tabs>
              <w:rPr>
                <w:rFonts w:ascii="Tahoma" w:eastAsiaTheme="minorEastAsia" w:hAnsi="Tahoma" w:cs="Tahoma"/>
                <w:b/>
                <w:sz w:val="20"/>
                <w:lang w:eastAsia="en-ZA"/>
              </w:rPr>
            </w:pPr>
            <w:r w:rsidRPr="00DE2D22">
              <w:rPr>
                <w:rFonts w:ascii="Tahoma" w:eastAsiaTheme="minorEastAsia" w:hAnsi="Tahoma" w:cs="Tahoma"/>
                <w:b/>
                <w:sz w:val="20"/>
                <w:lang w:eastAsia="en-ZA"/>
              </w:rPr>
              <w:t xml:space="preserve">B-BBEE STATUS LEVEL </w:t>
            </w:r>
            <w:r w:rsidRPr="00DE2D22">
              <w:rPr>
                <w:rFonts w:ascii="Tahoma" w:eastAsiaTheme="minorEastAsia" w:hAnsi="Tahoma" w:cs="Tahoma"/>
                <w:b/>
                <w:sz w:val="20"/>
                <w:lang w:eastAsia="en-ZA"/>
              </w:rPr>
              <w:lastRenderedPageBreak/>
              <w:t xml:space="preserve">SWORN AFFIDAVIT  </w:t>
            </w:r>
          </w:p>
        </w:tc>
        <w:tc>
          <w:tcPr>
            <w:tcW w:w="2222" w:type="dxa"/>
            <w:gridSpan w:val="3"/>
            <w:shd w:val="clear" w:color="auto" w:fill="auto"/>
            <w:vAlign w:val="bottom"/>
          </w:tcPr>
          <w:p w14:paraId="76934B7D" w14:textId="77777777" w:rsidR="00DE2D22" w:rsidRPr="00DE2D22" w:rsidRDefault="00DE2D22" w:rsidP="00DE2D22">
            <w:pPr>
              <w:tabs>
                <w:tab w:val="left" w:pos="720"/>
                <w:tab w:val="left" w:pos="1134"/>
                <w:tab w:val="left" w:pos="1944"/>
                <w:tab w:val="left" w:pos="3384"/>
                <w:tab w:val="left" w:pos="3744"/>
                <w:tab w:val="left" w:pos="4644"/>
                <w:tab w:val="left" w:pos="5760"/>
                <w:tab w:val="left" w:pos="7920"/>
              </w:tabs>
              <w:jc w:val="both"/>
              <w:rPr>
                <w:rFonts w:ascii="Tahoma" w:eastAsiaTheme="minorEastAsia" w:hAnsi="Tahoma" w:cs="Tahoma"/>
                <w:sz w:val="20"/>
                <w:lang w:val="en-GB" w:eastAsia="en-ZA"/>
              </w:rPr>
            </w:pPr>
            <w:r w:rsidRPr="00DE2D22">
              <w:rPr>
                <w:rFonts w:ascii="Tahoma" w:eastAsiaTheme="minorEastAsia" w:hAnsi="Tahoma" w:cs="Tahoma"/>
                <w:sz w:val="20"/>
                <w:lang w:val="en-GB" w:eastAsia="en-ZA"/>
              </w:rPr>
              <w:lastRenderedPageBreak/>
              <w:fldChar w:fldCharType="begin">
                <w:ffData>
                  <w:name w:val="Check1"/>
                  <w:enabled/>
                  <w:calcOnExit w:val="0"/>
                  <w:checkBox>
                    <w:sizeAuto/>
                    <w:default w:val="0"/>
                  </w:checkBox>
                </w:ffData>
              </w:fldChar>
            </w:r>
            <w:r w:rsidRPr="00DE2D22">
              <w:rPr>
                <w:rFonts w:ascii="Tahoma" w:eastAsiaTheme="minorEastAsia" w:hAnsi="Tahoma" w:cs="Tahoma"/>
                <w:sz w:val="20"/>
                <w:lang w:val="en-GB" w:eastAsia="en-ZA"/>
              </w:rPr>
              <w:instrText xml:space="preserve"> FORMCHECKBOX </w:instrText>
            </w:r>
            <w:r w:rsidR="003B3A35">
              <w:rPr>
                <w:rFonts w:ascii="Tahoma" w:eastAsiaTheme="minorEastAsia" w:hAnsi="Tahoma" w:cs="Tahoma"/>
                <w:sz w:val="20"/>
                <w:lang w:val="en-GB" w:eastAsia="en-ZA"/>
              </w:rPr>
            </w:r>
            <w:r w:rsidR="003B3A35">
              <w:rPr>
                <w:rFonts w:ascii="Tahoma" w:eastAsiaTheme="minorEastAsia" w:hAnsi="Tahoma" w:cs="Tahoma"/>
                <w:sz w:val="20"/>
                <w:lang w:val="en-GB" w:eastAsia="en-ZA"/>
              </w:rPr>
              <w:fldChar w:fldCharType="separate"/>
            </w:r>
            <w:r w:rsidRPr="00DE2D22">
              <w:rPr>
                <w:rFonts w:ascii="Tahoma" w:eastAsiaTheme="minorEastAsia" w:hAnsi="Tahoma" w:cs="Tahoma"/>
                <w:sz w:val="20"/>
                <w:lang w:val="en-GB" w:eastAsia="en-ZA"/>
              </w:rPr>
              <w:fldChar w:fldCharType="end"/>
            </w:r>
            <w:r w:rsidRPr="00DE2D22">
              <w:rPr>
                <w:rFonts w:ascii="Tahoma" w:eastAsiaTheme="minorEastAsia" w:hAnsi="Tahoma" w:cs="Tahoma"/>
                <w:sz w:val="20"/>
                <w:lang w:val="en-GB" w:eastAsia="en-ZA"/>
              </w:rPr>
              <w:t xml:space="preserve"> Yes </w:t>
            </w:r>
          </w:p>
          <w:p w14:paraId="0BC3EE1A" w14:textId="77777777" w:rsidR="00DE2D22" w:rsidRPr="00DE2D22" w:rsidRDefault="00DE2D22" w:rsidP="00DE2D22">
            <w:pPr>
              <w:tabs>
                <w:tab w:val="left" w:pos="720"/>
                <w:tab w:val="left" w:pos="1134"/>
                <w:tab w:val="left" w:pos="1944"/>
                <w:tab w:val="left" w:pos="3384"/>
                <w:tab w:val="left" w:pos="3744"/>
                <w:tab w:val="left" w:pos="4644"/>
                <w:tab w:val="left" w:pos="5760"/>
                <w:tab w:val="left" w:pos="7920"/>
              </w:tabs>
              <w:jc w:val="both"/>
              <w:rPr>
                <w:rFonts w:ascii="Tahoma" w:eastAsiaTheme="minorEastAsia" w:hAnsi="Tahoma" w:cs="Tahoma"/>
                <w:sz w:val="20"/>
                <w:lang w:val="en-GB" w:eastAsia="en-ZA"/>
              </w:rPr>
            </w:pPr>
            <w:r w:rsidRPr="00DE2D22">
              <w:rPr>
                <w:rFonts w:ascii="Tahoma" w:eastAsiaTheme="minorEastAsia" w:hAnsi="Tahoma" w:cs="Tahoma"/>
                <w:sz w:val="20"/>
                <w:lang w:val="en-GB" w:eastAsia="en-ZA"/>
              </w:rPr>
              <w:t xml:space="preserve">  </w:t>
            </w:r>
          </w:p>
          <w:p w14:paraId="7692204D" w14:textId="77777777" w:rsidR="00DE2D22" w:rsidRPr="00DE2D22" w:rsidRDefault="00DE2D22" w:rsidP="00DE2D22">
            <w:pPr>
              <w:tabs>
                <w:tab w:val="left" w:pos="720"/>
                <w:tab w:val="left" w:pos="1134"/>
                <w:tab w:val="left" w:pos="1944"/>
                <w:tab w:val="left" w:pos="3384"/>
                <w:tab w:val="left" w:pos="3744"/>
                <w:tab w:val="left" w:pos="4644"/>
                <w:tab w:val="left" w:pos="5760"/>
                <w:tab w:val="left" w:pos="7920"/>
              </w:tabs>
              <w:jc w:val="both"/>
              <w:rPr>
                <w:rFonts w:ascii="Tahoma" w:eastAsiaTheme="minorEastAsia" w:hAnsi="Tahoma" w:cs="Tahoma"/>
                <w:sz w:val="20"/>
                <w:lang w:val="en-GB" w:eastAsia="en-ZA"/>
              </w:rPr>
            </w:pPr>
            <w:r w:rsidRPr="00DE2D22">
              <w:rPr>
                <w:rFonts w:ascii="Tahoma" w:eastAsiaTheme="minorEastAsia" w:hAnsi="Tahoma" w:cs="Tahoma"/>
                <w:sz w:val="20"/>
                <w:lang w:val="en-GB" w:eastAsia="en-ZA"/>
              </w:rPr>
              <w:fldChar w:fldCharType="begin">
                <w:ffData>
                  <w:name w:val="Check2"/>
                  <w:enabled/>
                  <w:calcOnExit w:val="0"/>
                  <w:checkBox>
                    <w:sizeAuto/>
                    <w:default w:val="0"/>
                  </w:checkBox>
                </w:ffData>
              </w:fldChar>
            </w:r>
            <w:r w:rsidRPr="00DE2D22">
              <w:rPr>
                <w:rFonts w:ascii="Tahoma" w:eastAsiaTheme="minorEastAsia" w:hAnsi="Tahoma" w:cs="Tahoma"/>
                <w:sz w:val="20"/>
                <w:lang w:val="en-GB" w:eastAsia="en-ZA"/>
              </w:rPr>
              <w:instrText xml:space="preserve"> FORMCHECKBOX </w:instrText>
            </w:r>
            <w:r w:rsidR="003B3A35">
              <w:rPr>
                <w:rFonts w:ascii="Tahoma" w:eastAsiaTheme="minorEastAsia" w:hAnsi="Tahoma" w:cs="Tahoma"/>
                <w:sz w:val="20"/>
                <w:lang w:val="en-GB" w:eastAsia="en-ZA"/>
              </w:rPr>
            </w:r>
            <w:r w:rsidR="003B3A35">
              <w:rPr>
                <w:rFonts w:ascii="Tahoma" w:eastAsiaTheme="minorEastAsia" w:hAnsi="Tahoma" w:cs="Tahoma"/>
                <w:sz w:val="20"/>
                <w:lang w:val="en-GB" w:eastAsia="en-ZA"/>
              </w:rPr>
              <w:fldChar w:fldCharType="separate"/>
            </w:r>
            <w:r w:rsidRPr="00DE2D22">
              <w:rPr>
                <w:rFonts w:ascii="Tahoma" w:eastAsiaTheme="minorEastAsia" w:hAnsi="Tahoma" w:cs="Tahoma"/>
                <w:sz w:val="20"/>
                <w:lang w:val="en-GB" w:eastAsia="en-ZA"/>
              </w:rPr>
              <w:fldChar w:fldCharType="end"/>
            </w:r>
            <w:r w:rsidRPr="00DE2D22">
              <w:rPr>
                <w:rFonts w:ascii="Tahoma" w:eastAsiaTheme="minorEastAsia" w:hAnsi="Tahoma" w:cs="Tahoma"/>
                <w:sz w:val="20"/>
                <w:lang w:val="en-GB" w:eastAsia="en-ZA"/>
              </w:rPr>
              <w:t xml:space="preserve"> No</w:t>
            </w:r>
          </w:p>
        </w:tc>
      </w:tr>
      <w:tr w:rsidR="00DE2D22" w:rsidRPr="00DE2D22" w14:paraId="036372E9" w14:textId="77777777" w:rsidTr="00DF7C57">
        <w:trPr>
          <w:trHeight w:val="340"/>
          <w:jc w:val="center"/>
        </w:trPr>
        <w:tc>
          <w:tcPr>
            <w:tcW w:w="4965" w:type="dxa"/>
            <w:gridSpan w:val="2"/>
            <w:shd w:val="clear" w:color="auto" w:fill="auto"/>
            <w:vAlign w:val="bottom"/>
          </w:tcPr>
          <w:p w14:paraId="716A76F4" w14:textId="77777777" w:rsidR="00DE2D22" w:rsidRPr="00DE2D22" w:rsidRDefault="00DE2D22" w:rsidP="00DE2D22">
            <w:pPr>
              <w:tabs>
                <w:tab w:val="left" w:pos="720"/>
                <w:tab w:val="left" w:pos="1944"/>
                <w:tab w:val="left" w:pos="3384"/>
                <w:tab w:val="left" w:pos="3744"/>
                <w:tab w:val="left" w:pos="4644"/>
                <w:tab w:val="left" w:pos="5760"/>
                <w:tab w:val="left" w:pos="7920"/>
              </w:tabs>
              <w:rPr>
                <w:rFonts w:ascii="Tahoma" w:eastAsiaTheme="minorEastAsia" w:hAnsi="Tahoma" w:cs="Tahoma"/>
                <w:b/>
                <w:sz w:val="20"/>
                <w:lang w:eastAsia="en-ZA"/>
              </w:rPr>
            </w:pPr>
            <w:r w:rsidRPr="00DE2D22">
              <w:rPr>
                <w:rFonts w:ascii="Tahoma" w:eastAsiaTheme="minorEastAsia" w:hAnsi="Tahoma" w:cs="Tahoma"/>
                <w:b/>
                <w:sz w:val="20"/>
                <w:lang w:eastAsia="en-ZA"/>
              </w:rPr>
              <w:lastRenderedPageBreak/>
              <w:t xml:space="preserve">IF YES, WHO WAS THE CERTIFICATE ISSUED BY? </w:t>
            </w:r>
          </w:p>
        </w:tc>
        <w:tc>
          <w:tcPr>
            <w:tcW w:w="6485" w:type="dxa"/>
            <w:gridSpan w:val="12"/>
            <w:shd w:val="clear" w:color="auto" w:fill="auto"/>
            <w:vAlign w:val="bottom"/>
          </w:tcPr>
          <w:p w14:paraId="1C6254FF" w14:textId="77777777" w:rsidR="00DE2D22" w:rsidRPr="00DE2D22" w:rsidRDefault="00DE2D22" w:rsidP="00DE2D22">
            <w:pPr>
              <w:tabs>
                <w:tab w:val="left" w:pos="720"/>
                <w:tab w:val="left" w:pos="1134"/>
                <w:tab w:val="left" w:pos="1944"/>
                <w:tab w:val="left" w:pos="3384"/>
                <w:tab w:val="left" w:pos="3744"/>
                <w:tab w:val="left" w:pos="4644"/>
                <w:tab w:val="left" w:pos="5760"/>
                <w:tab w:val="left" w:pos="7920"/>
              </w:tabs>
              <w:jc w:val="both"/>
              <w:rPr>
                <w:rFonts w:ascii="Tahoma" w:eastAsiaTheme="minorEastAsia" w:hAnsi="Tahoma" w:cs="Tahoma"/>
                <w:sz w:val="20"/>
                <w:lang w:val="en-GB" w:eastAsia="en-ZA"/>
              </w:rPr>
            </w:pPr>
          </w:p>
        </w:tc>
      </w:tr>
      <w:tr w:rsidR="00DE2D22" w:rsidRPr="00DE2D22" w14:paraId="1824B6FE" w14:textId="77777777" w:rsidTr="00DF7C57">
        <w:trPr>
          <w:trHeight w:val="340"/>
          <w:jc w:val="center"/>
        </w:trPr>
        <w:tc>
          <w:tcPr>
            <w:tcW w:w="4965" w:type="dxa"/>
            <w:gridSpan w:val="2"/>
            <w:vMerge w:val="restart"/>
            <w:shd w:val="clear" w:color="auto" w:fill="auto"/>
          </w:tcPr>
          <w:p w14:paraId="193C17EF" w14:textId="77777777" w:rsidR="00DE2D22" w:rsidRPr="00DE2D22" w:rsidRDefault="00DE2D22" w:rsidP="00DE2D22">
            <w:pPr>
              <w:tabs>
                <w:tab w:val="left" w:pos="3384"/>
                <w:tab w:val="left" w:pos="3744"/>
                <w:tab w:val="left" w:pos="4644"/>
                <w:tab w:val="left" w:pos="5760"/>
                <w:tab w:val="left" w:pos="7920"/>
              </w:tabs>
              <w:rPr>
                <w:rFonts w:ascii="Tahoma" w:eastAsiaTheme="minorEastAsia" w:hAnsi="Tahoma" w:cs="Tahoma"/>
                <w:b/>
                <w:sz w:val="20"/>
                <w:lang w:eastAsia="en-ZA"/>
              </w:rPr>
            </w:pPr>
            <w:r w:rsidRPr="00DE2D22">
              <w:rPr>
                <w:rFonts w:ascii="Tahoma" w:eastAsiaTheme="minorEastAsia" w:hAnsi="Tahoma" w:cs="Tahoma"/>
                <w:b/>
                <w:sz w:val="20"/>
                <w:lang w:eastAsia="en-ZA"/>
              </w:rPr>
              <w:t>AN ACCOUNTING OFFICER AS CONTEMPLATED IN THE CLOSE CORPORATION ACT (CCA) AND NAME THE APPLICABLE IN THE TICK BOX</w:t>
            </w:r>
          </w:p>
        </w:tc>
        <w:tc>
          <w:tcPr>
            <w:tcW w:w="1335" w:type="dxa"/>
            <w:gridSpan w:val="2"/>
            <w:shd w:val="clear" w:color="auto" w:fill="auto"/>
            <w:vAlign w:val="center"/>
          </w:tcPr>
          <w:p w14:paraId="316EE3A6" w14:textId="77777777" w:rsidR="00DE2D22" w:rsidRPr="00DE2D22" w:rsidRDefault="00DE2D22" w:rsidP="001E5240">
            <w:pPr>
              <w:tabs>
                <w:tab w:val="left" w:pos="720"/>
                <w:tab w:val="left" w:pos="1134"/>
                <w:tab w:val="left" w:pos="1944"/>
                <w:tab w:val="left" w:pos="3384"/>
                <w:tab w:val="left" w:pos="3744"/>
                <w:tab w:val="left" w:pos="4644"/>
                <w:tab w:val="left" w:pos="5760"/>
                <w:tab w:val="left" w:pos="7920"/>
              </w:tabs>
              <w:jc w:val="center"/>
              <w:rPr>
                <w:rFonts w:ascii="Tahoma" w:eastAsiaTheme="minorEastAsia" w:hAnsi="Tahoma" w:cs="Tahoma"/>
                <w:sz w:val="20"/>
                <w:lang w:val="en-GB" w:eastAsia="en-ZA"/>
              </w:rPr>
            </w:pPr>
            <w:r w:rsidRPr="00DE2D22">
              <w:rPr>
                <w:rFonts w:ascii="Tahoma" w:eastAsiaTheme="minorEastAsia" w:hAnsi="Tahoma" w:cs="Tahoma"/>
                <w:sz w:val="20"/>
                <w:lang w:val="en-GB" w:eastAsia="en-ZA"/>
              </w:rPr>
              <w:fldChar w:fldCharType="begin">
                <w:ffData>
                  <w:name w:val="Check2"/>
                  <w:enabled/>
                  <w:calcOnExit w:val="0"/>
                  <w:checkBox>
                    <w:sizeAuto/>
                    <w:default w:val="0"/>
                  </w:checkBox>
                </w:ffData>
              </w:fldChar>
            </w:r>
            <w:r w:rsidRPr="00DE2D22">
              <w:rPr>
                <w:rFonts w:ascii="Tahoma" w:eastAsiaTheme="minorEastAsia" w:hAnsi="Tahoma" w:cs="Tahoma"/>
                <w:sz w:val="20"/>
                <w:lang w:val="en-GB" w:eastAsia="en-ZA"/>
              </w:rPr>
              <w:instrText xml:space="preserve"> FORMCHECKBOX </w:instrText>
            </w:r>
            <w:r w:rsidR="003B3A35">
              <w:rPr>
                <w:rFonts w:ascii="Tahoma" w:eastAsiaTheme="minorEastAsia" w:hAnsi="Tahoma" w:cs="Tahoma"/>
                <w:sz w:val="20"/>
                <w:lang w:val="en-GB" w:eastAsia="en-ZA"/>
              </w:rPr>
            </w:r>
            <w:r w:rsidR="003B3A35">
              <w:rPr>
                <w:rFonts w:ascii="Tahoma" w:eastAsiaTheme="minorEastAsia" w:hAnsi="Tahoma" w:cs="Tahoma"/>
                <w:sz w:val="20"/>
                <w:lang w:val="en-GB" w:eastAsia="en-ZA"/>
              </w:rPr>
              <w:fldChar w:fldCharType="separate"/>
            </w:r>
            <w:r w:rsidRPr="00DE2D22">
              <w:rPr>
                <w:rFonts w:ascii="Tahoma" w:eastAsiaTheme="minorEastAsia" w:hAnsi="Tahoma" w:cs="Tahoma"/>
                <w:sz w:val="20"/>
                <w:lang w:val="en-GB" w:eastAsia="en-ZA"/>
              </w:rPr>
              <w:fldChar w:fldCharType="end"/>
            </w:r>
          </w:p>
        </w:tc>
        <w:tc>
          <w:tcPr>
            <w:tcW w:w="5150" w:type="dxa"/>
            <w:gridSpan w:val="10"/>
            <w:shd w:val="clear" w:color="auto" w:fill="auto"/>
            <w:vAlign w:val="bottom"/>
          </w:tcPr>
          <w:p w14:paraId="06201726" w14:textId="77777777" w:rsidR="00DE2D22" w:rsidRPr="00DE2D22" w:rsidRDefault="00DE2D22" w:rsidP="00DE2D22">
            <w:pPr>
              <w:tabs>
                <w:tab w:val="left" w:pos="720"/>
                <w:tab w:val="left" w:pos="1134"/>
                <w:tab w:val="left" w:pos="1944"/>
                <w:tab w:val="left" w:pos="3384"/>
                <w:tab w:val="left" w:pos="3744"/>
                <w:tab w:val="left" w:pos="4644"/>
                <w:tab w:val="left" w:pos="5760"/>
                <w:tab w:val="left" w:pos="7920"/>
              </w:tabs>
              <w:jc w:val="both"/>
              <w:rPr>
                <w:rFonts w:ascii="Tahoma" w:eastAsiaTheme="minorEastAsia" w:hAnsi="Tahoma" w:cs="Tahoma"/>
                <w:sz w:val="20"/>
                <w:lang w:eastAsia="en-ZA"/>
              </w:rPr>
            </w:pPr>
            <w:r w:rsidRPr="00DE2D22">
              <w:rPr>
                <w:rFonts w:ascii="Tahoma" w:eastAsiaTheme="minorEastAsia" w:hAnsi="Tahoma" w:cs="Tahoma"/>
                <w:sz w:val="20"/>
                <w:lang w:eastAsia="en-ZA"/>
              </w:rPr>
              <w:t>AN ACCOUNTING OFFICER AS CONTEMPLATED IN THE CLOSE CORPORATION ACT (CCA)</w:t>
            </w:r>
          </w:p>
        </w:tc>
      </w:tr>
      <w:tr w:rsidR="00DE2D22" w:rsidRPr="00DE2D22" w14:paraId="56C9EFB9" w14:textId="77777777" w:rsidTr="00DF7C57">
        <w:trPr>
          <w:trHeight w:val="298"/>
          <w:jc w:val="center"/>
        </w:trPr>
        <w:tc>
          <w:tcPr>
            <w:tcW w:w="4965" w:type="dxa"/>
            <w:gridSpan w:val="2"/>
            <w:vMerge/>
            <w:shd w:val="clear" w:color="auto" w:fill="auto"/>
            <w:vAlign w:val="bottom"/>
          </w:tcPr>
          <w:p w14:paraId="538CEBDD" w14:textId="77777777" w:rsidR="00DE2D22" w:rsidRPr="00DE2D22" w:rsidRDefault="00DE2D22" w:rsidP="00DE2D22">
            <w:pPr>
              <w:tabs>
                <w:tab w:val="left" w:pos="720"/>
                <w:tab w:val="left" w:pos="1134"/>
                <w:tab w:val="left" w:pos="1944"/>
                <w:tab w:val="left" w:pos="3384"/>
                <w:tab w:val="left" w:pos="3744"/>
                <w:tab w:val="left" w:pos="4644"/>
                <w:tab w:val="left" w:pos="5760"/>
                <w:tab w:val="left" w:pos="7920"/>
              </w:tabs>
              <w:jc w:val="both"/>
              <w:rPr>
                <w:rFonts w:ascii="Tahoma" w:eastAsiaTheme="minorEastAsia" w:hAnsi="Tahoma" w:cs="Tahoma"/>
                <w:sz w:val="20"/>
                <w:lang w:eastAsia="en-ZA"/>
              </w:rPr>
            </w:pPr>
          </w:p>
        </w:tc>
        <w:tc>
          <w:tcPr>
            <w:tcW w:w="1335" w:type="dxa"/>
            <w:gridSpan w:val="2"/>
            <w:shd w:val="clear" w:color="auto" w:fill="auto"/>
            <w:vAlign w:val="center"/>
          </w:tcPr>
          <w:p w14:paraId="604162F6" w14:textId="77777777" w:rsidR="00DE2D22" w:rsidRPr="00DE2D22" w:rsidRDefault="00DE2D22" w:rsidP="00DE2D22">
            <w:pPr>
              <w:tabs>
                <w:tab w:val="left" w:pos="720"/>
                <w:tab w:val="left" w:pos="1134"/>
                <w:tab w:val="left" w:pos="1944"/>
                <w:tab w:val="left" w:pos="3384"/>
                <w:tab w:val="left" w:pos="3744"/>
                <w:tab w:val="left" w:pos="4644"/>
                <w:tab w:val="left" w:pos="5760"/>
                <w:tab w:val="left" w:pos="7920"/>
              </w:tabs>
              <w:jc w:val="center"/>
              <w:rPr>
                <w:rFonts w:ascii="Tahoma" w:eastAsiaTheme="minorEastAsia" w:hAnsi="Tahoma" w:cs="Tahoma"/>
                <w:sz w:val="20"/>
                <w:lang w:val="en-GB" w:eastAsia="en-ZA"/>
              </w:rPr>
            </w:pPr>
            <w:r w:rsidRPr="00DE2D22">
              <w:rPr>
                <w:rFonts w:ascii="Tahoma" w:eastAsiaTheme="minorEastAsia" w:hAnsi="Tahoma" w:cs="Tahoma"/>
                <w:sz w:val="20"/>
                <w:lang w:val="en-GB" w:eastAsia="en-ZA"/>
              </w:rPr>
              <w:fldChar w:fldCharType="begin">
                <w:ffData>
                  <w:name w:val="Check2"/>
                  <w:enabled/>
                  <w:calcOnExit w:val="0"/>
                  <w:checkBox>
                    <w:sizeAuto/>
                    <w:default w:val="0"/>
                  </w:checkBox>
                </w:ffData>
              </w:fldChar>
            </w:r>
            <w:r w:rsidRPr="00DE2D22">
              <w:rPr>
                <w:rFonts w:ascii="Tahoma" w:eastAsiaTheme="minorEastAsia" w:hAnsi="Tahoma" w:cs="Tahoma"/>
                <w:sz w:val="20"/>
                <w:lang w:val="en-GB" w:eastAsia="en-ZA"/>
              </w:rPr>
              <w:instrText xml:space="preserve"> FORMCHECKBOX </w:instrText>
            </w:r>
            <w:r w:rsidR="003B3A35">
              <w:rPr>
                <w:rFonts w:ascii="Tahoma" w:eastAsiaTheme="minorEastAsia" w:hAnsi="Tahoma" w:cs="Tahoma"/>
                <w:sz w:val="20"/>
                <w:lang w:val="en-GB" w:eastAsia="en-ZA"/>
              </w:rPr>
            </w:r>
            <w:r w:rsidR="003B3A35">
              <w:rPr>
                <w:rFonts w:ascii="Tahoma" w:eastAsiaTheme="minorEastAsia" w:hAnsi="Tahoma" w:cs="Tahoma"/>
                <w:sz w:val="20"/>
                <w:lang w:val="en-GB" w:eastAsia="en-ZA"/>
              </w:rPr>
              <w:fldChar w:fldCharType="separate"/>
            </w:r>
            <w:r w:rsidRPr="00DE2D22">
              <w:rPr>
                <w:rFonts w:ascii="Tahoma" w:eastAsiaTheme="minorEastAsia" w:hAnsi="Tahoma" w:cs="Tahoma"/>
                <w:sz w:val="20"/>
                <w:lang w:val="en-GB" w:eastAsia="en-ZA"/>
              </w:rPr>
              <w:fldChar w:fldCharType="end"/>
            </w:r>
          </w:p>
        </w:tc>
        <w:tc>
          <w:tcPr>
            <w:tcW w:w="5150" w:type="dxa"/>
            <w:gridSpan w:val="10"/>
            <w:shd w:val="clear" w:color="auto" w:fill="auto"/>
            <w:vAlign w:val="bottom"/>
          </w:tcPr>
          <w:p w14:paraId="477E63DD" w14:textId="77777777" w:rsidR="00DE2D22" w:rsidRPr="00DE2D22" w:rsidRDefault="00DE2D22" w:rsidP="00DE2D22">
            <w:pPr>
              <w:tabs>
                <w:tab w:val="left" w:pos="720"/>
                <w:tab w:val="left" w:pos="1134"/>
                <w:tab w:val="left" w:pos="1944"/>
                <w:tab w:val="left" w:pos="3384"/>
                <w:tab w:val="left" w:pos="3744"/>
                <w:tab w:val="left" w:pos="4644"/>
                <w:tab w:val="left" w:pos="5760"/>
                <w:tab w:val="left" w:pos="7920"/>
              </w:tabs>
              <w:jc w:val="both"/>
              <w:rPr>
                <w:rFonts w:ascii="Tahoma" w:eastAsiaTheme="minorEastAsia" w:hAnsi="Tahoma" w:cs="Tahoma"/>
                <w:sz w:val="20"/>
                <w:lang w:eastAsia="en-ZA"/>
              </w:rPr>
            </w:pPr>
            <w:r w:rsidRPr="00DE2D22">
              <w:rPr>
                <w:rFonts w:ascii="Tahoma" w:eastAsiaTheme="minorEastAsia" w:hAnsi="Tahoma" w:cs="Tahoma"/>
                <w:sz w:val="20"/>
                <w:lang w:eastAsia="en-ZA"/>
              </w:rPr>
              <w:t>A VERIFICATION AGENCY ACCREDITED BY THE SOUTH AFRICAN ACCREDITATION SYSTEM (SANAS)</w:t>
            </w:r>
          </w:p>
        </w:tc>
      </w:tr>
      <w:tr w:rsidR="00DE2D22" w:rsidRPr="00DE2D22" w14:paraId="636D22C6" w14:textId="77777777" w:rsidTr="00DF7C57">
        <w:trPr>
          <w:trHeight w:val="56"/>
          <w:jc w:val="center"/>
        </w:trPr>
        <w:tc>
          <w:tcPr>
            <w:tcW w:w="4965" w:type="dxa"/>
            <w:gridSpan w:val="2"/>
            <w:vMerge/>
            <w:shd w:val="clear" w:color="auto" w:fill="auto"/>
            <w:vAlign w:val="bottom"/>
          </w:tcPr>
          <w:p w14:paraId="1BFE6F44" w14:textId="77777777" w:rsidR="00DE2D22" w:rsidRPr="00DE2D22" w:rsidRDefault="00DE2D22" w:rsidP="00DE2D22">
            <w:pPr>
              <w:tabs>
                <w:tab w:val="left" w:pos="720"/>
                <w:tab w:val="left" w:pos="1134"/>
                <w:tab w:val="left" w:pos="1944"/>
                <w:tab w:val="left" w:pos="3384"/>
                <w:tab w:val="left" w:pos="3744"/>
                <w:tab w:val="left" w:pos="4644"/>
                <w:tab w:val="left" w:pos="5760"/>
                <w:tab w:val="left" w:pos="7920"/>
              </w:tabs>
              <w:jc w:val="both"/>
              <w:rPr>
                <w:rFonts w:ascii="Tahoma" w:eastAsiaTheme="minorEastAsia" w:hAnsi="Tahoma" w:cs="Tahoma"/>
                <w:sz w:val="20"/>
                <w:lang w:val="en-GB" w:eastAsia="en-ZA"/>
              </w:rPr>
            </w:pPr>
          </w:p>
        </w:tc>
        <w:tc>
          <w:tcPr>
            <w:tcW w:w="1335" w:type="dxa"/>
            <w:gridSpan w:val="2"/>
            <w:vMerge w:val="restart"/>
            <w:shd w:val="clear" w:color="auto" w:fill="auto"/>
            <w:vAlign w:val="center"/>
          </w:tcPr>
          <w:p w14:paraId="0AFF3C21" w14:textId="77777777" w:rsidR="00DE2D22" w:rsidRPr="00DE2D22" w:rsidRDefault="00DE2D22" w:rsidP="00DE2D22">
            <w:pPr>
              <w:tabs>
                <w:tab w:val="left" w:pos="720"/>
                <w:tab w:val="left" w:pos="1134"/>
                <w:tab w:val="left" w:pos="1944"/>
                <w:tab w:val="left" w:pos="3384"/>
                <w:tab w:val="left" w:pos="3744"/>
                <w:tab w:val="left" w:pos="4644"/>
                <w:tab w:val="left" w:pos="5760"/>
                <w:tab w:val="left" w:pos="7920"/>
              </w:tabs>
              <w:jc w:val="center"/>
              <w:rPr>
                <w:rFonts w:ascii="Tahoma" w:eastAsiaTheme="minorEastAsia" w:hAnsi="Tahoma" w:cs="Tahoma"/>
                <w:sz w:val="20"/>
                <w:lang w:val="en-GB" w:eastAsia="en-ZA"/>
              </w:rPr>
            </w:pPr>
            <w:r w:rsidRPr="00DE2D22">
              <w:rPr>
                <w:rFonts w:ascii="Tahoma" w:eastAsiaTheme="minorEastAsia" w:hAnsi="Tahoma" w:cs="Tahoma"/>
                <w:sz w:val="20"/>
                <w:lang w:val="en-GB" w:eastAsia="en-ZA"/>
              </w:rPr>
              <w:fldChar w:fldCharType="begin">
                <w:ffData>
                  <w:name w:val="Check2"/>
                  <w:enabled/>
                  <w:calcOnExit w:val="0"/>
                  <w:checkBox>
                    <w:sizeAuto/>
                    <w:default w:val="0"/>
                  </w:checkBox>
                </w:ffData>
              </w:fldChar>
            </w:r>
            <w:r w:rsidRPr="00DE2D22">
              <w:rPr>
                <w:rFonts w:ascii="Tahoma" w:eastAsiaTheme="minorEastAsia" w:hAnsi="Tahoma" w:cs="Tahoma"/>
                <w:sz w:val="20"/>
                <w:lang w:val="en-GB" w:eastAsia="en-ZA"/>
              </w:rPr>
              <w:instrText xml:space="preserve"> FORMCHECKBOX </w:instrText>
            </w:r>
            <w:r w:rsidR="003B3A35">
              <w:rPr>
                <w:rFonts w:ascii="Tahoma" w:eastAsiaTheme="minorEastAsia" w:hAnsi="Tahoma" w:cs="Tahoma"/>
                <w:sz w:val="20"/>
                <w:lang w:val="en-GB" w:eastAsia="en-ZA"/>
              </w:rPr>
            </w:r>
            <w:r w:rsidR="003B3A35">
              <w:rPr>
                <w:rFonts w:ascii="Tahoma" w:eastAsiaTheme="minorEastAsia" w:hAnsi="Tahoma" w:cs="Tahoma"/>
                <w:sz w:val="20"/>
                <w:lang w:val="en-GB" w:eastAsia="en-ZA"/>
              </w:rPr>
              <w:fldChar w:fldCharType="separate"/>
            </w:r>
            <w:r w:rsidRPr="00DE2D22">
              <w:rPr>
                <w:rFonts w:ascii="Tahoma" w:eastAsiaTheme="minorEastAsia" w:hAnsi="Tahoma" w:cs="Tahoma"/>
                <w:sz w:val="20"/>
                <w:lang w:val="en-GB" w:eastAsia="en-ZA"/>
              </w:rPr>
              <w:fldChar w:fldCharType="end"/>
            </w:r>
          </w:p>
        </w:tc>
        <w:tc>
          <w:tcPr>
            <w:tcW w:w="5150" w:type="dxa"/>
            <w:gridSpan w:val="10"/>
            <w:shd w:val="clear" w:color="auto" w:fill="auto"/>
            <w:vAlign w:val="bottom"/>
          </w:tcPr>
          <w:p w14:paraId="7CB268D8" w14:textId="77777777" w:rsidR="00DE2D22" w:rsidRPr="00DE2D22" w:rsidRDefault="00DE2D22" w:rsidP="00DE2D22">
            <w:pPr>
              <w:tabs>
                <w:tab w:val="left" w:pos="720"/>
                <w:tab w:val="left" w:pos="1134"/>
                <w:tab w:val="left" w:pos="1944"/>
                <w:tab w:val="left" w:pos="3384"/>
                <w:tab w:val="left" w:pos="3744"/>
                <w:tab w:val="left" w:pos="4644"/>
                <w:tab w:val="left" w:pos="5760"/>
                <w:tab w:val="left" w:pos="7920"/>
              </w:tabs>
              <w:rPr>
                <w:rFonts w:ascii="Tahoma" w:eastAsiaTheme="minorEastAsia" w:hAnsi="Tahoma" w:cs="Tahoma"/>
                <w:sz w:val="20"/>
                <w:lang w:eastAsia="en-ZA"/>
              </w:rPr>
            </w:pPr>
            <w:r w:rsidRPr="00DE2D22">
              <w:rPr>
                <w:rFonts w:ascii="Tahoma" w:eastAsiaTheme="minorEastAsia" w:hAnsi="Tahoma" w:cs="Tahoma"/>
                <w:sz w:val="20"/>
                <w:lang w:eastAsia="en-ZA"/>
              </w:rPr>
              <w:t>A REGISTERED AUDITOR</w:t>
            </w:r>
          </w:p>
        </w:tc>
      </w:tr>
      <w:tr w:rsidR="00DE2D22" w:rsidRPr="00DE2D22" w14:paraId="2D2665E1" w14:textId="77777777" w:rsidTr="00DF7C57">
        <w:trPr>
          <w:trHeight w:val="257"/>
          <w:jc w:val="center"/>
        </w:trPr>
        <w:tc>
          <w:tcPr>
            <w:tcW w:w="4965" w:type="dxa"/>
            <w:gridSpan w:val="2"/>
            <w:vMerge/>
            <w:shd w:val="clear" w:color="auto" w:fill="auto"/>
            <w:vAlign w:val="bottom"/>
          </w:tcPr>
          <w:p w14:paraId="6CDBECF4" w14:textId="77777777" w:rsidR="00DE2D22" w:rsidRPr="00DE2D22" w:rsidRDefault="00DE2D22" w:rsidP="00DE2D22">
            <w:pPr>
              <w:tabs>
                <w:tab w:val="left" w:pos="720"/>
                <w:tab w:val="left" w:pos="1134"/>
                <w:tab w:val="left" w:pos="1944"/>
                <w:tab w:val="left" w:pos="3384"/>
                <w:tab w:val="left" w:pos="3744"/>
                <w:tab w:val="left" w:pos="4644"/>
                <w:tab w:val="left" w:pos="5760"/>
                <w:tab w:val="left" w:pos="7920"/>
              </w:tabs>
              <w:jc w:val="both"/>
              <w:rPr>
                <w:rFonts w:ascii="Tahoma" w:eastAsiaTheme="minorEastAsia" w:hAnsi="Tahoma" w:cs="Tahoma"/>
                <w:sz w:val="20"/>
                <w:lang w:val="en-GB" w:eastAsia="en-ZA"/>
              </w:rPr>
            </w:pPr>
          </w:p>
        </w:tc>
        <w:tc>
          <w:tcPr>
            <w:tcW w:w="1335" w:type="dxa"/>
            <w:gridSpan w:val="2"/>
            <w:vMerge/>
            <w:shd w:val="clear" w:color="auto" w:fill="auto"/>
            <w:vAlign w:val="bottom"/>
          </w:tcPr>
          <w:p w14:paraId="4C1E437A" w14:textId="77777777" w:rsidR="00DE2D22" w:rsidRPr="00DE2D22" w:rsidRDefault="00DE2D22" w:rsidP="00DE2D22">
            <w:pPr>
              <w:tabs>
                <w:tab w:val="left" w:pos="720"/>
                <w:tab w:val="left" w:pos="1134"/>
                <w:tab w:val="left" w:pos="1944"/>
                <w:tab w:val="left" w:pos="3384"/>
                <w:tab w:val="left" w:pos="3744"/>
                <w:tab w:val="left" w:pos="4644"/>
                <w:tab w:val="left" w:pos="5760"/>
                <w:tab w:val="left" w:pos="7920"/>
              </w:tabs>
              <w:jc w:val="both"/>
              <w:rPr>
                <w:rFonts w:ascii="Tahoma" w:eastAsiaTheme="minorEastAsia" w:hAnsi="Tahoma" w:cs="Tahoma"/>
                <w:sz w:val="20"/>
                <w:lang w:val="en-GB" w:eastAsia="en-ZA"/>
              </w:rPr>
            </w:pPr>
          </w:p>
        </w:tc>
        <w:tc>
          <w:tcPr>
            <w:tcW w:w="5150" w:type="dxa"/>
            <w:gridSpan w:val="10"/>
            <w:shd w:val="clear" w:color="auto" w:fill="auto"/>
            <w:vAlign w:val="bottom"/>
          </w:tcPr>
          <w:p w14:paraId="400F7C75" w14:textId="77777777" w:rsidR="00DE2D22" w:rsidRPr="00DE2D22" w:rsidRDefault="00DE2D22" w:rsidP="00DE2D22">
            <w:pPr>
              <w:tabs>
                <w:tab w:val="left" w:pos="720"/>
                <w:tab w:val="left" w:pos="1134"/>
                <w:tab w:val="left" w:pos="1944"/>
                <w:tab w:val="left" w:pos="3384"/>
                <w:tab w:val="left" w:pos="3744"/>
                <w:tab w:val="left" w:pos="4644"/>
                <w:tab w:val="left" w:pos="5760"/>
                <w:tab w:val="left" w:pos="7920"/>
              </w:tabs>
              <w:rPr>
                <w:rFonts w:ascii="Tahoma" w:eastAsiaTheme="minorEastAsia" w:hAnsi="Tahoma" w:cs="Tahoma"/>
                <w:sz w:val="20"/>
                <w:lang w:eastAsia="en-ZA"/>
              </w:rPr>
            </w:pPr>
            <w:r w:rsidRPr="00DE2D22">
              <w:rPr>
                <w:rFonts w:ascii="Tahoma" w:eastAsiaTheme="minorEastAsia" w:hAnsi="Tahoma" w:cs="Tahoma"/>
                <w:sz w:val="20"/>
                <w:lang w:eastAsia="en-ZA"/>
              </w:rPr>
              <w:t>NAME:</w:t>
            </w:r>
          </w:p>
        </w:tc>
      </w:tr>
      <w:tr w:rsidR="00DE2D22" w:rsidRPr="00DE2D22" w14:paraId="070B6A54" w14:textId="77777777" w:rsidTr="00DF7C57">
        <w:trPr>
          <w:trHeight w:val="242"/>
          <w:jc w:val="center"/>
        </w:trPr>
        <w:tc>
          <w:tcPr>
            <w:tcW w:w="11450" w:type="dxa"/>
            <w:gridSpan w:val="14"/>
            <w:shd w:val="clear" w:color="auto" w:fill="DDD9C3"/>
            <w:vAlign w:val="bottom"/>
          </w:tcPr>
          <w:p w14:paraId="351F2641" w14:textId="77777777" w:rsidR="00DE2D22" w:rsidRPr="00DE2D22" w:rsidRDefault="00DE2D22" w:rsidP="00D43429">
            <w:pPr>
              <w:tabs>
                <w:tab w:val="left" w:pos="720"/>
                <w:tab w:val="left" w:pos="1944"/>
                <w:tab w:val="left" w:pos="3384"/>
                <w:tab w:val="left" w:pos="3744"/>
                <w:tab w:val="left" w:pos="4644"/>
                <w:tab w:val="left" w:pos="5760"/>
                <w:tab w:val="left" w:pos="7920"/>
              </w:tabs>
              <w:spacing w:after="120"/>
              <w:jc w:val="both"/>
              <w:rPr>
                <w:rFonts w:ascii="Tahoma" w:eastAsiaTheme="minorEastAsia" w:hAnsi="Tahoma" w:cs="Tahoma"/>
                <w:b/>
                <w:i/>
                <w:color w:val="FF0000"/>
                <w:sz w:val="18"/>
                <w:szCs w:val="18"/>
                <w:lang w:val="en-GB" w:eastAsia="en-ZA"/>
              </w:rPr>
            </w:pPr>
            <w:r w:rsidRPr="00DE2D22">
              <w:rPr>
                <w:rFonts w:ascii="Tahoma" w:eastAsiaTheme="minorEastAsia" w:hAnsi="Tahoma" w:cs="Tahoma"/>
                <w:b/>
                <w:i/>
                <w:sz w:val="18"/>
                <w:szCs w:val="18"/>
                <w:lang w:val="en-GB" w:eastAsia="en-ZA"/>
              </w:rPr>
              <w:t>[</w:t>
            </w:r>
            <w:r w:rsidRPr="00DE2D22">
              <w:rPr>
                <w:rFonts w:ascii="Tahoma" w:eastAsiaTheme="minorEastAsia" w:hAnsi="Tahoma" w:cs="Tahoma"/>
                <w:b/>
                <w:i/>
                <w:sz w:val="18"/>
                <w:szCs w:val="18"/>
                <w:shd w:val="clear" w:color="auto" w:fill="DDD9C3"/>
                <w:lang w:val="en-GB" w:eastAsia="en-ZA"/>
              </w:rPr>
              <w:t>A B-BBEE STATUS LEVEL VERIFICATION CERTIFICATE/SWORN AFFIDAVIT(FOR EMEs&amp; QSEs) MUST BE SUBMITTED IN ORDER TO QUALIFY FOR PREFERENCE POINTS FOR B-BBEE]</w:t>
            </w:r>
          </w:p>
        </w:tc>
      </w:tr>
      <w:tr w:rsidR="00DE2D22" w:rsidRPr="00DE2D22" w14:paraId="3527742F" w14:textId="77777777" w:rsidTr="00DF7C57">
        <w:trPr>
          <w:trHeight w:val="864"/>
          <w:jc w:val="center"/>
        </w:trPr>
        <w:tc>
          <w:tcPr>
            <w:tcW w:w="4965" w:type="dxa"/>
            <w:gridSpan w:val="2"/>
            <w:shd w:val="clear" w:color="auto" w:fill="auto"/>
          </w:tcPr>
          <w:p w14:paraId="5BFABC68" w14:textId="77777777" w:rsidR="00DE2D22" w:rsidRPr="00DE2D22" w:rsidRDefault="00DE2D22" w:rsidP="00DE2D22">
            <w:pPr>
              <w:keepNext/>
              <w:keepLines/>
              <w:spacing w:before="40" w:after="0"/>
              <w:outlineLvl w:val="3"/>
              <w:rPr>
                <w:rFonts w:ascii="Tahoma" w:eastAsiaTheme="majorEastAsia" w:hAnsi="Tahoma" w:cs="Tahoma"/>
                <w:i/>
                <w:iCs/>
                <w:sz w:val="20"/>
                <w:lang w:eastAsia="en-ZA"/>
              </w:rPr>
            </w:pPr>
            <w:r w:rsidRPr="00DE2D22">
              <w:rPr>
                <w:rFonts w:ascii="Tahoma" w:eastAsiaTheme="majorEastAsia" w:hAnsi="Tahoma" w:cs="Tahoma"/>
                <w:b/>
                <w:i/>
                <w:iCs/>
                <w:sz w:val="20"/>
                <w:lang w:eastAsia="en-ZA"/>
              </w:rPr>
              <w:t xml:space="preserve">ARE YOU THE ACCREDITED REPRESENTATIVE </w:t>
            </w:r>
            <w:r w:rsidRPr="00DE2D22">
              <w:rPr>
                <w:rFonts w:ascii="Tahoma" w:eastAsiaTheme="majorEastAsia" w:hAnsi="Tahoma" w:cs="Tahoma"/>
                <w:i/>
                <w:iCs/>
                <w:sz w:val="20"/>
                <w:lang w:eastAsia="en-ZA"/>
              </w:rPr>
              <w:t>IN SOUTH AFRICA FOR THE GOODS /SERVICES /WORKS OFFERED?</w:t>
            </w:r>
          </w:p>
          <w:p w14:paraId="3D1ABBD8" w14:textId="77777777" w:rsidR="00DE2D22" w:rsidRPr="00DE2D22" w:rsidRDefault="00DE2D22" w:rsidP="00DE2D22">
            <w:pPr>
              <w:rPr>
                <w:rFonts w:ascii="Tahoma" w:eastAsiaTheme="minorEastAsia" w:hAnsi="Tahoma" w:cs="Tahoma"/>
                <w:sz w:val="20"/>
                <w:lang w:eastAsia="en-ZA"/>
              </w:rPr>
            </w:pPr>
          </w:p>
        </w:tc>
        <w:tc>
          <w:tcPr>
            <w:tcW w:w="2748" w:type="dxa"/>
            <w:gridSpan w:val="5"/>
            <w:shd w:val="clear" w:color="auto" w:fill="auto"/>
          </w:tcPr>
          <w:p w14:paraId="45A5340C" w14:textId="77777777" w:rsidR="00DE2D22" w:rsidRPr="00DE2D22" w:rsidRDefault="00DE2D22" w:rsidP="00DE2D22">
            <w:pPr>
              <w:tabs>
                <w:tab w:val="left" w:pos="720"/>
                <w:tab w:val="left" w:pos="1134"/>
                <w:tab w:val="left" w:pos="1944"/>
                <w:tab w:val="left" w:pos="3384"/>
                <w:tab w:val="left" w:pos="3744"/>
                <w:tab w:val="left" w:pos="4644"/>
                <w:tab w:val="left" w:pos="5760"/>
                <w:tab w:val="left" w:pos="7920"/>
              </w:tabs>
              <w:spacing w:before="60"/>
              <w:rPr>
                <w:rFonts w:ascii="Tahoma" w:eastAsiaTheme="minorEastAsia" w:hAnsi="Tahoma" w:cs="Tahoma"/>
                <w:sz w:val="20"/>
                <w:lang w:val="en-GB" w:eastAsia="en-ZA"/>
              </w:rPr>
            </w:pPr>
            <w:r w:rsidRPr="00DE2D22">
              <w:rPr>
                <w:rFonts w:ascii="Tahoma" w:eastAsiaTheme="minorEastAsia" w:hAnsi="Tahoma" w:cs="Tahoma"/>
                <w:sz w:val="20"/>
                <w:lang w:val="en-GB" w:eastAsia="en-ZA"/>
              </w:rPr>
              <w:fldChar w:fldCharType="begin">
                <w:ffData>
                  <w:name w:val="Check1"/>
                  <w:enabled/>
                  <w:calcOnExit w:val="0"/>
                  <w:checkBox>
                    <w:sizeAuto/>
                    <w:default w:val="0"/>
                  </w:checkBox>
                </w:ffData>
              </w:fldChar>
            </w:r>
            <w:r w:rsidRPr="00DE2D22">
              <w:rPr>
                <w:rFonts w:ascii="Tahoma" w:eastAsiaTheme="minorEastAsia" w:hAnsi="Tahoma" w:cs="Tahoma"/>
                <w:sz w:val="20"/>
                <w:lang w:val="en-GB" w:eastAsia="en-ZA"/>
              </w:rPr>
              <w:instrText xml:space="preserve"> FORMCHECKBOX </w:instrText>
            </w:r>
            <w:r w:rsidR="003B3A35">
              <w:rPr>
                <w:rFonts w:ascii="Tahoma" w:eastAsiaTheme="minorEastAsia" w:hAnsi="Tahoma" w:cs="Tahoma"/>
                <w:sz w:val="20"/>
                <w:lang w:val="en-GB" w:eastAsia="en-ZA"/>
              </w:rPr>
            </w:r>
            <w:r w:rsidR="003B3A35">
              <w:rPr>
                <w:rFonts w:ascii="Tahoma" w:eastAsiaTheme="minorEastAsia" w:hAnsi="Tahoma" w:cs="Tahoma"/>
                <w:sz w:val="20"/>
                <w:lang w:val="en-GB" w:eastAsia="en-ZA"/>
              </w:rPr>
              <w:fldChar w:fldCharType="separate"/>
            </w:r>
            <w:r w:rsidRPr="00DE2D22">
              <w:rPr>
                <w:rFonts w:ascii="Tahoma" w:eastAsiaTheme="minorEastAsia" w:hAnsi="Tahoma" w:cs="Tahoma"/>
                <w:sz w:val="20"/>
                <w:lang w:val="en-GB" w:eastAsia="en-ZA"/>
              </w:rPr>
              <w:fldChar w:fldCharType="end"/>
            </w:r>
            <w:r w:rsidRPr="00DE2D22">
              <w:rPr>
                <w:rFonts w:ascii="Tahoma" w:eastAsiaTheme="minorEastAsia" w:hAnsi="Tahoma" w:cs="Tahoma"/>
                <w:sz w:val="20"/>
                <w:lang w:val="en-GB" w:eastAsia="en-ZA"/>
              </w:rPr>
              <w:t xml:space="preserve">Yes                         </w:t>
            </w:r>
            <w:r w:rsidRPr="00DE2D22">
              <w:rPr>
                <w:rFonts w:ascii="Tahoma" w:eastAsiaTheme="minorEastAsia" w:hAnsi="Tahoma" w:cs="Tahoma"/>
                <w:sz w:val="20"/>
                <w:lang w:val="en-GB" w:eastAsia="en-ZA"/>
              </w:rPr>
              <w:fldChar w:fldCharType="begin">
                <w:ffData>
                  <w:name w:val=""/>
                  <w:enabled/>
                  <w:calcOnExit w:val="0"/>
                  <w:checkBox>
                    <w:sizeAuto/>
                    <w:default w:val="0"/>
                  </w:checkBox>
                </w:ffData>
              </w:fldChar>
            </w:r>
            <w:r w:rsidRPr="00DE2D22">
              <w:rPr>
                <w:rFonts w:ascii="Tahoma" w:eastAsiaTheme="minorEastAsia" w:hAnsi="Tahoma" w:cs="Tahoma"/>
                <w:sz w:val="20"/>
                <w:lang w:val="en-GB" w:eastAsia="en-ZA"/>
              </w:rPr>
              <w:instrText xml:space="preserve"> FORMCHECKBOX </w:instrText>
            </w:r>
            <w:r w:rsidR="003B3A35">
              <w:rPr>
                <w:rFonts w:ascii="Tahoma" w:eastAsiaTheme="minorEastAsia" w:hAnsi="Tahoma" w:cs="Tahoma"/>
                <w:sz w:val="20"/>
                <w:lang w:val="en-GB" w:eastAsia="en-ZA"/>
              </w:rPr>
            </w:r>
            <w:r w:rsidR="003B3A35">
              <w:rPr>
                <w:rFonts w:ascii="Tahoma" w:eastAsiaTheme="minorEastAsia" w:hAnsi="Tahoma" w:cs="Tahoma"/>
                <w:sz w:val="20"/>
                <w:lang w:val="en-GB" w:eastAsia="en-ZA"/>
              </w:rPr>
              <w:fldChar w:fldCharType="separate"/>
            </w:r>
            <w:r w:rsidRPr="00DE2D22">
              <w:rPr>
                <w:rFonts w:ascii="Tahoma" w:eastAsiaTheme="minorEastAsia" w:hAnsi="Tahoma" w:cs="Tahoma"/>
                <w:sz w:val="20"/>
                <w:lang w:val="en-GB" w:eastAsia="en-ZA"/>
              </w:rPr>
              <w:fldChar w:fldCharType="end"/>
            </w:r>
            <w:r w:rsidRPr="00DE2D22">
              <w:rPr>
                <w:rFonts w:ascii="Tahoma" w:eastAsiaTheme="minorEastAsia" w:hAnsi="Tahoma" w:cs="Tahoma"/>
                <w:sz w:val="20"/>
                <w:lang w:val="en-GB" w:eastAsia="en-ZA"/>
              </w:rPr>
              <w:t xml:space="preserve">No </w:t>
            </w:r>
          </w:p>
          <w:p w14:paraId="6DCA7D62" w14:textId="77777777" w:rsidR="00DE2D22" w:rsidRPr="00DE2D22" w:rsidRDefault="00DE2D22" w:rsidP="00DE2D22">
            <w:pPr>
              <w:tabs>
                <w:tab w:val="left" w:pos="720"/>
                <w:tab w:val="left" w:pos="1134"/>
                <w:tab w:val="left" w:pos="1944"/>
                <w:tab w:val="left" w:pos="3384"/>
                <w:tab w:val="left" w:pos="3744"/>
                <w:tab w:val="left" w:pos="4644"/>
                <w:tab w:val="left" w:pos="5760"/>
                <w:tab w:val="left" w:pos="7920"/>
              </w:tabs>
              <w:rPr>
                <w:rFonts w:ascii="Tahoma" w:eastAsiaTheme="minorEastAsia" w:hAnsi="Tahoma" w:cs="Tahoma"/>
                <w:sz w:val="20"/>
                <w:lang w:val="en-GB" w:eastAsia="en-ZA"/>
              </w:rPr>
            </w:pPr>
          </w:p>
          <w:p w14:paraId="0C390E51" w14:textId="77777777" w:rsidR="00DE2D22" w:rsidRPr="00DE2D22" w:rsidRDefault="00DE2D22" w:rsidP="00DE2D22">
            <w:pPr>
              <w:tabs>
                <w:tab w:val="left" w:pos="720"/>
                <w:tab w:val="left" w:pos="1134"/>
                <w:tab w:val="left" w:pos="1944"/>
                <w:tab w:val="left" w:pos="3384"/>
                <w:tab w:val="left" w:pos="3744"/>
                <w:tab w:val="left" w:pos="4644"/>
                <w:tab w:val="left" w:pos="5760"/>
                <w:tab w:val="left" w:pos="7920"/>
              </w:tabs>
              <w:rPr>
                <w:rFonts w:ascii="Tahoma" w:eastAsiaTheme="minorEastAsia" w:hAnsi="Tahoma" w:cs="Tahoma"/>
                <w:sz w:val="20"/>
                <w:lang w:eastAsia="en-ZA"/>
              </w:rPr>
            </w:pPr>
            <w:r w:rsidRPr="00DE2D22">
              <w:rPr>
                <w:rFonts w:ascii="Tahoma" w:eastAsiaTheme="minorEastAsia" w:hAnsi="Tahoma" w:cs="Tahoma"/>
                <w:sz w:val="20"/>
                <w:lang w:val="en-GB" w:eastAsia="en-ZA"/>
              </w:rPr>
              <w:t>[</w:t>
            </w:r>
            <w:r w:rsidRPr="00DE2D22">
              <w:rPr>
                <w:rFonts w:ascii="Tahoma" w:eastAsiaTheme="minorEastAsia" w:hAnsi="Tahoma" w:cs="Tahoma"/>
                <w:sz w:val="20"/>
                <w:lang w:eastAsia="en-ZA"/>
              </w:rPr>
              <w:t>IF YES ENCLOSE PROOF]</w:t>
            </w:r>
          </w:p>
        </w:tc>
        <w:tc>
          <w:tcPr>
            <w:tcW w:w="1875" w:type="dxa"/>
            <w:gridSpan w:val="5"/>
            <w:shd w:val="clear" w:color="auto" w:fill="auto"/>
          </w:tcPr>
          <w:p w14:paraId="03E6FAB1" w14:textId="77777777" w:rsidR="00DE2D22" w:rsidRPr="00DE2D22" w:rsidRDefault="00DE2D22" w:rsidP="00DE2D22">
            <w:pPr>
              <w:keepNext/>
              <w:keepLines/>
              <w:spacing w:before="40" w:after="0"/>
              <w:outlineLvl w:val="3"/>
              <w:rPr>
                <w:rFonts w:ascii="Tahoma" w:eastAsiaTheme="majorEastAsia" w:hAnsi="Tahoma" w:cs="Tahoma"/>
                <w:i/>
                <w:iCs/>
                <w:sz w:val="20"/>
                <w:lang w:eastAsia="en-ZA"/>
              </w:rPr>
            </w:pPr>
            <w:r w:rsidRPr="00DE2D22">
              <w:rPr>
                <w:rFonts w:ascii="Tahoma" w:eastAsiaTheme="majorEastAsia" w:hAnsi="Tahoma" w:cs="Tahoma"/>
                <w:b/>
                <w:i/>
                <w:iCs/>
                <w:sz w:val="20"/>
                <w:lang w:eastAsia="en-ZA"/>
              </w:rPr>
              <w:t>ARE YOU A FOREIGN BASED SUPPLIER FOR</w:t>
            </w:r>
            <w:r w:rsidRPr="00DE2D22">
              <w:rPr>
                <w:rFonts w:ascii="Tahoma" w:eastAsiaTheme="majorEastAsia" w:hAnsi="Tahoma" w:cs="Tahoma"/>
                <w:i/>
                <w:iCs/>
                <w:sz w:val="20"/>
                <w:lang w:eastAsia="en-ZA"/>
              </w:rPr>
              <w:t xml:space="preserve"> THE GOODS /SERVICES /WORKS OFFERED?</w:t>
            </w:r>
            <w:r w:rsidRPr="00DE2D22">
              <w:rPr>
                <w:rFonts w:ascii="Tahoma" w:eastAsiaTheme="majorEastAsia" w:hAnsi="Tahoma" w:cs="Tahoma"/>
                <w:i/>
                <w:iCs/>
                <w:sz w:val="20"/>
                <w:lang w:val="en-GB" w:eastAsia="en-ZA"/>
              </w:rPr>
              <w:br/>
            </w:r>
          </w:p>
        </w:tc>
        <w:tc>
          <w:tcPr>
            <w:tcW w:w="1862" w:type="dxa"/>
            <w:gridSpan w:val="2"/>
            <w:shd w:val="clear" w:color="auto" w:fill="auto"/>
          </w:tcPr>
          <w:p w14:paraId="4F2C13CB" w14:textId="77777777" w:rsidR="00DE2D22" w:rsidRPr="00DE2D22" w:rsidRDefault="00DE2D22" w:rsidP="00DE2D22">
            <w:pPr>
              <w:tabs>
                <w:tab w:val="left" w:pos="720"/>
                <w:tab w:val="left" w:pos="1134"/>
                <w:tab w:val="left" w:pos="1944"/>
                <w:tab w:val="left" w:pos="3384"/>
                <w:tab w:val="left" w:pos="3744"/>
                <w:tab w:val="left" w:pos="4644"/>
                <w:tab w:val="left" w:pos="5760"/>
                <w:tab w:val="left" w:pos="7920"/>
              </w:tabs>
              <w:spacing w:before="60"/>
              <w:rPr>
                <w:rFonts w:ascii="Tahoma" w:eastAsiaTheme="minorEastAsia" w:hAnsi="Tahoma" w:cs="Tahoma"/>
                <w:sz w:val="20"/>
                <w:lang w:val="en-GB" w:eastAsia="en-ZA"/>
              </w:rPr>
            </w:pPr>
            <w:r w:rsidRPr="00DE2D22">
              <w:rPr>
                <w:rFonts w:ascii="Tahoma" w:eastAsiaTheme="minorEastAsia" w:hAnsi="Tahoma" w:cs="Tahoma"/>
                <w:sz w:val="20"/>
                <w:lang w:val="en-GB" w:eastAsia="en-ZA"/>
              </w:rPr>
              <w:fldChar w:fldCharType="begin">
                <w:ffData>
                  <w:name w:val="Check1"/>
                  <w:enabled/>
                  <w:calcOnExit w:val="0"/>
                  <w:checkBox>
                    <w:sizeAuto/>
                    <w:default w:val="0"/>
                  </w:checkBox>
                </w:ffData>
              </w:fldChar>
            </w:r>
            <w:r w:rsidRPr="00DE2D22">
              <w:rPr>
                <w:rFonts w:ascii="Tahoma" w:eastAsiaTheme="minorEastAsia" w:hAnsi="Tahoma" w:cs="Tahoma"/>
                <w:sz w:val="20"/>
                <w:lang w:val="en-GB" w:eastAsia="en-ZA"/>
              </w:rPr>
              <w:instrText xml:space="preserve"> FORMCHECKBOX </w:instrText>
            </w:r>
            <w:r w:rsidR="003B3A35">
              <w:rPr>
                <w:rFonts w:ascii="Tahoma" w:eastAsiaTheme="minorEastAsia" w:hAnsi="Tahoma" w:cs="Tahoma"/>
                <w:sz w:val="20"/>
                <w:lang w:val="en-GB" w:eastAsia="en-ZA"/>
              </w:rPr>
            </w:r>
            <w:r w:rsidR="003B3A35">
              <w:rPr>
                <w:rFonts w:ascii="Tahoma" w:eastAsiaTheme="minorEastAsia" w:hAnsi="Tahoma" w:cs="Tahoma"/>
                <w:sz w:val="20"/>
                <w:lang w:val="en-GB" w:eastAsia="en-ZA"/>
              </w:rPr>
              <w:fldChar w:fldCharType="separate"/>
            </w:r>
            <w:r w:rsidRPr="00DE2D22">
              <w:rPr>
                <w:rFonts w:ascii="Tahoma" w:eastAsiaTheme="minorEastAsia" w:hAnsi="Tahoma" w:cs="Tahoma"/>
                <w:sz w:val="20"/>
                <w:lang w:val="en-GB" w:eastAsia="en-ZA"/>
              </w:rPr>
              <w:fldChar w:fldCharType="end"/>
            </w:r>
            <w:r w:rsidRPr="00DE2D22">
              <w:rPr>
                <w:rFonts w:ascii="Tahoma" w:eastAsiaTheme="minorEastAsia" w:hAnsi="Tahoma" w:cs="Tahoma"/>
                <w:sz w:val="20"/>
                <w:lang w:val="en-GB" w:eastAsia="en-ZA"/>
              </w:rPr>
              <w:t xml:space="preserve">Yes                 </w:t>
            </w:r>
            <w:r w:rsidRPr="00DE2D22">
              <w:rPr>
                <w:rFonts w:ascii="Tahoma" w:eastAsiaTheme="minorEastAsia" w:hAnsi="Tahoma" w:cs="Tahoma"/>
                <w:sz w:val="20"/>
                <w:lang w:val="en-GB" w:eastAsia="en-ZA"/>
              </w:rPr>
              <w:fldChar w:fldCharType="begin">
                <w:ffData>
                  <w:name w:val="Check2"/>
                  <w:enabled/>
                  <w:calcOnExit w:val="0"/>
                  <w:checkBox>
                    <w:sizeAuto/>
                    <w:default w:val="0"/>
                  </w:checkBox>
                </w:ffData>
              </w:fldChar>
            </w:r>
            <w:r w:rsidRPr="00DE2D22">
              <w:rPr>
                <w:rFonts w:ascii="Tahoma" w:eastAsiaTheme="minorEastAsia" w:hAnsi="Tahoma" w:cs="Tahoma"/>
                <w:sz w:val="20"/>
                <w:lang w:val="en-GB" w:eastAsia="en-ZA"/>
              </w:rPr>
              <w:instrText xml:space="preserve"> FORMCHECKBOX </w:instrText>
            </w:r>
            <w:r w:rsidR="003B3A35">
              <w:rPr>
                <w:rFonts w:ascii="Tahoma" w:eastAsiaTheme="minorEastAsia" w:hAnsi="Tahoma" w:cs="Tahoma"/>
                <w:sz w:val="20"/>
                <w:lang w:val="en-GB" w:eastAsia="en-ZA"/>
              </w:rPr>
            </w:r>
            <w:r w:rsidR="003B3A35">
              <w:rPr>
                <w:rFonts w:ascii="Tahoma" w:eastAsiaTheme="minorEastAsia" w:hAnsi="Tahoma" w:cs="Tahoma"/>
                <w:sz w:val="20"/>
                <w:lang w:val="en-GB" w:eastAsia="en-ZA"/>
              </w:rPr>
              <w:fldChar w:fldCharType="separate"/>
            </w:r>
            <w:r w:rsidRPr="00DE2D22">
              <w:rPr>
                <w:rFonts w:ascii="Tahoma" w:eastAsiaTheme="minorEastAsia" w:hAnsi="Tahoma" w:cs="Tahoma"/>
                <w:sz w:val="20"/>
                <w:lang w:val="en-GB" w:eastAsia="en-ZA"/>
              </w:rPr>
              <w:fldChar w:fldCharType="end"/>
            </w:r>
            <w:r w:rsidRPr="00DE2D22">
              <w:rPr>
                <w:rFonts w:ascii="Tahoma" w:eastAsiaTheme="minorEastAsia" w:hAnsi="Tahoma" w:cs="Tahoma"/>
                <w:sz w:val="20"/>
                <w:lang w:val="en-GB" w:eastAsia="en-ZA"/>
              </w:rPr>
              <w:t>No</w:t>
            </w:r>
            <w:r w:rsidRPr="00DE2D22">
              <w:rPr>
                <w:rFonts w:ascii="Tahoma" w:eastAsiaTheme="minorEastAsia" w:hAnsi="Tahoma" w:cs="Tahoma"/>
                <w:sz w:val="20"/>
                <w:lang w:val="en-GB" w:eastAsia="en-ZA"/>
              </w:rPr>
              <w:br/>
            </w:r>
          </w:p>
          <w:p w14:paraId="69003520" w14:textId="77777777" w:rsidR="00DE2D22" w:rsidRPr="00DE2D22" w:rsidRDefault="00DE2D22" w:rsidP="00DE2D22">
            <w:pPr>
              <w:tabs>
                <w:tab w:val="left" w:pos="720"/>
                <w:tab w:val="left" w:pos="1134"/>
                <w:tab w:val="left" w:pos="1944"/>
                <w:tab w:val="left" w:pos="3384"/>
                <w:tab w:val="left" w:pos="3744"/>
                <w:tab w:val="left" w:pos="4644"/>
                <w:tab w:val="left" w:pos="5760"/>
                <w:tab w:val="left" w:pos="7920"/>
              </w:tabs>
              <w:rPr>
                <w:rFonts w:ascii="Tahoma" w:eastAsiaTheme="minorEastAsia" w:hAnsi="Tahoma" w:cs="Tahoma"/>
                <w:sz w:val="20"/>
                <w:lang w:eastAsia="en-ZA"/>
              </w:rPr>
            </w:pPr>
            <w:r w:rsidRPr="00DE2D22">
              <w:rPr>
                <w:rFonts w:ascii="Tahoma" w:eastAsiaTheme="minorEastAsia" w:hAnsi="Tahoma" w:cs="Tahoma"/>
                <w:sz w:val="20"/>
                <w:lang w:val="en-GB" w:eastAsia="en-ZA"/>
              </w:rPr>
              <w:t>[</w:t>
            </w:r>
            <w:r w:rsidRPr="00DE2D22">
              <w:rPr>
                <w:rFonts w:ascii="Tahoma" w:eastAsiaTheme="minorEastAsia" w:hAnsi="Tahoma" w:cs="Tahoma"/>
                <w:sz w:val="20"/>
                <w:lang w:eastAsia="en-ZA"/>
              </w:rPr>
              <w:t>IF YES ANSWER PART B:3 BELOW ]</w:t>
            </w:r>
          </w:p>
          <w:p w14:paraId="4802F96C" w14:textId="77777777" w:rsidR="00DE2D22" w:rsidRPr="00DE2D22" w:rsidRDefault="00DE2D22" w:rsidP="00DE2D22">
            <w:pPr>
              <w:tabs>
                <w:tab w:val="left" w:pos="720"/>
                <w:tab w:val="left" w:pos="1134"/>
                <w:tab w:val="left" w:pos="1944"/>
                <w:tab w:val="left" w:pos="3384"/>
                <w:tab w:val="left" w:pos="3744"/>
                <w:tab w:val="left" w:pos="4644"/>
                <w:tab w:val="left" w:pos="5760"/>
                <w:tab w:val="left" w:pos="7920"/>
              </w:tabs>
              <w:jc w:val="center"/>
              <w:rPr>
                <w:rFonts w:ascii="Tahoma" w:eastAsiaTheme="minorEastAsia" w:hAnsi="Tahoma" w:cs="Tahoma"/>
                <w:sz w:val="20"/>
                <w:lang w:eastAsia="en-ZA"/>
              </w:rPr>
            </w:pPr>
          </w:p>
        </w:tc>
      </w:tr>
      <w:tr w:rsidR="00DE2D22" w:rsidRPr="00DE2D22" w14:paraId="42B120F2" w14:textId="77777777" w:rsidTr="00DF7C57">
        <w:trPr>
          <w:trHeight w:val="670"/>
          <w:jc w:val="center"/>
        </w:trPr>
        <w:tc>
          <w:tcPr>
            <w:tcW w:w="4965" w:type="dxa"/>
            <w:gridSpan w:val="2"/>
            <w:shd w:val="clear" w:color="auto" w:fill="auto"/>
            <w:vAlign w:val="bottom"/>
          </w:tcPr>
          <w:p w14:paraId="45A101A5" w14:textId="77777777" w:rsidR="00DE2D22" w:rsidRPr="00DE2D22" w:rsidRDefault="00DE2D22" w:rsidP="00DE2D22">
            <w:pPr>
              <w:keepNext/>
              <w:keepLines/>
              <w:spacing w:before="40" w:after="0"/>
              <w:outlineLvl w:val="3"/>
              <w:rPr>
                <w:rFonts w:ascii="Tahoma" w:eastAsiaTheme="majorEastAsia" w:hAnsi="Tahoma" w:cs="Tahoma"/>
                <w:b/>
                <w:i/>
                <w:iCs/>
                <w:sz w:val="20"/>
                <w:lang w:eastAsia="en-ZA"/>
              </w:rPr>
            </w:pPr>
            <w:r w:rsidRPr="00DE2D22">
              <w:rPr>
                <w:rFonts w:ascii="Tahoma" w:eastAsiaTheme="majorEastAsia" w:hAnsi="Tahoma" w:cs="Tahoma"/>
                <w:b/>
                <w:i/>
                <w:iCs/>
                <w:sz w:val="20"/>
                <w:lang w:eastAsia="en-ZA"/>
              </w:rPr>
              <w:t>SIGNATURE OF BIDDER</w:t>
            </w:r>
          </w:p>
        </w:tc>
        <w:tc>
          <w:tcPr>
            <w:tcW w:w="2748" w:type="dxa"/>
            <w:gridSpan w:val="5"/>
            <w:shd w:val="clear" w:color="auto" w:fill="auto"/>
            <w:vAlign w:val="bottom"/>
          </w:tcPr>
          <w:p w14:paraId="4CC8F739" w14:textId="77777777" w:rsidR="00DE2D22" w:rsidRPr="00DE2D22" w:rsidRDefault="00DE2D22" w:rsidP="00DE2D22">
            <w:pPr>
              <w:tabs>
                <w:tab w:val="left" w:pos="720"/>
                <w:tab w:val="left" w:pos="1134"/>
                <w:tab w:val="left" w:pos="1944"/>
                <w:tab w:val="left" w:pos="3384"/>
                <w:tab w:val="left" w:pos="3744"/>
                <w:tab w:val="left" w:pos="4644"/>
                <w:tab w:val="left" w:pos="5760"/>
                <w:tab w:val="left" w:pos="7920"/>
              </w:tabs>
              <w:spacing w:after="0"/>
              <w:jc w:val="both"/>
              <w:rPr>
                <w:rFonts w:ascii="Tahoma" w:eastAsiaTheme="minorEastAsia" w:hAnsi="Tahoma" w:cs="Tahoma"/>
                <w:sz w:val="20"/>
                <w:lang w:val="en-GB" w:eastAsia="en-ZA"/>
              </w:rPr>
            </w:pPr>
            <w:r w:rsidRPr="00DE2D22">
              <w:rPr>
                <w:rFonts w:ascii="Tahoma" w:eastAsiaTheme="minorEastAsia" w:hAnsi="Tahoma" w:cs="Tahoma"/>
                <w:sz w:val="20"/>
                <w:lang w:eastAsia="en-ZA"/>
              </w:rPr>
              <w:t>………………………………</w:t>
            </w:r>
          </w:p>
        </w:tc>
        <w:tc>
          <w:tcPr>
            <w:tcW w:w="1875" w:type="dxa"/>
            <w:gridSpan w:val="5"/>
            <w:shd w:val="clear" w:color="auto" w:fill="auto"/>
            <w:vAlign w:val="bottom"/>
          </w:tcPr>
          <w:p w14:paraId="54C12F35" w14:textId="77777777" w:rsidR="00DE2D22" w:rsidRPr="00DE2D22" w:rsidRDefault="00DE2D22" w:rsidP="00DE2D22">
            <w:pPr>
              <w:keepNext/>
              <w:keepLines/>
              <w:spacing w:before="40" w:after="0"/>
              <w:outlineLvl w:val="3"/>
              <w:rPr>
                <w:rFonts w:ascii="Tahoma" w:eastAsiaTheme="majorEastAsia" w:hAnsi="Tahoma" w:cs="Tahoma"/>
                <w:i/>
                <w:iCs/>
                <w:sz w:val="20"/>
                <w:lang w:eastAsia="en-ZA"/>
              </w:rPr>
            </w:pPr>
            <w:r w:rsidRPr="00DE2D22">
              <w:rPr>
                <w:rFonts w:ascii="Tahoma" w:eastAsiaTheme="majorEastAsia" w:hAnsi="Tahoma" w:cs="Tahoma"/>
                <w:i/>
                <w:iCs/>
                <w:sz w:val="20"/>
                <w:lang w:eastAsia="en-ZA"/>
              </w:rPr>
              <w:t>DATE</w:t>
            </w:r>
          </w:p>
        </w:tc>
        <w:tc>
          <w:tcPr>
            <w:tcW w:w="1862" w:type="dxa"/>
            <w:gridSpan w:val="2"/>
            <w:shd w:val="clear" w:color="auto" w:fill="auto"/>
            <w:vAlign w:val="bottom"/>
          </w:tcPr>
          <w:p w14:paraId="123CD481" w14:textId="77777777" w:rsidR="00DE2D22" w:rsidRPr="00DE2D22" w:rsidRDefault="00DE2D22" w:rsidP="00DE2D22">
            <w:pPr>
              <w:tabs>
                <w:tab w:val="left" w:pos="720"/>
                <w:tab w:val="left" w:pos="1134"/>
                <w:tab w:val="left" w:pos="1944"/>
                <w:tab w:val="left" w:pos="3384"/>
                <w:tab w:val="left" w:pos="3744"/>
                <w:tab w:val="left" w:pos="4644"/>
                <w:tab w:val="left" w:pos="5760"/>
                <w:tab w:val="left" w:pos="7920"/>
              </w:tabs>
              <w:jc w:val="both"/>
              <w:rPr>
                <w:rFonts w:ascii="Tahoma" w:eastAsiaTheme="minorEastAsia" w:hAnsi="Tahoma" w:cs="Tahoma"/>
                <w:sz w:val="20"/>
                <w:lang w:val="en-GB" w:eastAsia="en-ZA"/>
              </w:rPr>
            </w:pPr>
          </w:p>
        </w:tc>
      </w:tr>
      <w:tr w:rsidR="00DE2D22" w:rsidRPr="00DE2D22" w14:paraId="3FF5990F" w14:textId="77777777" w:rsidTr="00DF7C57">
        <w:trPr>
          <w:trHeight w:val="242"/>
          <w:jc w:val="center"/>
        </w:trPr>
        <w:tc>
          <w:tcPr>
            <w:tcW w:w="4965" w:type="dxa"/>
            <w:gridSpan w:val="2"/>
            <w:shd w:val="clear" w:color="auto" w:fill="auto"/>
            <w:vAlign w:val="bottom"/>
          </w:tcPr>
          <w:p w14:paraId="2049B3B7" w14:textId="77777777" w:rsidR="00DE2D22" w:rsidRPr="00DE2D22" w:rsidRDefault="00DE2D22" w:rsidP="00DE2D22">
            <w:pPr>
              <w:keepNext/>
              <w:keepLines/>
              <w:spacing w:before="40" w:after="0"/>
              <w:outlineLvl w:val="3"/>
              <w:rPr>
                <w:rFonts w:ascii="Tahoma" w:eastAsiaTheme="majorEastAsia" w:hAnsi="Tahoma" w:cs="Tahoma"/>
                <w:i/>
                <w:iCs/>
                <w:sz w:val="20"/>
                <w:lang w:eastAsia="en-ZA"/>
              </w:rPr>
            </w:pPr>
            <w:r w:rsidRPr="00DE2D22">
              <w:rPr>
                <w:rFonts w:ascii="Tahoma" w:eastAsiaTheme="majorEastAsia" w:hAnsi="Tahoma" w:cs="Tahoma"/>
                <w:b/>
                <w:i/>
                <w:iCs/>
                <w:sz w:val="20"/>
                <w:lang w:eastAsia="en-ZA"/>
              </w:rPr>
              <w:t>CAPACITY UNDER WHICH THIS BID IS SIGNED</w:t>
            </w:r>
            <w:r w:rsidRPr="00DE2D22">
              <w:rPr>
                <w:rFonts w:ascii="Tahoma" w:eastAsiaTheme="majorEastAsia" w:hAnsi="Tahoma" w:cs="Tahoma"/>
                <w:i/>
                <w:iCs/>
                <w:sz w:val="20"/>
                <w:lang w:eastAsia="en-ZA"/>
              </w:rPr>
              <w:t xml:space="preserve"> (Attach proof of authority to sign this bid; e.g. resolution of directors, etc.)</w:t>
            </w:r>
          </w:p>
        </w:tc>
        <w:tc>
          <w:tcPr>
            <w:tcW w:w="6485" w:type="dxa"/>
            <w:gridSpan w:val="12"/>
            <w:shd w:val="clear" w:color="auto" w:fill="auto"/>
            <w:vAlign w:val="bottom"/>
          </w:tcPr>
          <w:p w14:paraId="4680381D" w14:textId="77777777" w:rsidR="00DE2D22" w:rsidRPr="00DE2D22" w:rsidRDefault="00DE2D22" w:rsidP="00DE2D22">
            <w:pPr>
              <w:tabs>
                <w:tab w:val="left" w:pos="720"/>
                <w:tab w:val="left" w:pos="1134"/>
                <w:tab w:val="left" w:pos="1944"/>
                <w:tab w:val="left" w:pos="3384"/>
                <w:tab w:val="left" w:pos="3744"/>
                <w:tab w:val="left" w:pos="4644"/>
                <w:tab w:val="left" w:pos="5760"/>
                <w:tab w:val="left" w:pos="7920"/>
              </w:tabs>
              <w:jc w:val="both"/>
              <w:rPr>
                <w:rFonts w:ascii="Tahoma" w:eastAsiaTheme="minorEastAsia" w:hAnsi="Tahoma" w:cs="Tahoma"/>
                <w:sz w:val="20"/>
                <w:lang w:val="en-GB" w:eastAsia="en-ZA"/>
              </w:rPr>
            </w:pPr>
          </w:p>
        </w:tc>
      </w:tr>
      <w:tr w:rsidR="00DE2D22" w:rsidRPr="00DE2D22" w14:paraId="40D6C99E" w14:textId="77777777" w:rsidTr="00DF7C57">
        <w:trPr>
          <w:trHeight w:val="242"/>
          <w:jc w:val="center"/>
        </w:trPr>
        <w:tc>
          <w:tcPr>
            <w:tcW w:w="4965" w:type="dxa"/>
            <w:gridSpan w:val="2"/>
            <w:shd w:val="clear" w:color="auto" w:fill="auto"/>
            <w:vAlign w:val="bottom"/>
          </w:tcPr>
          <w:p w14:paraId="4BFDBD33" w14:textId="77777777" w:rsidR="00DE2D22" w:rsidRPr="00DE2D22" w:rsidRDefault="00DE2D22" w:rsidP="00DE2D22">
            <w:pPr>
              <w:keepNext/>
              <w:keepLines/>
              <w:spacing w:before="40" w:after="0"/>
              <w:outlineLvl w:val="3"/>
              <w:rPr>
                <w:rFonts w:ascii="Tahoma" w:eastAsiaTheme="majorEastAsia" w:hAnsi="Tahoma" w:cs="Tahoma"/>
                <w:b/>
                <w:i/>
                <w:iCs/>
                <w:sz w:val="20"/>
                <w:lang w:eastAsia="en-ZA"/>
              </w:rPr>
            </w:pPr>
            <w:r w:rsidRPr="00DE2D22">
              <w:rPr>
                <w:rFonts w:ascii="Tahoma" w:eastAsiaTheme="majorEastAsia" w:hAnsi="Tahoma" w:cs="Tahoma"/>
                <w:b/>
                <w:i/>
                <w:iCs/>
                <w:sz w:val="20"/>
                <w:lang w:val="en-GB" w:eastAsia="en-ZA"/>
              </w:rPr>
              <w:t>TOTAL NUMBER OF ITEMS OFFERED</w:t>
            </w:r>
          </w:p>
        </w:tc>
        <w:tc>
          <w:tcPr>
            <w:tcW w:w="2748" w:type="dxa"/>
            <w:gridSpan w:val="5"/>
            <w:shd w:val="clear" w:color="auto" w:fill="auto"/>
            <w:vAlign w:val="bottom"/>
          </w:tcPr>
          <w:p w14:paraId="605024D1" w14:textId="77777777" w:rsidR="00DE2D22" w:rsidRPr="00DE2D22" w:rsidRDefault="00DE2D22" w:rsidP="00DE2D22">
            <w:pPr>
              <w:tabs>
                <w:tab w:val="left" w:pos="720"/>
                <w:tab w:val="left" w:pos="1134"/>
                <w:tab w:val="left" w:pos="1944"/>
                <w:tab w:val="left" w:pos="3384"/>
                <w:tab w:val="left" w:pos="3744"/>
                <w:tab w:val="left" w:pos="4644"/>
                <w:tab w:val="left" w:pos="5760"/>
                <w:tab w:val="left" w:pos="7920"/>
              </w:tabs>
              <w:jc w:val="both"/>
              <w:rPr>
                <w:rFonts w:ascii="Tahoma" w:eastAsiaTheme="minorEastAsia" w:hAnsi="Tahoma" w:cs="Tahoma"/>
                <w:sz w:val="20"/>
                <w:lang w:eastAsia="en-ZA"/>
              </w:rPr>
            </w:pPr>
          </w:p>
        </w:tc>
        <w:tc>
          <w:tcPr>
            <w:tcW w:w="1875" w:type="dxa"/>
            <w:gridSpan w:val="5"/>
            <w:shd w:val="clear" w:color="auto" w:fill="auto"/>
            <w:vAlign w:val="bottom"/>
          </w:tcPr>
          <w:p w14:paraId="7DA15737" w14:textId="77777777" w:rsidR="00DE2D22" w:rsidRPr="00DE2D22" w:rsidRDefault="00DE2D22" w:rsidP="00DE2D22">
            <w:pPr>
              <w:keepNext/>
              <w:keepLines/>
              <w:spacing w:before="40" w:after="0"/>
              <w:outlineLvl w:val="3"/>
              <w:rPr>
                <w:rFonts w:ascii="Tahoma" w:eastAsiaTheme="majorEastAsia" w:hAnsi="Tahoma" w:cs="Tahoma"/>
                <w:i/>
                <w:iCs/>
                <w:sz w:val="20"/>
                <w:lang w:val="en-GB" w:eastAsia="en-ZA"/>
              </w:rPr>
            </w:pPr>
            <w:r w:rsidRPr="00DE2D22">
              <w:rPr>
                <w:rFonts w:ascii="Tahoma" w:eastAsiaTheme="majorEastAsia" w:hAnsi="Tahoma" w:cs="Tahoma"/>
                <w:b/>
                <w:i/>
                <w:iCs/>
                <w:sz w:val="20"/>
                <w:lang w:val="en-GB" w:eastAsia="en-ZA"/>
              </w:rPr>
              <w:t>TOTAL BID PRICE</w:t>
            </w:r>
            <w:r w:rsidRPr="00DE2D22">
              <w:rPr>
                <w:rFonts w:ascii="Tahoma" w:eastAsiaTheme="majorEastAsia" w:hAnsi="Tahoma" w:cs="Tahoma"/>
                <w:i/>
                <w:iCs/>
                <w:sz w:val="20"/>
                <w:lang w:val="en-GB" w:eastAsia="en-ZA"/>
              </w:rPr>
              <w:t xml:space="preserve"> (ALL INCLUSIVE)</w:t>
            </w:r>
          </w:p>
        </w:tc>
        <w:tc>
          <w:tcPr>
            <w:tcW w:w="1862" w:type="dxa"/>
            <w:gridSpan w:val="2"/>
            <w:shd w:val="clear" w:color="auto" w:fill="auto"/>
            <w:vAlign w:val="bottom"/>
          </w:tcPr>
          <w:p w14:paraId="319BCB66" w14:textId="77777777" w:rsidR="00DE2D22" w:rsidRPr="00DE2D22" w:rsidRDefault="00DE2D22" w:rsidP="00DE2D22">
            <w:pPr>
              <w:tabs>
                <w:tab w:val="left" w:pos="720"/>
                <w:tab w:val="left" w:pos="1134"/>
                <w:tab w:val="left" w:pos="1944"/>
                <w:tab w:val="left" w:pos="3384"/>
                <w:tab w:val="left" w:pos="3744"/>
                <w:tab w:val="left" w:pos="4644"/>
                <w:tab w:val="left" w:pos="5760"/>
                <w:tab w:val="left" w:pos="7920"/>
              </w:tabs>
              <w:jc w:val="both"/>
              <w:rPr>
                <w:rFonts w:ascii="Tahoma" w:eastAsiaTheme="minorEastAsia" w:hAnsi="Tahoma" w:cs="Tahoma"/>
                <w:sz w:val="20"/>
                <w:lang w:val="en-GB" w:eastAsia="en-ZA"/>
              </w:rPr>
            </w:pPr>
          </w:p>
        </w:tc>
      </w:tr>
    </w:tbl>
    <w:p w14:paraId="0B0189C5" w14:textId="77777777" w:rsidR="00DE2D22" w:rsidRPr="00DE2D22" w:rsidRDefault="00DE2D22" w:rsidP="00DE2D22"/>
    <w:p w14:paraId="550EF619" w14:textId="77777777" w:rsidR="00DE2D22" w:rsidRPr="00DE2D22" w:rsidRDefault="00DE2D22" w:rsidP="00DE2D22"/>
    <w:p w14:paraId="3A040B61" w14:textId="77777777" w:rsidR="00DE2D22" w:rsidRDefault="00DE2D22" w:rsidP="00DE2D22"/>
    <w:p w14:paraId="48354A1A" w14:textId="77777777" w:rsidR="00DF7C57" w:rsidRDefault="00DF7C57" w:rsidP="00DE2D22"/>
    <w:p w14:paraId="3F689452" w14:textId="77777777" w:rsidR="00DF7C57" w:rsidRDefault="00DF7C57" w:rsidP="00DE2D22"/>
    <w:p w14:paraId="2A0EF591" w14:textId="77777777" w:rsidR="00C022D5" w:rsidRDefault="00C022D5" w:rsidP="00DE2D22"/>
    <w:p w14:paraId="1AEF851C" w14:textId="77777777" w:rsidR="00C022D5" w:rsidRDefault="00C022D5" w:rsidP="00DE2D22"/>
    <w:p w14:paraId="71D236F2" w14:textId="77777777" w:rsidR="00C022D5" w:rsidRPr="00DE2D22" w:rsidRDefault="00C022D5" w:rsidP="00DE2D22"/>
    <w:p w14:paraId="2892CF76" w14:textId="77777777" w:rsidR="001446C2" w:rsidRPr="001E5240" w:rsidRDefault="001446C2" w:rsidP="001E5240">
      <w:pPr>
        <w:pStyle w:val="Heading5"/>
        <w:spacing w:before="0"/>
        <w:jc w:val="center"/>
        <w:rPr>
          <w:rFonts w:ascii="Tahoma" w:eastAsia="Calibri" w:hAnsi="Tahoma" w:cs="Tahoma"/>
          <w:b/>
          <w:color w:val="auto"/>
          <w:sz w:val="28"/>
        </w:rPr>
      </w:pPr>
      <w:r w:rsidRPr="001E5240">
        <w:rPr>
          <w:rFonts w:ascii="Tahoma" w:eastAsia="Calibri" w:hAnsi="Tahoma" w:cs="Tahoma"/>
          <w:b/>
          <w:color w:val="auto"/>
          <w:sz w:val="28"/>
        </w:rPr>
        <w:lastRenderedPageBreak/>
        <w:t>PART B</w:t>
      </w:r>
    </w:p>
    <w:p w14:paraId="232DAAED" w14:textId="77777777" w:rsidR="001446C2" w:rsidRPr="001E5240" w:rsidRDefault="001446C2" w:rsidP="001E5240">
      <w:pPr>
        <w:pStyle w:val="Heading6"/>
        <w:spacing w:before="0"/>
        <w:jc w:val="center"/>
        <w:rPr>
          <w:rFonts w:ascii="Tahoma" w:eastAsia="Calibri" w:hAnsi="Tahoma" w:cs="Tahoma"/>
          <w:sz w:val="28"/>
        </w:rPr>
      </w:pPr>
      <w:r w:rsidRPr="001E5240">
        <w:rPr>
          <w:rFonts w:ascii="Tahoma" w:eastAsia="Calibri" w:hAnsi="Tahoma" w:cs="Tahoma"/>
          <w:sz w:val="28"/>
        </w:rPr>
        <w:t>TERMS AND CONDITIONS FOR BIDDING</w:t>
      </w:r>
    </w:p>
    <w:tbl>
      <w:tblPr>
        <w:tblW w:w="10440" w:type="dxa"/>
        <w:tblInd w:w="-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0"/>
      </w:tblGrid>
      <w:tr w:rsidR="001E5240" w:rsidRPr="001E5240" w14:paraId="4FBFE77A" w14:textId="77777777" w:rsidTr="00D43429">
        <w:tc>
          <w:tcPr>
            <w:tcW w:w="10440" w:type="dxa"/>
            <w:shd w:val="clear" w:color="auto" w:fill="DDD9C3"/>
          </w:tcPr>
          <w:p w14:paraId="2A02FD65" w14:textId="77777777" w:rsidR="001E5240" w:rsidRPr="001E5240" w:rsidRDefault="001E5240" w:rsidP="00492752">
            <w:pPr>
              <w:widowControl w:val="0"/>
              <w:numPr>
                <w:ilvl w:val="0"/>
                <w:numId w:val="28"/>
              </w:numPr>
              <w:tabs>
                <w:tab w:val="left" w:pos="426"/>
              </w:tabs>
              <w:spacing w:before="60" w:after="60" w:line="215" w:lineRule="auto"/>
              <w:ind w:hanging="1146"/>
              <w:jc w:val="both"/>
              <w:rPr>
                <w:rFonts w:ascii="Tahoma" w:eastAsiaTheme="minorEastAsia" w:hAnsi="Tahoma" w:cs="Tahoma"/>
                <w:b/>
                <w:sz w:val="20"/>
                <w:lang w:val="en-GB" w:eastAsia="en-ZA"/>
              </w:rPr>
            </w:pPr>
            <w:bookmarkStart w:id="0" w:name="_Ref113001908"/>
            <w:r w:rsidRPr="001E5240">
              <w:rPr>
                <w:rFonts w:ascii="Tahoma" w:eastAsiaTheme="minorEastAsia" w:hAnsi="Tahoma" w:cs="Tahoma"/>
                <w:b/>
                <w:bCs/>
                <w:color w:val="000000"/>
                <w:sz w:val="20"/>
                <w:lang w:eastAsia="en-ZA"/>
              </w:rPr>
              <w:t>BID SUBMISSION:</w:t>
            </w:r>
            <w:bookmarkEnd w:id="0"/>
          </w:p>
        </w:tc>
      </w:tr>
      <w:tr w:rsidR="001E5240" w:rsidRPr="001E5240" w14:paraId="0390FABE" w14:textId="77777777" w:rsidTr="00D43429">
        <w:trPr>
          <w:trHeight w:val="1212"/>
        </w:trPr>
        <w:tc>
          <w:tcPr>
            <w:tcW w:w="10440" w:type="dxa"/>
            <w:shd w:val="clear" w:color="auto" w:fill="auto"/>
          </w:tcPr>
          <w:p w14:paraId="102020B8" w14:textId="77777777" w:rsidR="001E5240" w:rsidRPr="001E5240" w:rsidRDefault="001E5240" w:rsidP="00492752">
            <w:pPr>
              <w:widowControl w:val="0"/>
              <w:numPr>
                <w:ilvl w:val="1"/>
                <w:numId w:val="29"/>
              </w:numPr>
              <w:tabs>
                <w:tab w:val="left" w:pos="426"/>
              </w:tabs>
              <w:spacing w:before="120" w:after="0" w:line="215" w:lineRule="auto"/>
              <w:ind w:left="426" w:hanging="426"/>
              <w:jc w:val="both"/>
              <w:rPr>
                <w:rFonts w:ascii="Tahoma" w:eastAsiaTheme="minorEastAsia" w:hAnsi="Tahoma" w:cs="Tahoma"/>
                <w:sz w:val="20"/>
                <w:lang w:eastAsia="en-ZA"/>
              </w:rPr>
            </w:pPr>
            <w:r w:rsidRPr="001E5240">
              <w:rPr>
                <w:rFonts w:ascii="Tahoma" w:eastAsiaTheme="minorEastAsia" w:hAnsi="Tahoma" w:cs="Tahoma"/>
                <w:sz w:val="20"/>
                <w:lang w:eastAsia="en-ZA"/>
              </w:rPr>
              <w:t>BIDS MUST BE DELIVERED BY THE STIPULATED TIME TO THE CORRECT ADDRESS. LATE BIDS WILL NOT BE ACCEPTED FOR CONSIDERATION.</w:t>
            </w:r>
          </w:p>
          <w:p w14:paraId="3B93EDD0" w14:textId="77777777" w:rsidR="001E5240" w:rsidRPr="001E5240" w:rsidRDefault="001E5240" w:rsidP="001E5240">
            <w:pPr>
              <w:tabs>
                <w:tab w:val="left" w:pos="426"/>
                <w:tab w:val="left" w:pos="1944"/>
                <w:tab w:val="left" w:pos="3384"/>
                <w:tab w:val="left" w:pos="3744"/>
                <w:tab w:val="left" w:pos="4644"/>
                <w:tab w:val="left" w:pos="5760"/>
                <w:tab w:val="left" w:pos="7920"/>
              </w:tabs>
              <w:spacing w:after="0" w:line="215" w:lineRule="auto"/>
              <w:ind w:left="426" w:hanging="426"/>
              <w:jc w:val="both"/>
              <w:rPr>
                <w:rFonts w:ascii="Tahoma" w:eastAsiaTheme="minorEastAsia" w:hAnsi="Tahoma" w:cs="Tahoma"/>
                <w:sz w:val="20"/>
                <w:lang w:val="en-GB" w:eastAsia="en-ZA"/>
              </w:rPr>
            </w:pPr>
          </w:p>
          <w:p w14:paraId="35171C88" w14:textId="77777777" w:rsidR="001E5240" w:rsidRPr="001E5240" w:rsidRDefault="001E5240" w:rsidP="00492752">
            <w:pPr>
              <w:widowControl w:val="0"/>
              <w:numPr>
                <w:ilvl w:val="1"/>
                <w:numId w:val="29"/>
              </w:numPr>
              <w:tabs>
                <w:tab w:val="left" w:pos="426"/>
              </w:tabs>
              <w:spacing w:after="0" w:line="215" w:lineRule="auto"/>
              <w:ind w:left="426" w:hanging="426"/>
              <w:jc w:val="both"/>
              <w:rPr>
                <w:rFonts w:ascii="Tahoma" w:eastAsiaTheme="minorEastAsia" w:hAnsi="Tahoma" w:cs="Tahoma"/>
                <w:b/>
                <w:sz w:val="20"/>
                <w:szCs w:val="24"/>
                <w:lang w:eastAsia="en-ZA"/>
              </w:rPr>
            </w:pPr>
            <w:r w:rsidRPr="001E5240">
              <w:rPr>
                <w:rFonts w:ascii="Tahoma" w:eastAsiaTheme="minorEastAsia" w:hAnsi="Tahoma" w:cs="Tahoma"/>
                <w:b/>
                <w:sz w:val="20"/>
                <w:szCs w:val="24"/>
                <w:lang w:eastAsia="en-ZA"/>
              </w:rPr>
              <w:t xml:space="preserve">ALL BIDS MUST BE SUBMITTED ON THE OFFICIAL FORMS PROVIDED–(NOT TO BE RE-TYPED) OR </w:t>
            </w:r>
            <w:r w:rsidRPr="001E5240">
              <w:rPr>
                <w:rFonts w:ascii="Tahoma" w:eastAsiaTheme="minorEastAsia" w:hAnsi="Tahoma" w:cs="Tahoma"/>
                <w:b/>
                <w:color w:val="FF0000"/>
                <w:sz w:val="20"/>
                <w:szCs w:val="24"/>
                <w:lang w:eastAsia="en-ZA"/>
              </w:rPr>
              <w:t xml:space="preserve"> </w:t>
            </w:r>
            <w:r w:rsidRPr="001E5240">
              <w:rPr>
                <w:rFonts w:ascii="Tahoma" w:eastAsiaTheme="minorEastAsia" w:hAnsi="Tahoma" w:cs="Tahoma"/>
                <w:b/>
                <w:sz w:val="20"/>
                <w:szCs w:val="24"/>
                <w:lang w:eastAsia="en-ZA"/>
              </w:rPr>
              <w:t>ONLINE</w:t>
            </w:r>
          </w:p>
          <w:p w14:paraId="52AE4A52" w14:textId="77777777" w:rsidR="001E5240" w:rsidRPr="001E5240" w:rsidRDefault="001E5240" w:rsidP="001E5240">
            <w:pPr>
              <w:spacing w:after="0"/>
              <w:ind w:left="720"/>
              <w:contextualSpacing/>
              <w:rPr>
                <w:rFonts w:ascii="Tahoma" w:eastAsiaTheme="minorEastAsia" w:hAnsi="Tahoma" w:cs="Tahoma"/>
                <w:b/>
                <w:sz w:val="20"/>
                <w:szCs w:val="24"/>
                <w:lang w:eastAsia="en-ZA"/>
              </w:rPr>
            </w:pPr>
          </w:p>
          <w:p w14:paraId="03661F7B" w14:textId="77777777" w:rsidR="001E5240" w:rsidRPr="001E5240" w:rsidRDefault="001E5240" w:rsidP="00492752">
            <w:pPr>
              <w:widowControl w:val="0"/>
              <w:numPr>
                <w:ilvl w:val="1"/>
                <w:numId w:val="29"/>
              </w:numPr>
              <w:tabs>
                <w:tab w:val="left" w:pos="426"/>
              </w:tabs>
              <w:spacing w:after="0" w:line="215" w:lineRule="auto"/>
              <w:ind w:left="426" w:hanging="426"/>
              <w:jc w:val="both"/>
              <w:rPr>
                <w:rFonts w:ascii="Tahoma" w:eastAsiaTheme="minorEastAsia" w:hAnsi="Tahoma" w:cs="Tahoma"/>
                <w:b/>
                <w:sz w:val="20"/>
                <w:szCs w:val="24"/>
                <w:lang w:eastAsia="en-ZA"/>
              </w:rPr>
            </w:pPr>
            <w:r w:rsidRPr="001E5240">
              <w:rPr>
                <w:rFonts w:ascii="Tahoma" w:eastAsiaTheme="minorEastAsia" w:hAnsi="Tahoma" w:cs="Tahoma"/>
                <w:b/>
                <w:sz w:val="20"/>
                <w:szCs w:val="24"/>
                <w:lang w:eastAsia="en-ZA"/>
              </w:rPr>
              <w:t>BIDDERS MUST REGISTER ON THE CENTRAL SUPPLIER DATABASE (CSD) TO UPLOAD MANDATORY INFORMATION NAMELY: (BUSINESS REGISTRATION/ DIRECTORSHIP/ MEMBERSHIP/IDENTITY NUMBERS; TAX COMPLIANCE STATUS; AND BANKING INFORMATION FOR VERIFICATION PURPOSES). B-BBEE CERTIFICATE OR SWORN AFFIDAVIT FOR B-BBEE MUST BE SUBMITTED TO BIDDING INSTITUTION.</w:t>
            </w:r>
          </w:p>
          <w:p w14:paraId="7FD2768A" w14:textId="77777777" w:rsidR="001E5240" w:rsidRPr="001E5240" w:rsidRDefault="001E5240" w:rsidP="001E5240">
            <w:pPr>
              <w:spacing w:after="0"/>
              <w:ind w:left="720"/>
              <w:contextualSpacing/>
              <w:rPr>
                <w:rFonts w:ascii="Tahoma" w:eastAsiaTheme="minorEastAsia" w:hAnsi="Tahoma" w:cs="Tahoma"/>
                <w:b/>
                <w:sz w:val="20"/>
                <w:szCs w:val="24"/>
                <w:lang w:eastAsia="en-ZA"/>
              </w:rPr>
            </w:pPr>
          </w:p>
          <w:p w14:paraId="481A8990" w14:textId="77777777" w:rsidR="001E5240" w:rsidRPr="001E5240" w:rsidRDefault="001E5240" w:rsidP="00492752">
            <w:pPr>
              <w:widowControl w:val="0"/>
              <w:numPr>
                <w:ilvl w:val="1"/>
                <w:numId w:val="29"/>
              </w:numPr>
              <w:tabs>
                <w:tab w:val="left" w:pos="426"/>
              </w:tabs>
              <w:spacing w:after="0" w:line="215" w:lineRule="auto"/>
              <w:ind w:left="426" w:hanging="426"/>
              <w:jc w:val="both"/>
              <w:rPr>
                <w:rFonts w:ascii="Tahoma" w:eastAsiaTheme="minorEastAsia" w:hAnsi="Tahoma" w:cs="Tahoma"/>
                <w:b/>
                <w:sz w:val="20"/>
                <w:szCs w:val="24"/>
                <w:lang w:eastAsia="en-ZA"/>
              </w:rPr>
            </w:pPr>
            <w:r w:rsidRPr="001E5240">
              <w:rPr>
                <w:rFonts w:ascii="Tahoma" w:eastAsiaTheme="minorEastAsia" w:hAnsi="Tahoma" w:cs="Tahoma"/>
                <w:b/>
                <w:sz w:val="20"/>
                <w:szCs w:val="24"/>
                <w:lang w:eastAsia="en-ZA"/>
              </w:rPr>
              <w:t xml:space="preserve">WHERE A BIDDER IS NOT REGISTERED ON THE CSD, MANDATORY INFORMATION NAMELY: (BUSINESS REGISTRATION/ DIRECTORSHIP/ MEMBERSHIP/IDENTITY NUMBERS; TAX COMPLIANCE STATUS MAY NOT BE SUBMITTED WITH THE BID DOCUMENTATION. B-BBEE CERTIFICATE OR SWORN AFFIDAVIT FOR B-BBEE MUST BE SUBMITTED TO BIDDING INSTITUTION.             </w:t>
            </w:r>
          </w:p>
          <w:p w14:paraId="3D1C35D9" w14:textId="77777777" w:rsidR="001E5240" w:rsidRPr="001E5240" w:rsidRDefault="001E5240" w:rsidP="001E5240">
            <w:pPr>
              <w:tabs>
                <w:tab w:val="left" w:pos="426"/>
                <w:tab w:val="left" w:pos="1944"/>
                <w:tab w:val="left" w:pos="3384"/>
                <w:tab w:val="left" w:pos="3744"/>
                <w:tab w:val="left" w:pos="4644"/>
                <w:tab w:val="left" w:pos="5760"/>
                <w:tab w:val="left" w:pos="7920"/>
              </w:tabs>
              <w:spacing w:after="0" w:line="215" w:lineRule="auto"/>
              <w:ind w:left="426" w:hanging="426"/>
              <w:jc w:val="both"/>
              <w:rPr>
                <w:rFonts w:ascii="Tahoma" w:eastAsiaTheme="minorEastAsia" w:hAnsi="Tahoma" w:cs="Tahoma"/>
                <w:sz w:val="20"/>
                <w:lang w:eastAsia="en-ZA"/>
              </w:rPr>
            </w:pPr>
          </w:p>
          <w:p w14:paraId="7E4AAC2E" w14:textId="77777777" w:rsidR="001E5240" w:rsidRPr="001E5240" w:rsidRDefault="001E5240" w:rsidP="00492752">
            <w:pPr>
              <w:widowControl w:val="0"/>
              <w:numPr>
                <w:ilvl w:val="1"/>
                <w:numId w:val="29"/>
              </w:numPr>
              <w:tabs>
                <w:tab w:val="left" w:pos="426"/>
              </w:tabs>
              <w:spacing w:after="0" w:line="215" w:lineRule="auto"/>
              <w:ind w:left="426" w:hanging="426"/>
              <w:rPr>
                <w:rFonts w:ascii="Tahoma" w:eastAsiaTheme="minorEastAsia" w:hAnsi="Tahoma" w:cs="Tahoma"/>
                <w:sz w:val="20"/>
                <w:lang w:eastAsia="en-ZA"/>
              </w:rPr>
            </w:pPr>
            <w:r w:rsidRPr="001E5240">
              <w:rPr>
                <w:rFonts w:ascii="Tahoma" w:eastAsiaTheme="minorEastAsia" w:hAnsi="Tahoma" w:cs="Tahoma"/>
                <w:sz w:val="20"/>
                <w:lang w:eastAsia="en-ZA"/>
              </w:rPr>
              <w:t>THIS BID IS SUBJECT TO THE PREFERENTIAL PROCUREMENT POLICY FRAMEWORK ACT 2000 AND THE PREFERENTIAL PROCUREMENT REGULATIONS, 2017, THE GENERAL CONDITIONS OF CONTRACT (GCC) AND, IF APPLICABLE, ANY OTHER LEGISLATION OR SPECIAL CONDITIONS OF CONTRACT.</w:t>
            </w:r>
          </w:p>
          <w:p w14:paraId="11BC6590" w14:textId="77777777" w:rsidR="001E5240" w:rsidRPr="001E5240" w:rsidRDefault="001E5240" w:rsidP="001E5240">
            <w:pPr>
              <w:tabs>
                <w:tab w:val="left" w:pos="426"/>
                <w:tab w:val="left" w:pos="1944"/>
                <w:tab w:val="left" w:pos="3384"/>
                <w:tab w:val="left" w:pos="3744"/>
                <w:tab w:val="left" w:pos="4644"/>
                <w:tab w:val="left" w:pos="5760"/>
                <w:tab w:val="left" w:pos="7920"/>
              </w:tabs>
              <w:spacing w:after="0" w:line="215" w:lineRule="auto"/>
              <w:ind w:left="426"/>
              <w:jc w:val="both"/>
              <w:rPr>
                <w:rFonts w:ascii="Tahoma" w:eastAsiaTheme="minorEastAsia" w:hAnsi="Tahoma" w:cs="Tahoma"/>
                <w:lang w:eastAsia="en-ZA"/>
              </w:rPr>
            </w:pPr>
          </w:p>
        </w:tc>
      </w:tr>
      <w:tr w:rsidR="001E5240" w:rsidRPr="001E5240" w14:paraId="6E31C6A1" w14:textId="77777777" w:rsidTr="00D43429">
        <w:tc>
          <w:tcPr>
            <w:tcW w:w="10440" w:type="dxa"/>
            <w:shd w:val="clear" w:color="auto" w:fill="DDD9C3"/>
          </w:tcPr>
          <w:p w14:paraId="6BEFEBB1" w14:textId="77777777" w:rsidR="001E5240" w:rsidRPr="001E5240" w:rsidRDefault="001E5240" w:rsidP="00492752">
            <w:pPr>
              <w:widowControl w:val="0"/>
              <w:numPr>
                <w:ilvl w:val="0"/>
                <w:numId w:val="28"/>
              </w:numPr>
              <w:tabs>
                <w:tab w:val="left" w:pos="426"/>
              </w:tabs>
              <w:spacing w:before="60" w:after="60" w:line="215" w:lineRule="auto"/>
              <w:ind w:hanging="1146"/>
              <w:jc w:val="both"/>
              <w:rPr>
                <w:rFonts w:ascii="Tahoma" w:eastAsiaTheme="minorEastAsia" w:hAnsi="Tahoma" w:cs="Tahoma"/>
                <w:b/>
                <w:bCs/>
                <w:color w:val="000081"/>
                <w:sz w:val="20"/>
                <w:szCs w:val="28"/>
                <w:lang w:eastAsia="en-ZA"/>
              </w:rPr>
            </w:pPr>
            <w:r w:rsidRPr="001E5240">
              <w:rPr>
                <w:rFonts w:ascii="Tahoma" w:eastAsiaTheme="minorEastAsia" w:hAnsi="Tahoma" w:cs="Tahoma"/>
                <w:b/>
                <w:bCs/>
                <w:color w:val="000000"/>
                <w:sz w:val="20"/>
                <w:lang w:eastAsia="en-ZA"/>
              </w:rPr>
              <w:t>TAX COMPLIANCE REQUIREMENTS</w:t>
            </w:r>
          </w:p>
        </w:tc>
      </w:tr>
      <w:tr w:rsidR="001E5240" w:rsidRPr="001E5240" w14:paraId="24E20B3B" w14:textId="77777777" w:rsidTr="00D43429">
        <w:tc>
          <w:tcPr>
            <w:tcW w:w="10440" w:type="dxa"/>
            <w:shd w:val="clear" w:color="auto" w:fill="FFFFFF"/>
          </w:tcPr>
          <w:p w14:paraId="069E0CE5" w14:textId="77777777" w:rsidR="001E5240" w:rsidRPr="001E5240" w:rsidRDefault="001E5240" w:rsidP="00492752">
            <w:pPr>
              <w:widowControl w:val="0"/>
              <w:numPr>
                <w:ilvl w:val="0"/>
                <w:numId w:val="27"/>
              </w:numPr>
              <w:tabs>
                <w:tab w:val="left" w:pos="426"/>
              </w:tabs>
              <w:autoSpaceDE w:val="0"/>
              <w:autoSpaceDN w:val="0"/>
              <w:adjustRightInd w:val="0"/>
              <w:spacing w:before="120" w:after="0" w:line="240" w:lineRule="auto"/>
              <w:ind w:left="567" w:hanging="567"/>
              <w:jc w:val="both"/>
              <w:rPr>
                <w:rFonts w:ascii="Tahoma" w:eastAsiaTheme="minorEastAsia" w:hAnsi="Tahoma" w:cs="Tahoma"/>
                <w:sz w:val="20"/>
                <w:lang w:eastAsia="en-ZA"/>
              </w:rPr>
            </w:pPr>
            <w:r w:rsidRPr="001E5240">
              <w:rPr>
                <w:rFonts w:ascii="Tahoma" w:eastAsiaTheme="minorEastAsia" w:hAnsi="Tahoma" w:cs="Tahoma"/>
                <w:sz w:val="20"/>
                <w:lang w:eastAsia="en-ZA"/>
              </w:rPr>
              <w:t>BIDDERS MUST ENSURE COMPLIANCE WITH THEIR TAX OBLIGATIONS.</w:t>
            </w:r>
          </w:p>
          <w:p w14:paraId="78617126" w14:textId="77777777" w:rsidR="001E5240" w:rsidRPr="001E5240" w:rsidRDefault="001E5240" w:rsidP="001E5240">
            <w:pPr>
              <w:widowControl w:val="0"/>
              <w:tabs>
                <w:tab w:val="left" w:pos="426"/>
              </w:tabs>
              <w:autoSpaceDE w:val="0"/>
              <w:autoSpaceDN w:val="0"/>
              <w:adjustRightInd w:val="0"/>
              <w:spacing w:after="0" w:line="240" w:lineRule="auto"/>
              <w:ind w:left="567"/>
              <w:jc w:val="both"/>
              <w:rPr>
                <w:rFonts w:ascii="Tahoma" w:eastAsiaTheme="minorEastAsia" w:hAnsi="Tahoma" w:cs="Tahoma"/>
                <w:sz w:val="20"/>
                <w:lang w:eastAsia="en-ZA"/>
              </w:rPr>
            </w:pPr>
            <w:r w:rsidRPr="001E5240">
              <w:rPr>
                <w:rFonts w:ascii="Tahoma" w:eastAsiaTheme="minorEastAsia" w:hAnsi="Tahoma" w:cs="Tahoma"/>
                <w:sz w:val="20"/>
                <w:lang w:eastAsia="en-ZA"/>
              </w:rPr>
              <w:t xml:space="preserve"> </w:t>
            </w:r>
          </w:p>
          <w:p w14:paraId="4D3EB557" w14:textId="77777777" w:rsidR="001E5240" w:rsidRPr="001E5240" w:rsidRDefault="001E5240" w:rsidP="00492752">
            <w:pPr>
              <w:widowControl w:val="0"/>
              <w:numPr>
                <w:ilvl w:val="0"/>
                <w:numId w:val="27"/>
              </w:numPr>
              <w:tabs>
                <w:tab w:val="left" w:pos="426"/>
              </w:tabs>
              <w:autoSpaceDE w:val="0"/>
              <w:autoSpaceDN w:val="0"/>
              <w:adjustRightInd w:val="0"/>
              <w:spacing w:after="0" w:line="240" w:lineRule="auto"/>
              <w:ind w:left="426" w:hanging="426"/>
              <w:jc w:val="both"/>
              <w:rPr>
                <w:rFonts w:ascii="Tahoma" w:eastAsiaTheme="minorEastAsia" w:hAnsi="Tahoma" w:cs="Tahoma"/>
                <w:sz w:val="20"/>
                <w:lang w:eastAsia="en-ZA"/>
              </w:rPr>
            </w:pPr>
            <w:r w:rsidRPr="001E5240">
              <w:rPr>
                <w:rFonts w:ascii="Tahoma" w:eastAsiaTheme="minorEastAsia" w:hAnsi="Tahoma" w:cs="Tahoma"/>
                <w:sz w:val="20"/>
                <w:lang w:eastAsia="en-ZA"/>
              </w:rPr>
              <w:t>BIDDERS ARE REQUIRED TO SUBMIT THEIR UNIQUE PERSONAL IDENTIFICATION NUMBER (PIN) ISSUED BY SARS TO ENABLE   THE ORGAN OF STATE TO VIEW THE TAXPAYER’S PROFILE AND TAX STATUS.</w:t>
            </w:r>
          </w:p>
          <w:p w14:paraId="79BFB23A" w14:textId="77777777" w:rsidR="001E5240" w:rsidRPr="001E5240" w:rsidRDefault="001E5240" w:rsidP="001E5240">
            <w:pPr>
              <w:widowControl w:val="0"/>
              <w:tabs>
                <w:tab w:val="left" w:pos="426"/>
              </w:tabs>
              <w:autoSpaceDE w:val="0"/>
              <w:autoSpaceDN w:val="0"/>
              <w:adjustRightInd w:val="0"/>
              <w:spacing w:after="0" w:line="240" w:lineRule="auto"/>
              <w:jc w:val="both"/>
              <w:rPr>
                <w:rFonts w:ascii="Tahoma" w:eastAsiaTheme="minorEastAsia" w:hAnsi="Tahoma" w:cs="Tahoma"/>
                <w:sz w:val="20"/>
                <w:lang w:eastAsia="en-ZA"/>
              </w:rPr>
            </w:pPr>
          </w:p>
          <w:p w14:paraId="4A25634A" w14:textId="77777777" w:rsidR="001E5240" w:rsidRPr="001E5240" w:rsidRDefault="001E5240" w:rsidP="00492752">
            <w:pPr>
              <w:widowControl w:val="0"/>
              <w:numPr>
                <w:ilvl w:val="0"/>
                <w:numId w:val="27"/>
              </w:numPr>
              <w:tabs>
                <w:tab w:val="left" w:pos="426"/>
              </w:tabs>
              <w:autoSpaceDE w:val="0"/>
              <w:autoSpaceDN w:val="0"/>
              <w:adjustRightInd w:val="0"/>
              <w:spacing w:after="0" w:line="240" w:lineRule="auto"/>
              <w:ind w:left="426" w:hanging="426"/>
              <w:jc w:val="both"/>
              <w:rPr>
                <w:rFonts w:ascii="Tahoma" w:eastAsiaTheme="minorEastAsia" w:hAnsi="Tahoma" w:cs="Tahoma"/>
                <w:sz w:val="20"/>
                <w:lang w:eastAsia="en-ZA"/>
              </w:rPr>
            </w:pPr>
            <w:r w:rsidRPr="001E5240">
              <w:rPr>
                <w:rFonts w:ascii="Tahoma" w:eastAsiaTheme="minorEastAsia" w:hAnsi="Tahoma" w:cs="Tahoma"/>
                <w:sz w:val="20"/>
                <w:lang w:eastAsia="en-ZA"/>
              </w:rPr>
              <w:t xml:space="preserve">APPLICATION FOR TAX COMPLIANCE STATUS (TCS) OR PIN MAY ALSO BE MADE VIA E-FILING. IN ORDER TO USE THIS PROVISION, TAXPAYERS WILL NEED TO REGISTER WITH SARS AS E-FILERS THROUGH THE WEBSITE </w:t>
            </w:r>
            <w:hyperlink r:id="rId14" w:history="1">
              <w:r w:rsidRPr="001E5240">
                <w:rPr>
                  <w:rFonts w:ascii="Tahoma" w:eastAsiaTheme="minorEastAsia" w:hAnsi="Tahoma" w:cs="Tahoma"/>
                  <w:sz w:val="20"/>
                  <w:lang w:eastAsia="en-ZA"/>
                </w:rPr>
                <w:t>WWW.SARS.GOV.ZA</w:t>
              </w:r>
            </w:hyperlink>
            <w:r w:rsidRPr="001E5240">
              <w:rPr>
                <w:rFonts w:ascii="Tahoma" w:eastAsiaTheme="minorEastAsia" w:hAnsi="Tahoma" w:cs="Tahoma"/>
                <w:sz w:val="20"/>
                <w:lang w:eastAsia="en-ZA"/>
              </w:rPr>
              <w:t>.</w:t>
            </w:r>
          </w:p>
          <w:p w14:paraId="175EF06B" w14:textId="77777777" w:rsidR="001E5240" w:rsidRPr="001E5240" w:rsidRDefault="001E5240" w:rsidP="001E5240">
            <w:pPr>
              <w:widowControl w:val="0"/>
              <w:tabs>
                <w:tab w:val="left" w:pos="426"/>
              </w:tabs>
              <w:autoSpaceDE w:val="0"/>
              <w:autoSpaceDN w:val="0"/>
              <w:adjustRightInd w:val="0"/>
              <w:spacing w:after="0" w:line="240" w:lineRule="auto"/>
              <w:jc w:val="both"/>
              <w:rPr>
                <w:rFonts w:ascii="Tahoma" w:eastAsiaTheme="minorEastAsia" w:hAnsi="Tahoma" w:cs="Tahoma"/>
                <w:sz w:val="20"/>
                <w:lang w:eastAsia="en-ZA"/>
              </w:rPr>
            </w:pPr>
          </w:p>
          <w:p w14:paraId="3039E6E1" w14:textId="77777777" w:rsidR="001E5240" w:rsidRPr="001E5240" w:rsidRDefault="001E5240" w:rsidP="00492752">
            <w:pPr>
              <w:widowControl w:val="0"/>
              <w:numPr>
                <w:ilvl w:val="0"/>
                <w:numId w:val="27"/>
              </w:numPr>
              <w:tabs>
                <w:tab w:val="left" w:pos="426"/>
              </w:tabs>
              <w:autoSpaceDE w:val="0"/>
              <w:autoSpaceDN w:val="0"/>
              <w:adjustRightInd w:val="0"/>
              <w:spacing w:after="0" w:line="240" w:lineRule="auto"/>
              <w:ind w:left="426" w:hanging="426"/>
              <w:jc w:val="both"/>
              <w:rPr>
                <w:rFonts w:ascii="Tahoma" w:eastAsiaTheme="minorEastAsia" w:hAnsi="Tahoma" w:cs="Tahoma"/>
                <w:sz w:val="20"/>
                <w:lang w:eastAsia="en-ZA"/>
              </w:rPr>
            </w:pPr>
            <w:r w:rsidRPr="001E5240">
              <w:rPr>
                <w:rFonts w:ascii="Tahoma" w:eastAsiaTheme="minorEastAsia" w:hAnsi="Tahoma" w:cs="Tahoma"/>
                <w:sz w:val="20"/>
                <w:lang w:eastAsia="en-ZA"/>
              </w:rPr>
              <w:t xml:space="preserve">BIDDERS MAY ALSO SUBMIT A PRINTED TCS TOGETHER WITH THE BID. </w:t>
            </w:r>
          </w:p>
          <w:p w14:paraId="385B0D72" w14:textId="77777777" w:rsidR="001E5240" w:rsidRPr="001E5240" w:rsidRDefault="001E5240" w:rsidP="001E5240">
            <w:pPr>
              <w:widowControl w:val="0"/>
              <w:tabs>
                <w:tab w:val="left" w:pos="426"/>
              </w:tabs>
              <w:autoSpaceDE w:val="0"/>
              <w:autoSpaceDN w:val="0"/>
              <w:adjustRightInd w:val="0"/>
              <w:spacing w:after="0" w:line="240" w:lineRule="auto"/>
              <w:jc w:val="both"/>
              <w:rPr>
                <w:rFonts w:ascii="Tahoma" w:eastAsiaTheme="minorEastAsia" w:hAnsi="Tahoma" w:cs="Tahoma"/>
                <w:sz w:val="20"/>
                <w:lang w:eastAsia="en-ZA"/>
              </w:rPr>
            </w:pPr>
          </w:p>
          <w:p w14:paraId="181FA1BD" w14:textId="77777777" w:rsidR="001E5240" w:rsidRPr="001E5240" w:rsidRDefault="001E5240" w:rsidP="00492752">
            <w:pPr>
              <w:widowControl w:val="0"/>
              <w:numPr>
                <w:ilvl w:val="0"/>
                <w:numId w:val="27"/>
              </w:numPr>
              <w:tabs>
                <w:tab w:val="left" w:pos="426"/>
              </w:tabs>
              <w:autoSpaceDE w:val="0"/>
              <w:autoSpaceDN w:val="0"/>
              <w:adjustRightInd w:val="0"/>
              <w:spacing w:after="0" w:line="240" w:lineRule="auto"/>
              <w:ind w:left="426" w:hanging="426"/>
              <w:jc w:val="both"/>
              <w:rPr>
                <w:rFonts w:ascii="Tahoma" w:eastAsiaTheme="minorEastAsia" w:hAnsi="Tahoma" w:cs="Tahoma"/>
                <w:sz w:val="20"/>
                <w:lang w:eastAsia="en-ZA"/>
              </w:rPr>
            </w:pPr>
            <w:r w:rsidRPr="001E5240">
              <w:rPr>
                <w:rFonts w:ascii="Tahoma" w:eastAsiaTheme="minorEastAsia" w:hAnsi="Tahoma" w:cs="Tahoma"/>
                <w:sz w:val="20"/>
                <w:lang w:eastAsia="en-ZA"/>
              </w:rPr>
              <w:t>IN BIDS WHERE CONSORTIA / JOINT VENTURES / SUB-CONTRACTORS ARE INVOLVED, EACH PARTY MUST SUBMIT A SEPARATE PROOF OF   TCS / PIN / CSD NUMBER.</w:t>
            </w:r>
          </w:p>
          <w:p w14:paraId="108C828A" w14:textId="77777777" w:rsidR="001E5240" w:rsidRPr="001E5240" w:rsidRDefault="001E5240" w:rsidP="001E5240">
            <w:pPr>
              <w:widowControl w:val="0"/>
              <w:tabs>
                <w:tab w:val="left" w:pos="426"/>
              </w:tabs>
              <w:autoSpaceDE w:val="0"/>
              <w:autoSpaceDN w:val="0"/>
              <w:adjustRightInd w:val="0"/>
              <w:spacing w:after="0" w:line="240" w:lineRule="auto"/>
              <w:jc w:val="both"/>
              <w:rPr>
                <w:rFonts w:ascii="Tahoma" w:eastAsiaTheme="minorEastAsia" w:hAnsi="Tahoma" w:cs="Tahoma"/>
                <w:sz w:val="20"/>
                <w:lang w:eastAsia="en-ZA"/>
              </w:rPr>
            </w:pPr>
          </w:p>
          <w:p w14:paraId="7978A86B" w14:textId="77777777" w:rsidR="001E5240" w:rsidRPr="001E5240" w:rsidRDefault="001E5240" w:rsidP="00492752">
            <w:pPr>
              <w:widowControl w:val="0"/>
              <w:numPr>
                <w:ilvl w:val="0"/>
                <w:numId w:val="27"/>
              </w:numPr>
              <w:tabs>
                <w:tab w:val="left" w:pos="426"/>
              </w:tabs>
              <w:autoSpaceDE w:val="0"/>
              <w:autoSpaceDN w:val="0"/>
              <w:adjustRightInd w:val="0"/>
              <w:spacing w:after="120" w:line="240" w:lineRule="auto"/>
              <w:ind w:left="426" w:hanging="426"/>
              <w:jc w:val="both"/>
              <w:rPr>
                <w:rFonts w:ascii="Tahoma" w:eastAsiaTheme="minorEastAsia" w:hAnsi="Tahoma" w:cs="Tahoma"/>
                <w:sz w:val="20"/>
                <w:lang w:eastAsia="en-ZA"/>
              </w:rPr>
            </w:pPr>
            <w:r w:rsidRPr="001E5240">
              <w:rPr>
                <w:rFonts w:ascii="Tahoma" w:eastAsiaTheme="minorEastAsia" w:hAnsi="Tahoma" w:cs="Tahoma"/>
                <w:sz w:val="20"/>
                <w:lang w:eastAsia="en-ZA"/>
              </w:rPr>
              <w:t xml:space="preserve">WHERE NO TCS IS AVAILABLE BUT THE BIDDER IS REGISTERED ON THE CENTRAL SUPPLIER DATABASE (CSD), A CSD NUMBER MUST BE PROVIDED. </w:t>
            </w:r>
          </w:p>
        </w:tc>
      </w:tr>
      <w:tr w:rsidR="001E5240" w:rsidRPr="001E5240" w14:paraId="34AA9831" w14:textId="77777777" w:rsidTr="00D43429">
        <w:trPr>
          <w:trHeight w:val="296"/>
        </w:trPr>
        <w:tc>
          <w:tcPr>
            <w:tcW w:w="10440" w:type="dxa"/>
            <w:shd w:val="clear" w:color="auto" w:fill="DDD9C3"/>
          </w:tcPr>
          <w:p w14:paraId="0ED5A1BD" w14:textId="77777777" w:rsidR="001E5240" w:rsidRPr="001E5240" w:rsidRDefault="001E5240" w:rsidP="00492752">
            <w:pPr>
              <w:widowControl w:val="0"/>
              <w:numPr>
                <w:ilvl w:val="0"/>
                <w:numId w:val="28"/>
              </w:numPr>
              <w:tabs>
                <w:tab w:val="left" w:pos="426"/>
              </w:tabs>
              <w:spacing w:before="60" w:after="60" w:line="215" w:lineRule="auto"/>
              <w:ind w:hanging="1146"/>
              <w:jc w:val="both"/>
              <w:rPr>
                <w:rFonts w:ascii="Tahoma" w:eastAsiaTheme="minorEastAsia" w:hAnsi="Tahoma" w:cs="Tahoma"/>
                <w:sz w:val="20"/>
                <w:lang w:eastAsia="en-ZA"/>
              </w:rPr>
            </w:pPr>
            <w:r w:rsidRPr="001E5240">
              <w:rPr>
                <w:rFonts w:ascii="Tahoma" w:eastAsiaTheme="minorEastAsia" w:hAnsi="Tahoma" w:cs="Tahoma"/>
                <w:b/>
                <w:sz w:val="20"/>
                <w:szCs w:val="24"/>
                <w:lang w:eastAsia="en-ZA"/>
              </w:rPr>
              <w:t>QUESTIONNAIRE TO BIDDING FOREIGN SUPPLIERS</w:t>
            </w:r>
          </w:p>
        </w:tc>
      </w:tr>
      <w:tr w:rsidR="001E5240" w:rsidRPr="001E5240" w14:paraId="287869CF" w14:textId="77777777" w:rsidTr="00D43429">
        <w:tc>
          <w:tcPr>
            <w:tcW w:w="10440" w:type="dxa"/>
            <w:shd w:val="clear" w:color="auto" w:fill="FFFFFF"/>
          </w:tcPr>
          <w:p w14:paraId="0F9D630D" w14:textId="77777777" w:rsidR="001E5240" w:rsidRPr="001E5240" w:rsidRDefault="001E5240" w:rsidP="00492752">
            <w:pPr>
              <w:widowControl w:val="0"/>
              <w:numPr>
                <w:ilvl w:val="1"/>
                <w:numId w:val="27"/>
              </w:numPr>
              <w:tabs>
                <w:tab w:val="left" w:pos="426"/>
              </w:tabs>
              <w:autoSpaceDE w:val="0"/>
              <w:autoSpaceDN w:val="0"/>
              <w:adjustRightInd w:val="0"/>
              <w:spacing w:before="120" w:after="0" w:line="240" w:lineRule="auto"/>
              <w:ind w:hanging="792"/>
              <w:jc w:val="both"/>
              <w:rPr>
                <w:rFonts w:ascii="Tahoma" w:eastAsiaTheme="minorEastAsia" w:hAnsi="Tahoma" w:cs="Tahoma"/>
                <w:b/>
                <w:sz w:val="20"/>
                <w:lang w:eastAsia="en-ZA"/>
              </w:rPr>
            </w:pPr>
            <w:r w:rsidRPr="001E5240">
              <w:rPr>
                <w:rFonts w:ascii="Tahoma" w:eastAsiaTheme="minorEastAsia" w:hAnsi="Tahoma" w:cs="Tahoma"/>
                <w:sz w:val="20"/>
                <w:lang w:eastAsia="en-ZA"/>
              </w:rPr>
              <w:t>IS THE BIDDER A RESIDENT OF THE REPUBLIC OF SOUTH AFRICA (RSA)?</w:t>
            </w:r>
            <w:r w:rsidRPr="001E5240">
              <w:rPr>
                <w:rFonts w:ascii="Tahoma" w:eastAsiaTheme="minorEastAsia" w:hAnsi="Tahoma" w:cs="Tahoma"/>
                <w:sz w:val="20"/>
                <w:lang w:eastAsia="en-ZA"/>
              </w:rPr>
              <w:tab/>
            </w:r>
            <w:r w:rsidRPr="001E5240">
              <w:rPr>
                <w:rFonts w:ascii="Tahoma" w:eastAsiaTheme="minorEastAsia" w:hAnsi="Tahoma" w:cs="Tahoma"/>
                <w:sz w:val="20"/>
                <w:lang w:eastAsia="en-ZA"/>
              </w:rPr>
              <w:tab/>
              <w:t xml:space="preserve">                   </w:t>
            </w:r>
          </w:p>
          <w:p w14:paraId="23ED95A2" w14:textId="77777777" w:rsidR="001E5240" w:rsidRPr="001E5240" w:rsidRDefault="001E5240" w:rsidP="001E5240">
            <w:pPr>
              <w:widowControl w:val="0"/>
              <w:tabs>
                <w:tab w:val="left" w:pos="426"/>
              </w:tabs>
              <w:autoSpaceDE w:val="0"/>
              <w:autoSpaceDN w:val="0"/>
              <w:adjustRightInd w:val="0"/>
              <w:spacing w:before="120" w:after="0" w:line="240" w:lineRule="auto"/>
              <w:ind w:left="792"/>
              <w:jc w:val="both"/>
              <w:rPr>
                <w:rFonts w:ascii="Tahoma" w:eastAsiaTheme="minorEastAsia" w:hAnsi="Tahoma" w:cs="Tahoma"/>
                <w:b/>
                <w:sz w:val="20"/>
                <w:lang w:eastAsia="en-ZA"/>
              </w:rPr>
            </w:pPr>
            <w:r w:rsidRPr="001E5240">
              <w:rPr>
                <w:rFonts w:ascii="Tahoma" w:eastAsiaTheme="minorEastAsia" w:hAnsi="Tahoma" w:cs="Tahoma"/>
                <w:sz w:val="20"/>
                <w:lang w:val="en-GB" w:eastAsia="en-ZA"/>
              </w:rPr>
              <w:fldChar w:fldCharType="begin">
                <w:ffData>
                  <w:name w:val="Check1"/>
                  <w:enabled/>
                  <w:calcOnExit w:val="0"/>
                  <w:checkBox>
                    <w:sizeAuto/>
                    <w:default w:val="0"/>
                  </w:checkBox>
                </w:ffData>
              </w:fldChar>
            </w:r>
            <w:r w:rsidRPr="001E5240">
              <w:rPr>
                <w:rFonts w:ascii="Tahoma" w:eastAsiaTheme="minorEastAsia" w:hAnsi="Tahoma" w:cs="Tahoma"/>
                <w:sz w:val="20"/>
                <w:lang w:val="en-GB" w:eastAsia="en-ZA"/>
              </w:rPr>
              <w:instrText xml:space="preserve"> FORMCHECKBOX </w:instrText>
            </w:r>
            <w:r w:rsidR="003B3A35">
              <w:rPr>
                <w:rFonts w:ascii="Tahoma" w:eastAsiaTheme="minorEastAsia" w:hAnsi="Tahoma" w:cs="Tahoma"/>
                <w:sz w:val="20"/>
                <w:lang w:val="en-GB" w:eastAsia="en-ZA"/>
              </w:rPr>
            </w:r>
            <w:r w:rsidR="003B3A35">
              <w:rPr>
                <w:rFonts w:ascii="Tahoma" w:eastAsiaTheme="minorEastAsia" w:hAnsi="Tahoma" w:cs="Tahoma"/>
                <w:sz w:val="20"/>
                <w:lang w:val="en-GB" w:eastAsia="en-ZA"/>
              </w:rPr>
              <w:fldChar w:fldCharType="separate"/>
            </w:r>
            <w:r w:rsidRPr="001E5240">
              <w:rPr>
                <w:rFonts w:ascii="Tahoma" w:eastAsiaTheme="minorEastAsia" w:hAnsi="Tahoma" w:cs="Tahoma"/>
                <w:sz w:val="20"/>
                <w:lang w:val="en-GB" w:eastAsia="en-ZA"/>
              </w:rPr>
              <w:fldChar w:fldCharType="end"/>
            </w:r>
            <w:r w:rsidRPr="001E5240">
              <w:rPr>
                <w:rFonts w:ascii="Tahoma" w:eastAsiaTheme="minorEastAsia" w:hAnsi="Tahoma" w:cs="Tahoma"/>
                <w:sz w:val="20"/>
                <w:lang w:eastAsia="en-ZA"/>
              </w:rPr>
              <w:t xml:space="preserve">  YES  </w:t>
            </w:r>
            <w:r w:rsidRPr="001E5240">
              <w:rPr>
                <w:rFonts w:ascii="Tahoma" w:eastAsiaTheme="minorEastAsia" w:hAnsi="Tahoma" w:cs="Tahoma"/>
                <w:sz w:val="20"/>
                <w:lang w:val="en-GB" w:eastAsia="en-ZA"/>
              </w:rPr>
              <w:fldChar w:fldCharType="begin">
                <w:ffData>
                  <w:name w:val="Check1"/>
                  <w:enabled/>
                  <w:calcOnExit w:val="0"/>
                  <w:checkBox>
                    <w:sizeAuto/>
                    <w:default w:val="0"/>
                  </w:checkBox>
                </w:ffData>
              </w:fldChar>
            </w:r>
            <w:r w:rsidRPr="001E5240">
              <w:rPr>
                <w:rFonts w:ascii="Tahoma" w:eastAsiaTheme="minorEastAsia" w:hAnsi="Tahoma" w:cs="Tahoma"/>
                <w:sz w:val="20"/>
                <w:lang w:val="en-GB" w:eastAsia="en-ZA"/>
              </w:rPr>
              <w:instrText xml:space="preserve"> FORMCHECKBOX </w:instrText>
            </w:r>
            <w:r w:rsidR="003B3A35">
              <w:rPr>
                <w:rFonts w:ascii="Tahoma" w:eastAsiaTheme="minorEastAsia" w:hAnsi="Tahoma" w:cs="Tahoma"/>
                <w:sz w:val="20"/>
                <w:lang w:val="en-GB" w:eastAsia="en-ZA"/>
              </w:rPr>
            </w:r>
            <w:r w:rsidR="003B3A35">
              <w:rPr>
                <w:rFonts w:ascii="Tahoma" w:eastAsiaTheme="minorEastAsia" w:hAnsi="Tahoma" w:cs="Tahoma"/>
                <w:sz w:val="20"/>
                <w:lang w:val="en-GB" w:eastAsia="en-ZA"/>
              </w:rPr>
              <w:fldChar w:fldCharType="separate"/>
            </w:r>
            <w:r w:rsidRPr="001E5240">
              <w:rPr>
                <w:rFonts w:ascii="Tahoma" w:eastAsiaTheme="minorEastAsia" w:hAnsi="Tahoma" w:cs="Tahoma"/>
                <w:sz w:val="20"/>
                <w:lang w:val="en-GB" w:eastAsia="en-ZA"/>
              </w:rPr>
              <w:fldChar w:fldCharType="end"/>
            </w:r>
            <w:r w:rsidRPr="001E5240">
              <w:rPr>
                <w:rFonts w:ascii="Tahoma" w:eastAsiaTheme="minorEastAsia" w:hAnsi="Tahoma" w:cs="Tahoma"/>
                <w:sz w:val="20"/>
                <w:lang w:eastAsia="en-ZA"/>
              </w:rPr>
              <w:t xml:space="preserve"> NO</w:t>
            </w:r>
          </w:p>
          <w:p w14:paraId="6C922C42" w14:textId="77777777" w:rsidR="001E5240" w:rsidRPr="001E5240" w:rsidRDefault="001E5240" w:rsidP="00492752">
            <w:pPr>
              <w:widowControl w:val="0"/>
              <w:numPr>
                <w:ilvl w:val="1"/>
                <w:numId w:val="27"/>
              </w:numPr>
              <w:tabs>
                <w:tab w:val="left" w:pos="426"/>
              </w:tabs>
              <w:autoSpaceDE w:val="0"/>
              <w:autoSpaceDN w:val="0"/>
              <w:adjustRightInd w:val="0"/>
              <w:spacing w:before="120" w:after="0" w:line="240" w:lineRule="auto"/>
              <w:ind w:hanging="792"/>
              <w:jc w:val="both"/>
              <w:rPr>
                <w:rFonts w:ascii="Tahoma" w:eastAsiaTheme="minorEastAsia" w:hAnsi="Tahoma" w:cs="Tahoma"/>
                <w:sz w:val="20"/>
                <w:lang w:eastAsia="en-ZA"/>
              </w:rPr>
            </w:pPr>
            <w:r w:rsidRPr="001E5240">
              <w:rPr>
                <w:rFonts w:ascii="Tahoma" w:eastAsiaTheme="minorEastAsia" w:hAnsi="Tahoma" w:cs="Tahoma"/>
                <w:sz w:val="20"/>
                <w:lang w:eastAsia="en-ZA"/>
              </w:rPr>
              <w:t>DOES THE BIDDER HAVE A BRANCH IN THE RSA?</w:t>
            </w:r>
            <w:r w:rsidRPr="001E5240">
              <w:rPr>
                <w:rFonts w:ascii="Tahoma" w:eastAsiaTheme="minorEastAsia" w:hAnsi="Tahoma" w:cs="Tahoma"/>
                <w:sz w:val="20"/>
                <w:lang w:eastAsia="en-ZA"/>
              </w:rPr>
              <w:tab/>
            </w:r>
            <w:r w:rsidRPr="001E5240">
              <w:rPr>
                <w:rFonts w:ascii="Tahoma" w:eastAsiaTheme="minorEastAsia" w:hAnsi="Tahoma" w:cs="Tahoma"/>
                <w:sz w:val="20"/>
                <w:lang w:eastAsia="en-ZA"/>
              </w:rPr>
              <w:tab/>
            </w:r>
            <w:r w:rsidRPr="001E5240">
              <w:rPr>
                <w:rFonts w:ascii="Tahoma" w:eastAsiaTheme="minorEastAsia" w:hAnsi="Tahoma" w:cs="Tahoma"/>
                <w:sz w:val="20"/>
                <w:lang w:eastAsia="en-ZA"/>
              </w:rPr>
              <w:tab/>
            </w:r>
            <w:r w:rsidRPr="001E5240">
              <w:rPr>
                <w:rFonts w:ascii="Tahoma" w:eastAsiaTheme="minorEastAsia" w:hAnsi="Tahoma" w:cs="Tahoma"/>
                <w:sz w:val="20"/>
                <w:lang w:eastAsia="en-ZA"/>
              </w:rPr>
              <w:tab/>
              <w:t xml:space="preserve">              </w:t>
            </w:r>
          </w:p>
          <w:p w14:paraId="3EB8D9F6" w14:textId="77777777" w:rsidR="001E5240" w:rsidRPr="001E5240" w:rsidRDefault="001E5240" w:rsidP="001E5240">
            <w:pPr>
              <w:widowControl w:val="0"/>
              <w:tabs>
                <w:tab w:val="left" w:pos="426"/>
              </w:tabs>
              <w:autoSpaceDE w:val="0"/>
              <w:autoSpaceDN w:val="0"/>
              <w:adjustRightInd w:val="0"/>
              <w:spacing w:before="120" w:after="0" w:line="240" w:lineRule="auto"/>
              <w:ind w:left="792"/>
              <w:jc w:val="both"/>
              <w:rPr>
                <w:rFonts w:ascii="Tahoma" w:eastAsiaTheme="minorEastAsia" w:hAnsi="Tahoma" w:cs="Tahoma"/>
                <w:sz w:val="20"/>
                <w:lang w:eastAsia="en-ZA"/>
              </w:rPr>
            </w:pPr>
            <w:r w:rsidRPr="001E5240">
              <w:rPr>
                <w:rFonts w:ascii="Tahoma" w:eastAsiaTheme="minorEastAsia" w:hAnsi="Tahoma" w:cs="Tahoma"/>
                <w:sz w:val="20"/>
                <w:lang w:val="en-GB" w:eastAsia="en-ZA"/>
              </w:rPr>
              <w:fldChar w:fldCharType="begin">
                <w:ffData>
                  <w:name w:val="Check1"/>
                  <w:enabled/>
                  <w:calcOnExit w:val="0"/>
                  <w:checkBox>
                    <w:sizeAuto/>
                    <w:default w:val="0"/>
                  </w:checkBox>
                </w:ffData>
              </w:fldChar>
            </w:r>
            <w:r w:rsidRPr="001E5240">
              <w:rPr>
                <w:rFonts w:ascii="Tahoma" w:eastAsiaTheme="minorEastAsia" w:hAnsi="Tahoma" w:cs="Tahoma"/>
                <w:sz w:val="20"/>
                <w:lang w:val="en-GB" w:eastAsia="en-ZA"/>
              </w:rPr>
              <w:instrText xml:space="preserve"> FORMCHECKBOX </w:instrText>
            </w:r>
            <w:r w:rsidR="003B3A35">
              <w:rPr>
                <w:rFonts w:ascii="Tahoma" w:eastAsiaTheme="minorEastAsia" w:hAnsi="Tahoma" w:cs="Tahoma"/>
                <w:sz w:val="20"/>
                <w:lang w:val="en-GB" w:eastAsia="en-ZA"/>
              </w:rPr>
            </w:r>
            <w:r w:rsidR="003B3A35">
              <w:rPr>
                <w:rFonts w:ascii="Tahoma" w:eastAsiaTheme="minorEastAsia" w:hAnsi="Tahoma" w:cs="Tahoma"/>
                <w:sz w:val="20"/>
                <w:lang w:val="en-GB" w:eastAsia="en-ZA"/>
              </w:rPr>
              <w:fldChar w:fldCharType="separate"/>
            </w:r>
            <w:r w:rsidRPr="001E5240">
              <w:rPr>
                <w:rFonts w:ascii="Tahoma" w:eastAsiaTheme="minorEastAsia" w:hAnsi="Tahoma" w:cs="Tahoma"/>
                <w:sz w:val="20"/>
                <w:lang w:val="en-GB" w:eastAsia="en-ZA"/>
              </w:rPr>
              <w:fldChar w:fldCharType="end"/>
            </w:r>
            <w:r w:rsidRPr="001E5240">
              <w:rPr>
                <w:rFonts w:ascii="Tahoma" w:eastAsiaTheme="minorEastAsia" w:hAnsi="Tahoma" w:cs="Tahoma"/>
                <w:sz w:val="20"/>
                <w:lang w:eastAsia="en-ZA"/>
              </w:rPr>
              <w:t xml:space="preserve">  YES   </w:t>
            </w:r>
            <w:r w:rsidRPr="001E5240">
              <w:rPr>
                <w:rFonts w:ascii="Tahoma" w:eastAsiaTheme="minorEastAsia" w:hAnsi="Tahoma" w:cs="Tahoma"/>
                <w:sz w:val="20"/>
                <w:lang w:val="en-GB" w:eastAsia="en-ZA"/>
              </w:rPr>
              <w:fldChar w:fldCharType="begin">
                <w:ffData>
                  <w:name w:val="Check1"/>
                  <w:enabled/>
                  <w:calcOnExit w:val="0"/>
                  <w:checkBox>
                    <w:sizeAuto/>
                    <w:default w:val="0"/>
                  </w:checkBox>
                </w:ffData>
              </w:fldChar>
            </w:r>
            <w:r w:rsidRPr="001E5240">
              <w:rPr>
                <w:rFonts w:ascii="Tahoma" w:eastAsiaTheme="minorEastAsia" w:hAnsi="Tahoma" w:cs="Tahoma"/>
                <w:sz w:val="20"/>
                <w:lang w:val="en-GB" w:eastAsia="en-ZA"/>
              </w:rPr>
              <w:instrText xml:space="preserve"> FORMCHECKBOX </w:instrText>
            </w:r>
            <w:r w:rsidR="003B3A35">
              <w:rPr>
                <w:rFonts w:ascii="Tahoma" w:eastAsiaTheme="minorEastAsia" w:hAnsi="Tahoma" w:cs="Tahoma"/>
                <w:sz w:val="20"/>
                <w:lang w:val="en-GB" w:eastAsia="en-ZA"/>
              </w:rPr>
            </w:r>
            <w:r w:rsidR="003B3A35">
              <w:rPr>
                <w:rFonts w:ascii="Tahoma" w:eastAsiaTheme="minorEastAsia" w:hAnsi="Tahoma" w:cs="Tahoma"/>
                <w:sz w:val="20"/>
                <w:lang w:val="en-GB" w:eastAsia="en-ZA"/>
              </w:rPr>
              <w:fldChar w:fldCharType="separate"/>
            </w:r>
            <w:r w:rsidRPr="001E5240">
              <w:rPr>
                <w:rFonts w:ascii="Tahoma" w:eastAsiaTheme="minorEastAsia" w:hAnsi="Tahoma" w:cs="Tahoma"/>
                <w:sz w:val="20"/>
                <w:lang w:val="en-GB" w:eastAsia="en-ZA"/>
              </w:rPr>
              <w:fldChar w:fldCharType="end"/>
            </w:r>
            <w:r w:rsidRPr="001E5240">
              <w:rPr>
                <w:rFonts w:ascii="Tahoma" w:eastAsiaTheme="minorEastAsia" w:hAnsi="Tahoma" w:cs="Tahoma"/>
                <w:sz w:val="20"/>
                <w:lang w:eastAsia="en-ZA"/>
              </w:rPr>
              <w:t xml:space="preserve"> NO</w:t>
            </w:r>
          </w:p>
          <w:p w14:paraId="548E811E" w14:textId="77777777" w:rsidR="001E5240" w:rsidRPr="001E5240" w:rsidRDefault="001E5240" w:rsidP="00492752">
            <w:pPr>
              <w:widowControl w:val="0"/>
              <w:numPr>
                <w:ilvl w:val="1"/>
                <w:numId w:val="27"/>
              </w:numPr>
              <w:tabs>
                <w:tab w:val="left" w:pos="426"/>
              </w:tabs>
              <w:autoSpaceDE w:val="0"/>
              <w:autoSpaceDN w:val="0"/>
              <w:adjustRightInd w:val="0"/>
              <w:spacing w:before="120" w:after="0" w:line="240" w:lineRule="auto"/>
              <w:ind w:hanging="792"/>
              <w:jc w:val="both"/>
              <w:rPr>
                <w:rFonts w:ascii="Tahoma" w:eastAsiaTheme="minorEastAsia" w:hAnsi="Tahoma" w:cs="Tahoma"/>
                <w:sz w:val="20"/>
                <w:lang w:eastAsia="en-ZA"/>
              </w:rPr>
            </w:pPr>
            <w:r w:rsidRPr="001E5240">
              <w:rPr>
                <w:rFonts w:ascii="Tahoma" w:eastAsiaTheme="minorEastAsia" w:hAnsi="Tahoma" w:cs="Tahoma"/>
                <w:sz w:val="20"/>
                <w:lang w:eastAsia="en-ZA"/>
              </w:rPr>
              <w:t xml:space="preserve">DOES THE BIDDER HAVE A PERMANENT ESTABLISHMENT IN THE </w:t>
            </w:r>
            <w:smartTag w:uri="urn:schemas-microsoft-com:office:smarttags" w:element="stockticker">
              <w:r w:rsidRPr="001E5240">
                <w:rPr>
                  <w:rFonts w:ascii="Tahoma" w:eastAsiaTheme="minorEastAsia" w:hAnsi="Tahoma" w:cs="Tahoma"/>
                  <w:sz w:val="20"/>
                  <w:lang w:eastAsia="en-ZA"/>
                </w:rPr>
                <w:t>RSA</w:t>
              </w:r>
            </w:smartTag>
            <w:r w:rsidRPr="001E5240">
              <w:rPr>
                <w:rFonts w:ascii="Tahoma" w:eastAsiaTheme="minorEastAsia" w:hAnsi="Tahoma" w:cs="Tahoma"/>
                <w:sz w:val="20"/>
                <w:lang w:eastAsia="en-ZA"/>
              </w:rPr>
              <w:t>?</w:t>
            </w:r>
            <w:r w:rsidRPr="001E5240">
              <w:rPr>
                <w:rFonts w:ascii="Tahoma" w:eastAsiaTheme="minorEastAsia" w:hAnsi="Tahoma" w:cs="Tahoma"/>
                <w:sz w:val="20"/>
                <w:lang w:eastAsia="en-ZA"/>
              </w:rPr>
              <w:tab/>
              <w:t xml:space="preserve">                              </w:t>
            </w:r>
          </w:p>
          <w:p w14:paraId="79FC3210" w14:textId="77777777" w:rsidR="001E5240" w:rsidRPr="001E5240" w:rsidRDefault="001E5240" w:rsidP="001E5240">
            <w:pPr>
              <w:widowControl w:val="0"/>
              <w:tabs>
                <w:tab w:val="left" w:pos="426"/>
              </w:tabs>
              <w:autoSpaceDE w:val="0"/>
              <w:autoSpaceDN w:val="0"/>
              <w:adjustRightInd w:val="0"/>
              <w:spacing w:before="120" w:after="120" w:line="240" w:lineRule="auto"/>
              <w:ind w:left="792"/>
              <w:jc w:val="both"/>
              <w:rPr>
                <w:rFonts w:ascii="Tahoma" w:eastAsiaTheme="minorEastAsia" w:hAnsi="Tahoma" w:cs="Tahoma"/>
                <w:sz w:val="20"/>
                <w:lang w:eastAsia="en-ZA"/>
              </w:rPr>
            </w:pPr>
            <w:r w:rsidRPr="001E5240">
              <w:rPr>
                <w:rFonts w:ascii="Tahoma" w:eastAsiaTheme="minorEastAsia" w:hAnsi="Tahoma" w:cs="Tahoma"/>
                <w:sz w:val="20"/>
                <w:lang w:val="en-GB" w:eastAsia="en-ZA"/>
              </w:rPr>
              <w:fldChar w:fldCharType="begin">
                <w:ffData>
                  <w:name w:val="Check1"/>
                  <w:enabled/>
                  <w:calcOnExit w:val="0"/>
                  <w:checkBox>
                    <w:sizeAuto/>
                    <w:default w:val="0"/>
                  </w:checkBox>
                </w:ffData>
              </w:fldChar>
            </w:r>
            <w:r w:rsidRPr="001E5240">
              <w:rPr>
                <w:rFonts w:ascii="Tahoma" w:eastAsiaTheme="minorEastAsia" w:hAnsi="Tahoma" w:cs="Tahoma"/>
                <w:sz w:val="20"/>
                <w:lang w:val="en-GB" w:eastAsia="en-ZA"/>
              </w:rPr>
              <w:instrText xml:space="preserve"> FORMCHECKBOX </w:instrText>
            </w:r>
            <w:r w:rsidR="003B3A35">
              <w:rPr>
                <w:rFonts w:ascii="Tahoma" w:eastAsiaTheme="minorEastAsia" w:hAnsi="Tahoma" w:cs="Tahoma"/>
                <w:sz w:val="20"/>
                <w:lang w:val="en-GB" w:eastAsia="en-ZA"/>
              </w:rPr>
            </w:r>
            <w:r w:rsidR="003B3A35">
              <w:rPr>
                <w:rFonts w:ascii="Tahoma" w:eastAsiaTheme="minorEastAsia" w:hAnsi="Tahoma" w:cs="Tahoma"/>
                <w:sz w:val="20"/>
                <w:lang w:val="en-GB" w:eastAsia="en-ZA"/>
              </w:rPr>
              <w:fldChar w:fldCharType="separate"/>
            </w:r>
            <w:r w:rsidRPr="001E5240">
              <w:rPr>
                <w:rFonts w:ascii="Tahoma" w:eastAsiaTheme="minorEastAsia" w:hAnsi="Tahoma" w:cs="Tahoma"/>
                <w:sz w:val="20"/>
                <w:lang w:val="en-GB" w:eastAsia="en-ZA"/>
              </w:rPr>
              <w:fldChar w:fldCharType="end"/>
            </w:r>
            <w:r w:rsidRPr="001E5240">
              <w:rPr>
                <w:rFonts w:ascii="Tahoma" w:eastAsiaTheme="minorEastAsia" w:hAnsi="Tahoma" w:cs="Tahoma"/>
                <w:sz w:val="20"/>
                <w:lang w:eastAsia="en-ZA"/>
              </w:rPr>
              <w:t xml:space="preserve">  YES  </w:t>
            </w:r>
            <w:r w:rsidRPr="001E5240">
              <w:rPr>
                <w:rFonts w:ascii="Tahoma" w:eastAsiaTheme="minorEastAsia" w:hAnsi="Tahoma" w:cs="Tahoma"/>
                <w:sz w:val="20"/>
                <w:lang w:val="en-GB" w:eastAsia="en-ZA"/>
              </w:rPr>
              <w:fldChar w:fldCharType="begin">
                <w:ffData>
                  <w:name w:val="Check1"/>
                  <w:enabled/>
                  <w:calcOnExit w:val="0"/>
                  <w:checkBox>
                    <w:sizeAuto/>
                    <w:default w:val="0"/>
                  </w:checkBox>
                </w:ffData>
              </w:fldChar>
            </w:r>
            <w:r w:rsidRPr="001E5240">
              <w:rPr>
                <w:rFonts w:ascii="Tahoma" w:eastAsiaTheme="minorEastAsia" w:hAnsi="Tahoma" w:cs="Tahoma"/>
                <w:sz w:val="20"/>
                <w:lang w:val="en-GB" w:eastAsia="en-ZA"/>
              </w:rPr>
              <w:instrText xml:space="preserve"> FORMCHECKBOX </w:instrText>
            </w:r>
            <w:r w:rsidR="003B3A35">
              <w:rPr>
                <w:rFonts w:ascii="Tahoma" w:eastAsiaTheme="minorEastAsia" w:hAnsi="Tahoma" w:cs="Tahoma"/>
                <w:sz w:val="20"/>
                <w:lang w:val="en-GB" w:eastAsia="en-ZA"/>
              </w:rPr>
            </w:r>
            <w:r w:rsidR="003B3A35">
              <w:rPr>
                <w:rFonts w:ascii="Tahoma" w:eastAsiaTheme="minorEastAsia" w:hAnsi="Tahoma" w:cs="Tahoma"/>
                <w:sz w:val="20"/>
                <w:lang w:val="en-GB" w:eastAsia="en-ZA"/>
              </w:rPr>
              <w:fldChar w:fldCharType="separate"/>
            </w:r>
            <w:r w:rsidRPr="001E5240">
              <w:rPr>
                <w:rFonts w:ascii="Tahoma" w:eastAsiaTheme="minorEastAsia" w:hAnsi="Tahoma" w:cs="Tahoma"/>
                <w:sz w:val="20"/>
                <w:lang w:val="en-GB" w:eastAsia="en-ZA"/>
              </w:rPr>
              <w:fldChar w:fldCharType="end"/>
            </w:r>
            <w:r w:rsidRPr="001E5240">
              <w:rPr>
                <w:rFonts w:ascii="Tahoma" w:eastAsiaTheme="minorEastAsia" w:hAnsi="Tahoma" w:cs="Tahoma"/>
                <w:sz w:val="20"/>
                <w:lang w:eastAsia="en-ZA"/>
              </w:rPr>
              <w:t xml:space="preserve"> NO</w:t>
            </w:r>
          </w:p>
          <w:p w14:paraId="5B198BAB" w14:textId="77777777" w:rsidR="001E5240" w:rsidRPr="001E5240" w:rsidRDefault="001E5240" w:rsidP="00492752">
            <w:pPr>
              <w:widowControl w:val="0"/>
              <w:numPr>
                <w:ilvl w:val="1"/>
                <w:numId w:val="27"/>
              </w:numPr>
              <w:tabs>
                <w:tab w:val="left" w:pos="426"/>
              </w:tabs>
              <w:autoSpaceDE w:val="0"/>
              <w:autoSpaceDN w:val="0"/>
              <w:adjustRightInd w:val="0"/>
              <w:spacing w:before="120" w:after="0" w:line="240" w:lineRule="auto"/>
              <w:ind w:hanging="792"/>
              <w:jc w:val="both"/>
              <w:rPr>
                <w:rFonts w:ascii="Tahoma" w:eastAsiaTheme="minorEastAsia" w:hAnsi="Tahoma" w:cs="Tahoma"/>
                <w:sz w:val="20"/>
                <w:lang w:eastAsia="en-ZA"/>
              </w:rPr>
            </w:pPr>
            <w:r w:rsidRPr="001E5240">
              <w:rPr>
                <w:rFonts w:ascii="Tahoma" w:eastAsiaTheme="minorEastAsia" w:hAnsi="Tahoma" w:cs="Tahoma"/>
                <w:sz w:val="20"/>
                <w:lang w:eastAsia="en-ZA"/>
              </w:rPr>
              <w:t>DOES THE BIDDER HAVE ANY SOURCE OF INCOME IN THE RSA?</w:t>
            </w:r>
            <w:r w:rsidRPr="001E5240">
              <w:rPr>
                <w:rFonts w:ascii="Tahoma" w:eastAsiaTheme="minorEastAsia" w:hAnsi="Tahoma" w:cs="Tahoma"/>
                <w:sz w:val="20"/>
                <w:lang w:eastAsia="en-ZA"/>
              </w:rPr>
              <w:tab/>
            </w:r>
            <w:r w:rsidRPr="001E5240">
              <w:rPr>
                <w:rFonts w:ascii="Tahoma" w:eastAsiaTheme="minorEastAsia" w:hAnsi="Tahoma" w:cs="Tahoma"/>
                <w:sz w:val="20"/>
                <w:lang w:eastAsia="en-ZA"/>
              </w:rPr>
              <w:tab/>
              <w:t xml:space="preserve">                              </w:t>
            </w:r>
          </w:p>
          <w:p w14:paraId="7E1002B3" w14:textId="77777777" w:rsidR="001E5240" w:rsidRPr="001E5240" w:rsidRDefault="001E5240" w:rsidP="001E5240">
            <w:pPr>
              <w:widowControl w:val="0"/>
              <w:tabs>
                <w:tab w:val="left" w:pos="426"/>
              </w:tabs>
              <w:autoSpaceDE w:val="0"/>
              <w:autoSpaceDN w:val="0"/>
              <w:adjustRightInd w:val="0"/>
              <w:spacing w:before="120" w:after="120" w:line="240" w:lineRule="auto"/>
              <w:ind w:left="792"/>
              <w:jc w:val="both"/>
              <w:rPr>
                <w:rFonts w:ascii="Tahoma" w:eastAsiaTheme="minorEastAsia" w:hAnsi="Tahoma" w:cs="Tahoma"/>
                <w:sz w:val="20"/>
                <w:lang w:eastAsia="en-ZA"/>
              </w:rPr>
            </w:pPr>
            <w:r w:rsidRPr="001E5240">
              <w:rPr>
                <w:rFonts w:ascii="Tahoma" w:eastAsiaTheme="minorEastAsia" w:hAnsi="Tahoma" w:cs="Tahoma"/>
                <w:sz w:val="20"/>
                <w:lang w:val="en-GB" w:eastAsia="en-ZA"/>
              </w:rPr>
              <w:lastRenderedPageBreak/>
              <w:fldChar w:fldCharType="begin">
                <w:ffData>
                  <w:name w:val="Check1"/>
                  <w:enabled/>
                  <w:calcOnExit w:val="0"/>
                  <w:checkBox>
                    <w:sizeAuto/>
                    <w:default w:val="0"/>
                  </w:checkBox>
                </w:ffData>
              </w:fldChar>
            </w:r>
            <w:r w:rsidRPr="001E5240">
              <w:rPr>
                <w:rFonts w:ascii="Tahoma" w:eastAsiaTheme="minorEastAsia" w:hAnsi="Tahoma" w:cs="Tahoma"/>
                <w:sz w:val="20"/>
                <w:lang w:val="en-GB" w:eastAsia="en-ZA"/>
              </w:rPr>
              <w:instrText xml:space="preserve"> FORMCHECKBOX </w:instrText>
            </w:r>
            <w:r w:rsidR="003B3A35">
              <w:rPr>
                <w:rFonts w:ascii="Tahoma" w:eastAsiaTheme="minorEastAsia" w:hAnsi="Tahoma" w:cs="Tahoma"/>
                <w:sz w:val="20"/>
                <w:lang w:val="en-GB" w:eastAsia="en-ZA"/>
              </w:rPr>
            </w:r>
            <w:r w:rsidR="003B3A35">
              <w:rPr>
                <w:rFonts w:ascii="Tahoma" w:eastAsiaTheme="minorEastAsia" w:hAnsi="Tahoma" w:cs="Tahoma"/>
                <w:sz w:val="20"/>
                <w:lang w:val="en-GB" w:eastAsia="en-ZA"/>
              </w:rPr>
              <w:fldChar w:fldCharType="separate"/>
            </w:r>
            <w:r w:rsidRPr="001E5240">
              <w:rPr>
                <w:rFonts w:ascii="Tahoma" w:eastAsiaTheme="minorEastAsia" w:hAnsi="Tahoma" w:cs="Tahoma"/>
                <w:sz w:val="20"/>
                <w:lang w:val="en-GB" w:eastAsia="en-ZA"/>
              </w:rPr>
              <w:fldChar w:fldCharType="end"/>
            </w:r>
            <w:r w:rsidRPr="001E5240">
              <w:rPr>
                <w:rFonts w:ascii="Tahoma" w:eastAsiaTheme="minorEastAsia" w:hAnsi="Tahoma" w:cs="Tahoma"/>
                <w:sz w:val="20"/>
                <w:lang w:eastAsia="en-ZA"/>
              </w:rPr>
              <w:t xml:space="preserve">  YES  </w:t>
            </w:r>
            <w:r w:rsidRPr="001E5240">
              <w:rPr>
                <w:rFonts w:ascii="Tahoma" w:eastAsiaTheme="minorEastAsia" w:hAnsi="Tahoma" w:cs="Tahoma"/>
                <w:sz w:val="20"/>
                <w:lang w:val="en-GB" w:eastAsia="en-ZA"/>
              </w:rPr>
              <w:fldChar w:fldCharType="begin">
                <w:ffData>
                  <w:name w:val="Check1"/>
                  <w:enabled/>
                  <w:calcOnExit w:val="0"/>
                  <w:checkBox>
                    <w:sizeAuto/>
                    <w:default w:val="0"/>
                  </w:checkBox>
                </w:ffData>
              </w:fldChar>
            </w:r>
            <w:r w:rsidRPr="001E5240">
              <w:rPr>
                <w:rFonts w:ascii="Tahoma" w:eastAsiaTheme="minorEastAsia" w:hAnsi="Tahoma" w:cs="Tahoma"/>
                <w:sz w:val="20"/>
                <w:lang w:val="en-GB" w:eastAsia="en-ZA"/>
              </w:rPr>
              <w:instrText xml:space="preserve"> FORMCHECKBOX </w:instrText>
            </w:r>
            <w:r w:rsidR="003B3A35">
              <w:rPr>
                <w:rFonts w:ascii="Tahoma" w:eastAsiaTheme="minorEastAsia" w:hAnsi="Tahoma" w:cs="Tahoma"/>
                <w:sz w:val="20"/>
                <w:lang w:val="en-GB" w:eastAsia="en-ZA"/>
              </w:rPr>
            </w:r>
            <w:r w:rsidR="003B3A35">
              <w:rPr>
                <w:rFonts w:ascii="Tahoma" w:eastAsiaTheme="minorEastAsia" w:hAnsi="Tahoma" w:cs="Tahoma"/>
                <w:sz w:val="20"/>
                <w:lang w:val="en-GB" w:eastAsia="en-ZA"/>
              </w:rPr>
              <w:fldChar w:fldCharType="separate"/>
            </w:r>
            <w:r w:rsidRPr="001E5240">
              <w:rPr>
                <w:rFonts w:ascii="Tahoma" w:eastAsiaTheme="minorEastAsia" w:hAnsi="Tahoma" w:cs="Tahoma"/>
                <w:sz w:val="20"/>
                <w:lang w:val="en-GB" w:eastAsia="en-ZA"/>
              </w:rPr>
              <w:fldChar w:fldCharType="end"/>
            </w:r>
            <w:r w:rsidRPr="001E5240">
              <w:rPr>
                <w:rFonts w:ascii="Tahoma" w:eastAsiaTheme="minorEastAsia" w:hAnsi="Tahoma" w:cs="Tahoma"/>
                <w:sz w:val="20"/>
                <w:lang w:eastAsia="en-ZA"/>
              </w:rPr>
              <w:t xml:space="preserve"> NO</w:t>
            </w:r>
          </w:p>
          <w:p w14:paraId="4744763A" w14:textId="77777777" w:rsidR="001E5240" w:rsidRPr="001E5240" w:rsidRDefault="001E5240" w:rsidP="001E5240">
            <w:pPr>
              <w:tabs>
                <w:tab w:val="left" w:pos="426"/>
              </w:tabs>
              <w:spacing w:before="240" w:line="215" w:lineRule="auto"/>
              <w:jc w:val="both"/>
              <w:rPr>
                <w:rFonts w:ascii="Tahoma" w:eastAsiaTheme="minorEastAsia" w:hAnsi="Tahoma" w:cs="Tahoma"/>
                <w:b/>
                <w:sz w:val="20"/>
                <w:lang w:eastAsia="en-ZA"/>
              </w:rPr>
            </w:pPr>
            <w:r w:rsidRPr="001E5240">
              <w:rPr>
                <w:rFonts w:ascii="Tahoma" w:eastAsiaTheme="minorEastAsia" w:hAnsi="Tahoma" w:cs="Tahoma"/>
                <w:b/>
                <w:sz w:val="20"/>
                <w:lang w:eastAsia="en-ZA"/>
              </w:rPr>
              <w:t>IF THE ANSWER IS “NO” TO ALL OF THE ABOVE, THEN, IT IS NOT A REQUIREMENT TO OBTAIN A TAX COMPLIANCE STATUS / TAX COMPLIANCE SYSTEM PIN CODE FROM THE SOUTH AFRICAN REVENUE SERVICE (SARS) AND IF NOT REGISTER AS PER 2.3 ABOVE.</w:t>
            </w:r>
          </w:p>
        </w:tc>
      </w:tr>
    </w:tbl>
    <w:p w14:paraId="2E8002C4" w14:textId="77777777" w:rsidR="00F2023E" w:rsidRPr="00A35AD5" w:rsidRDefault="00F2023E" w:rsidP="001E5240">
      <w:pPr>
        <w:autoSpaceDE w:val="0"/>
        <w:autoSpaceDN w:val="0"/>
        <w:adjustRightInd w:val="0"/>
        <w:spacing w:after="0" w:line="240" w:lineRule="auto"/>
        <w:rPr>
          <w:rFonts w:ascii="Tahoma" w:eastAsia="Calibri" w:hAnsi="Tahoma" w:cs="Tahoma"/>
          <w:b/>
          <w:bCs/>
        </w:rPr>
      </w:pPr>
    </w:p>
    <w:p w14:paraId="7FF6E780" w14:textId="77777777" w:rsidR="001E5240" w:rsidRPr="001E5240" w:rsidRDefault="001E5240" w:rsidP="001E5240">
      <w:pPr>
        <w:rPr>
          <w:rFonts w:ascii="Tahoma" w:eastAsiaTheme="majorEastAsia" w:hAnsi="Tahoma" w:cs="Tahoma"/>
          <w:b/>
          <w:bCs/>
          <w:sz w:val="28"/>
          <w:szCs w:val="28"/>
        </w:rPr>
      </w:pPr>
      <w:r w:rsidRPr="001E5240">
        <w:rPr>
          <w:rFonts w:ascii="Tahoma" w:eastAsiaTheme="minorEastAsia" w:hAnsi="Tahoma" w:cs="Tahoma"/>
          <w:b/>
          <w:sz w:val="20"/>
          <w:lang w:eastAsia="en-ZA"/>
        </w:rPr>
        <w:t>NB: FAILURE TO PROVIDE ANY OF THE ABOVE PARTICULARS MAY RENDER THE BID INVALID</w:t>
      </w:r>
    </w:p>
    <w:p w14:paraId="3E1C1296" w14:textId="77777777" w:rsidR="001E5240" w:rsidRDefault="001E5240">
      <w:pPr>
        <w:rPr>
          <w:rFonts w:ascii="Tahoma" w:eastAsia="Calibri" w:hAnsi="Tahoma" w:cs="Tahoma"/>
          <w:b/>
          <w:bCs/>
        </w:rPr>
      </w:pPr>
      <w:r>
        <w:rPr>
          <w:rFonts w:ascii="Tahoma" w:eastAsia="Calibri" w:hAnsi="Tahoma" w:cs="Tahoma"/>
        </w:rPr>
        <w:br w:type="page"/>
      </w:r>
    </w:p>
    <w:p w14:paraId="5601CC59" w14:textId="77777777" w:rsidR="001E5240" w:rsidRPr="002D13C8" w:rsidRDefault="001E5240" w:rsidP="001E5240">
      <w:pPr>
        <w:pStyle w:val="Heading3"/>
        <w:jc w:val="center"/>
        <w:rPr>
          <w:rFonts w:ascii="Tahoma" w:eastAsia="Calibri" w:hAnsi="Tahoma" w:cs="Tahoma"/>
          <w:color w:val="auto"/>
        </w:rPr>
      </w:pPr>
      <w:r w:rsidRPr="002D13C8">
        <w:rPr>
          <w:rFonts w:ascii="Tahoma" w:eastAsia="Calibri" w:hAnsi="Tahoma" w:cs="Tahoma"/>
          <w:color w:val="auto"/>
        </w:rPr>
        <w:lastRenderedPageBreak/>
        <w:t>BID NOTICE AND INVITATION TO TENDER</w:t>
      </w:r>
    </w:p>
    <w:p w14:paraId="1E095397" w14:textId="77777777" w:rsidR="001E5240" w:rsidRPr="00A35AD5" w:rsidRDefault="001E5240" w:rsidP="001E5240">
      <w:pPr>
        <w:autoSpaceDE w:val="0"/>
        <w:autoSpaceDN w:val="0"/>
        <w:adjustRightInd w:val="0"/>
        <w:spacing w:after="0" w:line="240" w:lineRule="auto"/>
        <w:jc w:val="center"/>
        <w:rPr>
          <w:rFonts w:ascii="Tahoma" w:eastAsia="Calibri" w:hAnsi="Tahoma" w:cs="Tahoma"/>
          <w:b/>
          <w:bCs/>
        </w:rPr>
      </w:pPr>
    </w:p>
    <w:p w14:paraId="66D898DA" w14:textId="77777777" w:rsidR="001E5240" w:rsidRDefault="001E5240" w:rsidP="001E5240">
      <w:pPr>
        <w:autoSpaceDE w:val="0"/>
        <w:autoSpaceDN w:val="0"/>
        <w:adjustRightInd w:val="0"/>
        <w:spacing w:after="100" w:afterAutospacing="1"/>
        <w:jc w:val="both"/>
        <w:rPr>
          <w:rFonts w:ascii="Tahoma" w:hAnsi="Tahoma" w:cs="Tahoma"/>
        </w:rPr>
      </w:pPr>
      <w:r w:rsidRPr="0078658D">
        <w:rPr>
          <w:rFonts w:ascii="Tahoma" w:hAnsi="Tahoma" w:cs="Tahoma"/>
        </w:rPr>
        <w:t xml:space="preserve">Mhlathuze Water (MW) is a water board, established in terms of the Water Services Act, 1997 (Act No. 108 of 1997). Its core operations concern the supply of bulk water and the disposal of bulk wastewater. </w:t>
      </w:r>
      <w:r w:rsidRPr="00C802DA">
        <w:rPr>
          <w:rFonts w:ascii="Tahoma" w:hAnsi="Tahoma" w:cs="Tahoma"/>
        </w:rPr>
        <w:t>It is a State-Owned Entity listed in Schedule 3B of the Public Finance Management Act, 1</w:t>
      </w:r>
      <w:r>
        <w:rPr>
          <w:rFonts w:ascii="Tahoma" w:hAnsi="Tahoma" w:cs="Tahoma"/>
        </w:rPr>
        <w:t>999 (PFMA) (Act No. 1 of 1999).</w:t>
      </w:r>
    </w:p>
    <w:p w14:paraId="3A58F4A7" w14:textId="77777777" w:rsidR="00F83BCC" w:rsidRPr="001F4F71" w:rsidRDefault="00F83BCC" w:rsidP="00F83BCC">
      <w:pPr>
        <w:spacing w:after="0" w:line="240" w:lineRule="auto"/>
        <w:rPr>
          <w:rFonts w:ascii="Tahoma" w:hAnsi="Tahoma" w:cs="Tahoma"/>
          <w:sz w:val="20"/>
          <w:szCs w:val="20"/>
        </w:rPr>
      </w:pPr>
      <w:r>
        <w:rPr>
          <w:rFonts w:ascii="Tahoma" w:eastAsia="Calibri" w:hAnsi="Tahoma" w:cs="Tahoma"/>
          <w:b/>
          <w:bCs/>
          <w:sz w:val="20"/>
          <w:szCs w:val="20"/>
        </w:rPr>
        <w:t>REFURBISHMENT AND AUGMENTATION OF WATER SUPPLY SCHEMES IN WARD 6 (OLD DEMARCATION) WITHIN MTUBATUBA LOCAL MUNICIPALITY</w:t>
      </w:r>
    </w:p>
    <w:p w14:paraId="4EA51C88" w14:textId="77777777" w:rsidR="00C022D5" w:rsidRPr="00DF7C57" w:rsidRDefault="00C022D5" w:rsidP="00C022D5">
      <w:pPr>
        <w:autoSpaceDE w:val="0"/>
        <w:autoSpaceDN w:val="0"/>
        <w:adjustRightInd w:val="0"/>
        <w:spacing w:after="0" w:line="240" w:lineRule="auto"/>
        <w:rPr>
          <w:rFonts w:ascii="Tahoma" w:hAnsi="Tahoma" w:cs="Tahoma"/>
          <w:b/>
          <w:bCs/>
          <w:sz w:val="28"/>
          <w:szCs w:val="28"/>
        </w:rPr>
      </w:pPr>
    </w:p>
    <w:p w14:paraId="2F447C27" w14:textId="77777777" w:rsidR="001E5240" w:rsidRDefault="00F05C36" w:rsidP="00F05C36">
      <w:pPr>
        <w:autoSpaceDE w:val="0"/>
        <w:autoSpaceDN w:val="0"/>
        <w:adjustRightInd w:val="0"/>
        <w:spacing w:after="120"/>
        <w:jc w:val="both"/>
        <w:rPr>
          <w:rFonts w:ascii="Tahoma" w:hAnsi="Tahoma" w:cs="Tahoma"/>
          <w:b/>
        </w:rPr>
      </w:pPr>
      <w:r w:rsidRPr="00F05C36">
        <w:rPr>
          <w:rFonts w:ascii="Tahoma" w:hAnsi="Tahoma" w:cs="Tahoma"/>
          <w:b/>
          <w:lang w:val="en-US"/>
        </w:rPr>
        <w:t xml:space="preserve"> </w:t>
      </w:r>
      <w:r w:rsidR="001E5240" w:rsidRPr="002D13C8">
        <w:rPr>
          <w:rFonts w:ascii="Tahoma" w:hAnsi="Tahoma" w:cs="Tahoma"/>
          <w:b/>
        </w:rPr>
        <w:t xml:space="preserve">Evaluation method: </w:t>
      </w:r>
    </w:p>
    <w:p w14:paraId="715BA979" w14:textId="1BC2BC62" w:rsidR="0056690A" w:rsidRPr="0056690A" w:rsidRDefault="0056690A" w:rsidP="0056690A">
      <w:pPr>
        <w:autoSpaceDE w:val="0"/>
        <w:autoSpaceDN w:val="0"/>
        <w:adjustRightInd w:val="0"/>
        <w:spacing w:after="120"/>
        <w:jc w:val="both"/>
        <w:rPr>
          <w:rFonts w:ascii="Tahoma" w:hAnsi="Tahoma" w:cs="Tahoma"/>
          <w:b/>
          <w:lang w:val="en-GB"/>
        </w:rPr>
      </w:pPr>
      <w:r w:rsidRPr="0056690A">
        <w:rPr>
          <w:rFonts w:ascii="Tahoma" w:hAnsi="Tahoma" w:cs="Tahoma"/>
          <w:b/>
          <w:lang w:val="en-GB"/>
        </w:rPr>
        <w:t>Pre-qualification criteria set by Mhlathuze Water</w:t>
      </w:r>
      <w:r w:rsidR="00F83BCC">
        <w:rPr>
          <w:rFonts w:ascii="Tahoma" w:hAnsi="Tahoma" w:cs="Tahoma"/>
          <w:b/>
          <w:lang w:val="en-GB"/>
        </w:rPr>
        <w:t xml:space="preserve">  to be </w:t>
      </w:r>
      <w:r w:rsidRPr="0056690A">
        <w:rPr>
          <w:rFonts w:ascii="Tahoma" w:hAnsi="Tahoma" w:cs="Tahoma"/>
          <w:b/>
          <w:lang w:val="en-GB"/>
        </w:rPr>
        <w:t>met</w:t>
      </w:r>
    </w:p>
    <w:p w14:paraId="5844E067" w14:textId="77777777" w:rsidR="0056690A" w:rsidRDefault="0056690A" w:rsidP="00492752">
      <w:pPr>
        <w:numPr>
          <w:ilvl w:val="0"/>
          <w:numId w:val="40"/>
        </w:numPr>
        <w:autoSpaceDE w:val="0"/>
        <w:autoSpaceDN w:val="0"/>
        <w:adjustRightInd w:val="0"/>
        <w:spacing w:after="120"/>
        <w:jc w:val="both"/>
        <w:rPr>
          <w:rFonts w:ascii="Tahoma" w:hAnsi="Tahoma" w:cs="Tahoma"/>
          <w:b/>
          <w:lang w:val="en-GB"/>
        </w:rPr>
      </w:pPr>
      <w:r w:rsidRPr="0056690A">
        <w:rPr>
          <w:rFonts w:ascii="Tahoma" w:hAnsi="Tahoma" w:cs="Tahoma"/>
          <w:b/>
          <w:lang w:val="en-GB"/>
        </w:rPr>
        <w:t>CIDB 6 CE OR HIGHER</w:t>
      </w:r>
    </w:p>
    <w:p w14:paraId="6561AA14" w14:textId="77777777" w:rsidR="0056690A" w:rsidRDefault="0056690A" w:rsidP="00492752">
      <w:pPr>
        <w:numPr>
          <w:ilvl w:val="0"/>
          <w:numId w:val="40"/>
        </w:numPr>
        <w:autoSpaceDE w:val="0"/>
        <w:autoSpaceDN w:val="0"/>
        <w:adjustRightInd w:val="0"/>
        <w:spacing w:after="120"/>
        <w:jc w:val="both"/>
        <w:rPr>
          <w:rFonts w:ascii="Tahoma" w:hAnsi="Tahoma" w:cs="Tahoma"/>
          <w:b/>
          <w:lang w:val="en-GB"/>
        </w:rPr>
      </w:pPr>
      <w:r>
        <w:rPr>
          <w:rFonts w:ascii="Tahoma" w:hAnsi="Tahoma" w:cs="Tahoma"/>
          <w:b/>
          <w:lang w:val="en-GB"/>
        </w:rPr>
        <w:t xml:space="preserve">Technical  </w:t>
      </w:r>
      <w:r w:rsidR="001F4F71">
        <w:rPr>
          <w:rFonts w:ascii="Tahoma" w:hAnsi="Tahoma" w:cs="Tahoma"/>
          <w:b/>
          <w:lang w:val="en-GB"/>
        </w:rPr>
        <w:t xml:space="preserve">Evaluation </w:t>
      </w:r>
    </w:p>
    <w:p w14:paraId="6EC6B939" w14:textId="77777777" w:rsidR="0056690A" w:rsidRPr="0056690A" w:rsidRDefault="0056690A" w:rsidP="0056690A">
      <w:pPr>
        <w:autoSpaceDE w:val="0"/>
        <w:autoSpaceDN w:val="0"/>
        <w:adjustRightInd w:val="0"/>
        <w:spacing w:after="120"/>
        <w:ind w:left="360"/>
        <w:jc w:val="both"/>
        <w:rPr>
          <w:rFonts w:ascii="Tahoma" w:hAnsi="Tahoma" w:cs="Tahoma"/>
          <w:b/>
          <w:lang w:val="en-GB"/>
        </w:rPr>
      </w:pPr>
    </w:p>
    <w:p w14:paraId="58BCB87E" w14:textId="77777777" w:rsidR="001E5240" w:rsidRDefault="0056690A" w:rsidP="001E5240">
      <w:pPr>
        <w:spacing w:after="100" w:afterAutospacing="1"/>
        <w:jc w:val="both"/>
        <w:rPr>
          <w:rFonts w:ascii="Tahoma" w:hAnsi="Tahoma" w:cs="Tahoma"/>
          <w:lang w:val="en-GB" w:eastAsia="en-GB"/>
        </w:rPr>
      </w:pPr>
      <w:r>
        <w:rPr>
          <w:rFonts w:ascii="Tahoma" w:hAnsi="Tahoma" w:cs="Tahoma"/>
          <w:lang w:val="en-GB" w:eastAsia="en-GB"/>
        </w:rPr>
        <w:t xml:space="preserve"> </w:t>
      </w:r>
      <w:r w:rsidR="001E5240" w:rsidRPr="001F4F71">
        <w:rPr>
          <w:rFonts w:ascii="Tahoma" w:hAnsi="Tahoma" w:cs="Tahoma"/>
          <w:b/>
          <w:lang w:val="en-GB" w:eastAsia="en-GB"/>
        </w:rPr>
        <w:t>80/</w:t>
      </w:r>
      <w:r w:rsidR="001F4F71" w:rsidRPr="001F4F71">
        <w:rPr>
          <w:rFonts w:ascii="Tahoma" w:hAnsi="Tahoma" w:cs="Tahoma"/>
          <w:b/>
          <w:lang w:val="en-GB" w:eastAsia="en-GB"/>
        </w:rPr>
        <w:t>20 Preference</w:t>
      </w:r>
      <w:r w:rsidR="001E5240" w:rsidRPr="001F4F71">
        <w:rPr>
          <w:rFonts w:ascii="Tahoma" w:hAnsi="Tahoma" w:cs="Tahoma"/>
          <w:b/>
          <w:lang w:val="en-GB" w:eastAsia="en-GB"/>
        </w:rPr>
        <w:t xml:space="preserve"> Point Scoring System in terms of PPPFA 2017</w:t>
      </w:r>
      <w:r w:rsidR="001E5240" w:rsidRPr="001E5240">
        <w:rPr>
          <w:rFonts w:ascii="Tahoma" w:hAnsi="Tahoma" w:cs="Tahoma"/>
          <w:lang w:val="en-GB" w:eastAsia="en-GB"/>
        </w:rPr>
        <w:t xml:space="preserve">. </w:t>
      </w:r>
    </w:p>
    <w:p w14:paraId="5AFE8C1E" w14:textId="1F60ABBC" w:rsidR="00F05C36" w:rsidRDefault="001E5240" w:rsidP="001E5240">
      <w:pPr>
        <w:autoSpaceDE w:val="0"/>
        <w:autoSpaceDN w:val="0"/>
        <w:adjustRightInd w:val="0"/>
        <w:spacing w:after="100" w:afterAutospacing="1"/>
        <w:jc w:val="both"/>
        <w:rPr>
          <w:rFonts w:ascii="Tahoma" w:eastAsia="Calibri" w:hAnsi="Tahoma" w:cs="Tahoma"/>
          <w:b/>
          <w:bCs/>
          <w:sz w:val="28"/>
        </w:rPr>
      </w:pPr>
      <w:r w:rsidRPr="00664681">
        <w:rPr>
          <w:rFonts w:ascii="Tahoma" w:eastAsia="Times New Roman" w:hAnsi="Tahoma" w:cs="Tahoma"/>
          <w:lang w:val="en-US"/>
        </w:rPr>
        <w:t xml:space="preserve">Submissions must be placed in the Mhlathuze Water tender box situated at the Second Security Gate before </w:t>
      </w:r>
      <w:r w:rsidRPr="00664681">
        <w:rPr>
          <w:rFonts w:ascii="Tahoma" w:eastAsia="Times New Roman" w:hAnsi="Tahoma" w:cs="Tahoma"/>
          <w:b/>
          <w:lang w:val="en-US"/>
        </w:rPr>
        <w:t xml:space="preserve">12h00 </w:t>
      </w:r>
      <w:r w:rsidRPr="00664681">
        <w:rPr>
          <w:rFonts w:ascii="Tahoma" w:eastAsia="Times New Roman" w:hAnsi="Tahoma" w:cs="Tahoma"/>
          <w:lang w:val="en-US"/>
        </w:rPr>
        <w:t>noon, o</w:t>
      </w:r>
      <w:r w:rsidR="00250E27">
        <w:rPr>
          <w:rFonts w:ascii="Tahoma" w:eastAsia="Times New Roman" w:hAnsi="Tahoma" w:cs="Tahoma"/>
          <w:lang w:val="en-US"/>
        </w:rPr>
        <w:t>n the 23 March 2023</w:t>
      </w:r>
      <w:r w:rsidRPr="00664681">
        <w:rPr>
          <w:rFonts w:ascii="Tahoma" w:eastAsia="Times New Roman" w:hAnsi="Tahoma" w:cs="Tahoma"/>
          <w:b/>
          <w:lang w:val="en-US"/>
        </w:rPr>
        <w:t>.</w:t>
      </w:r>
      <w:r w:rsidRPr="00664681">
        <w:rPr>
          <w:rFonts w:ascii="Tahoma" w:eastAsia="Times New Roman" w:hAnsi="Tahoma" w:cs="Tahoma"/>
          <w:color w:val="FF0000"/>
          <w:lang w:val="en-US"/>
        </w:rPr>
        <w:t xml:space="preserve"> </w:t>
      </w:r>
      <w:r w:rsidRPr="00664681">
        <w:rPr>
          <w:rFonts w:ascii="Tahoma" w:eastAsia="Times New Roman" w:hAnsi="Tahoma" w:cs="Tahoma"/>
          <w:lang w:val="en-US"/>
        </w:rPr>
        <w:t>Submission must be in sealed envelopes clearly marked –</w:t>
      </w:r>
      <w:r w:rsidRPr="00664681">
        <w:rPr>
          <w:rFonts w:ascii="Segoe UI" w:hAnsi="Segoe UI" w:cs="Segoe UI"/>
          <w:b/>
          <w:bCs/>
          <w:color w:val="000000"/>
          <w:sz w:val="18"/>
          <w:szCs w:val="18"/>
          <w:shd w:val="clear" w:color="auto" w:fill="F3F1F1"/>
        </w:rPr>
        <w:t xml:space="preserve"> </w:t>
      </w:r>
      <w:r w:rsidR="00F05C36" w:rsidRPr="00250E27">
        <w:rPr>
          <w:rFonts w:ascii="Tahoma" w:eastAsia="Calibri" w:hAnsi="Tahoma" w:cs="Tahoma"/>
          <w:b/>
          <w:bCs/>
          <w:sz w:val="28"/>
        </w:rPr>
        <w:t xml:space="preserve">CONTRACT </w:t>
      </w:r>
      <w:r w:rsidR="003C4DCA" w:rsidRPr="00250E27">
        <w:rPr>
          <w:rFonts w:ascii="Tahoma" w:eastAsia="Calibri" w:hAnsi="Tahoma" w:cs="Tahoma"/>
          <w:b/>
          <w:bCs/>
          <w:sz w:val="28"/>
        </w:rPr>
        <w:t>MW/73/3/2022/2023</w:t>
      </w:r>
    </w:p>
    <w:p w14:paraId="72524CA3" w14:textId="77777777" w:rsidR="001E5240" w:rsidRPr="00F05C36" w:rsidRDefault="001E5240" w:rsidP="001E5240">
      <w:pPr>
        <w:autoSpaceDE w:val="0"/>
        <w:autoSpaceDN w:val="0"/>
        <w:adjustRightInd w:val="0"/>
        <w:spacing w:after="100" w:afterAutospacing="1"/>
        <w:jc w:val="both"/>
        <w:rPr>
          <w:rFonts w:ascii="Tahoma" w:eastAsia="Calibri" w:hAnsi="Tahoma" w:cs="Tahoma"/>
          <w:b/>
          <w:bCs/>
          <w:sz w:val="28"/>
        </w:rPr>
      </w:pPr>
      <w:r w:rsidRPr="00664681">
        <w:rPr>
          <w:rFonts w:ascii="Tahoma" w:eastAsia="Times New Roman" w:hAnsi="Tahoma" w:cs="Tahoma"/>
          <w:b/>
          <w:bCs/>
        </w:rPr>
        <w:t xml:space="preserve">Project Description </w:t>
      </w:r>
      <w:r w:rsidRPr="00664681">
        <w:rPr>
          <w:rFonts w:ascii="Tahoma" w:eastAsia="Times New Roman" w:hAnsi="Tahoma" w:cs="Tahoma"/>
          <w:bCs/>
        </w:rPr>
        <w:t>and</w:t>
      </w:r>
      <w:r w:rsidRPr="00664681">
        <w:rPr>
          <w:rFonts w:ascii="Tahoma" w:eastAsia="Times New Roman" w:hAnsi="Tahoma" w:cs="Tahoma"/>
          <w:lang w:val="en-US"/>
        </w:rPr>
        <w:t xml:space="preserve"> addressed to Mhlathuze Water–Supply Chain Management.</w:t>
      </w:r>
    </w:p>
    <w:p w14:paraId="5A52FF13" w14:textId="77777777" w:rsidR="001E5240" w:rsidRPr="00FC31E7" w:rsidRDefault="001E5240" w:rsidP="001E5240">
      <w:pPr>
        <w:spacing w:after="100" w:afterAutospacing="1" w:line="240" w:lineRule="auto"/>
        <w:rPr>
          <w:rFonts w:ascii="Tahoma" w:hAnsi="Tahoma" w:cs="Tahoma"/>
          <w:b/>
          <w:sz w:val="24"/>
          <w:szCs w:val="24"/>
        </w:rPr>
      </w:pPr>
      <w:r>
        <w:rPr>
          <w:rFonts w:ascii="Tahoma" w:hAnsi="Tahoma" w:cs="Tahoma"/>
          <w:b/>
          <w:sz w:val="24"/>
          <w:szCs w:val="24"/>
        </w:rPr>
        <w:t>BIDDERS ARE ENCOURAGED TO REGISTER ON NATIONAL TREASURY CENTRAL SUPPLIER DATABASE.</w:t>
      </w:r>
    </w:p>
    <w:p w14:paraId="3D107177" w14:textId="77777777" w:rsidR="001E5240" w:rsidRPr="00FA3FAE" w:rsidRDefault="001E5240" w:rsidP="001E5240">
      <w:pPr>
        <w:pStyle w:val="ListParagraph"/>
        <w:spacing w:after="0" w:line="240" w:lineRule="auto"/>
        <w:ind w:left="0"/>
        <w:jc w:val="both"/>
        <w:rPr>
          <w:rFonts w:ascii="Tahoma" w:hAnsi="Tahoma" w:cs="Tahoma"/>
          <w:b/>
          <w:i/>
        </w:rPr>
      </w:pPr>
      <w:r w:rsidRPr="00A54D22">
        <w:rPr>
          <w:rFonts w:ascii="Tahoma" w:hAnsi="Tahoma" w:cs="Tahoma"/>
          <w:b/>
          <w:i/>
        </w:rPr>
        <w:t xml:space="preserve">Mhlathuze Water is not bound to accept the lowest bid or furnish any reason for the acceptance or part rejection of any bid </w:t>
      </w:r>
      <w:r>
        <w:rPr>
          <w:rFonts w:ascii="Tahoma" w:hAnsi="Tahoma" w:cs="Tahoma"/>
          <w:b/>
          <w:i/>
        </w:rPr>
        <w:t xml:space="preserve">and reserves the right </w:t>
      </w:r>
      <w:r w:rsidRPr="00A54D22">
        <w:rPr>
          <w:rFonts w:ascii="Tahoma" w:hAnsi="Tahoma" w:cs="Tahoma"/>
          <w:b/>
          <w:i/>
        </w:rPr>
        <w:t>to accept any bid or part thereof.</w:t>
      </w:r>
      <w:r>
        <w:rPr>
          <w:rFonts w:ascii="Tahoma" w:hAnsi="Tahoma" w:cs="Tahoma"/>
          <w:b/>
          <w:i/>
        </w:rPr>
        <w:t xml:space="preserve"> </w:t>
      </w:r>
      <w:r w:rsidRPr="002D6E8D">
        <w:rPr>
          <w:rFonts w:ascii="Tahoma" w:hAnsi="Tahoma" w:cs="Tahoma"/>
          <w:b/>
          <w:i/>
        </w:rPr>
        <w:t>Mhlathuze Water reserves the right to award in full or partly award this bid</w:t>
      </w:r>
      <w:r>
        <w:rPr>
          <w:rFonts w:ascii="Tahoma" w:hAnsi="Tahoma" w:cs="Tahoma"/>
          <w:b/>
          <w:i/>
        </w:rPr>
        <w:t>.</w:t>
      </w:r>
    </w:p>
    <w:p w14:paraId="3ADDBBD8" w14:textId="77777777" w:rsidR="00FA3FAE" w:rsidRDefault="00FA3FAE">
      <w:pPr>
        <w:rPr>
          <w:rFonts w:ascii="Tahoma" w:eastAsia="Times New Roman" w:hAnsi="Tahoma" w:cs="Tahoma"/>
          <w:b/>
          <w:sz w:val="28"/>
          <w:szCs w:val="28"/>
        </w:rPr>
      </w:pPr>
      <w:r>
        <w:rPr>
          <w:rFonts w:ascii="Tahoma" w:hAnsi="Tahoma" w:cs="Tahoma"/>
          <w:sz w:val="28"/>
          <w:szCs w:val="28"/>
        </w:rPr>
        <w:br w:type="page"/>
      </w:r>
    </w:p>
    <w:p w14:paraId="677C3099" w14:textId="77777777" w:rsidR="0021212E" w:rsidRPr="0016694A" w:rsidRDefault="0021212E" w:rsidP="00644A35">
      <w:pPr>
        <w:pStyle w:val="Title"/>
        <w:spacing w:after="1320"/>
        <w:rPr>
          <w:rFonts w:ascii="Tahoma" w:hAnsi="Tahoma" w:cs="Tahoma"/>
          <w:sz w:val="28"/>
          <w:szCs w:val="28"/>
        </w:rPr>
      </w:pPr>
      <w:r w:rsidRPr="0016694A">
        <w:rPr>
          <w:rFonts w:ascii="Tahoma" w:hAnsi="Tahoma" w:cs="Tahoma"/>
          <w:sz w:val="28"/>
          <w:szCs w:val="28"/>
        </w:rPr>
        <w:lastRenderedPageBreak/>
        <w:t>PART T1</w:t>
      </w:r>
    </w:p>
    <w:p w14:paraId="22614356" w14:textId="77777777" w:rsidR="0021212E" w:rsidRPr="0016694A" w:rsidRDefault="003D4318" w:rsidP="0021212E">
      <w:pPr>
        <w:spacing w:after="0" w:line="240" w:lineRule="auto"/>
        <w:jc w:val="center"/>
        <w:rPr>
          <w:rFonts w:ascii="Tahoma" w:hAnsi="Tahoma" w:cs="Tahoma"/>
          <w:b/>
          <w:sz w:val="28"/>
          <w:szCs w:val="28"/>
        </w:rPr>
      </w:pPr>
      <w:r>
        <w:rPr>
          <w:rFonts w:ascii="Tahoma" w:hAnsi="Tahoma" w:cs="Tahoma"/>
          <w:b/>
          <w:sz w:val="28"/>
          <w:szCs w:val="28"/>
        </w:rPr>
        <w:t>BIDDING</w:t>
      </w:r>
      <w:r w:rsidR="0021212E" w:rsidRPr="0016694A">
        <w:rPr>
          <w:rFonts w:ascii="Tahoma" w:hAnsi="Tahoma" w:cs="Tahoma"/>
          <w:b/>
          <w:sz w:val="28"/>
          <w:szCs w:val="28"/>
        </w:rPr>
        <w:t xml:space="preserve"> PROCEDURES</w:t>
      </w:r>
    </w:p>
    <w:p w14:paraId="08610759" w14:textId="77777777" w:rsidR="0021212E" w:rsidRPr="0016694A" w:rsidRDefault="0021212E" w:rsidP="0021212E">
      <w:pPr>
        <w:spacing w:after="0" w:line="240" w:lineRule="auto"/>
        <w:jc w:val="center"/>
        <w:rPr>
          <w:rFonts w:ascii="Tahoma" w:hAnsi="Tahoma" w:cs="Tahoma"/>
          <w:b/>
          <w:sz w:val="28"/>
          <w:szCs w:val="28"/>
        </w:rPr>
      </w:pPr>
    </w:p>
    <w:p w14:paraId="0D63914A" w14:textId="77777777" w:rsidR="0021212E" w:rsidRPr="0016694A" w:rsidRDefault="0021212E" w:rsidP="0021212E">
      <w:pPr>
        <w:spacing w:after="0" w:line="240" w:lineRule="auto"/>
        <w:jc w:val="center"/>
        <w:rPr>
          <w:rFonts w:ascii="Tahoma" w:hAnsi="Tahoma" w:cs="Tahoma"/>
          <w:b/>
          <w:sz w:val="28"/>
          <w:szCs w:val="28"/>
        </w:rPr>
      </w:pPr>
    </w:p>
    <w:p w14:paraId="3FC980F3" w14:textId="77777777" w:rsidR="0021212E" w:rsidRPr="0016694A" w:rsidRDefault="0021212E" w:rsidP="0021212E">
      <w:pPr>
        <w:spacing w:after="0" w:line="240" w:lineRule="auto"/>
        <w:jc w:val="center"/>
        <w:rPr>
          <w:rFonts w:ascii="Tahoma" w:hAnsi="Tahoma" w:cs="Tahoma"/>
          <w:b/>
          <w:sz w:val="28"/>
          <w:szCs w:val="28"/>
        </w:rPr>
      </w:pPr>
    </w:p>
    <w:p w14:paraId="3064C58B" w14:textId="77777777" w:rsidR="00C66719" w:rsidRPr="0016694A" w:rsidRDefault="00C66719" w:rsidP="0021212E">
      <w:pPr>
        <w:spacing w:after="0" w:line="240" w:lineRule="auto"/>
        <w:jc w:val="center"/>
        <w:rPr>
          <w:rFonts w:ascii="Tahoma" w:hAnsi="Tahoma" w:cs="Tahoma"/>
          <w:b/>
          <w:sz w:val="28"/>
          <w:szCs w:val="28"/>
        </w:rPr>
      </w:pPr>
    </w:p>
    <w:p w14:paraId="24FB221D" w14:textId="77777777" w:rsidR="0021212E" w:rsidRPr="0016694A" w:rsidRDefault="0021212E" w:rsidP="0021212E">
      <w:pPr>
        <w:spacing w:after="0" w:line="240" w:lineRule="auto"/>
        <w:jc w:val="center"/>
        <w:rPr>
          <w:rFonts w:ascii="Tahoma" w:hAnsi="Tahoma" w:cs="Tahoma"/>
          <w:b/>
          <w:sz w:val="28"/>
          <w:szCs w:val="28"/>
        </w:rPr>
      </w:pPr>
    </w:p>
    <w:p w14:paraId="51588A5A" w14:textId="77777777" w:rsidR="0021212E" w:rsidRPr="001F3CCD" w:rsidRDefault="0021212E" w:rsidP="001F3CCD">
      <w:pPr>
        <w:pStyle w:val="Heading1"/>
        <w:jc w:val="center"/>
        <w:rPr>
          <w:rFonts w:ascii="Tahoma" w:hAnsi="Tahoma" w:cs="Tahoma"/>
        </w:rPr>
      </w:pPr>
      <w:r w:rsidRPr="001F3CCD">
        <w:rPr>
          <w:rFonts w:ascii="Tahoma" w:hAnsi="Tahoma" w:cs="Tahoma"/>
          <w:color w:val="auto"/>
        </w:rPr>
        <w:t xml:space="preserve">T1.2 </w:t>
      </w:r>
      <w:r w:rsidR="003D4318">
        <w:rPr>
          <w:rFonts w:ascii="Tahoma" w:hAnsi="Tahoma" w:cs="Tahoma"/>
          <w:color w:val="auto"/>
        </w:rPr>
        <w:t>Bid</w:t>
      </w:r>
      <w:r w:rsidRPr="001F3CCD">
        <w:rPr>
          <w:rFonts w:ascii="Tahoma" w:hAnsi="Tahoma" w:cs="Tahoma"/>
          <w:color w:val="auto"/>
        </w:rPr>
        <w:t xml:space="preserve"> Data</w:t>
      </w:r>
    </w:p>
    <w:p w14:paraId="4CC0740A" w14:textId="77777777" w:rsidR="0021212E" w:rsidRPr="00783E3E" w:rsidRDefault="0021212E" w:rsidP="0021212E">
      <w:pPr>
        <w:spacing w:after="0" w:line="240" w:lineRule="auto"/>
        <w:jc w:val="center"/>
        <w:rPr>
          <w:rFonts w:ascii="Tahoma" w:hAnsi="Tahoma" w:cs="Tahoma"/>
          <w:b/>
          <w:sz w:val="32"/>
          <w:szCs w:val="32"/>
        </w:rPr>
      </w:pPr>
    </w:p>
    <w:p w14:paraId="0E307934" w14:textId="77777777" w:rsidR="0021212E" w:rsidRPr="00C66719" w:rsidRDefault="0021212E" w:rsidP="001E7366">
      <w:pPr>
        <w:spacing w:after="0" w:line="240" w:lineRule="auto"/>
        <w:jc w:val="center"/>
        <w:rPr>
          <w:rFonts w:ascii="Tahoma" w:hAnsi="Tahoma" w:cs="Tahoma"/>
          <w:b/>
          <w:sz w:val="36"/>
          <w:szCs w:val="36"/>
        </w:rPr>
      </w:pPr>
    </w:p>
    <w:p w14:paraId="74A683FF" w14:textId="77777777" w:rsidR="0021212E" w:rsidRDefault="0021212E" w:rsidP="001E7366">
      <w:pPr>
        <w:spacing w:after="0" w:line="240" w:lineRule="auto"/>
        <w:jc w:val="center"/>
        <w:rPr>
          <w:rFonts w:ascii="Tahoma" w:hAnsi="Tahoma" w:cs="Tahoma"/>
        </w:rPr>
      </w:pPr>
    </w:p>
    <w:p w14:paraId="3322D21C" w14:textId="77777777" w:rsidR="0021212E" w:rsidRDefault="0021212E" w:rsidP="001E7366">
      <w:pPr>
        <w:spacing w:after="0" w:line="240" w:lineRule="auto"/>
        <w:jc w:val="center"/>
        <w:rPr>
          <w:rFonts w:ascii="Tahoma" w:hAnsi="Tahoma" w:cs="Tahoma"/>
        </w:rPr>
      </w:pPr>
    </w:p>
    <w:p w14:paraId="59E35B68" w14:textId="77777777" w:rsidR="0021212E" w:rsidRDefault="0021212E" w:rsidP="001E7366">
      <w:pPr>
        <w:spacing w:after="0" w:line="240" w:lineRule="auto"/>
        <w:jc w:val="center"/>
        <w:rPr>
          <w:rFonts w:ascii="Tahoma" w:hAnsi="Tahoma" w:cs="Tahoma"/>
        </w:rPr>
      </w:pPr>
    </w:p>
    <w:p w14:paraId="02367974" w14:textId="77777777" w:rsidR="0021212E" w:rsidRDefault="0021212E" w:rsidP="001E7366">
      <w:pPr>
        <w:spacing w:after="0" w:line="240" w:lineRule="auto"/>
        <w:jc w:val="center"/>
        <w:rPr>
          <w:rFonts w:ascii="Tahoma" w:hAnsi="Tahoma" w:cs="Tahoma"/>
        </w:rPr>
      </w:pPr>
    </w:p>
    <w:p w14:paraId="7EDE145B" w14:textId="77777777" w:rsidR="0021212E" w:rsidRDefault="0021212E" w:rsidP="001E7366">
      <w:pPr>
        <w:spacing w:after="0" w:line="240" w:lineRule="auto"/>
        <w:jc w:val="center"/>
        <w:rPr>
          <w:rFonts w:ascii="Tahoma" w:hAnsi="Tahoma" w:cs="Tahoma"/>
        </w:rPr>
      </w:pPr>
    </w:p>
    <w:p w14:paraId="28BFD043" w14:textId="77777777" w:rsidR="0021212E" w:rsidRDefault="0021212E" w:rsidP="001E7366">
      <w:pPr>
        <w:spacing w:after="0" w:line="240" w:lineRule="auto"/>
        <w:jc w:val="center"/>
        <w:rPr>
          <w:rFonts w:ascii="Tahoma" w:hAnsi="Tahoma" w:cs="Tahoma"/>
        </w:rPr>
      </w:pPr>
    </w:p>
    <w:p w14:paraId="61A565CA" w14:textId="77777777" w:rsidR="0021212E" w:rsidRDefault="0021212E" w:rsidP="001E7366">
      <w:pPr>
        <w:spacing w:after="0" w:line="240" w:lineRule="auto"/>
        <w:jc w:val="center"/>
        <w:rPr>
          <w:rFonts w:ascii="Tahoma" w:hAnsi="Tahoma" w:cs="Tahoma"/>
        </w:rPr>
      </w:pPr>
    </w:p>
    <w:p w14:paraId="213EF337" w14:textId="77777777" w:rsidR="0021212E" w:rsidRDefault="0021212E" w:rsidP="001E7366">
      <w:pPr>
        <w:spacing w:after="0" w:line="240" w:lineRule="auto"/>
        <w:jc w:val="center"/>
        <w:rPr>
          <w:rFonts w:ascii="Tahoma" w:hAnsi="Tahoma" w:cs="Tahoma"/>
        </w:rPr>
      </w:pPr>
    </w:p>
    <w:p w14:paraId="07054FFD" w14:textId="77777777" w:rsidR="0021212E" w:rsidRDefault="0021212E" w:rsidP="001E7366">
      <w:pPr>
        <w:spacing w:after="0" w:line="240" w:lineRule="auto"/>
        <w:jc w:val="center"/>
        <w:rPr>
          <w:rFonts w:ascii="Tahoma" w:hAnsi="Tahoma" w:cs="Tahoma"/>
        </w:rPr>
      </w:pPr>
    </w:p>
    <w:p w14:paraId="71DA4991" w14:textId="77777777" w:rsidR="00500CE1" w:rsidRDefault="00500CE1" w:rsidP="001E7366">
      <w:pPr>
        <w:spacing w:after="0" w:line="240" w:lineRule="auto"/>
        <w:jc w:val="center"/>
        <w:rPr>
          <w:rFonts w:ascii="Tahoma" w:hAnsi="Tahoma" w:cs="Tahoma"/>
        </w:rPr>
      </w:pPr>
    </w:p>
    <w:p w14:paraId="5E452367" w14:textId="77777777" w:rsidR="00500CE1" w:rsidRDefault="00500CE1" w:rsidP="001E7366">
      <w:pPr>
        <w:spacing w:after="0" w:line="240" w:lineRule="auto"/>
        <w:jc w:val="center"/>
        <w:rPr>
          <w:rFonts w:ascii="Tahoma" w:hAnsi="Tahoma" w:cs="Tahoma"/>
        </w:rPr>
      </w:pPr>
    </w:p>
    <w:p w14:paraId="1D6C1DA2" w14:textId="77777777" w:rsidR="00500CE1" w:rsidRDefault="00500CE1" w:rsidP="001E7366">
      <w:pPr>
        <w:spacing w:after="0" w:line="240" w:lineRule="auto"/>
        <w:jc w:val="center"/>
        <w:rPr>
          <w:rFonts w:ascii="Tahoma" w:hAnsi="Tahoma" w:cs="Tahoma"/>
        </w:rPr>
      </w:pPr>
    </w:p>
    <w:p w14:paraId="57B982F4" w14:textId="77777777" w:rsidR="00500CE1" w:rsidRDefault="00500CE1" w:rsidP="001E7366">
      <w:pPr>
        <w:spacing w:after="0" w:line="240" w:lineRule="auto"/>
        <w:jc w:val="center"/>
        <w:rPr>
          <w:rFonts w:ascii="Tahoma" w:hAnsi="Tahoma" w:cs="Tahoma"/>
        </w:rPr>
      </w:pPr>
    </w:p>
    <w:p w14:paraId="02E19FD7" w14:textId="77777777" w:rsidR="00500CE1" w:rsidRDefault="00500CE1" w:rsidP="001E7366">
      <w:pPr>
        <w:spacing w:after="0" w:line="240" w:lineRule="auto"/>
        <w:jc w:val="center"/>
        <w:rPr>
          <w:rFonts w:ascii="Tahoma" w:hAnsi="Tahoma" w:cs="Tahoma"/>
        </w:rPr>
      </w:pPr>
    </w:p>
    <w:p w14:paraId="24BD9C60" w14:textId="77777777" w:rsidR="00500CE1" w:rsidRDefault="00500CE1" w:rsidP="001E7366">
      <w:pPr>
        <w:spacing w:after="0" w:line="240" w:lineRule="auto"/>
        <w:jc w:val="center"/>
        <w:rPr>
          <w:rFonts w:ascii="Tahoma" w:hAnsi="Tahoma" w:cs="Tahoma"/>
        </w:rPr>
      </w:pPr>
    </w:p>
    <w:p w14:paraId="1924DB3B" w14:textId="77777777" w:rsidR="002370FB" w:rsidRDefault="002370FB" w:rsidP="001E7366">
      <w:pPr>
        <w:spacing w:after="0" w:line="240" w:lineRule="auto"/>
        <w:jc w:val="center"/>
        <w:rPr>
          <w:rFonts w:ascii="Tahoma" w:hAnsi="Tahoma" w:cs="Tahoma"/>
        </w:rPr>
      </w:pPr>
    </w:p>
    <w:p w14:paraId="35FB346F" w14:textId="77777777" w:rsidR="003D1CCA" w:rsidRDefault="003D1CCA" w:rsidP="001E7366">
      <w:pPr>
        <w:spacing w:after="0" w:line="240" w:lineRule="auto"/>
        <w:jc w:val="center"/>
        <w:rPr>
          <w:rFonts w:ascii="Tahoma" w:hAnsi="Tahoma" w:cs="Tahoma"/>
        </w:rPr>
      </w:pPr>
    </w:p>
    <w:p w14:paraId="0117638A" w14:textId="77777777" w:rsidR="003D1CCA" w:rsidRDefault="003D1CCA" w:rsidP="001E7366">
      <w:pPr>
        <w:spacing w:after="0" w:line="240" w:lineRule="auto"/>
        <w:jc w:val="center"/>
        <w:rPr>
          <w:rFonts w:ascii="Tahoma" w:hAnsi="Tahoma" w:cs="Tahoma"/>
        </w:rPr>
      </w:pPr>
    </w:p>
    <w:p w14:paraId="7952571B" w14:textId="77777777" w:rsidR="00420401" w:rsidRDefault="00420401" w:rsidP="00C022D5">
      <w:pPr>
        <w:spacing w:after="0" w:line="240" w:lineRule="auto"/>
        <w:rPr>
          <w:rFonts w:ascii="Tahoma" w:hAnsi="Tahoma" w:cs="Tahoma"/>
        </w:rPr>
      </w:pPr>
    </w:p>
    <w:p w14:paraId="66E4ACEE" w14:textId="77777777" w:rsidR="002370FB" w:rsidRDefault="002370FB" w:rsidP="00644A35">
      <w:pPr>
        <w:rPr>
          <w:rFonts w:ascii="Tahoma" w:hAnsi="Tahoma" w:cs="Tahoma"/>
        </w:rPr>
      </w:pPr>
    </w:p>
    <w:p w14:paraId="6DCB1115" w14:textId="77777777" w:rsidR="001D71FA" w:rsidRPr="001F3CCD" w:rsidRDefault="00FD00F3" w:rsidP="001D71FA">
      <w:pPr>
        <w:pStyle w:val="Heading3"/>
        <w:jc w:val="center"/>
        <w:rPr>
          <w:rFonts w:ascii="Tahoma" w:hAnsi="Tahoma" w:cs="Tahoma"/>
          <w:color w:val="auto"/>
          <w:sz w:val="28"/>
          <w:szCs w:val="28"/>
        </w:rPr>
      </w:pPr>
      <w:r>
        <w:rPr>
          <w:rFonts w:ascii="Tahoma" w:hAnsi="Tahoma" w:cs="Tahoma"/>
          <w:color w:val="auto"/>
          <w:sz w:val="28"/>
          <w:szCs w:val="28"/>
        </w:rPr>
        <w:lastRenderedPageBreak/>
        <w:t>BID</w:t>
      </w:r>
      <w:r w:rsidR="001D71FA" w:rsidRPr="001F3CCD">
        <w:rPr>
          <w:rFonts w:ascii="Tahoma" w:hAnsi="Tahoma" w:cs="Tahoma"/>
          <w:color w:val="auto"/>
          <w:sz w:val="28"/>
          <w:szCs w:val="28"/>
        </w:rPr>
        <w:t xml:space="preserve"> DATA</w:t>
      </w:r>
    </w:p>
    <w:tbl>
      <w:tblPr>
        <w:tblW w:w="10286" w:type="dxa"/>
        <w:tblLayout w:type="fixed"/>
        <w:tblCellMar>
          <w:top w:w="85" w:type="dxa"/>
          <w:left w:w="85" w:type="dxa"/>
          <w:bottom w:w="85" w:type="dxa"/>
          <w:right w:w="85" w:type="dxa"/>
        </w:tblCellMar>
        <w:tblLook w:val="0000" w:firstRow="0" w:lastRow="0" w:firstColumn="0" w:lastColumn="0" w:noHBand="0" w:noVBand="0"/>
      </w:tblPr>
      <w:tblGrid>
        <w:gridCol w:w="10286"/>
      </w:tblGrid>
      <w:tr w:rsidR="001D71FA" w:rsidRPr="00C66719" w14:paraId="37ECF3BD" w14:textId="77777777" w:rsidTr="00F00B61">
        <w:trPr>
          <w:cantSplit/>
          <w:trHeight w:val="2660"/>
        </w:trPr>
        <w:tc>
          <w:tcPr>
            <w:tcW w:w="10286" w:type="dxa"/>
            <w:tcBorders>
              <w:bottom w:val="single" w:sz="4" w:space="0" w:color="auto"/>
            </w:tcBorders>
          </w:tcPr>
          <w:p w14:paraId="225B3EAD" w14:textId="77777777" w:rsidR="001D71FA" w:rsidRPr="00C66719" w:rsidRDefault="001D71FA" w:rsidP="00F00B61">
            <w:pPr>
              <w:spacing w:after="0" w:line="240" w:lineRule="auto"/>
              <w:jc w:val="both"/>
              <w:rPr>
                <w:rFonts w:ascii="Tahoma" w:eastAsia="Times New Roman" w:hAnsi="Tahoma" w:cs="Tahoma"/>
                <w:szCs w:val="24"/>
                <w:lang w:val="en-GB" w:eastAsia="en-GB"/>
              </w:rPr>
            </w:pPr>
          </w:p>
          <w:p w14:paraId="218049FE" w14:textId="77777777" w:rsidR="00C5195B" w:rsidRPr="0096489D" w:rsidRDefault="00C5195B" w:rsidP="006572E2">
            <w:pPr>
              <w:jc w:val="both"/>
              <w:rPr>
                <w:rFonts w:ascii="Tahoma" w:eastAsia="Times New Roman" w:hAnsi="Tahoma" w:cs="Tahoma"/>
                <w:szCs w:val="24"/>
                <w:lang w:val="en-GB" w:eastAsia="en-GB"/>
              </w:rPr>
            </w:pPr>
            <w:r w:rsidRPr="0096489D">
              <w:rPr>
                <w:rFonts w:ascii="Tahoma" w:eastAsia="Times New Roman" w:hAnsi="Tahoma" w:cs="Tahoma"/>
                <w:szCs w:val="24"/>
                <w:lang w:val="en-GB" w:eastAsia="en-GB"/>
              </w:rPr>
              <w:t xml:space="preserve">The conditions of tender are the Standard Conditions of Tender as contained in of Board Notice 136 of 2015 in Government Gazette No 38960 of 10 July 2015, Construction Industry Development Board (CIDB) Standard for Uniformity in Construction Procurement (see </w:t>
            </w:r>
            <w:hyperlink r:id="rId15" w:history="1">
              <w:r w:rsidRPr="0096489D">
                <w:rPr>
                  <w:rStyle w:val="Hyperlink"/>
                  <w:rFonts w:ascii="Tahoma" w:eastAsia="Times New Roman" w:hAnsi="Tahoma" w:cs="Tahoma"/>
                  <w:szCs w:val="24"/>
                  <w:lang w:val="en-GB" w:eastAsia="en-GB"/>
                </w:rPr>
                <w:t>www.cidb.org.za</w:t>
              </w:r>
            </w:hyperlink>
            <w:r w:rsidRPr="0096489D">
              <w:rPr>
                <w:rFonts w:ascii="Tahoma" w:eastAsia="Times New Roman" w:hAnsi="Tahoma" w:cs="Tahoma"/>
                <w:szCs w:val="24"/>
                <w:lang w:val="en-GB" w:eastAsia="en-GB"/>
              </w:rPr>
              <w:t>).</w:t>
            </w:r>
          </w:p>
          <w:p w14:paraId="51A35244" w14:textId="77777777" w:rsidR="001D71FA" w:rsidRPr="0096489D" w:rsidRDefault="001D71FA" w:rsidP="006572E2">
            <w:pPr>
              <w:jc w:val="both"/>
              <w:rPr>
                <w:rFonts w:ascii="Tahoma" w:eastAsia="Times New Roman" w:hAnsi="Tahoma" w:cs="Tahoma"/>
                <w:szCs w:val="24"/>
                <w:lang w:val="en-GB" w:eastAsia="en-GB"/>
              </w:rPr>
            </w:pPr>
            <w:r w:rsidRPr="0096489D">
              <w:rPr>
                <w:rFonts w:ascii="Tahoma" w:eastAsia="Times New Roman" w:hAnsi="Tahoma" w:cs="Tahoma"/>
                <w:szCs w:val="24"/>
                <w:lang w:val="en-GB" w:eastAsia="en-GB"/>
              </w:rPr>
              <w:t xml:space="preserve">The Standard </w:t>
            </w:r>
            <w:r w:rsidR="003D4318" w:rsidRPr="0096489D">
              <w:rPr>
                <w:rFonts w:ascii="Tahoma" w:eastAsia="Times New Roman" w:hAnsi="Tahoma" w:cs="Tahoma"/>
                <w:szCs w:val="24"/>
                <w:lang w:val="en-GB" w:eastAsia="en-GB"/>
              </w:rPr>
              <w:t>Conditions of Tender</w:t>
            </w:r>
            <w:r w:rsidRPr="0096489D">
              <w:rPr>
                <w:rFonts w:ascii="Tahoma" w:eastAsia="Times New Roman" w:hAnsi="Tahoma" w:cs="Tahoma"/>
                <w:szCs w:val="24"/>
                <w:lang w:val="en-GB" w:eastAsia="en-GB"/>
              </w:rPr>
              <w:t xml:space="preserve"> makes several references to the Tender Data for details that apply specifically to this </w:t>
            </w:r>
            <w:r w:rsidR="003D4318" w:rsidRPr="0096489D">
              <w:rPr>
                <w:rFonts w:ascii="Tahoma" w:eastAsia="Times New Roman" w:hAnsi="Tahoma" w:cs="Tahoma"/>
                <w:szCs w:val="24"/>
                <w:lang w:val="en-GB" w:eastAsia="en-GB"/>
              </w:rPr>
              <w:t>bid</w:t>
            </w:r>
            <w:r w:rsidRPr="0096489D">
              <w:rPr>
                <w:rFonts w:ascii="Tahoma" w:eastAsia="Times New Roman" w:hAnsi="Tahoma" w:cs="Tahoma"/>
                <w:szCs w:val="24"/>
                <w:lang w:val="en-GB" w:eastAsia="en-GB"/>
              </w:rPr>
              <w:t xml:space="preserve">. The </w:t>
            </w:r>
            <w:r w:rsidR="003D4318" w:rsidRPr="0096489D">
              <w:rPr>
                <w:rFonts w:ascii="Tahoma" w:eastAsia="Times New Roman" w:hAnsi="Tahoma" w:cs="Tahoma"/>
                <w:szCs w:val="24"/>
                <w:lang w:val="en-GB" w:eastAsia="en-GB"/>
              </w:rPr>
              <w:t>Bid</w:t>
            </w:r>
            <w:r w:rsidRPr="0096489D">
              <w:rPr>
                <w:rFonts w:ascii="Tahoma" w:eastAsia="Times New Roman" w:hAnsi="Tahoma" w:cs="Tahoma"/>
                <w:szCs w:val="24"/>
                <w:lang w:val="en-GB" w:eastAsia="en-GB"/>
              </w:rPr>
              <w:t xml:space="preserve"> Data shall have precedence in the interpretation of any ambiguity or inconsistency between it and the Standard </w:t>
            </w:r>
            <w:r w:rsidR="003D4318" w:rsidRPr="0096489D">
              <w:rPr>
                <w:rFonts w:ascii="Tahoma" w:eastAsia="Times New Roman" w:hAnsi="Tahoma" w:cs="Tahoma"/>
                <w:szCs w:val="24"/>
                <w:lang w:val="en-GB" w:eastAsia="en-GB"/>
              </w:rPr>
              <w:t>Conditions of Tender</w:t>
            </w:r>
            <w:r w:rsidRPr="0096489D">
              <w:rPr>
                <w:rFonts w:ascii="Tahoma" w:eastAsia="Times New Roman" w:hAnsi="Tahoma" w:cs="Tahoma"/>
                <w:szCs w:val="24"/>
                <w:lang w:val="en-GB" w:eastAsia="en-GB"/>
              </w:rPr>
              <w:t xml:space="preserve">. </w:t>
            </w:r>
          </w:p>
          <w:p w14:paraId="0197CF00" w14:textId="77777777" w:rsidR="001D71FA" w:rsidRPr="00C63FB5" w:rsidRDefault="001D71FA" w:rsidP="00510BB0">
            <w:pPr>
              <w:spacing w:after="0"/>
              <w:jc w:val="both"/>
              <w:rPr>
                <w:rFonts w:ascii="Tahoma" w:eastAsia="Times New Roman" w:hAnsi="Tahoma" w:cs="Tahoma"/>
                <w:color w:val="FF0000"/>
                <w:sz w:val="18"/>
                <w:szCs w:val="18"/>
                <w:lang w:val="en-GB" w:eastAsia="en-GB"/>
              </w:rPr>
            </w:pPr>
            <w:r w:rsidRPr="0096489D">
              <w:rPr>
                <w:rFonts w:ascii="Tahoma" w:eastAsia="Times New Roman" w:hAnsi="Tahoma" w:cs="Tahoma"/>
                <w:szCs w:val="24"/>
                <w:lang w:val="en-GB" w:eastAsia="en-GB"/>
              </w:rPr>
              <w:t>Each item of data given below is cross-referenced to the clause in the Standard Conditions of Tender to which it mainly applies.</w:t>
            </w:r>
          </w:p>
        </w:tc>
      </w:tr>
    </w:tbl>
    <w:p w14:paraId="184F711B" w14:textId="77777777" w:rsidR="001D71FA" w:rsidRPr="001D2182" w:rsidRDefault="001D71FA" w:rsidP="001D71FA">
      <w:pPr>
        <w:spacing w:after="0" w:line="240" w:lineRule="auto"/>
        <w:jc w:val="center"/>
        <w:rPr>
          <w:rFonts w:ascii="Tahoma" w:hAnsi="Tahoma" w:cs="Tahoma"/>
        </w:rPr>
      </w:pPr>
    </w:p>
    <w:tbl>
      <w:tblPr>
        <w:tblW w:w="98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4"/>
        <w:gridCol w:w="8713"/>
      </w:tblGrid>
      <w:tr w:rsidR="001D71FA" w:rsidRPr="001D2182" w14:paraId="1301BFE3" w14:textId="77777777" w:rsidTr="004F5FAD">
        <w:trPr>
          <w:trHeight w:val="139"/>
        </w:trPr>
        <w:tc>
          <w:tcPr>
            <w:tcW w:w="1164" w:type="dxa"/>
            <w:shd w:val="clear" w:color="auto" w:fill="auto"/>
          </w:tcPr>
          <w:p w14:paraId="3AB2D6C6" w14:textId="77777777" w:rsidR="001D71FA" w:rsidRPr="001D2182" w:rsidRDefault="001D71FA" w:rsidP="00F00B61">
            <w:pPr>
              <w:spacing w:after="0" w:line="240" w:lineRule="auto"/>
              <w:rPr>
                <w:rFonts w:ascii="Tahoma" w:hAnsi="Tahoma" w:cs="Tahoma"/>
                <w:b/>
                <w:bCs/>
              </w:rPr>
            </w:pPr>
            <w:r w:rsidRPr="001D2182">
              <w:rPr>
                <w:rFonts w:ascii="Tahoma" w:hAnsi="Tahoma" w:cs="Tahoma"/>
                <w:b/>
                <w:bCs/>
              </w:rPr>
              <w:t xml:space="preserve">Clause Number </w:t>
            </w:r>
          </w:p>
        </w:tc>
        <w:tc>
          <w:tcPr>
            <w:tcW w:w="8713" w:type="dxa"/>
            <w:shd w:val="clear" w:color="auto" w:fill="auto"/>
          </w:tcPr>
          <w:p w14:paraId="79E64C15" w14:textId="77777777" w:rsidR="001D71FA" w:rsidRPr="001D2182" w:rsidRDefault="001D71FA" w:rsidP="00F00B61">
            <w:pPr>
              <w:spacing w:after="0" w:line="240" w:lineRule="auto"/>
              <w:rPr>
                <w:rFonts w:ascii="Tahoma" w:hAnsi="Tahoma" w:cs="Tahoma"/>
                <w:b/>
                <w:bCs/>
              </w:rPr>
            </w:pPr>
            <w:r w:rsidRPr="001D2182">
              <w:rPr>
                <w:rFonts w:ascii="Tahoma" w:hAnsi="Tahoma" w:cs="Tahoma"/>
                <w:b/>
                <w:bCs/>
              </w:rPr>
              <w:t>Addition or Variation</w:t>
            </w:r>
            <w:r>
              <w:rPr>
                <w:rFonts w:ascii="Tahoma" w:hAnsi="Tahoma" w:cs="Tahoma"/>
                <w:b/>
                <w:bCs/>
              </w:rPr>
              <w:t xml:space="preserve">s Standard </w:t>
            </w:r>
            <w:r w:rsidRPr="008D30AD">
              <w:rPr>
                <w:rFonts w:ascii="Tahoma" w:hAnsi="Tahoma" w:cs="Tahoma"/>
                <w:b/>
                <w:bCs/>
                <w:lang w:val="en-GB"/>
              </w:rPr>
              <w:t>Conditions of Tender</w:t>
            </w:r>
          </w:p>
        </w:tc>
      </w:tr>
      <w:tr w:rsidR="001D71FA" w:rsidRPr="001D2182" w14:paraId="4DD6B133" w14:textId="77777777" w:rsidTr="004F5FAD">
        <w:trPr>
          <w:trHeight w:val="139"/>
        </w:trPr>
        <w:tc>
          <w:tcPr>
            <w:tcW w:w="1164" w:type="dxa"/>
            <w:shd w:val="clear" w:color="auto" w:fill="auto"/>
          </w:tcPr>
          <w:p w14:paraId="452B1D7D" w14:textId="77777777" w:rsidR="001D71FA" w:rsidRPr="001D2182" w:rsidRDefault="00C5195B" w:rsidP="00F00B61">
            <w:pPr>
              <w:pStyle w:val="Header"/>
              <w:rPr>
                <w:rFonts w:ascii="Tahoma" w:hAnsi="Tahoma" w:cs="Tahoma"/>
                <w:lang w:val="en-US"/>
              </w:rPr>
            </w:pPr>
            <w:r>
              <w:rPr>
                <w:rFonts w:ascii="Tahoma" w:hAnsi="Tahoma" w:cs="Tahoma"/>
                <w:lang w:val="en-US"/>
              </w:rPr>
              <w:t>F</w:t>
            </w:r>
            <w:r w:rsidR="001D71FA" w:rsidRPr="000B2553">
              <w:rPr>
                <w:rFonts w:ascii="Tahoma" w:hAnsi="Tahoma" w:cs="Tahoma"/>
                <w:lang w:val="en-US"/>
              </w:rPr>
              <w:t>.1.1</w:t>
            </w:r>
          </w:p>
        </w:tc>
        <w:tc>
          <w:tcPr>
            <w:tcW w:w="8713" w:type="dxa"/>
            <w:shd w:val="clear" w:color="auto" w:fill="auto"/>
          </w:tcPr>
          <w:p w14:paraId="22171CD4" w14:textId="77777777" w:rsidR="001D71FA" w:rsidRPr="001D2182" w:rsidRDefault="001D71FA" w:rsidP="00F00B61">
            <w:pPr>
              <w:spacing w:after="0" w:line="240" w:lineRule="auto"/>
              <w:rPr>
                <w:rFonts w:ascii="Tahoma" w:hAnsi="Tahoma" w:cs="Tahoma"/>
                <w:b/>
                <w:bCs/>
              </w:rPr>
            </w:pPr>
            <w:r w:rsidRPr="001D2182">
              <w:rPr>
                <w:rFonts w:ascii="Tahoma" w:hAnsi="Tahoma" w:cs="Tahoma"/>
              </w:rPr>
              <w:t xml:space="preserve">The Employer is </w:t>
            </w:r>
            <w:r w:rsidRPr="001D2182">
              <w:rPr>
                <w:rFonts w:ascii="Tahoma" w:hAnsi="Tahoma" w:cs="Tahoma"/>
                <w:b/>
              </w:rPr>
              <w:t>Mhlathuze Water</w:t>
            </w:r>
          </w:p>
          <w:p w14:paraId="6BB9B160" w14:textId="77777777" w:rsidR="001D71FA" w:rsidRPr="001D2182" w:rsidRDefault="001D71FA" w:rsidP="00F00B61">
            <w:pPr>
              <w:spacing w:after="0" w:line="240" w:lineRule="auto"/>
              <w:rPr>
                <w:rFonts w:ascii="Tahoma" w:hAnsi="Tahoma" w:cs="Tahoma"/>
              </w:rPr>
            </w:pPr>
          </w:p>
        </w:tc>
      </w:tr>
      <w:tr w:rsidR="001D71FA" w:rsidRPr="001D2182" w14:paraId="336FD2D1" w14:textId="77777777" w:rsidTr="004F5FAD">
        <w:trPr>
          <w:trHeight w:val="139"/>
        </w:trPr>
        <w:tc>
          <w:tcPr>
            <w:tcW w:w="1164" w:type="dxa"/>
            <w:shd w:val="clear" w:color="auto" w:fill="auto"/>
          </w:tcPr>
          <w:p w14:paraId="4058DF26" w14:textId="77777777" w:rsidR="001D71FA" w:rsidRPr="001D2182" w:rsidRDefault="00C5195B" w:rsidP="00F00B61">
            <w:pPr>
              <w:spacing w:after="0" w:line="240" w:lineRule="auto"/>
              <w:rPr>
                <w:rFonts w:ascii="Tahoma" w:hAnsi="Tahoma" w:cs="Tahoma"/>
              </w:rPr>
            </w:pPr>
            <w:r>
              <w:rPr>
                <w:rFonts w:ascii="Tahoma" w:hAnsi="Tahoma" w:cs="Tahoma"/>
              </w:rPr>
              <w:t>F</w:t>
            </w:r>
            <w:r w:rsidR="001D71FA" w:rsidRPr="001D2182">
              <w:rPr>
                <w:rFonts w:ascii="Tahoma" w:hAnsi="Tahoma" w:cs="Tahoma"/>
              </w:rPr>
              <w:t>.1.2</w:t>
            </w:r>
          </w:p>
        </w:tc>
        <w:tc>
          <w:tcPr>
            <w:tcW w:w="8713" w:type="dxa"/>
            <w:shd w:val="clear" w:color="auto" w:fill="auto"/>
          </w:tcPr>
          <w:p w14:paraId="2C7584AE" w14:textId="77777777" w:rsidR="001D71FA" w:rsidRPr="003D4318" w:rsidRDefault="001D71FA" w:rsidP="003D4318">
            <w:pPr>
              <w:tabs>
                <w:tab w:val="left" w:pos="1200"/>
              </w:tabs>
              <w:spacing w:after="120" w:line="240" w:lineRule="auto"/>
              <w:rPr>
                <w:rFonts w:ascii="Tahoma" w:hAnsi="Tahoma" w:cs="Tahoma"/>
              </w:rPr>
            </w:pPr>
            <w:r w:rsidRPr="001D2182">
              <w:rPr>
                <w:rFonts w:ascii="Tahoma" w:hAnsi="Tahoma" w:cs="Tahoma"/>
              </w:rPr>
              <w:t xml:space="preserve">The </w:t>
            </w:r>
            <w:r w:rsidR="003D4318">
              <w:rPr>
                <w:rFonts w:ascii="Tahoma" w:hAnsi="Tahoma" w:cs="Tahoma"/>
              </w:rPr>
              <w:t>bid</w:t>
            </w:r>
            <w:r w:rsidRPr="001D2182">
              <w:rPr>
                <w:rFonts w:ascii="Tahoma" w:hAnsi="Tahoma" w:cs="Tahoma"/>
              </w:rPr>
              <w:t xml:space="preserve"> documents issued by the Employer </w:t>
            </w:r>
            <w:r w:rsidR="003D4318">
              <w:rPr>
                <w:rFonts w:ascii="Tahoma" w:hAnsi="Tahoma" w:cs="Tahoma"/>
              </w:rPr>
              <w:t xml:space="preserve">are detailed on the contents page of this bid document. </w:t>
            </w:r>
            <w:r w:rsidRPr="001D2182">
              <w:rPr>
                <w:rFonts w:ascii="Tahoma" w:hAnsi="Tahoma" w:cs="Tahoma"/>
              </w:rPr>
              <w:t xml:space="preserve"> </w:t>
            </w:r>
            <w:r w:rsidRPr="003D4318">
              <w:rPr>
                <w:rFonts w:ascii="Tahoma" w:hAnsi="Tahoma" w:cs="Tahoma"/>
              </w:rPr>
              <w:t xml:space="preserve"> </w:t>
            </w:r>
          </w:p>
        </w:tc>
      </w:tr>
      <w:tr w:rsidR="001D71FA" w:rsidRPr="001D2182" w14:paraId="16F76D34" w14:textId="77777777" w:rsidTr="004F5FAD">
        <w:trPr>
          <w:cantSplit/>
          <w:trHeight w:val="478"/>
        </w:trPr>
        <w:tc>
          <w:tcPr>
            <w:tcW w:w="1164" w:type="dxa"/>
            <w:shd w:val="clear" w:color="auto" w:fill="auto"/>
          </w:tcPr>
          <w:p w14:paraId="63F759F7" w14:textId="77777777" w:rsidR="001D71FA" w:rsidRPr="009C7C8C" w:rsidRDefault="001D71FA" w:rsidP="005F4438">
            <w:pPr>
              <w:spacing w:after="0" w:line="240" w:lineRule="auto"/>
              <w:rPr>
                <w:rFonts w:ascii="Tahoma" w:hAnsi="Tahoma" w:cs="Tahoma"/>
              </w:rPr>
            </w:pPr>
            <w:r w:rsidRPr="00C05760">
              <w:rPr>
                <w:color w:val="FF0000"/>
              </w:rPr>
              <w:br w:type="page"/>
            </w:r>
          </w:p>
        </w:tc>
        <w:tc>
          <w:tcPr>
            <w:tcW w:w="8713" w:type="dxa"/>
            <w:shd w:val="clear" w:color="auto" w:fill="auto"/>
          </w:tcPr>
          <w:p w14:paraId="234341DB" w14:textId="0BAB2FC2" w:rsidR="001D71FA" w:rsidRPr="00685CEB" w:rsidRDefault="001D71FA" w:rsidP="00F00B61">
            <w:pPr>
              <w:tabs>
                <w:tab w:val="left" w:pos="1058"/>
                <w:tab w:val="left" w:pos="1625"/>
              </w:tabs>
              <w:spacing w:after="0" w:line="240" w:lineRule="auto"/>
              <w:rPr>
                <w:rFonts w:ascii="Tahoma" w:hAnsi="Tahoma" w:cs="Tahoma"/>
                <w:b/>
              </w:rPr>
            </w:pPr>
            <w:r w:rsidRPr="00664681">
              <w:rPr>
                <w:rFonts w:ascii="Tahoma" w:hAnsi="Tahoma" w:cs="Tahoma"/>
                <w:b/>
              </w:rPr>
              <w:t xml:space="preserve">Contract Period: </w:t>
            </w:r>
            <w:r w:rsidR="00C022D5">
              <w:rPr>
                <w:rFonts w:ascii="Tahoma" w:hAnsi="Tahoma" w:cs="Tahoma"/>
                <w:b/>
              </w:rPr>
              <w:t xml:space="preserve"> </w:t>
            </w:r>
            <w:r w:rsidR="00DD6562" w:rsidRPr="00DD6562">
              <w:rPr>
                <w:rFonts w:ascii="Tahoma" w:hAnsi="Tahoma" w:cs="Tahoma"/>
                <w:b/>
              </w:rPr>
              <w:t>12 MONTHS</w:t>
            </w:r>
          </w:p>
          <w:p w14:paraId="66424254" w14:textId="77777777" w:rsidR="001D71FA" w:rsidRPr="002638F8" w:rsidRDefault="001D71FA" w:rsidP="00F00B61">
            <w:pPr>
              <w:tabs>
                <w:tab w:val="left" w:pos="1058"/>
                <w:tab w:val="left" w:pos="1625"/>
              </w:tabs>
              <w:spacing w:after="0" w:line="240" w:lineRule="auto"/>
              <w:rPr>
                <w:rFonts w:ascii="Tahoma" w:hAnsi="Tahoma" w:cs="Tahoma"/>
                <w:b/>
              </w:rPr>
            </w:pPr>
          </w:p>
        </w:tc>
      </w:tr>
      <w:tr w:rsidR="001D71FA" w:rsidRPr="001D2182" w14:paraId="1BC6971C" w14:textId="77777777" w:rsidTr="004F5FAD">
        <w:trPr>
          <w:cantSplit/>
          <w:trHeight w:val="3342"/>
        </w:trPr>
        <w:tc>
          <w:tcPr>
            <w:tcW w:w="1164" w:type="dxa"/>
            <w:shd w:val="clear" w:color="auto" w:fill="auto"/>
          </w:tcPr>
          <w:p w14:paraId="2D2531D1" w14:textId="77777777" w:rsidR="001D71FA" w:rsidRPr="001D2182" w:rsidRDefault="00C5195B" w:rsidP="00F00B61">
            <w:pPr>
              <w:spacing w:after="0" w:line="240" w:lineRule="auto"/>
              <w:rPr>
                <w:rFonts w:ascii="Tahoma" w:hAnsi="Tahoma" w:cs="Tahoma"/>
              </w:rPr>
            </w:pPr>
            <w:r>
              <w:rPr>
                <w:rFonts w:ascii="Tahoma" w:hAnsi="Tahoma" w:cs="Tahoma"/>
              </w:rPr>
              <w:t>F</w:t>
            </w:r>
            <w:r w:rsidR="001D71FA" w:rsidRPr="001D2182">
              <w:rPr>
                <w:rFonts w:ascii="Tahoma" w:hAnsi="Tahoma" w:cs="Tahoma"/>
              </w:rPr>
              <w:t>.1.4</w:t>
            </w:r>
          </w:p>
        </w:tc>
        <w:tc>
          <w:tcPr>
            <w:tcW w:w="8713" w:type="dxa"/>
            <w:shd w:val="clear" w:color="auto" w:fill="auto"/>
          </w:tcPr>
          <w:p w14:paraId="06F4F52C" w14:textId="77777777" w:rsidR="001D71FA" w:rsidRDefault="001D71FA" w:rsidP="00F00B61">
            <w:pPr>
              <w:tabs>
                <w:tab w:val="left" w:pos="1058"/>
                <w:tab w:val="left" w:pos="1625"/>
              </w:tabs>
              <w:spacing w:after="0" w:line="240" w:lineRule="auto"/>
              <w:rPr>
                <w:rFonts w:ascii="Tahoma" w:hAnsi="Tahoma" w:cs="Tahoma"/>
              </w:rPr>
            </w:pPr>
            <w:r>
              <w:rPr>
                <w:rFonts w:ascii="Tahoma" w:hAnsi="Tahoma" w:cs="Tahoma"/>
              </w:rPr>
              <w:t>The Employer’s Representative’s</w:t>
            </w:r>
            <w:r w:rsidRPr="001D2182">
              <w:rPr>
                <w:rFonts w:ascii="Tahoma" w:hAnsi="Tahoma" w:cs="Tahoma"/>
              </w:rPr>
              <w:t xml:space="preserve"> details are as follows:</w:t>
            </w:r>
          </w:p>
          <w:p w14:paraId="7E6E4F14" w14:textId="77777777" w:rsidR="001D71FA" w:rsidRPr="001D2182" w:rsidRDefault="001D71FA" w:rsidP="00F00B61">
            <w:pPr>
              <w:tabs>
                <w:tab w:val="left" w:pos="1058"/>
                <w:tab w:val="left" w:pos="1625"/>
              </w:tabs>
              <w:spacing w:after="0" w:line="240" w:lineRule="auto"/>
              <w:rPr>
                <w:rFonts w:ascii="Tahoma" w:hAnsi="Tahoma" w:cs="Tahoma"/>
              </w:rPr>
            </w:pPr>
          </w:p>
          <w:p w14:paraId="68DCB803" w14:textId="77777777" w:rsidR="001D71FA" w:rsidRPr="009C57FA" w:rsidRDefault="001D71FA" w:rsidP="00F00B61">
            <w:pPr>
              <w:tabs>
                <w:tab w:val="left" w:pos="1058"/>
                <w:tab w:val="left" w:pos="1625"/>
              </w:tabs>
              <w:spacing w:after="0" w:line="240" w:lineRule="auto"/>
              <w:rPr>
                <w:rFonts w:ascii="Tahoma" w:hAnsi="Tahoma" w:cs="Tahoma"/>
              </w:rPr>
            </w:pPr>
            <w:r w:rsidRPr="008B4AA5">
              <w:rPr>
                <w:rFonts w:ascii="Tahoma" w:hAnsi="Tahoma" w:cs="Tahoma"/>
                <w:b/>
              </w:rPr>
              <w:t>Name</w:t>
            </w:r>
            <w:r w:rsidRPr="008B4AA5">
              <w:rPr>
                <w:rFonts w:ascii="Tahoma" w:hAnsi="Tahoma" w:cs="Tahoma"/>
                <w:b/>
              </w:rPr>
              <w:tab/>
              <w:t>:</w:t>
            </w:r>
            <w:r>
              <w:rPr>
                <w:rFonts w:ascii="Tahoma" w:hAnsi="Tahoma" w:cs="Tahoma"/>
              </w:rPr>
              <w:tab/>
            </w:r>
            <w:r w:rsidR="00664681" w:rsidRPr="0042551A">
              <w:rPr>
                <w:rFonts w:ascii="Tahoma" w:hAnsi="Tahoma" w:cs="Tahoma"/>
                <w:b/>
              </w:rPr>
              <w:t>Sihle Mndaweni</w:t>
            </w:r>
            <w:r w:rsidR="00664681">
              <w:rPr>
                <w:rFonts w:ascii="Tahoma" w:hAnsi="Tahoma" w:cs="Tahoma"/>
              </w:rPr>
              <w:t xml:space="preserve"> </w:t>
            </w:r>
            <w:r w:rsidR="00217860">
              <w:rPr>
                <w:rFonts w:ascii="Tahoma" w:hAnsi="Tahoma" w:cs="Tahoma"/>
              </w:rPr>
              <w:t xml:space="preserve"> </w:t>
            </w:r>
          </w:p>
          <w:p w14:paraId="768C2DC4" w14:textId="77777777" w:rsidR="001D71FA" w:rsidRPr="009C57FA" w:rsidRDefault="001D71FA" w:rsidP="00F00B61">
            <w:pPr>
              <w:tabs>
                <w:tab w:val="left" w:pos="1058"/>
                <w:tab w:val="left" w:pos="1625"/>
              </w:tabs>
              <w:spacing w:after="0" w:line="240" w:lineRule="auto"/>
              <w:rPr>
                <w:rFonts w:ascii="Tahoma" w:hAnsi="Tahoma" w:cs="Tahoma"/>
              </w:rPr>
            </w:pPr>
          </w:p>
          <w:p w14:paraId="7AC4C0DE" w14:textId="77777777" w:rsidR="001D71FA" w:rsidRPr="009C57FA" w:rsidRDefault="001D71FA" w:rsidP="00F00B61">
            <w:pPr>
              <w:tabs>
                <w:tab w:val="left" w:pos="1058"/>
                <w:tab w:val="left" w:pos="1625"/>
                <w:tab w:val="left" w:pos="1860"/>
              </w:tabs>
              <w:spacing w:after="0" w:line="240" w:lineRule="auto"/>
              <w:rPr>
                <w:rFonts w:ascii="Tahoma" w:hAnsi="Tahoma" w:cs="Tahoma"/>
              </w:rPr>
            </w:pPr>
            <w:r w:rsidRPr="009C57FA">
              <w:rPr>
                <w:rFonts w:ascii="Tahoma" w:hAnsi="Tahoma" w:cs="Tahoma"/>
                <w:b/>
              </w:rPr>
              <w:t>Address</w:t>
            </w:r>
            <w:r w:rsidRPr="009C57FA">
              <w:rPr>
                <w:rFonts w:ascii="Tahoma" w:hAnsi="Tahoma" w:cs="Tahoma"/>
                <w:b/>
              </w:rPr>
              <w:tab/>
              <w:t>:</w:t>
            </w:r>
            <w:r w:rsidRPr="009C57FA">
              <w:rPr>
                <w:rFonts w:ascii="Tahoma" w:hAnsi="Tahoma" w:cs="Tahoma"/>
              </w:rPr>
              <w:tab/>
              <w:t>Cnr Battery Bank and South Central Arterial</w:t>
            </w:r>
          </w:p>
          <w:p w14:paraId="692810D6" w14:textId="77777777" w:rsidR="001D71FA" w:rsidRPr="009C57FA" w:rsidRDefault="001D71FA" w:rsidP="00F00B61">
            <w:pPr>
              <w:tabs>
                <w:tab w:val="left" w:pos="1058"/>
                <w:tab w:val="left" w:pos="1625"/>
                <w:tab w:val="left" w:pos="1860"/>
              </w:tabs>
              <w:spacing w:after="0" w:line="240" w:lineRule="auto"/>
              <w:rPr>
                <w:rFonts w:ascii="Tahoma" w:hAnsi="Tahoma" w:cs="Tahoma"/>
              </w:rPr>
            </w:pPr>
            <w:r w:rsidRPr="009C57FA">
              <w:rPr>
                <w:rFonts w:ascii="Tahoma" w:hAnsi="Tahoma" w:cs="Tahoma"/>
              </w:rPr>
              <w:t xml:space="preserve">                        Alton</w:t>
            </w:r>
          </w:p>
          <w:p w14:paraId="411ADC40" w14:textId="77777777" w:rsidR="001D71FA" w:rsidRPr="009C57FA" w:rsidRDefault="001D71FA" w:rsidP="00F00B61">
            <w:pPr>
              <w:tabs>
                <w:tab w:val="left" w:pos="1058"/>
                <w:tab w:val="left" w:pos="1625"/>
                <w:tab w:val="left" w:pos="1860"/>
              </w:tabs>
              <w:spacing w:after="0" w:line="240" w:lineRule="auto"/>
              <w:rPr>
                <w:rFonts w:ascii="Tahoma" w:hAnsi="Tahoma" w:cs="Tahoma"/>
              </w:rPr>
            </w:pPr>
            <w:r w:rsidRPr="009C57FA">
              <w:rPr>
                <w:rFonts w:ascii="Tahoma" w:hAnsi="Tahoma" w:cs="Tahoma"/>
              </w:rPr>
              <w:t xml:space="preserve">                        Richards Bay</w:t>
            </w:r>
          </w:p>
          <w:p w14:paraId="3E805C6A" w14:textId="77777777" w:rsidR="001D71FA" w:rsidRPr="009C57FA" w:rsidRDefault="001D71FA" w:rsidP="00F00B61">
            <w:pPr>
              <w:tabs>
                <w:tab w:val="left" w:pos="1058"/>
                <w:tab w:val="left" w:pos="1625"/>
                <w:tab w:val="left" w:pos="1860"/>
              </w:tabs>
              <w:spacing w:after="0" w:line="240" w:lineRule="auto"/>
              <w:rPr>
                <w:rFonts w:ascii="Tahoma" w:hAnsi="Tahoma" w:cs="Tahoma"/>
              </w:rPr>
            </w:pPr>
            <w:r w:rsidRPr="009C57FA">
              <w:rPr>
                <w:rFonts w:ascii="Tahoma" w:hAnsi="Tahoma" w:cs="Tahoma"/>
              </w:rPr>
              <w:t xml:space="preserve">                        3900</w:t>
            </w:r>
          </w:p>
          <w:p w14:paraId="5D662E31" w14:textId="77777777" w:rsidR="001D71FA" w:rsidRPr="009C57FA" w:rsidRDefault="001D71FA" w:rsidP="00F00B61">
            <w:pPr>
              <w:tabs>
                <w:tab w:val="left" w:pos="1058"/>
                <w:tab w:val="left" w:pos="1625"/>
                <w:tab w:val="left" w:pos="1860"/>
              </w:tabs>
              <w:spacing w:after="0" w:line="240" w:lineRule="auto"/>
              <w:rPr>
                <w:rFonts w:ascii="Tahoma" w:hAnsi="Tahoma" w:cs="Tahoma"/>
              </w:rPr>
            </w:pPr>
          </w:p>
          <w:p w14:paraId="3406E5EB" w14:textId="77777777" w:rsidR="001D71FA" w:rsidRDefault="001D71FA" w:rsidP="00F00B61">
            <w:pPr>
              <w:tabs>
                <w:tab w:val="left" w:pos="1058"/>
                <w:tab w:val="left" w:pos="1625"/>
                <w:tab w:val="left" w:pos="1860"/>
              </w:tabs>
              <w:spacing w:after="0" w:line="240" w:lineRule="auto"/>
              <w:ind w:firstLine="1625"/>
              <w:rPr>
                <w:rFonts w:ascii="Tahoma" w:hAnsi="Tahoma" w:cs="Tahoma"/>
              </w:rPr>
            </w:pPr>
            <w:r w:rsidRPr="009C57FA">
              <w:rPr>
                <w:rFonts w:ascii="Tahoma" w:hAnsi="Tahoma" w:cs="Tahoma"/>
              </w:rPr>
              <w:t>P.O. Box 1264</w:t>
            </w:r>
          </w:p>
          <w:p w14:paraId="07AF333A" w14:textId="77777777" w:rsidR="001D71FA" w:rsidRDefault="001D71FA" w:rsidP="00F00B61">
            <w:pPr>
              <w:tabs>
                <w:tab w:val="left" w:pos="1058"/>
                <w:tab w:val="left" w:pos="1625"/>
                <w:tab w:val="left" w:pos="1860"/>
              </w:tabs>
              <w:spacing w:after="0" w:line="240" w:lineRule="auto"/>
              <w:ind w:firstLine="1625"/>
              <w:rPr>
                <w:rFonts w:ascii="Tahoma" w:hAnsi="Tahoma" w:cs="Tahoma"/>
              </w:rPr>
            </w:pPr>
            <w:r>
              <w:rPr>
                <w:rFonts w:ascii="Tahoma" w:hAnsi="Tahoma" w:cs="Tahoma"/>
              </w:rPr>
              <w:t>Richards Bay</w:t>
            </w:r>
          </w:p>
          <w:p w14:paraId="674CFD27" w14:textId="77777777" w:rsidR="001D71FA" w:rsidRDefault="001D71FA" w:rsidP="00F00B61">
            <w:pPr>
              <w:tabs>
                <w:tab w:val="left" w:pos="1058"/>
                <w:tab w:val="left" w:pos="1625"/>
                <w:tab w:val="left" w:pos="1860"/>
              </w:tabs>
              <w:spacing w:after="0" w:line="240" w:lineRule="auto"/>
              <w:ind w:firstLine="1625"/>
              <w:rPr>
                <w:rFonts w:ascii="Tahoma" w:hAnsi="Tahoma" w:cs="Tahoma"/>
              </w:rPr>
            </w:pPr>
            <w:r>
              <w:rPr>
                <w:rFonts w:ascii="Tahoma" w:hAnsi="Tahoma" w:cs="Tahoma"/>
              </w:rPr>
              <w:t>3900</w:t>
            </w:r>
          </w:p>
          <w:p w14:paraId="0F98AD25" w14:textId="77777777" w:rsidR="001D71FA" w:rsidRDefault="001D71FA" w:rsidP="00F00B61">
            <w:pPr>
              <w:tabs>
                <w:tab w:val="left" w:pos="1058"/>
                <w:tab w:val="left" w:pos="1625"/>
                <w:tab w:val="left" w:pos="1860"/>
              </w:tabs>
              <w:spacing w:after="0" w:line="240" w:lineRule="auto"/>
              <w:ind w:firstLine="1625"/>
              <w:rPr>
                <w:rFonts w:ascii="Tahoma" w:hAnsi="Tahoma" w:cs="Tahoma"/>
              </w:rPr>
            </w:pPr>
          </w:p>
          <w:p w14:paraId="6F370E19" w14:textId="77777777" w:rsidR="001D71FA" w:rsidRDefault="001D71FA" w:rsidP="00F00B61">
            <w:pPr>
              <w:tabs>
                <w:tab w:val="left" w:pos="1058"/>
                <w:tab w:val="left" w:pos="1625"/>
                <w:tab w:val="left" w:pos="1860"/>
              </w:tabs>
              <w:spacing w:after="0" w:line="240" w:lineRule="auto"/>
              <w:rPr>
                <w:rFonts w:ascii="Tahoma" w:hAnsi="Tahoma" w:cs="Tahoma"/>
              </w:rPr>
            </w:pPr>
            <w:r w:rsidRPr="008B4AA5">
              <w:rPr>
                <w:rFonts w:ascii="Tahoma" w:hAnsi="Tahoma" w:cs="Tahoma"/>
                <w:b/>
              </w:rPr>
              <w:t>Tel. No.</w:t>
            </w:r>
            <w:r w:rsidRPr="008B4AA5">
              <w:rPr>
                <w:rFonts w:ascii="Tahoma" w:hAnsi="Tahoma" w:cs="Tahoma"/>
                <w:b/>
              </w:rPr>
              <w:tab/>
              <w:t>:</w:t>
            </w:r>
            <w:r w:rsidR="00664681">
              <w:rPr>
                <w:rFonts w:ascii="Tahoma" w:hAnsi="Tahoma" w:cs="Tahoma"/>
              </w:rPr>
              <w:tab/>
              <w:t>+27 (0) 35 902 1037</w:t>
            </w:r>
          </w:p>
          <w:p w14:paraId="2E24D4FC" w14:textId="77777777" w:rsidR="001D71FA" w:rsidRDefault="001D71FA" w:rsidP="00F00B61">
            <w:pPr>
              <w:tabs>
                <w:tab w:val="left" w:pos="1058"/>
                <w:tab w:val="left" w:pos="1625"/>
                <w:tab w:val="left" w:pos="1860"/>
              </w:tabs>
              <w:spacing w:after="0" w:line="240" w:lineRule="auto"/>
              <w:rPr>
                <w:rFonts w:ascii="Tahoma" w:hAnsi="Tahoma" w:cs="Tahoma"/>
              </w:rPr>
            </w:pPr>
            <w:r w:rsidRPr="008B4AA5">
              <w:rPr>
                <w:rFonts w:ascii="Tahoma" w:hAnsi="Tahoma" w:cs="Tahoma"/>
                <w:b/>
              </w:rPr>
              <w:t>Fax No.</w:t>
            </w:r>
            <w:r w:rsidRPr="008B4AA5">
              <w:rPr>
                <w:rFonts w:ascii="Tahoma" w:hAnsi="Tahoma" w:cs="Tahoma"/>
                <w:b/>
              </w:rPr>
              <w:tab/>
              <w:t>:</w:t>
            </w:r>
            <w:r>
              <w:rPr>
                <w:rFonts w:ascii="Tahoma" w:hAnsi="Tahoma" w:cs="Tahoma"/>
              </w:rPr>
              <w:tab/>
              <w:t>+27 (0) 35 902 1111</w:t>
            </w:r>
          </w:p>
          <w:p w14:paraId="560BA3C8" w14:textId="77777777" w:rsidR="001D71FA" w:rsidRDefault="001D71FA" w:rsidP="00F00B61">
            <w:pPr>
              <w:tabs>
                <w:tab w:val="left" w:pos="1058"/>
                <w:tab w:val="left" w:pos="1625"/>
                <w:tab w:val="left" w:pos="1860"/>
              </w:tabs>
              <w:spacing w:after="0" w:line="240" w:lineRule="auto"/>
              <w:rPr>
                <w:rFonts w:ascii="Tahoma" w:hAnsi="Tahoma" w:cs="Tahoma"/>
              </w:rPr>
            </w:pPr>
            <w:r w:rsidRPr="008B4AA5">
              <w:rPr>
                <w:rFonts w:ascii="Tahoma" w:hAnsi="Tahoma" w:cs="Tahoma"/>
                <w:b/>
              </w:rPr>
              <w:t>E-Mail</w:t>
            </w:r>
            <w:r w:rsidRPr="008B4AA5">
              <w:rPr>
                <w:rFonts w:ascii="Tahoma" w:hAnsi="Tahoma" w:cs="Tahoma"/>
                <w:b/>
              </w:rPr>
              <w:tab/>
              <w:t>:</w:t>
            </w:r>
            <w:r>
              <w:rPr>
                <w:rFonts w:ascii="Tahoma" w:hAnsi="Tahoma" w:cs="Tahoma"/>
              </w:rPr>
              <w:tab/>
            </w:r>
            <w:hyperlink r:id="rId16" w:history="1">
              <w:r w:rsidR="00217860" w:rsidRPr="00E75F31">
                <w:rPr>
                  <w:rStyle w:val="Hyperlink"/>
                  <w:rFonts w:ascii="Tahoma" w:hAnsi="Tahoma" w:cs="Tahoma"/>
                </w:rPr>
                <w:t>tenders@mhlathuze.co.za</w:t>
              </w:r>
            </w:hyperlink>
            <w:r w:rsidR="00217860">
              <w:rPr>
                <w:rFonts w:ascii="Tahoma" w:hAnsi="Tahoma" w:cs="Tahoma"/>
              </w:rPr>
              <w:t xml:space="preserve"> </w:t>
            </w:r>
          </w:p>
          <w:p w14:paraId="17972080" w14:textId="77777777" w:rsidR="001D71FA" w:rsidRPr="001D2182" w:rsidRDefault="001D71FA" w:rsidP="00F00B61">
            <w:pPr>
              <w:tabs>
                <w:tab w:val="left" w:pos="1058"/>
                <w:tab w:val="left" w:pos="1625"/>
                <w:tab w:val="left" w:pos="1860"/>
              </w:tabs>
              <w:spacing w:after="0" w:line="240" w:lineRule="auto"/>
              <w:rPr>
                <w:rFonts w:ascii="Tahoma" w:hAnsi="Tahoma" w:cs="Tahoma"/>
              </w:rPr>
            </w:pPr>
          </w:p>
        </w:tc>
      </w:tr>
      <w:tr w:rsidR="00664681" w:rsidRPr="001D2182" w14:paraId="71B76EA9" w14:textId="77777777" w:rsidTr="004F5FAD">
        <w:trPr>
          <w:cantSplit/>
          <w:trHeight w:val="219"/>
        </w:trPr>
        <w:tc>
          <w:tcPr>
            <w:tcW w:w="1164" w:type="dxa"/>
            <w:shd w:val="clear" w:color="auto" w:fill="auto"/>
          </w:tcPr>
          <w:p w14:paraId="2C9FC106" w14:textId="77777777" w:rsidR="00664681" w:rsidRPr="00DB6EE7" w:rsidRDefault="00664681" w:rsidP="00F00B61">
            <w:pPr>
              <w:spacing w:after="0" w:line="240" w:lineRule="auto"/>
              <w:rPr>
                <w:rFonts w:ascii="Tahoma" w:hAnsi="Tahoma" w:cs="Tahoma"/>
              </w:rPr>
            </w:pPr>
          </w:p>
        </w:tc>
        <w:tc>
          <w:tcPr>
            <w:tcW w:w="8713" w:type="dxa"/>
            <w:shd w:val="clear" w:color="auto" w:fill="auto"/>
          </w:tcPr>
          <w:p w14:paraId="07BCD155" w14:textId="77777777" w:rsidR="00664681" w:rsidRPr="009C57FA" w:rsidRDefault="00664681" w:rsidP="00F00B61">
            <w:pPr>
              <w:tabs>
                <w:tab w:val="left" w:pos="633"/>
              </w:tabs>
              <w:spacing w:after="0" w:line="240" w:lineRule="auto"/>
              <w:jc w:val="both"/>
              <w:rPr>
                <w:rFonts w:ascii="Tahoma" w:eastAsiaTheme="minorEastAsia" w:hAnsi="Tahoma" w:cs="Tahoma"/>
                <w:b/>
                <w:lang w:val="en-GB" w:eastAsia="en-ZA"/>
              </w:rPr>
            </w:pPr>
          </w:p>
        </w:tc>
      </w:tr>
      <w:tr w:rsidR="001D71FA" w:rsidRPr="001D2182" w14:paraId="49966F49" w14:textId="77777777" w:rsidTr="004F5FAD">
        <w:trPr>
          <w:cantSplit/>
          <w:trHeight w:val="219"/>
        </w:trPr>
        <w:tc>
          <w:tcPr>
            <w:tcW w:w="1164" w:type="dxa"/>
            <w:shd w:val="clear" w:color="auto" w:fill="auto"/>
          </w:tcPr>
          <w:p w14:paraId="251D3FDC" w14:textId="77777777" w:rsidR="001D71FA" w:rsidRPr="00DB6EE7" w:rsidRDefault="001D71FA" w:rsidP="00F00B61">
            <w:pPr>
              <w:spacing w:after="0" w:line="240" w:lineRule="auto"/>
              <w:rPr>
                <w:rFonts w:ascii="Tahoma" w:hAnsi="Tahoma" w:cs="Tahoma"/>
              </w:rPr>
            </w:pPr>
            <w:r w:rsidRPr="00DB6EE7">
              <w:rPr>
                <w:rFonts w:ascii="Tahoma" w:hAnsi="Tahoma" w:cs="Tahoma"/>
              </w:rPr>
              <w:t>F.2.1</w:t>
            </w:r>
          </w:p>
        </w:tc>
        <w:tc>
          <w:tcPr>
            <w:tcW w:w="8713" w:type="dxa"/>
            <w:shd w:val="clear" w:color="auto" w:fill="auto"/>
          </w:tcPr>
          <w:p w14:paraId="07DFE320" w14:textId="1D294FD4" w:rsidR="001F4F71" w:rsidRDefault="001D71FA" w:rsidP="007E0021">
            <w:pPr>
              <w:tabs>
                <w:tab w:val="left" w:pos="633"/>
              </w:tabs>
              <w:spacing w:after="0" w:line="240" w:lineRule="auto"/>
              <w:jc w:val="both"/>
              <w:rPr>
                <w:rFonts w:ascii="Tahoma" w:eastAsiaTheme="minorEastAsia" w:hAnsi="Tahoma" w:cs="Tahoma"/>
                <w:b/>
                <w:lang w:val="en-GB" w:eastAsia="en-ZA"/>
              </w:rPr>
            </w:pPr>
            <w:r w:rsidRPr="009C57FA">
              <w:rPr>
                <w:rFonts w:ascii="Tahoma" w:eastAsiaTheme="minorEastAsia" w:hAnsi="Tahoma" w:cs="Tahoma"/>
                <w:b/>
                <w:lang w:val="en-GB" w:eastAsia="en-ZA"/>
              </w:rPr>
              <w:t>Eligibility</w:t>
            </w:r>
            <w:r w:rsidRPr="00DB6EE7">
              <w:rPr>
                <w:rFonts w:ascii="Tahoma" w:eastAsiaTheme="minorEastAsia" w:hAnsi="Tahoma" w:cs="Tahoma"/>
                <w:b/>
                <w:lang w:val="en-GB" w:eastAsia="en-ZA"/>
              </w:rPr>
              <w:t xml:space="preserve"> </w:t>
            </w:r>
          </w:p>
          <w:p w14:paraId="54E842B8" w14:textId="77777777" w:rsidR="007E0021" w:rsidRPr="007E0021" w:rsidRDefault="007E0021" w:rsidP="007E0021">
            <w:pPr>
              <w:tabs>
                <w:tab w:val="left" w:pos="633"/>
              </w:tabs>
              <w:spacing w:after="0" w:line="240" w:lineRule="auto"/>
              <w:jc w:val="both"/>
              <w:rPr>
                <w:rFonts w:ascii="Tahoma" w:eastAsiaTheme="minorEastAsia" w:hAnsi="Tahoma" w:cs="Tahoma"/>
                <w:b/>
                <w:lang w:val="en-GB" w:eastAsia="en-ZA"/>
              </w:rPr>
            </w:pPr>
          </w:p>
          <w:p w14:paraId="3318E5EB" w14:textId="77777777" w:rsidR="001F4F71" w:rsidRPr="007E0021" w:rsidRDefault="001F4F71" w:rsidP="001F4F71">
            <w:pPr>
              <w:numPr>
                <w:ilvl w:val="0"/>
                <w:numId w:val="17"/>
              </w:numPr>
              <w:autoSpaceDE w:val="0"/>
              <w:autoSpaceDN w:val="0"/>
              <w:adjustRightInd w:val="0"/>
              <w:spacing w:after="120"/>
              <w:jc w:val="both"/>
              <w:rPr>
                <w:rFonts w:ascii="Tahoma" w:hAnsi="Tahoma" w:cs="Tahoma"/>
                <w:b/>
                <w:lang w:val="en-GB"/>
              </w:rPr>
            </w:pPr>
            <w:r w:rsidRPr="007E0021">
              <w:rPr>
                <w:rFonts w:ascii="Tahoma" w:hAnsi="Tahoma" w:cs="Tahoma"/>
                <w:b/>
                <w:lang w:val="en-GB"/>
              </w:rPr>
              <w:t>CIDB 6 CE OR HIGHER</w:t>
            </w:r>
          </w:p>
          <w:p w14:paraId="5D39310D" w14:textId="77777777" w:rsidR="00664681" w:rsidRDefault="00664681" w:rsidP="00F00B61">
            <w:pPr>
              <w:spacing w:after="0" w:line="240" w:lineRule="auto"/>
              <w:rPr>
                <w:rFonts w:ascii="Tahoma" w:eastAsia="Times New Roman" w:hAnsi="Tahoma" w:cs="Tahoma"/>
                <w:b/>
                <w:sz w:val="18"/>
                <w:lang w:val="en-GB"/>
              </w:rPr>
            </w:pPr>
          </w:p>
          <w:p w14:paraId="761BA0E7" w14:textId="77777777" w:rsidR="001D71FA" w:rsidRPr="001E52CA" w:rsidRDefault="001D71FA" w:rsidP="00F00B61">
            <w:pPr>
              <w:spacing w:after="0" w:line="240" w:lineRule="auto"/>
              <w:rPr>
                <w:rFonts w:ascii="Tahoma" w:eastAsia="Times New Roman" w:hAnsi="Tahoma" w:cs="Tahoma"/>
                <w:b/>
                <w:sz w:val="18"/>
                <w:lang w:val="en-GB"/>
              </w:rPr>
            </w:pPr>
            <w:r w:rsidRPr="001E52CA">
              <w:rPr>
                <w:rFonts w:ascii="Tahoma" w:eastAsia="Times New Roman" w:hAnsi="Tahoma" w:cs="Tahoma"/>
                <w:b/>
                <w:sz w:val="18"/>
                <w:lang w:val="en-GB"/>
              </w:rPr>
              <w:t xml:space="preserve">Tax Compliance: </w:t>
            </w:r>
          </w:p>
          <w:p w14:paraId="1CF8AE50" w14:textId="77777777" w:rsidR="001D71FA" w:rsidRDefault="001D71FA" w:rsidP="00F00B61">
            <w:pPr>
              <w:tabs>
                <w:tab w:val="left" w:pos="633"/>
              </w:tabs>
              <w:spacing w:before="120" w:after="0" w:line="240" w:lineRule="auto"/>
              <w:contextualSpacing/>
              <w:jc w:val="both"/>
              <w:rPr>
                <w:rFonts w:ascii="Tahoma" w:eastAsia="Times New Roman" w:hAnsi="Tahoma" w:cs="Tahoma"/>
                <w:b/>
                <w:sz w:val="18"/>
                <w:lang w:val="en-GB"/>
              </w:rPr>
            </w:pPr>
            <w:r w:rsidRPr="001E52CA">
              <w:rPr>
                <w:rFonts w:ascii="Tahoma" w:eastAsia="Times New Roman" w:hAnsi="Tahoma" w:cs="Tahoma"/>
                <w:b/>
                <w:sz w:val="18"/>
                <w:lang w:val="en-GB"/>
              </w:rPr>
              <w:t xml:space="preserve">No </w:t>
            </w:r>
            <w:r w:rsidR="001C6D1B">
              <w:rPr>
                <w:rFonts w:ascii="Tahoma" w:eastAsia="Times New Roman" w:hAnsi="Tahoma" w:cs="Tahoma"/>
                <w:b/>
                <w:sz w:val="18"/>
                <w:lang w:val="en-GB"/>
              </w:rPr>
              <w:t>bid</w:t>
            </w:r>
            <w:r w:rsidRPr="001E52CA">
              <w:rPr>
                <w:rFonts w:ascii="Tahoma" w:eastAsia="Times New Roman" w:hAnsi="Tahoma" w:cs="Tahoma"/>
                <w:b/>
                <w:sz w:val="18"/>
                <w:lang w:val="en-GB"/>
              </w:rPr>
              <w:t xml:space="preserve"> may be awarded to any person whose tax matters have not been declared by the South African Revenue Services (SARS) to be in order. Mhlathuze Water will verify with SARS whether the tax affairs of bidders are in order before making an award. </w:t>
            </w:r>
          </w:p>
          <w:p w14:paraId="0B43F83A" w14:textId="77777777" w:rsidR="001D71FA" w:rsidRPr="001E52CA" w:rsidRDefault="001D71FA" w:rsidP="00F00B61">
            <w:pPr>
              <w:tabs>
                <w:tab w:val="left" w:pos="633"/>
              </w:tabs>
              <w:spacing w:before="120" w:after="0" w:line="240" w:lineRule="auto"/>
              <w:contextualSpacing/>
              <w:jc w:val="both"/>
              <w:rPr>
                <w:rFonts w:ascii="Tahoma" w:eastAsia="Times New Roman" w:hAnsi="Tahoma" w:cs="Tahoma"/>
                <w:b/>
                <w:sz w:val="18"/>
                <w:lang w:val="en-GB"/>
              </w:rPr>
            </w:pPr>
          </w:p>
        </w:tc>
      </w:tr>
      <w:tr w:rsidR="001D71FA" w:rsidRPr="001D2182" w14:paraId="229768AF" w14:textId="77777777" w:rsidTr="004F5FAD">
        <w:trPr>
          <w:cantSplit/>
          <w:trHeight w:val="219"/>
        </w:trPr>
        <w:tc>
          <w:tcPr>
            <w:tcW w:w="1164" w:type="dxa"/>
            <w:shd w:val="clear" w:color="auto" w:fill="auto"/>
          </w:tcPr>
          <w:p w14:paraId="2B380F6C" w14:textId="77777777" w:rsidR="001D71FA" w:rsidRPr="001D2182" w:rsidRDefault="001D71FA" w:rsidP="00F00B61">
            <w:pPr>
              <w:spacing w:after="0" w:line="240" w:lineRule="auto"/>
              <w:rPr>
                <w:rFonts w:ascii="Tahoma" w:hAnsi="Tahoma" w:cs="Tahoma"/>
              </w:rPr>
            </w:pPr>
            <w:r w:rsidRPr="001D2182">
              <w:rPr>
                <w:rFonts w:ascii="Tahoma" w:hAnsi="Tahoma" w:cs="Tahoma"/>
              </w:rPr>
              <w:lastRenderedPageBreak/>
              <w:t>F.2.4</w:t>
            </w:r>
          </w:p>
        </w:tc>
        <w:tc>
          <w:tcPr>
            <w:tcW w:w="8713" w:type="dxa"/>
            <w:shd w:val="clear" w:color="auto" w:fill="auto"/>
          </w:tcPr>
          <w:p w14:paraId="20B47C27" w14:textId="77777777" w:rsidR="001D71FA" w:rsidRDefault="001D71FA" w:rsidP="00F00B61">
            <w:pPr>
              <w:spacing w:after="0" w:line="240" w:lineRule="auto"/>
              <w:jc w:val="both"/>
              <w:rPr>
                <w:rFonts w:ascii="Tahoma" w:hAnsi="Tahoma" w:cs="Tahoma"/>
              </w:rPr>
            </w:pPr>
            <w:r w:rsidRPr="001D2182">
              <w:rPr>
                <w:rFonts w:ascii="Tahoma" w:hAnsi="Tahoma" w:cs="Tahoma"/>
              </w:rPr>
              <w:t>All work produ</w:t>
            </w:r>
            <w:r>
              <w:rPr>
                <w:rFonts w:ascii="Tahoma" w:hAnsi="Tahoma" w:cs="Tahoma"/>
              </w:rPr>
              <w:t>ced, including records, documents</w:t>
            </w:r>
            <w:r w:rsidRPr="001D2182">
              <w:rPr>
                <w:rFonts w:ascii="Tahoma" w:hAnsi="Tahoma" w:cs="Tahoma"/>
              </w:rPr>
              <w:t xml:space="preserve"> pertaining to this </w:t>
            </w:r>
            <w:r w:rsidR="001C6D1B">
              <w:rPr>
                <w:rFonts w:ascii="Tahoma" w:hAnsi="Tahoma" w:cs="Tahoma"/>
              </w:rPr>
              <w:t>bid</w:t>
            </w:r>
            <w:r w:rsidRPr="001D2182">
              <w:rPr>
                <w:rFonts w:ascii="Tahoma" w:hAnsi="Tahoma" w:cs="Tahoma"/>
              </w:rPr>
              <w:t xml:space="preserve"> shall remain the property of Mhlathuze Water and no part thereof may be copied, reproduced in any manner without the written consent of Mhlathuze Water.</w:t>
            </w:r>
          </w:p>
          <w:p w14:paraId="470B9672" w14:textId="77777777" w:rsidR="001D71FA" w:rsidRPr="001D2182" w:rsidRDefault="001D71FA" w:rsidP="00F00B61">
            <w:pPr>
              <w:spacing w:after="0" w:line="240" w:lineRule="auto"/>
              <w:jc w:val="both"/>
              <w:rPr>
                <w:rFonts w:ascii="Tahoma" w:hAnsi="Tahoma" w:cs="Tahoma"/>
              </w:rPr>
            </w:pPr>
          </w:p>
        </w:tc>
      </w:tr>
      <w:tr w:rsidR="001D71FA" w:rsidRPr="001D2182" w14:paraId="1FE10981" w14:textId="77777777" w:rsidTr="004F5FAD">
        <w:trPr>
          <w:cantSplit/>
          <w:trHeight w:val="219"/>
        </w:trPr>
        <w:tc>
          <w:tcPr>
            <w:tcW w:w="1164" w:type="dxa"/>
            <w:shd w:val="clear" w:color="auto" w:fill="auto"/>
          </w:tcPr>
          <w:p w14:paraId="2597D02D" w14:textId="77777777" w:rsidR="001D71FA" w:rsidRPr="001D2182" w:rsidRDefault="001D71FA" w:rsidP="00F00B61">
            <w:pPr>
              <w:spacing w:after="0" w:line="240" w:lineRule="auto"/>
              <w:rPr>
                <w:rFonts w:ascii="Tahoma" w:hAnsi="Tahoma" w:cs="Tahoma"/>
              </w:rPr>
            </w:pPr>
            <w:r w:rsidRPr="001D2182">
              <w:rPr>
                <w:rFonts w:ascii="Tahoma" w:hAnsi="Tahoma" w:cs="Tahoma"/>
              </w:rPr>
              <w:t>F.2.8</w:t>
            </w:r>
          </w:p>
        </w:tc>
        <w:tc>
          <w:tcPr>
            <w:tcW w:w="8713" w:type="dxa"/>
            <w:shd w:val="clear" w:color="auto" w:fill="auto"/>
          </w:tcPr>
          <w:p w14:paraId="4C1A1694" w14:textId="77777777" w:rsidR="001D71FA" w:rsidRDefault="001D71FA" w:rsidP="00C646A8">
            <w:pPr>
              <w:spacing w:after="120" w:line="240" w:lineRule="auto"/>
              <w:jc w:val="both"/>
              <w:rPr>
                <w:rFonts w:ascii="Tahoma" w:hAnsi="Tahoma" w:cs="Tahoma"/>
              </w:rPr>
            </w:pPr>
            <w:r w:rsidRPr="001D2182">
              <w:rPr>
                <w:rFonts w:ascii="Tahoma" w:hAnsi="Tahoma" w:cs="Tahoma"/>
              </w:rPr>
              <w:t xml:space="preserve">Accept that </w:t>
            </w:r>
            <w:r w:rsidRPr="0012141B">
              <w:rPr>
                <w:rFonts w:ascii="Tahoma" w:hAnsi="Tahoma" w:cs="Tahoma"/>
                <w:b/>
              </w:rPr>
              <w:t xml:space="preserve">failure to </w:t>
            </w:r>
            <w:r w:rsidRPr="00C802DA">
              <w:rPr>
                <w:rFonts w:ascii="Tahoma" w:hAnsi="Tahoma" w:cs="Tahoma"/>
                <w:b/>
              </w:rPr>
              <w:t>request clarification</w:t>
            </w:r>
            <w:r w:rsidRPr="00C802DA">
              <w:rPr>
                <w:rFonts w:ascii="Tahoma" w:hAnsi="Tahoma" w:cs="Tahoma"/>
              </w:rPr>
              <w:t xml:space="preserve"> on </w:t>
            </w:r>
            <w:r w:rsidR="00C646A8">
              <w:rPr>
                <w:rFonts w:ascii="Tahoma" w:hAnsi="Tahoma" w:cs="Tahoma"/>
              </w:rPr>
              <w:t>bid</w:t>
            </w:r>
            <w:r w:rsidRPr="00C802DA">
              <w:rPr>
                <w:rFonts w:ascii="Tahoma" w:hAnsi="Tahoma" w:cs="Tahoma"/>
              </w:rPr>
              <w:t xml:space="preserve"> documents, in at least </w:t>
            </w:r>
            <w:r w:rsidR="001F4F71">
              <w:rPr>
                <w:rFonts w:ascii="Tahoma" w:hAnsi="Tahoma" w:cs="Tahoma"/>
              </w:rPr>
              <w:t>5</w:t>
            </w:r>
            <w:r w:rsidRPr="00C802DA">
              <w:rPr>
                <w:rFonts w:ascii="Tahoma" w:hAnsi="Tahoma" w:cs="Tahoma"/>
              </w:rPr>
              <w:t xml:space="preserve"> working days prior to the closing time stated in the </w:t>
            </w:r>
            <w:r w:rsidR="00C646A8">
              <w:rPr>
                <w:rFonts w:ascii="Tahoma" w:hAnsi="Tahoma" w:cs="Tahoma"/>
              </w:rPr>
              <w:t>bid</w:t>
            </w:r>
            <w:r w:rsidRPr="00C802DA">
              <w:rPr>
                <w:rFonts w:ascii="Tahoma" w:hAnsi="Tahoma" w:cs="Tahoma"/>
              </w:rPr>
              <w:t xml:space="preserve"> data, it shall be deemed that all matters in the </w:t>
            </w:r>
            <w:r w:rsidR="00C646A8">
              <w:rPr>
                <w:rFonts w:ascii="Tahoma" w:hAnsi="Tahoma" w:cs="Tahoma"/>
              </w:rPr>
              <w:t>bid</w:t>
            </w:r>
            <w:r w:rsidRPr="00C802DA">
              <w:rPr>
                <w:rFonts w:ascii="Tahoma" w:hAnsi="Tahoma" w:cs="Tahoma"/>
              </w:rPr>
              <w:t xml:space="preserve"> documents are clearly understood. Accept that the Employer shall not be obligated to respond to any requests for clarification of </w:t>
            </w:r>
            <w:r w:rsidR="00C646A8">
              <w:rPr>
                <w:rFonts w:ascii="Tahoma" w:hAnsi="Tahoma" w:cs="Tahoma"/>
              </w:rPr>
              <w:t>bid</w:t>
            </w:r>
            <w:r w:rsidRPr="00C802DA">
              <w:rPr>
                <w:rFonts w:ascii="Tahoma" w:hAnsi="Tahoma" w:cs="Tahoma"/>
              </w:rPr>
              <w:t xml:space="preserve"> do</w:t>
            </w:r>
            <w:r w:rsidR="001F4F71">
              <w:rPr>
                <w:rFonts w:ascii="Tahoma" w:hAnsi="Tahoma" w:cs="Tahoma"/>
              </w:rPr>
              <w:t>cuments submitted in less than 5</w:t>
            </w:r>
            <w:r w:rsidRPr="00C802DA">
              <w:rPr>
                <w:rFonts w:ascii="Tahoma" w:hAnsi="Tahoma" w:cs="Tahoma"/>
              </w:rPr>
              <w:t xml:space="preserve"> working days prior</w:t>
            </w:r>
            <w:r w:rsidRPr="001D2182">
              <w:rPr>
                <w:rFonts w:ascii="Tahoma" w:hAnsi="Tahoma" w:cs="Tahoma"/>
              </w:rPr>
              <w:t xml:space="preserve"> to the closing date.</w:t>
            </w:r>
          </w:p>
        </w:tc>
      </w:tr>
      <w:tr w:rsidR="00B569F7" w:rsidRPr="001D2182" w14:paraId="5034BA2C" w14:textId="77777777" w:rsidTr="004F5FAD">
        <w:trPr>
          <w:cantSplit/>
          <w:trHeight w:val="219"/>
        </w:trPr>
        <w:tc>
          <w:tcPr>
            <w:tcW w:w="1164" w:type="dxa"/>
            <w:shd w:val="clear" w:color="auto" w:fill="auto"/>
          </w:tcPr>
          <w:p w14:paraId="17365642" w14:textId="77777777" w:rsidR="00B569F7" w:rsidRPr="001D2182" w:rsidRDefault="00B569F7" w:rsidP="00F00B61">
            <w:pPr>
              <w:spacing w:after="0" w:line="240" w:lineRule="auto"/>
              <w:rPr>
                <w:rFonts w:ascii="Tahoma" w:hAnsi="Tahoma" w:cs="Tahoma"/>
              </w:rPr>
            </w:pPr>
            <w:r>
              <w:rPr>
                <w:rFonts w:ascii="Tahoma" w:hAnsi="Tahoma" w:cs="Tahoma"/>
              </w:rPr>
              <w:t>F.2.9</w:t>
            </w:r>
          </w:p>
        </w:tc>
        <w:tc>
          <w:tcPr>
            <w:tcW w:w="8713" w:type="dxa"/>
            <w:shd w:val="clear" w:color="auto" w:fill="auto"/>
          </w:tcPr>
          <w:p w14:paraId="1A97E4E4" w14:textId="77777777" w:rsidR="00B569F7" w:rsidRPr="00B569F7" w:rsidRDefault="00B569F7" w:rsidP="00C646A8">
            <w:pPr>
              <w:spacing w:after="120" w:line="240" w:lineRule="auto"/>
              <w:jc w:val="both"/>
              <w:rPr>
                <w:rFonts w:ascii="Tahoma" w:hAnsi="Tahoma" w:cs="Tahoma"/>
              </w:rPr>
            </w:pPr>
            <w:r w:rsidRPr="00B569F7">
              <w:rPr>
                <w:rFonts w:ascii="Tahoma" w:hAnsi="Tahoma" w:cs="Tahoma"/>
              </w:rPr>
              <w:t xml:space="preserve">The </w:t>
            </w:r>
            <w:r w:rsidR="00C646A8">
              <w:rPr>
                <w:rFonts w:ascii="Tahoma" w:hAnsi="Tahoma" w:cs="Tahoma"/>
              </w:rPr>
              <w:t>E</w:t>
            </w:r>
            <w:r w:rsidRPr="00B569F7">
              <w:rPr>
                <w:rFonts w:ascii="Tahoma" w:hAnsi="Tahoma" w:cs="Tahoma"/>
              </w:rPr>
              <w:t xml:space="preserve">mployer does not provide insurance. The </w:t>
            </w:r>
            <w:r w:rsidR="00C646A8">
              <w:rPr>
                <w:rFonts w:ascii="Tahoma" w:hAnsi="Tahoma" w:cs="Tahoma"/>
              </w:rPr>
              <w:t>C</w:t>
            </w:r>
            <w:r w:rsidRPr="00B569F7">
              <w:rPr>
                <w:rFonts w:ascii="Tahoma" w:hAnsi="Tahoma" w:cs="Tahoma"/>
              </w:rPr>
              <w:t>ontractor is responsible for providing full insurance cover for the contract.</w:t>
            </w:r>
          </w:p>
        </w:tc>
      </w:tr>
      <w:tr w:rsidR="001D71FA" w:rsidRPr="001D2182" w14:paraId="47CF9832" w14:textId="77777777" w:rsidTr="004F5FAD">
        <w:trPr>
          <w:cantSplit/>
          <w:trHeight w:val="219"/>
        </w:trPr>
        <w:tc>
          <w:tcPr>
            <w:tcW w:w="1164" w:type="dxa"/>
            <w:shd w:val="clear" w:color="auto" w:fill="auto"/>
          </w:tcPr>
          <w:p w14:paraId="11D6FE6F" w14:textId="77777777" w:rsidR="001D71FA" w:rsidRPr="001D2182" w:rsidRDefault="001D71FA" w:rsidP="00F00B61">
            <w:pPr>
              <w:spacing w:after="0" w:line="240" w:lineRule="auto"/>
              <w:rPr>
                <w:rFonts w:ascii="Tahoma" w:hAnsi="Tahoma" w:cs="Tahoma"/>
              </w:rPr>
            </w:pPr>
            <w:r w:rsidRPr="001D2182">
              <w:rPr>
                <w:rFonts w:ascii="Tahoma" w:hAnsi="Tahoma" w:cs="Tahoma"/>
              </w:rPr>
              <w:t>F.2.12</w:t>
            </w:r>
          </w:p>
        </w:tc>
        <w:tc>
          <w:tcPr>
            <w:tcW w:w="8713" w:type="dxa"/>
            <w:shd w:val="clear" w:color="auto" w:fill="auto"/>
          </w:tcPr>
          <w:p w14:paraId="7FEB90A2" w14:textId="77777777" w:rsidR="001D71FA" w:rsidRDefault="001D71FA" w:rsidP="00C5195B">
            <w:pPr>
              <w:spacing w:after="120" w:line="240" w:lineRule="auto"/>
              <w:jc w:val="both"/>
              <w:rPr>
                <w:rFonts w:ascii="Tahoma" w:hAnsi="Tahoma" w:cs="Tahoma"/>
                <w:b/>
              </w:rPr>
            </w:pPr>
            <w:r>
              <w:rPr>
                <w:rFonts w:ascii="Tahoma" w:hAnsi="Tahoma" w:cs="Tahoma"/>
                <w:b/>
              </w:rPr>
              <w:t xml:space="preserve">Criteria for alternative </w:t>
            </w:r>
            <w:r w:rsidR="00C646A8">
              <w:rPr>
                <w:rFonts w:ascii="Tahoma" w:hAnsi="Tahoma" w:cs="Tahoma"/>
                <w:b/>
              </w:rPr>
              <w:t>bid</w:t>
            </w:r>
            <w:r w:rsidR="00C5195B">
              <w:rPr>
                <w:rFonts w:ascii="Tahoma" w:hAnsi="Tahoma" w:cs="Tahoma"/>
                <w:b/>
              </w:rPr>
              <w:t xml:space="preserve"> offers</w:t>
            </w:r>
          </w:p>
          <w:p w14:paraId="0B188C6B" w14:textId="77777777" w:rsidR="001D71FA" w:rsidRPr="002922E7" w:rsidRDefault="001D71FA" w:rsidP="00C646A8">
            <w:pPr>
              <w:spacing w:after="120" w:line="240" w:lineRule="auto"/>
              <w:jc w:val="both"/>
              <w:rPr>
                <w:rFonts w:ascii="Tahoma" w:hAnsi="Tahoma" w:cs="Tahoma"/>
              </w:rPr>
            </w:pPr>
            <w:r>
              <w:rPr>
                <w:rFonts w:ascii="Tahoma" w:hAnsi="Tahoma" w:cs="Tahoma"/>
              </w:rPr>
              <w:t xml:space="preserve">No alternative </w:t>
            </w:r>
            <w:r w:rsidR="00C646A8">
              <w:rPr>
                <w:rFonts w:ascii="Tahoma" w:hAnsi="Tahoma" w:cs="Tahoma"/>
              </w:rPr>
              <w:t>bid</w:t>
            </w:r>
            <w:r>
              <w:rPr>
                <w:rFonts w:ascii="Tahoma" w:hAnsi="Tahoma" w:cs="Tahoma"/>
              </w:rPr>
              <w:t xml:space="preserve"> offers will be accepted.</w:t>
            </w:r>
          </w:p>
        </w:tc>
      </w:tr>
      <w:tr w:rsidR="001D71FA" w:rsidRPr="001D2182" w14:paraId="23031CF0" w14:textId="77777777" w:rsidTr="004F5FAD">
        <w:trPr>
          <w:cantSplit/>
          <w:trHeight w:val="432"/>
        </w:trPr>
        <w:tc>
          <w:tcPr>
            <w:tcW w:w="1164" w:type="dxa"/>
            <w:shd w:val="clear" w:color="auto" w:fill="auto"/>
          </w:tcPr>
          <w:p w14:paraId="020EA044" w14:textId="77777777" w:rsidR="001D71FA" w:rsidRPr="001D2182" w:rsidRDefault="001D71FA" w:rsidP="00F00B61">
            <w:pPr>
              <w:spacing w:after="0" w:line="240" w:lineRule="auto"/>
              <w:rPr>
                <w:rFonts w:ascii="Tahoma" w:hAnsi="Tahoma" w:cs="Tahoma"/>
              </w:rPr>
            </w:pPr>
            <w:r w:rsidRPr="001D2182">
              <w:rPr>
                <w:rFonts w:ascii="Tahoma" w:hAnsi="Tahoma" w:cs="Tahoma"/>
              </w:rPr>
              <w:t>F.2.13.3</w:t>
            </w:r>
          </w:p>
        </w:tc>
        <w:tc>
          <w:tcPr>
            <w:tcW w:w="8713" w:type="dxa"/>
            <w:shd w:val="clear" w:color="auto" w:fill="auto"/>
          </w:tcPr>
          <w:p w14:paraId="06270BFA" w14:textId="77777777" w:rsidR="001D71FA" w:rsidRPr="001D2182" w:rsidRDefault="001F4F71" w:rsidP="00A32345">
            <w:pPr>
              <w:spacing w:after="0" w:line="240" w:lineRule="auto"/>
              <w:jc w:val="both"/>
              <w:rPr>
                <w:rFonts w:ascii="Tahoma" w:hAnsi="Tahoma" w:cs="Tahoma"/>
              </w:rPr>
            </w:pPr>
            <w:r>
              <w:rPr>
                <w:rFonts w:ascii="Tahoma" w:hAnsi="Tahoma" w:cs="Tahoma"/>
                <w:b/>
              </w:rPr>
              <w:t>Two</w:t>
            </w:r>
            <w:r w:rsidR="001D71FA" w:rsidRPr="0012141B">
              <w:rPr>
                <w:rFonts w:ascii="Tahoma" w:hAnsi="Tahoma" w:cs="Tahoma"/>
                <w:b/>
              </w:rPr>
              <w:t xml:space="preserve"> copies</w:t>
            </w:r>
            <w:r w:rsidR="001D71FA" w:rsidRPr="001D2182">
              <w:rPr>
                <w:rFonts w:ascii="Tahoma" w:hAnsi="Tahoma" w:cs="Tahoma"/>
              </w:rPr>
              <w:t xml:space="preserve"> of </w:t>
            </w:r>
            <w:r w:rsidR="00A32345">
              <w:rPr>
                <w:rFonts w:ascii="Tahoma" w:hAnsi="Tahoma" w:cs="Tahoma"/>
              </w:rPr>
              <w:t>bid</w:t>
            </w:r>
            <w:r w:rsidR="001D71FA" w:rsidRPr="001D2182">
              <w:rPr>
                <w:rFonts w:ascii="Tahoma" w:hAnsi="Tahoma" w:cs="Tahoma"/>
              </w:rPr>
              <w:t xml:space="preserve"> offer</w:t>
            </w:r>
            <w:r w:rsidR="00A32345">
              <w:rPr>
                <w:rFonts w:ascii="Tahoma" w:hAnsi="Tahoma" w:cs="Tahoma"/>
              </w:rPr>
              <w:t>s</w:t>
            </w:r>
            <w:r w:rsidR="001D71FA" w:rsidRPr="001D2182">
              <w:rPr>
                <w:rFonts w:ascii="Tahoma" w:hAnsi="Tahoma" w:cs="Tahoma"/>
              </w:rPr>
              <w:t xml:space="preserve"> are required</w:t>
            </w:r>
            <w:r w:rsidR="00A32345">
              <w:rPr>
                <w:rFonts w:ascii="Tahoma" w:hAnsi="Tahoma" w:cs="Tahoma"/>
              </w:rPr>
              <w:t>.</w:t>
            </w:r>
          </w:p>
        </w:tc>
      </w:tr>
      <w:tr w:rsidR="001D71FA" w:rsidRPr="001D2182" w14:paraId="1B14D3DB" w14:textId="77777777" w:rsidTr="004F5FAD">
        <w:trPr>
          <w:cantSplit/>
          <w:trHeight w:val="219"/>
        </w:trPr>
        <w:tc>
          <w:tcPr>
            <w:tcW w:w="1164" w:type="dxa"/>
            <w:shd w:val="clear" w:color="auto" w:fill="auto"/>
          </w:tcPr>
          <w:p w14:paraId="4979E69D" w14:textId="77777777" w:rsidR="001D71FA" w:rsidRPr="001D2182" w:rsidRDefault="001D71FA" w:rsidP="00F00B61">
            <w:pPr>
              <w:spacing w:after="0" w:line="240" w:lineRule="auto"/>
              <w:rPr>
                <w:rFonts w:ascii="Tahoma" w:hAnsi="Tahoma" w:cs="Tahoma"/>
              </w:rPr>
            </w:pPr>
            <w:r>
              <w:rPr>
                <w:rFonts w:ascii="Tahoma" w:hAnsi="Tahoma" w:cs="Tahoma"/>
              </w:rPr>
              <w:t>F.2.13.5</w:t>
            </w:r>
          </w:p>
        </w:tc>
        <w:tc>
          <w:tcPr>
            <w:tcW w:w="8713" w:type="dxa"/>
            <w:shd w:val="clear" w:color="auto" w:fill="auto"/>
          </w:tcPr>
          <w:p w14:paraId="6490F1E8" w14:textId="77777777" w:rsidR="001D71FA" w:rsidRPr="00FE659B" w:rsidRDefault="001D71FA" w:rsidP="00C6639A">
            <w:pPr>
              <w:spacing w:after="100" w:afterAutospacing="1" w:line="240" w:lineRule="auto"/>
              <w:jc w:val="both"/>
              <w:rPr>
                <w:rFonts w:ascii="Tahoma" w:hAnsi="Tahoma" w:cs="Tahoma"/>
              </w:rPr>
            </w:pPr>
            <w:r w:rsidRPr="00FE659B">
              <w:rPr>
                <w:rFonts w:ascii="Tahoma" w:hAnsi="Tahoma" w:cs="Tahoma"/>
              </w:rPr>
              <w:t xml:space="preserve">The </w:t>
            </w:r>
            <w:r w:rsidR="00A32345">
              <w:rPr>
                <w:rFonts w:ascii="Tahoma" w:hAnsi="Tahoma" w:cs="Tahoma"/>
                <w:b/>
              </w:rPr>
              <w:t>E</w:t>
            </w:r>
            <w:r w:rsidRPr="00FE659B">
              <w:rPr>
                <w:rFonts w:ascii="Tahoma" w:hAnsi="Tahoma" w:cs="Tahoma"/>
                <w:b/>
              </w:rPr>
              <w:t>mployer’s address</w:t>
            </w:r>
            <w:r w:rsidRPr="00FE659B">
              <w:rPr>
                <w:rFonts w:ascii="Tahoma" w:hAnsi="Tahoma" w:cs="Tahoma"/>
              </w:rPr>
              <w:t xml:space="preserve"> for delivery of </w:t>
            </w:r>
            <w:r w:rsidR="00A32345">
              <w:rPr>
                <w:rFonts w:ascii="Tahoma" w:hAnsi="Tahoma" w:cs="Tahoma"/>
              </w:rPr>
              <w:t>bid</w:t>
            </w:r>
            <w:r w:rsidRPr="00FE659B">
              <w:rPr>
                <w:rFonts w:ascii="Tahoma" w:hAnsi="Tahoma" w:cs="Tahoma"/>
              </w:rPr>
              <w:t xml:space="preserve"> offers and identification details to be shown on each </w:t>
            </w:r>
            <w:r w:rsidR="00A32345">
              <w:rPr>
                <w:rFonts w:ascii="Tahoma" w:hAnsi="Tahoma" w:cs="Tahoma"/>
              </w:rPr>
              <w:t>bid</w:t>
            </w:r>
            <w:r w:rsidR="00C6639A">
              <w:rPr>
                <w:rFonts w:ascii="Tahoma" w:hAnsi="Tahoma" w:cs="Tahoma"/>
              </w:rPr>
              <w:t xml:space="preserve"> offer package are as follows:</w:t>
            </w:r>
          </w:p>
          <w:p w14:paraId="279D43C6" w14:textId="77777777" w:rsidR="001D71FA" w:rsidRPr="00FE659B" w:rsidRDefault="001D71FA" w:rsidP="00F00B61">
            <w:pPr>
              <w:tabs>
                <w:tab w:val="left" w:pos="3043"/>
                <w:tab w:val="left" w:pos="3752"/>
              </w:tabs>
              <w:spacing w:after="120" w:line="240" w:lineRule="auto"/>
              <w:jc w:val="both"/>
              <w:rPr>
                <w:rFonts w:ascii="Tahoma" w:hAnsi="Tahoma" w:cs="Tahoma"/>
              </w:rPr>
            </w:pPr>
            <w:r w:rsidRPr="00FE659B">
              <w:rPr>
                <w:rFonts w:ascii="Tahoma" w:hAnsi="Tahoma" w:cs="Tahoma"/>
                <w:b/>
              </w:rPr>
              <w:t>Location of Tender Box</w:t>
            </w:r>
            <w:r w:rsidRPr="00FE659B">
              <w:rPr>
                <w:rFonts w:ascii="Tahoma" w:hAnsi="Tahoma" w:cs="Tahoma"/>
                <w:b/>
              </w:rPr>
              <w:tab/>
              <w:t>:</w:t>
            </w:r>
            <w:r w:rsidRPr="00FE659B">
              <w:rPr>
                <w:rFonts w:ascii="Tahoma" w:hAnsi="Tahoma" w:cs="Tahoma"/>
              </w:rPr>
              <w:tab/>
            </w:r>
            <w:r w:rsidR="002E3DCD" w:rsidRPr="002E3DCD">
              <w:rPr>
                <w:rFonts w:ascii="Tahoma" w:hAnsi="Tahoma" w:cs="Tahoma"/>
              </w:rPr>
              <w:t>Mhlathuze Second</w:t>
            </w:r>
            <w:r>
              <w:rPr>
                <w:rFonts w:ascii="Tahoma" w:hAnsi="Tahoma" w:cs="Tahoma"/>
              </w:rPr>
              <w:t xml:space="preserve"> Security Gate Entrance </w:t>
            </w:r>
          </w:p>
          <w:p w14:paraId="573DCB62" w14:textId="77777777" w:rsidR="001D71FA" w:rsidRPr="00FE659B" w:rsidRDefault="001D71FA" w:rsidP="00F00B61">
            <w:pPr>
              <w:tabs>
                <w:tab w:val="left" w:pos="3043"/>
                <w:tab w:val="left" w:pos="3752"/>
              </w:tabs>
              <w:spacing w:after="0" w:line="240" w:lineRule="auto"/>
              <w:jc w:val="both"/>
              <w:rPr>
                <w:rFonts w:ascii="Tahoma" w:hAnsi="Tahoma" w:cs="Tahoma"/>
              </w:rPr>
            </w:pPr>
            <w:r w:rsidRPr="00FE659B">
              <w:rPr>
                <w:rFonts w:ascii="Tahoma" w:hAnsi="Tahoma" w:cs="Tahoma"/>
                <w:b/>
              </w:rPr>
              <w:t>Physical Address</w:t>
            </w:r>
            <w:r w:rsidRPr="00FE659B">
              <w:rPr>
                <w:rFonts w:ascii="Tahoma" w:hAnsi="Tahoma" w:cs="Tahoma"/>
                <w:b/>
              </w:rPr>
              <w:tab/>
              <w:t>:</w:t>
            </w:r>
            <w:r w:rsidRPr="00FE659B">
              <w:rPr>
                <w:rFonts w:ascii="Tahoma" w:hAnsi="Tahoma" w:cs="Tahoma"/>
              </w:rPr>
              <w:tab/>
              <w:t>Mhlathuze Water</w:t>
            </w:r>
          </w:p>
          <w:p w14:paraId="78B0613D" w14:textId="77777777" w:rsidR="001D71FA" w:rsidRPr="00FE659B" w:rsidRDefault="001D71FA" w:rsidP="00F00B61">
            <w:pPr>
              <w:tabs>
                <w:tab w:val="left" w:pos="3043"/>
                <w:tab w:val="left" w:pos="3752"/>
              </w:tabs>
              <w:spacing w:after="0" w:line="240" w:lineRule="auto"/>
              <w:jc w:val="both"/>
              <w:rPr>
                <w:rFonts w:ascii="Tahoma" w:hAnsi="Tahoma" w:cs="Tahoma"/>
              </w:rPr>
            </w:pPr>
            <w:r w:rsidRPr="00FE659B">
              <w:rPr>
                <w:rFonts w:ascii="Tahoma" w:hAnsi="Tahoma" w:cs="Tahoma"/>
              </w:rPr>
              <w:tab/>
            </w:r>
            <w:r w:rsidRPr="00FE659B">
              <w:rPr>
                <w:rFonts w:ascii="Tahoma" w:hAnsi="Tahoma" w:cs="Tahoma"/>
              </w:rPr>
              <w:tab/>
              <w:t>Corner of South Central Arterial &amp; Battery Bank</w:t>
            </w:r>
          </w:p>
          <w:p w14:paraId="218F5DEB" w14:textId="77777777" w:rsidR="001D71FA" w:rsidRPr="00FE659B" w:rsidRDefault="001D71FA" w:rsidP="00F00B61">
            <w:pPr>
              <w:tabs>
                <w:tab w:val="left" w:pos="3043"/>
                <w:tab w:val="left" w:pos="3752"/>
              </w:tabs>
              <w:spacing w:after="0" w:line="240" w:lineRule="auto"/>
              <w:jc w:val="both"/>
              <w:rPr>
                <w:rFonts w:ascii="Tahoma" w:hAnsi="Tahoma" w:cs="Tahoma"/>
              </w:rPr>
            </w:pPr>
            <w:r w:rsidRPr="00FE659B">
              <w:rPr>
                <w:rFonts w:ascii="Tahoma" w:hAnsi="Tahoma" w:cs="Tahoma"/>
              </w:rPr>
              <w:tab/>
            </w:r>
            <w:r w:rsidRPr="00FE659B">
              <w:rPr>
                <w:rFonts w:ascii="Tahoma" w:hAnsi="Tahoma" w:cs="Tahoma"/>
              </w:rPr>
              <w:tab/>
              <w:t>Alton</w:t>
            </w:r>
          </w:p>
          <w:p w14:paraId="1412C47C" w14:textId="77777777" w:rsidR="00C5195B" w:rsidRDefault="001D71FA" w:rsidP="00F00B61">
            <w:pPr>
              <w:tabs>
                <w:tab w:val="left" w:pos="3043"/>
                <w:tab w:val="left" w:pos="3752"/>
              </w:tabs>
              <w:spacing w:after="120" w:line="240" w:lineRule="auto"/>
              <w:jc w:val="both"/>
              <w:rPr>
                <w:rFonts w:ascii="Tahoma" w:hAnsi="Tahoma" w:cs="Tahoma"/>
              </w:rPr>
            </w:pPr>
            <w:r w:rsidRPr="00FE659B">
              <w:rPr>
                <w:rFonts w:ascii="Tahoma" w:hAnsi="Tahoma" w:cs="Tahoma"/>
              </w:rPr>
              <w:tab/>
            </w:r>
            <w:r w:rsidRPr="00FE659B">
              <w:rPr>
                <w:rFonts w:ascii="Tahoma" w:hAnsi="Tahoma" w:cs="Tahoma"/>
              </w:rPr>
              <w:tab/>
              <w:t xml:space="preserve">RICHARDS BAY </w:t>
            </w:r>
          </w:p>
          <w:p w14:paraId="2F0880CB" w14:textId="77777777" w:rsidR="001D71FA" w:rsidRPr="00FE659B" w:rsidRDefault="00C5195B" w:rsidP="00F00B61">
            <w:pPr>
              <w:tabs>
                <w:tab w:val="left" w:pos="3043"/>
                <w:tab w:val="left" w:pos="3752"/>
              </w:tabs>
              <w:spacing w:after="120" w:line="240" w:lineRule="auto"/>
              <w:jc w:val="both"/>
              <w:rPr>
                <w:rFonts w:ascii="Tahoma" w:hAnsi="Tahoma" w:cs="Tahoma"/>
              </w:rPr>
            </w:pPr>
            <w:r>
              <w:rPr>
                <w:rFonts w:ascii="Tahoma" w:hAnsi="Tahoma" w:cs="Tahoma"/>
              </w:rPr>
              <w:t xml:space="preserve">                                                      </w:t>
            </w:r>
            <w:r w:rsidR="001D71FA" w:rsidRPr="00FE659B">
              <w:rPr>
                <w:rFonts w:ascii="Tahoma" w:hAnsi="Tahoma" w:cs="Tahoma"/>
              </w:rPr>
              <w:t>3900</w:t>
            </w:r>
          </w:p>
          <w:p w14:paraId="7441CAFA" w14:textId="77777777" w:rsidR="004F5FAD" w:rsidRPr="00DB024B" w:rsidRDefault="004F5FAD" w:rsidP="00FC04D1">
            <w:pPr>
              <w:pStyle w:val="Header"/>
              <w:spacing w:after="120"/>
              <w:jc w:val="both"/>
              <w:rPr>
                <w:rFonts w:ascii="Tahoma" w:eastAsia="Times New Roman" w:hAnsi="Tahoma" w:cs="Tahoma"/>
                <w:b/>
                <w:bCs/>
                <w:szCs w:val="18"/>
                <w:lang w:val="en-GB" w:eastAsia="en-GB"/>
              </w:rPr>
            </w:pPr>
          </w:p>
        </w:tc>
      </w:tr>
      <w:tr w:rsidR="001D71FA" w:rsidRPr="001D2182" w14:paraId="10A97A8B" w14:textId="77777777" w:rsidTr="004F5FAD">
        <w:trPr>
          <w:cantSplit/>
          <w:trHeight w:val="451"/>
        </w:trPr>
        <w:tc>
          <w:tcPr>
            <w:tcW w:w="1164" w:type="dxa"/>
            <w:vMerge w:val="restart"/>
            <w:shd w:val="clear" w:color="auto" w:fill="auto"/>
          </w:tcPr>
          <w:p w14:paraId="091035EE" w14:textId="77777777" w:rsidR="001D71FA" w:rsidRDefault="001D71FA" w:rsidP="00F00B61">
            <w:pPr>
              <w:spacing w:after="0" w:line="240" w:lineRule="auto"/>
              <w:rPr>
                <w:rFonts w:ascii="Tahoma" w:hAnsi="Tahoma" w:cs="Tahoma"/>
              </w:rPr>
            </w:pPr>
            <w:r>
              <w:rPr>
                <w:rFonts w:ascii="Tahoma" w:hAnsi="Tahoma" w:cs="Tahoma"/>
              </w:rPr>
              <w:t>F.2.13.6</w:t>
            </w:r>
          </w:p>
        </w:tc>
        <w:tc>
          <w:tcPr>
            <w:tcW w:w="8713" w:type="dxa"/>
            <w:shd w:val="clear" w:color="auto" w:fill="auto"/>
          </w:tcPr>
          <w:p w14:paraId="4DF195DF" w14:textId="77777777" w:rsidR="00DC11EB" w:rsidRPr="00DC11EB" w:rsidRDefault="00DC11EB" w:rsidP="00DC11EB">
            <w:pPr>
              <w:spacing w:after="0" w:line="240" w:lineRule="auto"/>
              <w:jc w:val="both"/>
              <w:rPr>
                <w:rFonts w:ascii="Tahoma" w:hAnsi="Tahoma" w:cs="Tahoma"/>
              </w:rPr>
            </w:pPr>
            <w:r w:rsidRPr="00DC11EB">
              <w:rPr>
                <w:rFonts w:ascii="Tahoma" w:hAnsi="Tahoma" w:cs="Tahoma"/>
              </w:rPr>
              <w:t xml:space="preserve">A two-envelope procedure will </w:t>
            </w:r>
            <w:r w:rsidRPr="00DC11EB">
              <w:rPr>
                <w:rFonts w:ascii="Tahoma" w:hAnsi="Tahoma" w:cs="Tahoma"/>
                <w:b/>
              </w:rPr>
              <w:t>NOT</w:t>
            </w:r>
            <w:r w:rsidRPr="00DC11EB">
              <w:rPr>
                <w:rFonts w:ascii="Tahoma" w:hAnsi="Tahoma" w:cs="Tahoma"/>
              </w:rPr>
              <w:t xml:space="preserve"> be followed.</w:t>
            </w:r>
          </w:p>
          <w:p w14:paraId="480F5E82" w14:textId="77777777" w:rsidR="001D71FA" w:rsidRPr="000F0B36" w:rsidRDefault="001D71FA" w:rsidP="00F00B61">
            <w:pPr>
              <w:spacing w:after="0" w:line="240" w:lineRule="auto"/>
              <w:ind w:left="3752"/>
              <w:jc w:val="both"/>
              <w:rPr>
                <w:rFonts w:ascii="Tahoma" w:hAnsi="Tahoma" w:cs="Tahoma"/>
                <w:highlight w:val="yellow"/>
              </w:rPr>
            </w:pPr>
          </w:p>
        </w:tc>
      </w:tr>
      <w:tr w:rsidR="001D71FA" w:rsidRPr="001D2182" w14:paraId="38A878C4" w14:textId="77777777" w:rsidTr="004F5FAD">
        <w:trPr>
          <w:cantSplit/>
          <w:trHeight w:val="1457"/>
        </w:trPr>
        <w:tc>
          <w:tcPr>
            <w:tcW w:w="1164" w:type="dxa"/>
            <w:vMerge/>
            <w:shd w:val="clear" w:color="auto" w:fill="auto"/>
          </w:tcPr>
          <w:p w14:paraId="50CEEDC1" w14:textId="77777777" w:rsidR="001D71FA" w:rsidRDefault="001D71FA" w:rsidP="00F00B61">
            <w:pPr>
              <w:spacing w:after="0" w:line="240" w:lineRule="auto"/>
              <w:rPr>
                <w:rFonts w:ascii="Tahoma" w:hAnsi="Tahoma" w:cs="Tahoma"/>
              </w:rPr>
            </w:pPr>
          </w:p>
        </w:tc>
        <w:tc>
          <w:tcPr>
            <w:tcW w:w="8713" w:type="dxa"/>
            <w:shd w:val="clear" w:color="auto" w:fill="auto"/>
          </w:tcPr>
          <w:p w14:paraId="2D83D4FD" w14:textId="77777777" w:rsidR="002E3DCD" w:rsidRDefault="001F4F71" w:rsidP="001F4F71">
            <w:pPr>
              <w:spacing w:after="0" w:line="240" w:lineRule="auto"/>
              <w:jc w:val="both"/>
              <w:rPr>
                <w:rFonts w:ascii="Tahoma" w:hAnsi="Tahoma" w:cs="Tahoma"/>
                <w:b/>
              </w:rPr>
            </w:pPr>
            <w:r>
              <w:rPr>
                <w:rFonts w:ascii="Tahoma" w:hAnsi="Tahoma" w:cs="Tahoma"/>
                <w:b/>
              </w:rPr>
              <w:t>Evaluation Process</w:t>
            </w:r>
          </w:p>
          <w:p w14:paraId="358EB984" w14:textId="77777777" w:rsidR="001F4F71" w:rsidRPr="001F4F71" w:rsidRDefault="001F4F71" w:rsidP="001F4F71">
            <w:pPr>
              <w:spacing w:after="0" w:line="240" w:lineRule="auto"/>
              <w:jc w:val="both"/>
              <w:rPr>
                <w:rFonts w:ascii="Tahoma" w:hAnsi="Tahoma" w:cs="Tahoma"/>
                <w:b/>
              </w:rPr>
            </w:pPr>
          </w:p>
          <w:p w14:paraId="3F6FBAFE" w14:textId="77777777" w:rsidR="001F4F71" w:rsidRPr="007E0021" w:rsidRDefault="001F4F71" w:rsidP="00492752">
            <w:pPr>
              <w:numPr>
                <w:ilvl w:val="0"/>
                <w:numId w:val="40"/>
              </w:numPr>
              <w:autoSpaceDE w:val="0"/>
              <w:autoSpaceDN w:val="0"/>
              <w:adjustRightInd w:val="0"/>
              <w:spacing w:after="120"/>
              <w:jc w:val="both"/>
              <w:rPr>
                <w:rFonts w:ascii="Tahoma" w:hAnsi="Tahoma" w:cs="Tahoma"/>
                <w:b/>
                <w:lang w:val="en-GB"/>
              </w:rPr>
            </w:pPr>
            <w:r w:rsidRPr="007E0021">
              <w:rPr>
                <w:rFonts w:ascii="Tahoma" w:hAnsi="Tahoma" w:cs="Tahoma"/>
                <w:b/>
                <w:lang w:val="en-GB"/>
              </w:rPr>
              <w:t>CIDB 6 CE OR HIGHER</w:t>
            </w:r>
          </w:p>
          <w:p w14:paraId="3C658B66" w14:textId="77777777" w:rsidR="001F4F71" w:rsidRDefault="001F4F71" w:rsidP="00492752">
            <w:pPr>
              <w:pStyle w:val="ListParagraph"/>
              <w:numPr>
                <w:ilvl w:val="0"/>
                <w:numId w:val="19"/>
              </w:numPr>
              <w:spacing w:after="0" w:line="240" w:lineRule="auto"/>
              <w:jc w:val="both"/>
              <w:rPr>
                <w:rFonts w:ascii="Tahoma" w:hAnsi="Tahoma" w:cs="Tahoma"/>
                <w:b/>
                <w:color w:val="262626" w:themeColor="text1" w:themeTint="D9"/>
              </w:rPr>
            </w:pPr>
            <w:r>
              <w:rPr>
                <w:rFonts w:ascii="Tahoma" w:hAnsi="Tahoma" w:cs="Tahoma"/>
                <w:b/>
                <w:lang w:val="en-GB"/>
              </w:rPr>
              <w:t xml:space="preserve">Technical  Evaluation </w:t>
            </w:r>
          </w:p>
          <w:p w14:paraId="1EA19BD4" w14:textId="77777777" w:rsidR="0042551A" w:rsidRPr="0096489D" w:rsidRDefault="0042551A" w:rsidP="0042551A">
            <w:pPr>
              <w:pStyle w:val="ListParagraph"/>
              <w:spacing w:after="0" w:line="240" w:lineRule="auto"/>
              <w:ind w:left="360"/>
              <w:jc w:val="both"/>
              <w:rPr>
                <w:rFonts w:ascii="Tahoma" w:hAnsi="Tahoma" w:cs="Tahoma"/>
                <w:b/>
                <w:color w:val="262626" w:themeColor="text1" w:themeTint="D9"/>
              </w:rPr>
            </w:pPr>
          </w:p>
          <w:p w14:paraId="38E3CA57" w14:textId="77777777" w:rsidR="002E3DCD" w:rsidRPr="0096489D" w:rsidRDefault="002E3DCD" w:rsidP="002E3DCD">
            <w:pPr>
              <w:spacing w:after="0" w:line="240" w:lineRule="auto"/>
              <w:jc w:val="both"/>
              <w:rPr>
                <w:rFonts w:ascii="Tahoma" w:hAnsi="Tahoma" w:cs="Tahoma"/>
                <w:color w:val="262626" w:themeColor="text1" w:themeTint="D9"/>
              </w:rPr>
            </w:pPr>
            <w:r w:rsidRPr="0096489D">
              <w:rPr>
                <w:rFonts w:ascii="Tahoma" w:hAnsi="Tahoma" w:cs="Tahoma"/>
                <w:color w:val="262626" w:themeColor="text1" w:themeTint="D9"/>
              </w:rPr>
              <w:t xml:space="preserve">All bidders that would have qualified in the </w:t>
            </w:r>
            <w:r w:rsidR="001F4F71">
              <w:rPr>
                <w:rFonts w:ascii="Tahoma" w:hAnsi="Tahoma" w:cs="Tahoma"/>
                <w:color w:val="262626" w:themeColor="text1" w:themeTint="D9"/>
              </w:rPr>
              <w:t>three</w:t>
            </w:r>
            <w:r w:rsidR="0042551A">
              <w:rPr>
                <w:rFonts w:ascii="Tahoma" w:hAnsi="Tahoma" w:cs="Tahoma"/>
                <w:color w:val="262626" w:themeColor="text1" w:themeTint="D9"/>
              </w:rPr>
              <w:t xml:space="preserve"> </w:t>
            </w:r>
            <w:r w:rsidR="0042551A" w:rsidRPr="0096489D">
              <w:rPr>
                <w:rFonts w:ascii="Tahoma" w:hAnsi="Tahoma" w:cs="Tahoma"/>
                <w:color w:val="262626" w:themeColor="text1" w:themeTint="D9"/>
              </w:rPr>
              <w:t>stage</w:t>
            </w:r>
            <w:r w:rsidRPr="0096489D">
              <w:rPr>
                <w:rFonts w:ascii="Tahoma" w:hAnsi="Tahoma" w:cs="Tahoma"/>
                <w:color w:val="262626" w:themeColor="text1" w:themeTint="D9"/>
              </w:rPr>
              <w:t xml:space="preserve"> of evaluation will be further evaluated for Price and Historically disadvantaged individuals and according to the type of company/business, for this project 80/20 </w:t>
            </w:r>
            <w:r w:rsidR="009E4FA7" w:rsidRPr="0096489D">
              <w:rPr>
                <w:rFonts w:ascii="Tahoma" w:hAnsi="Tahoma" w:cs="Tahoma"/>
                <w:color w:val="262626" w:themeColor="text1" w:themeTint="D9"/>
              </w:rPr>
              <w:t xml:space="preserve"> </w:t>
            </w:r>
            <w:r w:rsidRPr="0096489D">
              <w:rPr>
                <w:rFonts w:ascii="Tahoma" w:hAnsi="Tahoma" w:cs="Tahoma"/>
                <w:color w:val="262626" w:themeColor="text1" w:themeTint="D9"/>
              </w:rPr>
              <w:t xml:space="preserve">will be applicable.  </w:t>
            </w:r>
          </w:p>
          <w:p w14:paraId="15D63989" w14:textId="77777777" w:rsidR="002E3DCD" w:rsidRPr="0096489D" w:rsidRDefault="002E3DCD" w:rsidP="002E3DCD">
            <w:pPr>
              <w:spacing w:after="0" w:line="240" w:lineRule="auto"/>
              <w:jc w:val="both"/>
              <w:rPr>
                <w:rFonts w:ascii="Tahoma" w:hAnsi="Tahoma" w:cs="Tahoma"/>
                <w:color w:val="262626" w:themeColor="text1" w:themeTint="D9"/>
              </w:rPr>
            </w:pPr>
          </w:p>
          <w:p w14:paraId="5669ECA6" w14:textId="77777777" w:rsidR="001D71FA" w:rsidRPr="002E3DCD" w:rsidRDefault="002E3DCD" w:rsidP="004477A9">
            <w:pPr>
              <w:spacing w:after="120" w:line="240" w:lineRule="auto"/>
              <w:jc w:val="both"/>
              <w:rPr>
                <w:rFonts w:ascii="Tahoma" w:hAnsi="Tahoma" w:cs="Tahoma"/>
                <w:b/>
                <w:i/>
              </w:rPr>
            </w:pPr>
            <w:r w:rsidRPr="00510BB0">
              <w:rPr>
                <w:rFonts w:ascii="Tahoma" w:hAnsi="Tahoma" w:cs="Tahoma"/>
                <w:b/>
                <w:i/>
              </w:rPr>
              <w:t>Mhlathuze Water reserves the right to conduct due diligence on bidder(s) before the award.</w:t>
            </w:r>
          </w:p>
        </w:tc>
      </w:tr>
      <w:tr w:rsidR="001D71FA" w:rsidRPr="001D2182" w14:paraId="1DB2696C" w14:textId="77777777" w:rsidTr="004F5FAD">
        <w:trPr>
          <w:cantSplit/>
          <w:trHeight w:val="541"/>
        </w:trPr>
        <w:tc>
          <w:tcPr>
            <w:tcW w:w="1164" w:type="dxa"/>
            <w:vMerge w:val="restart"/>
            <w:shd w:val="clear" w:color="auto" w:fill="auto"/>
          </w:tcPr>
          <w:p w14:paraId="322DD697" w14:textId="77777777" w:rsidR="001D71FA" w:rsidRDefault="001D71FA" w:rsidP="00F00B61">
            <w:pPr>
              <w:spacing w:after="0" w:line="240" w:lineRule="auto"/>
              <w:rPr>
                <w:rFonts w:ascii="Tahoma" w:hAnsi="Tahoma" w:cs="Tahoma"/>
              </w:rPr>
            </w:pPr>
            <w:r w:rsidRPr="001D2182">
              <w:rPr>
                <w:rFonts w:ascii="Tahoma" w:hAnsi="Tahoma" w:cs="Tahoma"/>
              </w:rPr>
              <w:t>F.2.15.1</w:t>
            </w:r>
          </w:p>
        </w:tc>
        <w:tc>
          <w:tcPr>
            <w:tcW w:w="8713" w:type="dxa"/>
            <w:shd w:val="clear" w:color="auto" w:fill="auto"/>
          </w:tcPr>
          <w:p w14:paraId="238E1B1A" w14:textId="597BC929" w:rsidR="001D71FA" w:rsidRPr="001D2182" w:rsidRDefault="001D71FA" w:rsidP="009E4FA7">
            <w:pPr>
              <w:spacing w:after="0" w:line="240" w:lineRule="auto"/>
              <w:jc w:val="both"/>
              <w:rPr>
                <w:rFonts w:ascii="Tahoma" w:hAnsi="Tahoma" w:cs="Tahoma"/>
              </w:rPr>
            </w:pPr>
            <w:r w:rsidRPr="001D2182">
              <w:rPr>
                <w:rFonts w:ascii="Tahoma" w:hAnsi="Tahoma" w:cs="Tahoma"/>
              </w:rPr>
              <w:t xml:space="preserve">The closing time for submission of </w:t>
            </w:r>
            <w:r w:rsidR="009E4FA7">
              <w:rPr>
                <w:rFonts w:ascii="Tahoma" w:hAnsi="Tahoma" w:cs="Tahoma"/>
              </w:rPr>
              <w:t>bid</w:t>
            </w:r>
            <w:r w:rsidRPr="001D2182">
              <w:rPr>
                <w:rFonts w:ascii="Tahoma" w:hAnsi="Tahoma" w:cs="Tahoma"/>
              </w:rPr>
              <w:t xml:space="preserve"> offers is </w:t>
            </w:r>
            <w:r w:rsidRPr="005B191D">
              <w:rPr>
                <w:rFonts w:ascii="Tahoma" w:hAnsi="Tahoma" w:cs="Tahoma"/>
                <w:b/>
                <w:bCs/>
              </w:rPr>
              <w:t xml:space="preserve">@ </w:t>
            </w:r>
            <w:r w:rsidRPr="0071729C">
              <w:rPr>
                <w:rFonts w:ascii="Tahoma" w:hAnsi="Tahoma" w:cs="Tahoma"/>
                <w:b/>
                <w:bCs/>
              </w:rPr>
              <w:t xml:space="preserve">12h00 on </w:t>
            </w:r>
            <w:r w:rsidR="009E4FA7">
              <w:rPr>
                <w:rFonts w:ascii="Tahoma" w:hAnsi="Tahoma" w:cs="Tahoma"/>
                <w:b/>
                <w:bCs/>
              </w:rPr>
              <w:t>day,</w:t>
            </w:r>
            <w:r w:rsidR="00F83BCC">
              <w:rPr>
                <w:rFonts w:ascii="Tahoma" w:hAnsi="Tahoma" w:cs="Tahoma"/>
                <w:b/>
                <w:bCs/>
              </w:rPr>
              <w:t xml:space="preserve"> </w:t>
            </w:r>
            <w:r w:rsidR="007E0021" w:rsidRPr="007E0021">
              <w:rPr>
                <w:rFonts w:ascii="Tahoma" w:hAnsi="Tahoma" w:cs="Tahoma"/>
                <w:b/>
                <w:bCs/>
              </w:rPr>
              <w:t>23 MARCH 2023</w:t>
            </w:r>
          </w:p>
        </w:tc>
      </w:tr>
      <w:tr w:rsidR="001D71FA" w:rsidRPr="001D2182" w14:paraId="4553E744" w14:textId="77777777" w:rsidTr="004F5FAD">
        <w:trPr>
          <w:cantSplit/>
          <w:trHeight w:val="219"/>
        </w:trPr>
        <w:tc>
          <w:tcPr>
            <w:tcW w:w="1164" w:type="dxa"/>
            <w:vMerge/>
            <w:shd w:val="clear" w:color="auto" w:fill="auto"/>
          </w:tcPr>
          <w:p w14:paraId="608317D1" w14:textId="77777777" w:rsidR="001D71FA" w:rsidRPr="001D2182" w:rsidRDefault="001D71FA" w:rsidP="00F00B61">
            <w:pPr>
              <w:spacing w:after="0" w:line="240" w:lineRule="auto"/>
              <w:rPr>
                <w:rFonts w:ascii="Tahoma" w:hAnsi="Tahoma" w:cs="Tahoma"/>
              </w:rPr>
            </w:pPr>
          </w:p>
        </w:tc>
        <w:tc>
          <w:tcPr>
            <w:tcW w:w="8713" w:type="dxa"/>
            <w:shd w:val="clear" w:color="auto" w:fill="auto"/>
          </w:tcPr>
          <w:p w14:paraId="2035A6FC" w14:textId="77777777" w:rsidR="001D71FA" w:rsidRPr="000D3BCD" w:rsidRDefault="001D71FA" w:rsidP="004477A9">
            <w:pPr>
              <w:spacing w:after="120" w:line="240" w:lineRule="auto"/>
              <w:jc w:val="both"/>
              <w:rPr>
                <w:rFonts w:ascii="Tahoma" w:hAnsi="Tahoma" w:cs="Tahoma"/>
                <w:lang w:val="en-US"/>
              </w:rPr>
            </w:pPr>
            <w:r w:rsidRPr="001D2182">
              <w:rPr>
                <w:rFonts w:ascii="Tahoma" w:hAnsi="Tahoma" w:cs="Tahoma"/>
                <w:lang w:val="en-US"/>
              </w:rPr>
              <w:t xml:space="preserve">Telephonic, telegraphic, telex, </w:t>
            </w:r>
            <w:r>
              <w:rPr>
                <w:rFonts w:ascii="Tahoma" w:hAnsi="Tahoma" w:cs="Tahoma"/>
                <w:lang w:val="en-US"/>
              </w:rPr>
              <w:t xml:space="preserve">or </w:t>
            </w:r>
            <w:r w:rsidRPr="001D2182">
              <w:rPr>
                <w:rFonts w:ascii="Tahoma" w:hAnsi="Tahoma" w:cs="Tahoma"/>
                <w:lang w:val="en-US"/>
              </w:rPr>
              <w:t xml:space="preserve">facsimile </w:t>
            </w:r>
            <w:r>
              <w:rPr>
                <w:rFonts w:ascii="Tahoma" w:hAnsi="Tahoma" w:cs="Tahoma"/>
                <w:lang w:val="en-US"/>
              </w:rPr>
              <w:t xml:space="preserve">or e-mailed </w:t>
            </w:r>
            <w:r w:rsidRPr="001D2182">
              <w:rPr>
                <w:rFonts w:ascii="Tahoma" w:hAnsi="Tahoma" w:cs="Tahoma"/>
                <w:lang w:val="en-US"/>
              </w:rPr>
              <w:t xml:space="preserve">and late </w:t>
            </w:r>
            <w:r w:rsidR="004477A9">
              <w:rPr>
                <w:rFonts w:ascii="Tahoma" w:hAnsi="Tahoma" w:cs="Tahoma"/>
                <w:lang w:val="en-US"/>
              </w:rPr>
              <w:t>bid</w:t>
            </w:r>
            <w:r w:rsidRPr="001D2182">
              <w:rPr>
                <w:rFonts w:ascii="Tahoma" w:hAnsi="Tahoma" w:cs="Tahoma"/>
                <w:lang w:val="en-US"/>
              </w:rPr>
              <w:t xml:space="preserve"> offers will not be accepted</w:t>
            </w:r>
            <w:r w:rsidR="00DC11EB">
              <w:rPr>
                <w:rFonts w:ascii="Tahoma" w:hAnsi="Tahoma" w:cs="Tahoma"/>
                <w:lang w:val="en-US"/>
              </w:rPr>
              <w:t>.</w:t>
            </w:r>
          </w:p>
        </w:tc>
      </w:tr>
      <w:tr w:rsidR="001D71FA" w:rsidRPr="001D2182" w14:paraId="76DE0A39" w14:textId="77777777" w:rsidTr="004F5FAD">
        <w:trPr>
          <w:cantSplit/>
          <w:trHeight w:val="219"/>
        </w:trPr>
        <w:tc>
          <w:tcPr>
            <w:tcW w:w="1164" w:type="dxa"/>
            <w:shd w:val="clear" w:color="auto" w:fill="auto"/>
          </w:tcPr>
          <w:p w14:paraId="3EDBEDC0" w14:textId="77777777" w:rsidR="001D71FA" w:rsidRPr="001D2182" w:rsidRDefault="001D71FA" w:rsidP="00F00B61">
            <w:pPr>
              <w:spacing w:after="0" w:line="240" w:lineRule="auto"/>
              <w:rPr>
                <w:rFonts w:ascii="Tahoma" w:hAnsi="Tahoma" w:cs="Tahoma"/>
              </w:rPr>
            </w:pPr>
            <w:r w:rsidRPr="001D2182">
              <w:rPr>
                <w:rFonts w:ascii="Tahoma" w:hAnsi="Tahoma" w:cs="Tahoma"/>
              </w:rPr>
              <w:t>F.2.16.1</w:t>
            </w:r>
          </w:p>
        </w:tc>
        <w:tc>
          <w:tcPr>
            <w:tcW w:w="8713" w:type="dxa"/>
            <w:shd w:val="clear" w:color="auto" w:fill="auto"/>
          </w:tcPr>
          <w:p w14:paraId="163CB49F" w14:textId="77777777" w:rsidR="001D71FA" w:rsidRPr="0096489D" w:rsidRDefault="001D71FA" w:rsidP="00F00B61">
            <w:pPr>
              <w:spacing w:after="0" w:line="240" w:lineRule="auto"/>
              <w:jc w:val="both"/>
              <w:rPr>
                <w:rFonts w:ascii="Tahoma" w:hAnsi="Tahoma" w:cs="Tahoma"/>
              </w:rPr>
            </w:pPr>
            <w:r w:rsidRPr="0096489D">
              <w:rPr>
                <w:rFonts w:ascii="Tahoma" w:hAnsi="Tahoma" w:cs="Tahoma"/>
              </w:rPr>
              <w:t xml:space="preserve">The </w:t>
            </w:r>
            <w:r w:rsidR="004477A9" w:rsidRPr="0096489D">
              <w:rPr>
                <w:rFonts w:ascii="Tahoma" w:hAnsi="Tahoma" w:cs="Tahoma"/>
              </w:rPr>
              <w:t>bid</w:t>
            </w:r>
            <w:r w:rsidRPr="0096489D">
              <w:rPr>
                <w:rFonts w:ascii="Tahoma" w:hAnsi="Tahoma" w:cs="Tahoma"/>
              </w:rPr>
              <w:t xml:space="preserve"> offer validity period is 90 (ninety) days from the </w:t>
            </w:r>
            <w:r w:rsidR="004477A9" w:rsidRPr="0096489D">
              <w:rPr>
                <w:rFonts w:ascii="Tahoma" w:hAnsi="Tahoma" w:cs="Tahoma"/>
              </w:rPr>
              <w:t>bid</w:t>
            </w:r>
            <w:r w:rsidRPr="0096489D">
              <w:rPr>
                <w:rFonts w:ascii="Tahoma" w:hAnsi="Tahoma" w:cs="Tahoma"/>
              </w:rPr>
              <w:t xml:space="preserve"> closing date.</w:t>
            </w:r>
          </w:p>
          <w:p w14:paraId="31E9F162" w14:textId="77777777" w:rsidR="001D71FA" w:rsidRPr="0096489D" w:rsidRDefault="001D71FA" w:rsidP="00F00B61">
            <w:pPr>
              <w:spacing w:after="0" w:line="240" w:lineRule="auto"/>
              <w:jc w:val="both"/>
              <w:rPr>
                <w:rFonts w:ascii="Tahoma" w:hAnsi="Tahoma" w:cs="Tahoma"/>
              </w:rPr>
            </w:pPr>
          </w:p>
        </w:tc>
      </w:tr>
      <w:tr w:rsidR="001D71FA" w:rsidRPr="001D2182" w14:paraId="5B9AC2A0" w14:textId="77777777" w:rsidTr="004F5FAD">
        <w:trPr>
          <w:cantSplit/>
          <w:trHeight w:val="219"/>
        </w:trPr>
        <w:tc>
          <w:tcPr>
            <w:tcW w:w="1164" w:type="dxa"/>
            <w:shd w:val="clear" w:color="auto" w:fill="auto"/>
          </w:tcPr>
          <w:p w14:paraId="3F3B33CE" w14:textId="77777777" w:rsidR="001D71FA" w:rsidRPr="001D2182" w:rsidRDefault="001D71FA" w:rsidP="00F00B61">
            <w:pPr>
              <w:spacing w:after="0" w:line="240" w:lineRule="auto"/>
              <w:rPr>
                <w:rFonts w:ascii="Tahoma" w:hAnsi="Tahoma" w:cs="Tahoma"/>
              </w:rPr>
            </w:pPr>
            <w:r w:rsidRPr="001D2182">
              <w:rPr>
                <w:rFonts w:ascii="Tahoma" w:hAnsi="Tahoma" w:cs="Tahoma"/>
              </w:rPr>
              <w:lastRenderedPageBreak/>
              <w:t>F.2.16.1</w:t>
            </w:r>
          </w:p>
        </w:tc>
        <w:tc>
          <w:tcPr>
            <w:tcW w:w="8713" w:type="dxa"/>
            <w:shd w:val="clear" w:color="auto" w:fill="auto"/>
          </w:tcPr>
          <w:p w14:paraId="5D3F2C7E" w14:textId="77777777" w:rsidR="001D71FA" w:rsidRPr="0096489D" w:rsidRDefault="001D71FA" w:rsidP="004477A9">
            <w:pPr>
              <w:spacing w:after="120" w:line="240" w:lineRule="auto"/>
              <w:jc w:val="both"/>
              <w:rPr>
                <w:rFonts w:ascii="Tahoma" w:hAnsi="Tahoma" w:cs="Tahoma"/>
              </w:rPr>
            </w:pPr>
            <w:r w:rsidRPr="0096489D">
              <w:rPr>
                <w:rFonts w:ascii="Tahoma" w:hAnsi="Tahoma" w:cs="Tahoma"/>
              </w:rPr>
              <w:t xml:space="preserve">If the </w:t>
            </w:r>
            <w:r w:rsidR="004477A9" w:rsidRPr="0096489D">
              <w:rPr>
                <w:rFonts w:ascii="Tahoma" w:hAnsi="Tahoma" w:cs="Tahoma"/>
              </w:rPr>
              <w:t>bid</w:t>
            </w:r>
            <w:r w:rsidRPr="0096489D">
              <w:rPr>
                <w:rFonts w:ascii="Tahoma" w:hAnsi="Tahoma" w:cs="Tahoma"/>
              </w:rPr>
              <w:t xml:space="preserve"> validity expires on a weekend or public holiday, the </w:t>
            </w:r>
            <w:r w:rsidR="004477A9" w:rsidRPr="0096489D">
              <w:rPr>
                <w:rFonts w:ascii="Tahoma" w:hAnsi="Tahoma" w:cs="Tahoma"/>
              </w:rPr>
              <w:t>bid</w:t>
            </w:r>
            <w:r w:rsidRPr="0096489D">
              <w:rPr>
                <w:rFonts w:ascii="Tahoma" w:hAnsi="Tahoma" w:cs="Tahoma"/>
              </w:rPr>
              <w:t xml:space="preserve"> validity period shall remain open until the closure of business on the next working day.</w:t>
            </w:r>
          </w:p>
        </w:tc>
      </w:tr>
      <w:tr w:rsidR="001D71FA" w:rsidRPr="001D2182" w14:paraId="29CDDBDA" w14:textId="77777777" w:rsidTr="004F5FAD">
        <w:trPr>
          <w:cantSplit/>
          <w:trHeight w:val="219"/>
        </w:trPr>
        <w:tc>
          <w:tcPr>
            <w:tcW w:w="1164" w:type="dxa"/>
            <w:shd w:val="clear" w:color="auto" w:fill="auto"/>
          </w:tcPr>
          <w:p w14:paraId="5B2960B2" w14:textId="77777777" w:rsidR="001D71FA" w:rsidRPr="001D2182" w:rsidRDefault="001D71FA" w:rsidP="00F00B61">
            <w:pPr>
              <w:spacing w:after="0" w:line="240" w:lineRule="auto"/>
              <w:rPr>
                <w:rFonts w:ascii="Tahoma" w:hAnsi="Tahoma" w:cs="Tahoma"/>
              </w:rPr>
            </w:pPr>
            <w:r w:rsidRPr="001D2182">
              <w:rPr>
                <w:rFonts w:ascii="Tahoma" w:hAnsi="Tahoma" w:cs="Tahoma"/>
              </w:rPr>
              <w:t>F.2.23</w:t>
            </w:r>
          </w:p>
        </w:tc>
        <w:tc>
          <w:tcPr>
            <w:tcW w:w="8713" w:type="dxa"/>
            <w:shd w:val="clear" w:color="auto" w:fill="auto"/>
          </w:tcPr>
          <w:p w14:paraId="5D6F6E12" w14:textId="77777777" w:rsidR="001D71FA" w:rsidRPr="0096489D" w:rsidRDefault="001D71FA" w:rsidP="00F00B61">
            <w:pPr>
              <w:spacing w:after="0" w:line="240" w:lineRule="auto"/>
              <w:jc w:val="both"/>
              <w:rPr>
                <w:rFonts w:ascii="Tahoma" w:hAnsi="Tahoma" w:cs="Tahoma"/>
              </w:rPr>
            </w:pPr>
            <w:r w:rsidRPr="0096489D">
              <w:rPr>
                <w:rFonts w:ascii="Tahoma" w:hAnsi="Tahoma" w:cs="Tahoma"/>
                <w:b/>
              </w:rPr>
              <w:t>Joint ventures</w:t>
            </w:r>
            <w:r w:rsidRPr="0096489D">
              <w:rPr>
                <w:rFonts w:ascii="Tahoma" w:hAnsi="Tahoma" w:cs="Tahoma"/>
              </w:rPr>
              <w:t xml:space="preserve"> are eligible to submit tenders provided that:</w:t>
            </w:r>
          </w:p>
          <w:p w14:paraId="16DE877A" w14:textId="77777777" w:rsidR="001D71FA" w:rsidRPr="0096489D" w:rsidRDefault="001D71FA" w:rsidP="00F00B61">
            <w:pPr>
              <w:spacing w:after="0" w:line="240" w:lineRule="auto"/>
              <w:jc w:val="both"/>
              <w:rPr>
                <w:rFonts w:ascii="Tahoma" w:hAnsi="Tahoma" w:cs="Tahoma"/>
              </w:rPr>
            </w:pPr>
          </w:p>
          <w:p w14:paraId="72000C1D" w14:textId="77777777" w:rsidR="001D71FA" w:rsidRPr="0096489D" w:rsidRDefault="001D71FA" w:rsidP="00492752">
            <w:pPr>
              <w:pStyle w:val="ListParagraph"/>
              <w:numPr>
                <w:ilvl w:val="0"/>
                <w:numId w:val="26"/>
              </w:numPr>
              <w:tabs>
                <w:tab w:val="left" w:pos="491"/>
              </w:tabs>
              <w:spacing w:after="0"/>
              <w:jc w:val="both"/>
              <w:rPr>
                <w:rFonts w:ascii="Tahoma" w:hAnsi="Tahoma" w:cs="Tahoma"/>
              </w:rPr>
            </w:pPr>
            <w:r w:rsidRPr="0096489D">
              <w:rPr>
                <w:rFonts w:ascii="Tahoma" w:hAnsi="Tahoma" w:cs="Tahoma"/>
              </w:rPr>
              <w:t xml:space="preserve">A joint venture agreement, signed by both partners in a joint venture is in place.        </w:t>
            </w:r>
          </w:p>
          <w:p w14:paraId="06DDA89A" w14:textId="77777777" w:rsidR="001D71FA" w:rsidRPr="0096489D" w:rsidRDefault="001D71FA" w:rsidP="00492752">
            <w:pPr>
              <w:pStyle w:val="ListParagraph"/>
              <w:numPr>
                <w:ilvl w:val="0"/>
                <w:numId w:val="26"/>
              </w:numPr>
              <w:tabs>
                <w:tab w:val="left" w:pos="491"/>
              </w:tabs>
              <w:spacing w:after="0"/>
              <w:jc w:val="both"/>
              <w:rPr>
                <w:rFonts w:ascii="Tahoma" w:hAnsi="Tahoma" w:cs="Tahoma"/>
              </w:rPr>
            </w:pPr>
            <w:r w:rsidRPr="0096489D">
              <w:rPr>
                <w:rFonts w:ascii="Tahoma" w:hAnsi="Tahoma" w:cs="Tahoma"/>
              </w:rPr>
              <w:t>Roles, responsibilities and percentage split of j</w:t>
            </w:r>
            <w:r w:rsidR="004477A9" w:rsidRPr="0096489D">
              <w:rPr>
                <w:rFonts w:ascii="Tahoma" w:hAnsi="Tahoma" w:cs="Tahoma"/>
              </w:rPr>
              <w:t xml:space="preserve">oint venture partners must be </w:t>
            </w:r>
            <w:r w:rsidR="000D3BCD" w:rsidRPr="0096489D">
              <w:rPr>
                <w:rFonts w:ascii="Tahoma" w:hAnsi="Tahoma" w:cs="Tahoma"/>
              </w:rPr>
              <w:t>c</w:t>
            </w:r>
            <w:r w:rsidR="004477A9" w:rsidRPr="0096489D">
              <w:rPr>
                <w:rFonts w:ascii="Tahoma" w:hAnsi="Tahoma" w:cs="Tahoma"/>
              </w:rPr>
              <w:t xml:space="preserve">learly </w:t>
            </w:r>
            <w:r w:rsidRPr="0096489D">
              <w:rPr>
                <w:rFonts w:ascii="Tahoma" w:hAnsi="Tahoma" w:cs="Tahoma"/>
              </w:rPr>
              <w:t>defined</w:t>
            </w:r>
            <w:r w:rsidR="000D3BCD" w:rsidRPr="0096489D">
              <w:rPr>
                <w:rFonts w:ascii="Tahoma" w:hAnsi="Tahoma" w:cs="Tahoma"/>
              </w:rPr>
              <w:t>.</w:t>
            </w:r>
          </w:p>
          <w:p w14:paraId="0099DD5D" w14:textId="77777777" w:rsidR="009E4FA7" w:rsidRPr="0096489D" w:rsidRDefault="009E4FA7" w:rsidP="00492752">
            <w:pPr>
              <w:pStyle w:val="ListParagraph"/>
              <w:numPr>
                <w:ilvl w:val="0"/>
                <w:numId w:val="26"/>
              </w:numPr>
              <w:tabs>
                <w:tab w:val="left" w:pos="491"/>
              </w:tabs>
              <w:spacing w:after="0"/>
              <w:jc w:val="both"/>
              <w:rPr>
                <w:rFonts w:ascii="Tahoma" w:hAnsi="Tahoma" w:cs="Tahoma"/>
              </w:rPr>
            </w:pPr>
            <w:r w:rsidRPr="0096489D">
              <w:rPr>
                <w:rFonts w:ascii="Tahoma" w:hAnsi="Tahoma" w:cs="Tahoma"/>
              </w:rPr>
              <w:t>50% or above of member firms must be a Professional Firm above EME or QSE</w:t>
            </w:r>
          </w:p>
        </w:tc>
      </w:tr>
      <w:tr w:rsidR="004F5FAD" w:rsidRPr="001D2182" w14:paraId="0B32EF0D" w14:textId="77777777" w:rsidTr="004F5FAD">
        <w:trPr>
          <w:cantSplit/>
          <w:trHeight w:val="219"/>
        </w:trPr>
        <w:tc>
          <w:tcPr>
            <w:tcW w:w="1164" w:type="dxa"/>
            <w:shd w:val="clear" w:color="auto" w:fill="auto"/>
          </w:tcPr>
          <w:p w14:paraId="59781456" w14:textId="77777777" w:rsidR="00941980" w:rsidRDefault="00941980" w:rsidP="00BE67FC">
            <w:pPr>
              <w:spacing w:after="120" w:line="240" w:lineRule="auto"/>
              <w:rPr>
                <w:rFonts w:ascii="Tahoma" w:hAnsi="Tahoma" w:cs="Tahoma"/>
              </w:rPr>
            </w:pPr>
            <w:r>
              <w:rPr>
                <w:rFonts w:ascii="Tahoma" w:hAnsi="Tahoma" w:cs="Tahoma"/>
              </w:rPr>
              <w:t>F.3.3</w:t>
            </w:r>
          </w:p>
          <w:p w14:paraId="6EB0F9EC" w14:textId="77777777" w:rsidR="004F5FAD" w:rsidRPr="001D2182" w:rsidRDefault="004F5FAD" w:rsidP="004F5FAD">
            <w:pPr>
              <w:spacing w:after="0" w:line="240" w:lineRule="auto"/>
              <w:rPr>
                <w:rFonts w:ascii="Tahoma" w:hAnsi="Tahoma" w:cs="Tahoma"/>
              </w:rPr>
            </w:pPr>
            <w:r w:rsidRPr="001D2182">
              <w:rPr>
                <w:rFonts w:ascii="Tahoma" w:hAnsi="Tahoma" w:cs="Tahoma"/>
              </w:rPr>
              <w:t xml:space="preserve">F.3.4 </w:t>
            </w:r>
          </w:p>
        </w:tc>
        <w:tc>
          <w:tcPr>
            <w:tcW w:w="8713" w:type="dxa"/>
            <w:shd w:val="clear" w:color="auto" w:fill="auto"/>
          </w:tcPr>
          <w:p w14:paraId="1670D09E" w14:textId="77777777" w:rsidR="004F5FAD" w:rsidRPr="0096489D" w:rsidRDefault="00BE67FC" w:rsidP="004F5FAD">
            <w:pPr>
              <w:autoSpaceDE w:val="0"/>
              <w:autoSpaceDN w:val="0"/>
              <w:adjustRightInd w:val="0"/>
              <w:spacing w:after="0" w:line="360" w:lineRule="auto"/>
              <w:rPr>
                <w:rFonts w:ascii="Tahoma" w:eastAsia="Times New Roman" w:hAnsi="Tahoma" w:cs="Tahoma"/>
                <w:lang w:val="en-US"/>
              </w:rPr>
            </w:pPr>
            <w:r w:rsidRPr="0096489D">
              <w:rPr>
                <w:rFonts w:ascii="Tahoma" w:eastAsia="Times New Roman" w:hAnsi="Tahoma" w:cs="Tahoma"/>
                <w:lang w:val="en-US"/>
              </w:rPr>
              <w:t>Bids</w:t>
            </w:r>
            <w:r w:rsidR="004F5FAD" w:rsidRPr="0096489D">
              <w:rPr>
                <w:rFonts w:ascii="Tahoma" w:eastAsia="Times New Roman" w:hAnsi="Tahoma" w:cs="Tahoma"/>
                <w:lang w:val="en-US"/>
              </w:rPr>
              <w:t xml:space="preserve"> will be opened in public. </w:t>
            </w:r>
          </w:p>
          <w:p w14:paraId="00FFF6DF" w14:textId="27DE63F5" w:rsidR="004F5FAD" w:rsidRPr="0096489D" w:rsidRDefault="004F5FAD" w:rsidP="004F5FAD">
            <w:pPr>
              <w:autoSpaceDE w:val="0"/>
              <w:autoSpaceDN w:val="0"/>
              <w:adjustRightInd w:val="0"/>
              <w:spacing w:after="0"/>
              <w:jc w:val="both"/>
              <w:rPr>
                <w:rFonts w:ascii="Tahoma" w:eastAsia="Times New Roman" w:hAnsi="Tahoma" w:cs="Tahoma"/>
                <w:lang w:val="en-US"/>
              </w:rPr>
            </w:pPr>
            <w:r w:rsidRPr="0096489D">
              <w:rPr>
                <w:rFonts w:ascii="Tahoma" w:eastAsia="Times New Roman" w:hAnsi="Tahoma" w:cs="Tahoma"/>
                <w:lang w:val="en-US"/>
              </w:rPr>
              <w:t xml:space="preserve">Submissions must be placed in the Mhlathuze Water tender box situated at the Second Security Gate Entrance before </w:t>
            </w:r>
            <w:r w:rsidR="00DD6562">
              <w:rPr>
                <w:rFonts w:ascii="Tahoma" w:eastAsia="Times New Roman" w:hAnsi="Tahoma" w:cs="Tahoma"/>
                <w:b/>
                <w:lang w:val="en-US"/>
              </w:rPr>
              <w:t>12h00 on the 23 March 2023</w:t>
            </w:r>
            <w:r w:rsidRPr="0096489D">
              <w:rPr>
                <w:rFonts w:ascii="Tahoma" w:eastAsia="Times New Roman" w:hAnsi="Tahoma" w:cs="Tahoma"/>
                <w:b/>
                <w:lang w:val="en-US"/>
              </w:rPr>
              <w:t xml:space="preserve">, </w:t>
            </w:r>
            <w:r w:rsidR="003C4DCA" w:rsidRPr="007E0021">
              <w:rPr>
                <w:rFonts w:ascii="Tahoma" w:eastAsia="Times New Roman" w:hAnsi="Tahoma" w:cs="Tahoma"/>
                <w:b/>
                <w:lang w:val="en-US"/>
              </w:rPr>
              <w:t>MW/73/3/2022/2023</w:t>
            </w:r>
            <w:r w:rsidRPr="0096489D">
              <w:rPr>
                <w:rFonts w:ascii="Tahoma" w:eastAsia="Times New Roman" w:hAnsi="Tahoma" w:cs="Tahoma"/>
                <w:lang w:val="en-US"/>
              </w:rPr>
              <w:t xml:space="preserve"> </w:t>
            </w:r>
          </w:p>
          <w:p w14:paraId="76AE88B3" w14:textId="77777777" w:rsidR="004F5FAD" w:rsidRPr="0096489D" w:rsidRDefault="004F5FAD" w:rsidP="004F5FAD">
            <w:pPr>
              <w:autoSpaceDE w:val="0"/>
              <w:autoSpaceDN w:val="0"/>
              <w:adjustRightInd w:val="0"/>
              <w:spacing w:after="0"/>
              <w:rPr>
                <w:rFonts w:ascii="Tahoma" w:eastAsia="Times New Roman" w:hAnsi="Tahoma" w:cs="Tahoma"/>
                <w:lang w:val="en-US"/>
              </w:rPr>
            </w:pPr>
          </w:p>
          <w:p w14:paraId="20BF2401" w14:textId="3021C813" w:rsidR="00C022D5" w:rsidRPr="00F83BCC" w:rsidRDefault="004F5FAD" w:rsidP="00F83BCC">
            <w:pPr>
              <w:spacing w:after="0" w:line="240" w:lineRule="auto"/>
              <w:rPr>
                <w:rFonts w:ascii="Tahoma" w:hAnsi="Tahoma" w:cs="Tahoma"/>
                <w:sz w:val="20"/>
                <w:szCs w:val="20"/>
              </w:rPr>
            </w:pPr>
            <w:r w:rsidRPr="0096489D">
              <w:rPr>
                <w:rFonts w:ascii="Tahoma" w:eastAsia="Times New Roman" w:hAnsi="Tahoma" w:cs="Tahoma"/>
                <w:lang w:val="en-US"/>
              </w:rPr>
              <w:t xml:space="preserve">Submission must be in an envelope that is clearly marked – </w:t>
            </w:r>
            <w:r w:rsidR="00F83BCC">
              <w:rPr>
                <w:rFonts w:ascii="Tahoma" w:eastAsia="Calibri" w:hAnsi="Tahoma" w:cs="Tahoma"/>
                <w:b/>
                <w:bCs/>
                <w:sz w:val="20"/>
                <w:szCs w:val="20"/>
              </w:rPr>
              <w:t>REFURBISHMENT AND AUGMENTATION O</w:t>
            </w:r>
            <w:r w:rsidR="00DD6562">
              <w:rPr>
                <w:rFonts w:ascii="Tahoma" w:eastAsia="Calibri" w:hAnsi="Tahoma" w:cs="Tahoma"/>
                <w:b/>
                <w:bCs/>
                <w:sz w:val="20"/>
                <w:szCs w:val="20"/>
              </w:rPr>
              <w:t>F WATER SUPPLY SCHEMES IN WARD 10</w:t>
            </w:r>
            <w:r w:rsidR="00F83BCC">
              <w:rPr>
                <w:rFonts w:ascii="Tahoma" w:eastAsia="Calibri" w:hAnsi="Tahoma" w:cs="Tahoma"/>
                <w:b/>
                <w:bCs/>
                <w:sz w:val="20"/>
                <w:szCs w:val="20"/>
              </w:rPr>
              <w:t xml:space="preserve"> (OLD DEMARCATION) WITHIN MTUBATUBA LOCAL MUNICIPALITY</w:t>
            </w:r>
            <w:r w:rsidR="00C022D5">
              <w:rPr>
                <w:rFonts w:ascii="Tahoma" w:eastAsia="Times New Roman" w:hAnsi="Tahoma" w:cs="Tahoma"/>
                <w:b/>
                <w:lang w:val="en-US"/>
              </w:rPr>
              <w:t>,</w:t>
            </w:r>
            <w:r w:rsidR="00C022D5" w:rsidRPr="0096489D">
              <w:rPr>
                <w:rFonts w:ascii="Tahoma" w:eastAsia="Times New Roman" w:hAnsi="Tahoma" w:cs="Tahoma"/>
                <w:lang w:val="en-US"/>
              </w:rPr>
              <w:t xml:space="preserve"> and addressed to Mhlathuze Water–Supply Chain Management.</w:t>
            </w:r>
          </w:p>
          <w:p w14:paraId="5FD50BCF" w14:textId="77777777" w:rsidR="004F5FAD" w:rsidRPr="0096489D" w:rsidRDefault="00F05C36" w:rsidP="00C022D5">
            <w:pPr>
              <w:autoSpaceDE w:val="0"/>
              <w:autoSpaceDN w:val="0"/>
              <w:adjustRightInd w:val="0"/>
              <w:spacing w:after="120"/>
              <w:jc w:val="both"/>
              <w:rPr>
                <w:rFonts w:ascii="Tahoma" w:eastAsia="Times New Roman" w:hAnsi="Tahoma" w:cs="Tahoma"/>
                <w:lang w:val="en-US"/>
              </w:rPr>
            </w:pPr>
            <w:r w:rsidRPr="00F05C36">
              <w:rPr>
                <w:rFonts w:ascii="Tahoma" w:eastAsia="Times New Roman" w:hAnsi="Tahoma" w:cs="Tahoma"/>
                <w:b/>
              </w:rPr>
              <w:t xml:space="preserve"> </w:t>
            </w:r>
            <w:r w:rsidR="004477A9" w:rsidRPr="0096489D">
              <w:rPr>
                <w:rFonts w:ascii="Tahoma" w:eastAsia="Times New Roman" w:hAnsi="Tahoma" w:cs="Tahoma"/>
                <w:b/>
                <w:lang w:val="en-US"/>
              </w:rPr>
              <w:t xml:space="preserve"> </w:t>
            </w:r>
          </w:p>
        </w:tc>
      </w:tr>
      <w:tr w:rsidR="004F5FAD" w:rsidRPr="001D2182" w14:paraId="328C7FD3" w14:textId="77777777" w:rsidTr="004F5FAD">
        <w:trPr>
          <w:cantSplit/>
          <w:trHeight w:val="219"/>
        </w:trPr>
        <w:tc>
          <w:tcPr>
            <w:tcW w:w="1164" w:type="dxa"/>
            <w:shd w:val="clear" w:color="auto" w:fill="auto"/>
          </w:tcPr>
          <w:p w14:paraId="3C0979F3" w14:textId="77777777" w:rsidR="004F5FAD" w:rsidRPr="001D2182" w:rsidRDefault="004F5FAD" w:rsidP="004F5FAD">
            <w:pPr>
              <w:spacing w:after="0" w:line="240" w:lineRule="auto"/>
              <w:rPr>
                <w:rFonts w:ascii="Tahoma" w:hAnsi="Tahoma" w:cs="Tahoma"/>
              </w:rPr>
            </w:pPr>
            <w:r>
              <w:rPr>
                <w:rFonts w:ascii="Tahoma" w:hAnsi="Tahoma" w:cs="Tahoma"/>
              </w:rPr>
              <w:t>F.3.5</w:t>
            </w:r>
          </w:p>
        </w:tc>
        <w:tc>
          <w:tcPr>
            <w:tcW w:w="8713" w:type="dxa"/>
            <w:shd w:val="clear" w:color="auto" w:fill="auto"/>
          </w:tcPr>
          <w:p w14:paraId="529829E8" w14:textId="77777777" w:rsidR="004F5FAD" w:rsidRDefault="004F5FAD" w:rsidP="004F5FAD">
            <w:pPr>
              <w:autoSpaceDE w:val="0"/>
              <w:autoSpaceDN w:val="0"/>
              <w:adjustRightInd w:val="0"/>
              <w:spacing w:after="0" w:line="360" w:lineRule="auto"/>
              <w:rPr>
                <w:rFonts w:ascii="Tahoma" w:eastAsia="Times New Roman" w:hAnsi="Tahoma" w:cs="Tahoma"/>
                <w:lang w:val="en-US"/>
              </w:rPr>
            </w:pPr>
            <w:r w:rsidRPr="00C6639A">
              <w:rPr>
                <w:rFonts w:ascii="Tahoma" w:eastAsia="Times New Roman" w:hAnsi="Tahoma" w:cs="Tahoma"/>
                <w:lang w:val="en-US"/>
              </w:rPr>
              <w:t>A two-envelope procedure will not be followed.</w:t>
            </w:r>
          </w:p>
        </w:tc>
      </w:tr>
      <w:tr w:rsidR="004F5FAD" w:rsidRPr="001D2182" w14:paraId="2587CFC6" w14:textId="77777777" w:rsidTr="004F5FAD">
        <w:trPr>
          <w:cantSplit/>
          <w:trHeight w:val="219"/>
        </w:trPr>
        <w:tc>
          <w:tcPr>
            <w:tcW w:w="1164" w:type="dxa"/>
            <w:shd w:val="clear" w:color="auto" w:fill="auto"/>
          </w:tcPr>
          <w:p w14:paraId="531093A0" w14:textId="77777777" w:rsidR="004F5FAD" w:rsidRPr="001D2182" w:rsidRDefault="004F5FAD" w:rsidP="004F5FAD">
            <w:pPr>
              <w:spacing w:after="0" w:line="240" w:lineRule="auto"/>
              <w:rPr>
                <w:rFonts w:ascii="Tahoma" w:hAnsi="Tahoma" w:cs="Tahoma"/>
              </w:rPr>
            </w:pPr>
            <w:r w:rsidRPr="001D2182">
              <w:rPr>
                <w:rFonts w:ascii="Tahoma" w:hAnsi="Tahoma" w:cs="Tahoma"/>
              </w:rPr>
              <w:t>F.3.7</w:t>
            </w:r>
          </w:p>
        </w:tc>
        <w:tc>
          <w:tcPr>
            <w:tcW w:w="8713" w:type="dxa"/>
            <w:shd w:val="clear" w:color="auto" w:fill="auto"/>
          </w:tcPr>
          <w:p w14:paraId="3DFC3006" w14:textId="77777777" w:rsidR="004F5FAD" w:rsidRPr="00261AFD" w:rsidRDefault="004F5FAD" w:rsidP="004F5FAD">
            <w:pPr>
              <w:spacing w:after="120" w:line="240" w:lineRule="auto"/>
              <w:ind w:left="18"/>
              <w:rPr>
                <w:rFonts w:ascii="Tahoma" w:eastAsia="Times New Roman" w:hAnsi="Tahoma" w:cs="Tahoma"/>
                <w:lang w:val="en-GB"/>
              </w:rPr>
            </w:pPr>
            <w:r w:rsidRPr="00261AFD">
              <w:rPr>
                <w:rFonts w:ascii="Tahoma" w:eastAsia="Times New Roman" w:hAnsi="Tahoma" w:cs="Tahoma"/>
                <w:i/>
                <w:lang w:val="en-GB"/>
              </w:rPr>
              <w:t xml:space="preserve">Add the following to the end of </w:t>
            </w:r>
            <w:r w:rsidRPr="00261AFD">
              <w:rPr>
                <w:rFonts w:ascii="Tahoma" w:eastAsia="Times New Roman" w:hAnsi="Tahoma" w:cs="Tahoma"/>
                <w:b/>
                <w:i/>
                <w:lang w:val="en-GB"/>
              </w:rPr>
              <w:t xml:space="preserve">Clause </w:t>
            </w:r>
            <w:r>
              <w:rPr>
                <w:rFonts w:ascii="Tahoma" w:eastAsia="Times New Roman" w:hAnsi="Tahoma" w:cs="Tahoma"/>
                <w:b/>
                <w:i/>
                <w:lang w:val="en-GB"/>
              </w:rPr>
              <w:t>F</w:t>
            </w:r>
            <w:r w:rsidRPr="00261AFD">
              <w:rPr>
                <w:rFonts w:ascii="Tahoma" w:eastAsia="Times New Roman" w:hAnsi="Tahoma" w:cs="Tahoma"/>
                <w:b/>
                <w:i/>
                <w:lang w:val="en-GB"/>
              </w:rPr>
              <w:t>.3.7</w:t>
            </w:r>
            <w:r w:rsidRPr="00261AFD">
              <w:rPr>
                <w:rFonts w:ascii="Tahoma" w:eastAsia="Times New Roman" w:hAnsi="Tahoma" w:cs="Tahoma"/>
                <w:i/>
                <w:lang w:val="en-GB"/>
              </w:rPr>
              <w:t>:</w:t>
            </w:r>
          </w:p>
          <w:p w14:paraId="0ECB3A4A" w14:textId="77777777" w:rsidR="004F5FAD" w:rsidRPr="00261AFD" w:rsidRDefault="004F5FAD" w:rsidP="004477A9">
            <w:pPr>
              <w:autoSpaceDE w:val="0"/>
              <w:autoSpaceDN w:val="0"/>
              <w:adjustRightInd w:val="0"/>
              <w:spacing w:after="120" w:line="240" w:lineRule="auto"/>
              <w:jc w:val="both"/>
              <w:rPr>
                <w:rFonts w:ascii="Tahoma" w:hAnsi="Tahoma" w:cs="Tahoma"/>
                <w:b/>
              </w:rPr>
            </w:pPr>
            <w:r w:rsidRPr="001D2182">
              <w:rPr>
                <w:rFonts w:ascii="Tahoma" w:hAnsi="Tahoma" w:cs="Tahoma"/>
              </w:rPr>
              <w:t xml:space="preserve">Accept that failure to submit certificates stated in the </w:t>
            </w:r>
            <w:r w:rsidR="004477A9">
              <w:rPr>
                <w:rFonts w:ascii="Tahoma" w:hAnsi="Tahoma" w:cs="Tahoma"/>
              </w:rPr>
              <w:t>Bid</w:t>
            </w:r>
            <w:r w:rsidRPr="001D2182">
              <w:rPr>
                <w:rFonts w:ascii="Tahoma" w:hAnsi="Tahoma" w:cs="Tahoma"/>
              </w:rPr>
              <w:t xml:space="preserve"> Data and failure to complete </w:t>
            </w:r>
            <w:r w:rsidRPr="001D2182">
              <w:rPr>
                <w:rFonts w:ascii="Tahoma" w:hAnsi="Tahoma" w:cs="Tahoma"/>
                <w:b/>
              </w:rPr>
              <w:t>in full the</w:t>
            </w:r>
            <w:r w:rsidRPr="001D2182">
              <w:rPr>
                <w:rFonts w:ascii="Tahoma" w:hAnsi="Tahoma" w:cs="Tahoma"/>
              </w:rPr>
              <w:t xml:space="preserve"> </w:t>
            </w:r>
            <w:r w:rsidR="004477A9">
              <w:rPr>
                <w:rFonts w:ascii="Tahoma" w:hAnsi="Tahoma" w:cs="Tahoma"/>
                <w:b/>
              </w:rPr>
              <w:t>bid</w:t>
            </w:r>
            <w:r w:rsidRPr="001D2182">
              <w:rPr>
                <w:rFonts w:ascii="Tahoma" w:hAnsi="Tahoma" w:cs="Tahoma"/>
                <w:b/>
              </w:rPr>
              <w:t xml:space="preserve"> document shall result in </w:t>
            </w:r>
            <w:r w:rsidR="004477A9">
              <w:rPr>
                <w:rFonts w:ascii="Tahoma" w:hAnsi="Tahoma" w:cs="Tahoma"/>
                <w:b/>
              </w:rPr>
              <w:t>bid</w:t>
            </w:r>
            <w:r w:rsidRPr="001D2182">
              <w:rPr>
                <w:rFonts w:ascii="Tahoma" w:hAnsi="Tahoma" w:cs="Tahoma"/>
                <w:b/>
              </w:rPr>
              <w:t xml:space="preserve"> being regarded as non-responsive.</w:t>
            </w:r>
          </w:p>
        </w:tc>
      </w:tr>
      <w:tr w:rsidR="004F5FAD" w:rsidRPr="001D2182" w14:paraId="7BBBC754" w14:textId="77777777" w:rsidTr="004F5FAD">
        <w:trPr>
          <w:cantSplit/>
          <w:trHeight w:val="219"/>
        </w:trPr>
        <w:tc>
          <w:tcPr>
            <w:tcW w:w="1164" w:type="dxa"/>
            <w:shd w:val="clear" w:color="auto" w:fill="auto"/>
          </w:tcPr>
          <w:p w14:paraId="663A9CD2" w14:textId="77777777" w:rsidR="004F5FAD" w:rsidRPr="001D2182" w:rsidRDefault="004F5FAD" w:rsidP="004F5FAD">
            <w:pPr>
              <w:spacing w:after="0" w:line="240" w:lineRule="auto"/>
              <w:rPr>
                <w:rFonts w:ascii="Tahoma" w:hAnsi="Tahoma" w:cs="Tahoma"/>
              </w:rPr>
            </w:pPr>
            <w:r w:rsidRPr="001D2182">
              <w:rPr>
                <w:rFonts w:ascii="Tahoma" w:hAnsi="Tahoma" w:cs="Tahoma"/>
              </w:rPr>
              <w:t>F.3.11</w:t>
            </w:r>
          </w:p>
        </w:tc>
        <w:tc>
          <w:tcPr>
            <w:tcW w:w="8713" w:type="dxa"/>
            <w:shd w:val="clear" w:color="auto" w:fill="auto"/>
          </w:tcPr>
          <w:p w14:paraId="719EFF79" w14:textId="77777777" w:rsidR="004F5FAD" w:rsidRPr="001808D3" w:rsidRDefault="004F5FAD" w:rsidP="004477A9">
            <w:pPr>
              <w:tabs>
                <w:tab w:val="left" w:pos="633"/>
              </w:tabs>
              <w:spacing w:after="120"/>
              <w:jc w:val="both"/>
              <w:rPr>
                <w:rFonts w:ascii="Tahoma" w:hAnsi="Tahoma" w:cs="Tahoma"/>
              </w:rPr>
            </w:pPr>
            <w:r w:rsidRPr="001D2182">
              <w:rPr>
                <w:rFonts w:ascii="Tahoma" w:hAnsi="Tahoma" w:cs="Tahoma"/>
              </w:rPr>
              <w:t xml:space="preserve">The responsibility rests with the prospective </w:t>
            </w:r>
            <w:r w:rsidR="004477A9">
              <w:rPr>
                <w:rFonts w:ascii="Tahoma" w:hAnsi="Tahoma" w:cs="Tahoma"/>
              </w:rPr>
              <w:t>bidders</w:t>
            </w:r>
            <w:r w:rsidRPr="001D2182">
              <w:rPr>
                <w:rFonts w:ascii="Tahoma" w:hAnsi="Tahoma" w:cs="Tahoma"/>
              </w:rPr>
              <w:t xml:space="preserve"> to provide all the information required by Mhlathuze Water to claim preferential points. Failure to submit the information shall result in preferential points not being awarded.</w:t>
            </w:r>
          </w:p>
        </w:tc>
      </w:tr>
      <w:tr w:rsidR="004F5FAD" w:rsidRPr="001D2182" w14:paraId="711573A2" w14:textId="77777777" w:rsidTr="004F5FAD">
        <w:trPr>
          <w:cantSplit/>
          <w:trHeight w:val="219"/>
        </w:trPr>
        <w:tc>
          <w:tcPr>
            <w:tcW w:w="1164" w:type="dxa"/>
            <w:shd w:val="clear" w:color="auto" w:fill="auto"/>
          </w:tcPr>
          <w:p w14:paraId="6DDAE3D0" w14:textId="77777777" w:rsidR="004F5FAD" w:rsidRPr="001D2182" w:rsidRDefault="004F5FAD" w:rsidP="004F5FAD">
            <w:pPr>
              <w:spacing w:after="0" w:line="240" w:lineRule="auto"/>
              <w:rPr>
                <w:rFonts w:ascii="Tahoma" w:hAnsi="Tahoma" w:cs="Tahoma"/>
              </w:rPr>
            </w:pPr>
            <w:r>
              <w:rPr>
                <w:rFonts w:ascii="Tahoma" w:hAnsi="Tahoma" w:cs="Tahoma"/>
              </w:rPr>
              <w:t>F.3.11.3</w:t>
            </w:r>
          </w:p>
        </w:tc>
        <w:tc>
          <w:tcPr>
            <w:tcW w:w="8713" w:type="dxa"/>
            <w:shd w:val="clear" w:color="auto" w:fill="auto"/>
          </w:tcPr>
          <w:p w14:paraId="01629DF9" w14:textId="77777777" w:rsidR="004F5FAD" w:rsidRDefault="004F5FAD" w:rsidP="004F5FAD">
            <w:pPr>
              <w:spacing w:after="0"/>
              <w:jc w:val="both"/>
              <w:rPr>
                <w:rFonts w:ascii="Tahoma" w:hAnsi="Tahoma" w:cs="Tahoma"/>
              </w:rPr>
            </w:pPr>
            <w:r w:rsidRPr="001D2182">
              <w:rPr>
                <w:rFonts w:ascii="Tahoma" w:hAnsi="Tahoma" w:cs="Tahoma"/>
              </w:rPr>
              <w:t>Method 2: Financial offer and Preference</w:t>
            </w:r>
          </w:p>
          <w:p w14:paraId="3F53133A" w14:textId="77777777" w:rsidR="004F5FAD" w:rsidRPr="001808D3" w:rsidRDefault="00BE67FC" w:rsidP="004F5FAD">
            <w:pPr>
              <w:spacing w:after="120"/>
              <w:jc w:val="both"/>
              <w:rPr>
                <w:rFonts w:ascii="Tahoma" w:hAnsi="Tahoma" w:cs="Tahoma"/>
                <w:sz w:val="20"/>
                <w:szCs w:val="20"/>
              </w:rPr>
            </w:pPr>
            <w:r w:rsidRPr="00BE67FC">
              <w:rPr>
                <w:rFonts w:ascii="Tahoma" w:hAnsi="Tahoma" w:cs="Tahoma"/>
                <w:sz w:val="20"/>
                <w:szCs w:val="20"/>
              </w:rPr>
              <w:t>(Financial offer will be a default 30% discount on Tariff)</w:t>
            </w:r>
          </w:p>
        </w:tc>
      </w:tr>
      <w:tr w:rsidR="004F5FAD" w:rsidRPr="001D2182" w14:paraId="4F97BAD4" w14:textId="77777777" w:rsidTr="004F5FAD">
        <w:trPr>
          <w:cantSplit/>
          <w:trHeight w:val="219"/>
        </w:trPr>
        <w:tc>
          <w:tcPr>
            <w:tcW w:w="1164" w:type="dxa"/>
            <w:shd w:val="clear" w:color="auto" w:fill="auto"/>
          </w:tcPr>
          <w:p w14:paraId="5F01F1CE" w14:textId="77777777" w:rsidR="004F5FAD" w:rsidRPr="001D2182" w:rsidRDefault="004F5FAD" w:rsidP="004F5FAD">
            <w:pPr>
              <w:spacing w:after="0" w:line="240" w:lineRule="auto"/>
              <w:rPr>
                <w:rFonts w:ascii="Tahoma" w:hAnsi="Tahoma" w:cs="Tahoma"/>
              </w:rPr>
            </w:pPr>
            <w:r w:rsidRPr="001D2182">
              <w:rPr>
                <w:rFonts w:ascii="Tahoma" w:hAnsi="Tahoma" w:cs="Tahoma"/>
              </w:rPr>
              <w:t>F.3.11.7</w:t>
            </w:r>
          </w:p>
        </w:tc>
        <w:tc>
          <w:tcPr>
            <w:tcW w:w="8713" w:type="dxa"/>
            <w:shd w:val="clear" w:color="auto" w:fill="auto"/>
          </w:tcPr>
          <w:p w14:paraId="68A651A9" w14:textId="77777777" w:rsidR="004F5FAD" w:rsidRPr="001808D3" w:rsidRDefault="004F5FAD" w:rsidP="004F5FAD">
            <w:pPr>
              <w:spacing w:after="120" w:line="240" w:lineRule="auto"/>
              <w:jc w:val="both"/>
              <w:rPr>
                <w:rFonts w:ascii="Tahoma" w:hAnsi="Tahoma" w:cs="Tahoma"/>
              </w:rPr>
            </w:pPr>
            <w:r w:rsidRPr="001D2182">
              <w:rPr>
                <w:rFonts w:ascii="Tahoma" w:hAnsi="Tahoma" w:cs="Tahoma"/>
              </w:rPr>
              <w:t xml:space="preserve">Formula 2 option 2 to calculate the value </w:t>
            </w:r>
            <w:r w:rsidRPr="00C802DA">
              <w:rPr>
                <w:rFonts w:ascii="Tahoma" w:hAnsi="Tahoma" w:cs="Tahoma"/>
              </w:rPr>
              <w:t>of A. W</w:t>
            </w:r>
            <w:r w:rsidRPr="00C802DA">
              <w:rPr>
                <w:rFonts w:ascii="Tahoma" w:hAnsi="Tahoma" w:cs="Tahoma"/>
                <w:vertAlign w:val="subscript"/>
              </w:rPr>
              <w:t>1</w:t>
            </w:r>
            <w:r w:rsidRPr="00C802DA">
              <w:rPr>
                <w:rFonts w:ascii="Tahoma" w:hAnsi="Tahoma" w:cs="Tahoma"/>
              </w:rPr>
              <w:t xml:space="preserve"> =80</w:t>
            </w:r>
          </w:p>
        </w:tc>
      </w:tr>
      <w:tr w:rsidR="00BE67FC" w:rsidRPr="001D2182" w14:paraId="7D70CCC1" w14:textId="77777777" w:rsidTr="004F5FAD">
        <w:trPr>
          <w:cantSplit/>
          <w:trHeight w:val="219"/>
        </w:trPr>
        <w:tc>
          <w:tcPr>
            <w:tcW w:w="1164" w:type="dxa"/>
            <w:shd w:val="clear" w:color="auto" w:fill="auto"/>
          </w:tcPr>
          <w:p w14:paraId="0AE72937" w14:textId="77777777" w:rsidR="00BE67FC" w:rsidRPr="001D2182" w:rsidRDefault="00BE67FC" w:rsidP="004F5FAD">
            <w:pPr>
              <w:spacing w:after="0" w:line="240" w:lineRule="auto"/>
              <w:rPr>
                <w:rFonts w:ascii="Tahoma" w:hAnsi="Tahoma" w:cs="Tahoma"/>
              </w:rPr>
            </w:pPr>
            <w:r>
              <w:rPr>
                <w:rFonts w:ascii="Tahoma" w:hAnsi="Tahoma" w:cs="Tahoma"/>
              </w:rPr>
              <w:lastRenderedPageBreak/>
              <w:t>F.3.11.8</w:t>
            </w:r>
          </w:p>
        </w:tc>
        <w:tc>
          <w:tcPr>
            <w:tcW w:w="8713" w:type="dxa"/>
            <w:shd w:val="clear" w:color="auto" w:fill="auto"/>
          </w:tcPr>
          <w:p w14:paraId="6124E06C" w14:textId="77777777" w:rsidR="00BE67FC" w:rsidRDefault="00BE67FC" w:rsidP="004F5FAD">
            <w:pPr>
              <w:spacing w:after="120" w:line="240" w:lineRule="auto"/>
              <w:jc w:val="both"/>
              <w:rPr>
                <w:rFonts w:ascii="Tahoma" w:hAnsi="Tahoma" w:cs="Tahoma"/>
              </w:rPr>
            </w:pPr>
            <w:r w:rsidRPr="00BE67FC">
              <w:rPr>
                <w:rFonts w:ascii="Tahoma" w:hAnsi="Tahoma" w:cs="Tahoma"/>
              </w:rPr>
              <w:t xml:space="preserve">B-BBEE points will be allocated as Preferential </w:t>
            </w:r>
            <w:r w:rsidRPr="0096489D">
              <w:rPr>
                <w:rFonts w:ascii="Tahoma" w:hAnsi="Tahoma" w:cs="Tahoma"/>
              </w:rPr>
              <w:t>Procurement Policy Framework Act, 2000: Preferential Procurement Regulations, 2017.</w:t>
            </w:r>
            <w:r w:rsidR="00E066C1" w:rsidRPr="0096489D">
              <w:rPr>
                <w:rFonts w:ascii="Tahoma" w:hAnsi="Tahoma" w:cs="Tahoma"/>
              </w:rPr>
              <w:t xml:space="preserve"> </w:t>
            </w:r>
            <w:r w:rsidR="00664681" w:rsidRPr="0096489D">
              <w:rPr>
                <w:rFonts w:ascii="Tahoma" w:hAnsi="Tahoma" w:cs="Tahoma"/>
                <w:i/>
              </w:rPr>
              <w:t xml:space="preserve">(choose 80/20 </w:t>
            </w:r>
          </w:p>
          <w:p w14:paraId="5EC266F9" w14:textId="77777777" w:rsidR="00892D23" w:rsidRPr="00E066C1" w:rsidRDefault="00892D23" w:rsidP="004F5FAD">
            <w:pPr>
              <w:spacing w:after="120" w:line="240" w:lineRule="auto"/>
              <w:jc w:val="both"/>
              <w:rPr>
                <w:rFonts w:ascii="Tahoma" w:hAnsi="Tahoma" w:cs="Tahoma"/>
              </w:rPr>
            </w:pPr>
            <w:r w:rsidRPr="00E066C1">
              <w:rPr>
                <w:rFonts w:ascii="Tahoma" w:hAnsi="Tahoma" w:cs="Tahoma"/>
                <w:b/>
              </w:rPr>
              <w:t>80/20</w:t>
            </w:r>
            <w:r w:rsidRPr="00E066C1">
              <w:rPr>
                <w:rFonts w:ascii="Tahoma" w:hAnsi="Tahoma" w:cs="Tahoma"/>
              </w:rPr>
              <w:t xml:space="preserve"> preference point system for acquisition of goods or services with a Rand value of up to </w:t>
            </w:r>
            <w:r w:rsidRPr="00E066C1">
              <w:rPr>
                <w:rFonts w:ascii="Tahoma" w:hAnsi="Tahoma" w:cs="Tahoma"/>
                <w:b/>
              </w:rPr>
              <w:t>R50 million</w:t>
            </w:r>
            <w:r w:rsidR="00E066C1" w:rsidRPr="00E066C1">
              <w:rPr>
                <w:rFonts w:ascii="Tahoma" w:hAnsi="Tahoma" w:cs="Tahoma"/>
                <w:b/>
              </w:rPr>
              <w:t>,</w:t>
            </w:r>
            <w:r w:rsidR="00E066C1" w:rsidRPr="00E066C1">
              <w:rPr>
                <w:rFonts w:ascii="Tahoma" w:hAnsi="Tahoma" w:cs="Tahoma"/>
              </w:rPr>
              <w:t xml:space="preserve"> inclusive of all applicable taxes:</w:t>
            </w:r>
          </w:p>
          <w:tbl>
            <w:tblPr>
              <w:tblW w:w="0" w:type="auto"/>
              <w:tblInd w:w="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65"/>
              <w:gridCol w:w="3060"/>
            </w:tblGrid>
            <w:tr w:rsidR="00892D23" w:rsidRPr="004A6310" w14:paraId="34605B4B" w14:textId="77777777" w:rsidTr="00F05C36">
              <w:trPr>
                <w:trHeight w:val="444"/>
              </w:trPr>
              <w:tc>
                <w:tcPr>
                  <w:tcW w:w="506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62F55332" w14:textId="77777777" w:rsidR="00892D23" w:rsidRPr="007A59E4" w:rsidRDefault="00892D23" w:rsidP="00892D23">
                  <w:pPr>
                    <w:spacing w:after="0" w:line="240" w:lineRule="auto"/>
                    <w:jc w:val="center"/>
                    <w:rPr>
                      <w:rFonts w:ascii="Tahoma" w:eastAsia="Times New Roman" w:hAnsi="Tahoma" w:cs="Tahoma"/>
                      <w:b/>
                      <w:szCs w:val="20"/>
                      <w:lang w:val="en-US"/>
                    </w:rPr>
                  </w:pPr>
                  <w:r w:rsidRPr="007A59E4">
                    <w:rPr>
                      <w:rFonts w:ascii="Tahoma" w:eastAsia="Times New Roman" w:hAnsi="Tahoma" w:cs="Tahoma"/>
                      <w:b/>
                      <w:szCs w:val="20"/>
                      <w:lang w:val="en-US"/>
                    </w:rPr>
                    <w:t>B-BBEE Status Level of Contributor</w:t>
                  </w:r>
                </w:p>
              </w:tc>
              <w:tc>
                <w:tcPr>
                  <w:tcW w:w="306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78857EDA" w14:textId="77777777" w:rsidR="00892D23" w:rsidRPr="007A59E4" w:rsidRDefault="00892D23" w:rsidP="00892D23">
                  <w:pPr>
                    <w:spacing w:after="0" w:line="240" w:lineRule="auto"/>
                    <w:jc w:val="center"/>
                    <w:rPr>
                      <w:rFonts w:ascii="Tahoma" w:eastAsia="Times New Roman" w:hAnsi="Tahoma" w:cs="Tahoma"/>
                      <w:b/>
                      <w:szCs w:val="20"/>
                      <w:lang w:val="en-US"/>
                    </w:rPr>
                  </w:pPr>
                  <w:r w:rsidRPr="007A59E4">
                    <w:rPr>
                      <w:rFonts w:ascii="Tahoma" w:eastAsia="Times New Roman" w:hAnsi="Tahoma" w:cs="Tahoma"/>
                      <w:b/>
                      <w:szCs w:val="20"/>
                      <w:lang w:val="en-US"/>
                    </w:rPr>
                    <w:t>Number of Points</w:t>
                  </w:r>
                </w:p>
              </w:tc>
            </w:tr>
            <w:tr w:rsidR="00892D23" w:rsidRPr="004A6310" w14:paraId="26C8B6EE" w14:textId="77777777" w:rsidTr="00F05C36">
              <w:trPr>
                <w:trHeight w:val="296"/>
              </w:trPr>
              <w:tc>
                <w:tcPr>
                  <w:tcW w:w="5065" w:type="dxa"/>
                  <w:tcBorders>
                    <w:top w:val="single" w:sz="4" w:space="0" w:color="000000"/>
                    <w:left w:val="single" w:sz="4" w:space="0" w:color="000000"/>
                    <w:bottom w:val="single" w:sz="4" w:space="0" w:color="000000"/>
                    <w:right w:val="single" w:sz="4" w:space="0" w:color="000000"/>
                  </w:tcBorders>
                  <w:vAlign w:val="center"/>
                  <w:hideMark/>
                </w:tcPr>
                <w:p w14:paraId="6F9B2DE0" w14:textId="77777777" w:rsidR="00892D23" w:rsidRPr="007A59E4" w:rsidRDefault="00892D23" w:rsidP="00892D23">
                  <w:pPr>
                    <w:spacing w:after="0" w:line="240" w:lineRule="auto"/>
                    <w:jc w:val="center"/>
                    <w:rPr>
                      <w:rFonts w:ascii="Tahoma" w:eastAsia="Times New Roman" w:hAnsi="Tahoma" w:cs="Tahoma"/>
                      <w:szCs w:val="20"/>
                      <w:lang w:val="en-US"/>
                    </w:rPr>
                  </w:pPr>
                  <w:r w:rsidRPr="007A59E4">
                    <w:rPr>
                      <w:rFonts w:ascii="Tahoma" w:eastAsia="Times New Roman" w:hAnsi="Tahoma" w:cs="Tahoma"/>
                      <w:szCs w:val="20"/>
                      <w:lang w:val="en-US"/>
                    </w:rPr>
                    <w:t>1</w:t>
                  </w:r>
                </w:p>
              </w:tc>
              <w:tc>
                <w:tcPr>
                  <w:tcW w:w="3060" w:type="dxa"/>
                  <w:tcBorders>
                    <w:top w:val="single" w:sz="4" w:space="0" w:color="000000"/>
                    <w:left w:val="single" w:sz="4" w:space="0" w:color="000000"/>
                    <w:bottom w:val="single" w:sz="4" w:space="0" w:color="000000"/>
                    <w:right w:val="single" w:sz="4" w:space="0" w:color="000000"/>
                  </w:tcBorders>
                  <w:vAlign w:val="center"/>
                  <w:hideMark/>
                </w:tcPr>
                <w:p w14:paraId="2F3BDE37" w14:textId="77777777" w:rsidR="00892D23" w:rsidRPr="007A59E4" w:rsidRDefault="00892D23" w:rsidP="00892D23">
                  <w:pPr>
                    <w:spacing w:after="0" w:line="240" w:lineRule="auto"/>
                    <w:jc w:val="center"/>
                    <w:rPr>
                      <w:rFonts w:ascii="Tahoma" w:eastAsia="Times New Roman" w:hAnsi="Tahoma" w:cs="Tahoma"/>
                      <w:szCs w:val="20"/>
                      <w:lang w:val="en-US"/>
                    </w:rPr>
                  </w:pPr>
                  <w:r w:rsidRPr="007A59E4">
                    <w:rPr>
                      <w:rFonts w:ascii="Tahoma" w:eastAsia="Times New Roman" w:hAnsi="Tahoma" w:cs="Tahoma"/>
                      <w:szCs w:val="20"/>
                      <w:lang w:val="en-US"/>
                    </w:rPr>
                    <w:t>20</w:t>
                  </w:r>
                </w:p>
              </w:tc>
            </w:tr>
            <w:tr w:rsidR="00892D23" w:rsidRPr="004A6310" w14:paraId="090E2E20" w14:textId="77777777" w:rsidTr="00F05C36">
              <w:trPr>
                <w:trHeight w:val="296"/>
              </w:trPr>
              <w:tc>
                <w:tcPr>
                  <w:tcW w:w="5065" w:type="dxa"/>
                  <w:tcBorders>
                    <w:top w:val="single" w:sz="4" w:space="0" w:color="000000"/>
                    <w:left w:val="single" w:sz="4" w:space="0" w:color="000000"/>
                    <w:bottom w:val="single" w:sz="4" w:space="0" w:color="000000"/>
                    <w:right w:val="single" w:sz="4" w:space="0" w:color="000000"/>
                  </w:tcBorders>
                  <w:vAlign w:val="center"/>
                  <w:hideMark/>
                </w:tcPr>
                <w:p w14:paraId="7D1E7EDB" w14:textId="77777777" w:rsidR="00892D23" w:rsidRPr="007A59E4" w:rsidRDefault="00892D23" w:rsidP="00892D23">
                  <w:pPr>
                    <w:spacing w:after="0" w:line="240" w:lineRule="auto"/>
                    <w:jc w:val="center"/>
                    <w:rPr>
                      <w:rFonts w:ascii="Tahoma" w:eastAsia="Times New Roman" w:hAnsi="Tahoma" w:cs="Tahoma"/>
                      <w:szCs w:val="20"/>
                      <w:lang w:val="en-US"/>
                    </w:rPr>
                  </w:pPr>
                  <w:r w:rsidRPr="007A59E4">
                    <w:rPr>
                      <w:rFonts w:ascii="Tahoma" w:eastAsia="Times New Roman" w:hAnsi="Tahoma" w:cs="Tahoma"/>
                      <w:szCs w:val="20"/>
                      <w:lang w:val="en-US"/>
                    </w:rPr>
                    <w:t>2</w:t>
                  </w:r>
                </w:p>
              </w:tc>
              <w:tc>
                <w:tcPr>
                  <w:tcW w:w="3060" w:type="dxa"/>
                  <w:tcBorders>
                    <w:top w:val="single" w:sz="4" w:space="0" w:color="000000"/>
                    <w:left w:val="single" w:sz="4" w:space="0" w:color="000000"/>
                    <w:bottom w:val="single" w:sz="4" w:space="0" w:color="000000"/>
                    <w:right w:val="single" w:sz="4" w:space="0" w:color="000000"/>
                  </w:tcBorders>
                  <w:vAlign w:val="center"/>
                  <w:hideMark/>
                </w:tcPr>
                <w:p w14:paraId="15F592D2" w14:textId="77777777" w:rsidR="00892D23" w:rsidRPr="007A59E4" w:rsidRDefault="00892D23" w:rsidP="00892D23">
                  <w:pPr>
                    <w:spacing w:after="0" w:line="240" w:lineRule="auto"/>
                    <w:jc w:val="center"/>
                    <w:rPr>
                      <w:rFonts w:ascii="Tahoma" w:eastAsia="Times New Roman" w:hAnsi="Tahoma" w:cs="Tahoma"/>
                      <w:szCs w:val="20"/>
                      <w:lang w:val="en-US"/>
                    </w:rPr>
                  </w:pPr>
                  <w:r w:rsidRPr="007A59E4">
                    <w:rPr>
                      <w:rFonts w:ascii="Tahoma" w:eastAsia="Times New Roman" w:hAnsi="Tahoma" w:cs="Tahoma"/>
                      <w:szCs w:val="20"/>
                      <w:lang w:val="en-US"/>
                    </w:rPr>
                    <w:t>18</w:t>
                  </w:r>
                </w:p>
              </w:tc>
            </w:tr>
            <w:tr w:rsidR="00892D23" w:rsidRPr="004A6310" w14:paraId="4D9973BF" w14:textId="77777777" w:rsidTr="00F05C36">
              <w:trPr>
                <w:trHeight w:val="296"/>
              </w:trPr>
              <w:tc>
                <w:tcPr>
                  <w:tcW w:w="5065" w:type="dxa"/>
                  <w:tcBorders>
                    <w:top w:val="single" w:sz="4" w:space="0" w:color="000000"/>
                    <w:left w:val="single" w:sz="4" w:space="0" w:color="000000"/>
                    <w:bottom w:val="single" w:sz="4" w:space="0" w:color="000000"/>
                    <w:right w:val="single" w:sz="4" w:space="0" w:color="000000"/>
                  </w:tcBorders>
                  <w:vAlign w:val="center"/>
                  <w:hideMark/>
                </w:tcPr>
                <w:p w14:paraId="000C3F12" w14:textId="77777777" w:rsidR="00892D23" w:rsidRPr="007A59E4" w:rsidRDefault="00892D23" w:rsidP="00892D23">
                  <w:pPr>
                    <w:spacing w:after="0" w:line="240" w:lineRule="auto"/>
                    <w:jc w:val="center"/>
                    <w:rPr>
                      <w:rFonts w:ascii="Tahoma" w:eastAsia="Times New Roman" w:hAnsi="Tahoma" w:cs="Tahoma"/>
                      <w:szCs w:val="20"/>
                      <w:lang w:val="en-US"/>
                    </w:rPr>
                  </w:pPr>
                  <w:r w:rsidRPr="007A59E4">
                    <w:rPr>
                      <w:rFonts w:ascii="Tahoma" w:eastAsia="Times New Roman" w:hAnsi="Tahoma" w:cs="Tahoma"/>
                      <w:szCs w:val="20"/>
                      <w:lang w:val="en-US"/>
                    </w:rPr>
                    <w:t>3</w:t>
                  </w:r>
                </w:p>
              </w:tc>
              <w:tc>
                <w:tcPr>
                  <w:tcW w:w="3060" w:type="dxa"/>
                  <w:tcBorders>
                    <w:top w:val="single" w:sz="4" w:space="0" w:color="000000"/>
                    <w:left w:val="single" w:sz="4" w:space="0" w:color="000000"/>
                    <w:bottom w:val="single" w:sz="4" w:space="0" w:color="000000"/>
                    <w:right w:val="single" w:sz="4" w:space="0" w:color="000000"/>
                  </w:tcBorders>
                  <w:vAlign w:val="center"/>
                  <w:hideMark/>
                </w:tcPr>
                <w:p w14:paraId="70DC46EA" w14:textId="77777777" w:rsidR="00892D23" w:rsidRPr="007A59E4" w:rsidRDefault="00892D23" w:rsidP="00892D23">
                  <w:pPr>
                    <w:spacing w:after="0" w:line="240" w:lineRule="auto"/>
                    <w:jc w:val="center"/>
                    <w:rPr>
                      <w:rFonts w:ascii="Tahoma" w:eastAsia="Times New Roman" w:hAnsi="Tahoma" w:cs="Tahoma"/>
                      <w:szCs w:val="20"/>
                      <w:lang w:val="en-US"/>
                    </w:rPr>
                  </w:pPr>
                  <w:r w:rsidRPr="007A59E4">
                    <w:rPr>
                      <w:rFonts w:ascii="Tahoma" w:eastAsia="Times New Roman" w:hAnsi="Tahoma" w:cs="Tahoma"/>
                      <w:szCs w:val="20"/>
                      <w:lang w:val="en-US"/>
                    </w:rPr>
                    <w:t>14</w:t>
                  </w:r>
                </w:p>
              </w:tc>
            </w:tr>
            <w:tr w:rsidR="00892D23" w:rsidRPr="004A6310" w14:paraId="71111483" w14:textId="77777777" w:rsidTr="00F05C36">
              <w:trPr>
                <w:trHeight w:val="296"/>
              </w:trPr>
              <w:tc>
                <w:tcPr>
                  <w:tcW w:w="5065" w:type="dxa"/>
                  <w:tcBorders>
                    <w:top w:val="single" w:sz="4" w:space="0" w:color="000000"/>
                    <w:left w:val="single" w:sz="4" w:space="0" w:color="000000"/>
                    <w:bottom w:val="single" w:sz="4" w:space="0" w:color="000000"/>
                    <w:right w:val="single" w:sz="4" w:space="0" w:color="000000"/>
                  </w:tcBorders>
                  <w:vAlign w:val="center"/>
                  <w:hideMark/>
                </w:tcPr>
                <w:p w14:paraId="12FA4DDE" w14:textId="77777777" w:rsidR="00892D23" w:rsidRPr="007A59E4" w:rsidRDefault="00892D23" w:rsidP="00892D23">
                  <w:pPr>
                    <w:spacing w:after="0" w:line="240" w:lineRule="auto"/>
                    <w:jc w:val="center"/>
                    <w:rPr>
                      <w:rFonts w:ascii="Tahoma" w:eastAsia="Times New Roman" w:hAnsi="Tahoma" w:cs="Tahoma"/>
                      <w:szCs w:val="20"/>
                      <w:lang w:val="en-US"/>
                    </w:rPr>
                  </w:pPr>
                  <w:r w:rsidRPr="007A59E4">
                    <w:rPr>
                      <w:rFonts w:ascii="Tahoma" w:eastAsia="Times New Roman" w:hAnsi="Tahoma" w:cs="Tahoma"/>
                      <w:szCs w:val="20"/>
                      <w:lang w:val="en-US"/>
                    </w:rPr>
                    <w:t>4</w:t>
                  </w:r>
                </w:p>
              </w:tc>
              <w:tc>
                <w:tcPr>
                  <w:tcW w:w="3060" w:type="dxa"/>
                  <w:tcBorders>
                    <w:top w:val="single" w:sz="4" w:space="0" w:color="000000"/>
                    <w:left w:val="single" w:sz="4" w:space="0" w:color="000000"/>
                    <w:bottom w:val="single" w:sz="4" w:space="0" w:color="000000"/>
                    <w:right w:val="single" w:sz="4" w:space="0" w:color="000000"/>
                  </w:tcBorders>
                  <w:vAlign w:val="center"/>
                  <w:hideMark/>
                </w:tcPr>
                <w:p w14:paraId="2789EB35" w14:textId="77777777" w:rsidR="00892D23" w:rsidRPr="007A59E4" w:rsidRDefault="00892D23" w:rsidP="00892D23">
                  <w:pPr>
                    <w:spacing w:after="0" w:line="240" w:lineRule="auto"/>
                    <w:jc w:val="center"/>
                    <w:rPr>
                      <w:rFonts w:ascii="Tahoma" w:eastAsia="Times New Roman" w:hAnsi="Tahoma" w:cs="Tahoma"/>
                      <w:szCs w:val="20"/>
                      <w:lang w:val="en-US"/>
                    </w:rPr>
                  </w:pPr>
                  <w:r w:rsidRPr="007A59E4">
                    <w:rPr>
                      <w:rFonts w:ascii="Tahoma" w:eastAsia="Times New Roman" w:hAnsi="Tahoma" w:cs="Tahoma"/>
                      <w:szCs w:val="20"/>
                      <w:lang w:val="en-US"/>
                    </w:rPr>
                    <w:t>12</w:t>
                  </w:r>
                </w:p>
              </w:tc>
            </w:tr>
            <w:tr w:rsidR="00892D23" w:rsidRPr="004A6310" w14:paraId="1059536B" w14:textId="77777777" w:rsidTr="00F05C36">
              <w:trPr>
                <w:trHeight w:val="296"/>
              </w:trPr>
              <w:tc>
                <w:tcPr>
                  <w:tcW w:w="5065" w:type="dxa"/>
                  <w:tcBorders>
                    <w:top w:val="single" w:sz="4" w:space="0" w:color="000000"/>
                    <w:left w:val="single" w:sz="4" w:space="0" w:color="000000"/>
                    <w:bottom w:val="single" w:sz="4" w:space="0" w:color="000000"/>
                    <w:right w:val="single" w:sz="4" w:space="0" w:color="000000"/>
                  </w:tcBorders>
                  <w:vAlign w:val="center"/>
                  <w:hideMark/>
                </w:tcPr>
                <w:p w14:paraId="374CD1A3" w14:textId="77777777" w:rsidR="00892D23" w:rsidRPr="007A59E4" w:rsidRDefault="00892D23" w:rsidP="00892D23">
                  <w:pPr>
                    <w:spacing w:after="0" w:line="240" w:lineRule="auto"/>
                    <w:jc w:val="center"/>
                    <w:rPr>
                      <w:rFonts w:ascii="Tahoma" w:eastAsia="Times New Roman" w:hAnsi="Tahoma" w:cs="Tahoma"/>
                      <w:szCs w:val="20"/>
                      <w:lang w:val="en-US"/>
                    </w:rPr>
                  </w:pPr>
                  <w:r w:rsidRPr="007A59E4">
                    <w:rPr>
                      <w:rFonts w:ascii="Tahoma" w:eastAsia="Times New Roman" w:hAnsi="Tahoma" w:cs="Tahoma"/>
                      <w:szCs w:val="20"/>
                      <w:lang w:val="en-US"/>
                    </w:rPr>
                    <w:t>5</w:t>
                  </w:r>
                </w:p>
              </w:tc>
              <w:tc>
                <w:tcPr>
                  <w:tcW w:w="3060" w:type="dxa"/>
                  <w:tcBorders>
                    <w:top w:val="single" w:sz="4" w:space="0" w:color="000000"/>
                    <w:left w:val="single" w:sz="4" w:space="0" w:color="000000"/>
                    <w:bottom w:val="single" w:sz="4" w:space="0" w:color="000000"/>
                    <w:right w:val="single" w:sz="4" w:space="0" w:color="000000"/>
                  </w:tcBorders>
                  <w:vAlign w:val="center"/>
                  <w:hideMark/>
                </w:tcPr>
                <w:p w14:paraId="1913315C" w14:textId="77777777" w:rsidR="00892D23" w:rsidRPr="007A59E4" w:rsidRDefault="00892D23" w:rsidP="00892D23">
                  <w:pPr>
                    <w:spacing w:after="0" w:line="240" w:lineRule="auto"/>
                    <w:jc w:val="center"/>
                    <w:rPr>
                      <w:rFonts w:ascii="Tahoma" w:eastAsia="Times New Roman" w:hAnsi="Tahoma" w:cs="Tahoma"/>
                      <w:szCs w:val="20"/>
                      <w:lang w:val="en-US"/>
                    </w:rPr>
                  </w:pPr>
                  <w:r w:rsidRPr="007A59E4">
                    <w:rPr>
                      <w:rFonts w:ascii="Tahoma" w:eastAsia="Times New Roman" w:hAnsi="Tahoma" w:cs="Tahoma"/>
                      <w:szCs w:val="20"/>
                      <w:lang w:val="en-US"/>
                    </w:rPr>
                    <w:t>8</w:t>
                  </w:r>
                </w:p>
              </w:tc>
            </w:tr>
            <w:tr w:rsidR="00892D23" w:rsidRPr="004A6310" w14:paraId="3D1526D8" w14:textId="77777777" w:rsidTr="00F05C36">
              <w:trPr>
                <w:trHeight w:val="296"/>
              </w:trPr>
              <w:tc>
                <w:tcPr>
                  <w:tcW w:w="5065" w:type="dxa"/>
                  <w:tcBorders>
                    <w:top w:val="single" w:sz="4" w:space="0" w:color="000000"/>
                    <w:left w:val="single" w:sz="4" w:space="0" w:color="000000"/>
                    <w:bottom w:val="single" w:sz="4" w:space="0" w:color="000000"/>
                    <w:right w:val="single" w:sz="4" w:space="0" w:color="000000"/>
                  </w:tcBorders>
                  <w:vAlign w:val="center"/>
                  <w:hideMark/>
                </w:tcPr>
                <w:p w14:paraId="4DE1DDCD" w14:textId="77777777" w:rsidR="00892D23" w:rsidRPr="007A59E4" w:rsidRDefault="00892D23" w:rsidP="00892D23">
                  <w:pPr>
                    <w:spacing w:after="0" w:line="240" w:lineRule="auto"/>
                    <w:jc w:val="center"/>
                    <w:rPr>
                      <w:rFonts w:ascii="Tahoma" w:eastAsia="Times New Roman" w:hAnsi="Tahoma" w:cs="Tahoma"/>
                      <w:szCs w:val="20"/>
                      <w:lang w:val="en-US"/>
                    </w:rPr>
                  </w:pPr>
                  <w:r w:rsidRPr="007A59E4">
                    <w:rPr>
                      <w:rFonts w:ascii="Tahoma" w:eastAsia="Times New Roman" w:hAnsi="Tahoma" w:cs="Tahoma"/>
                      <w:szCs w:val="20"/>
                      <w:lang w:val="en-US"/>
                    </w:rPr>
                    <w:t>6</w:t>
                  </w:r>
                </w:p>
              </w:tc>
              <w:tc>
                <w:tcPr>
                  <w:tcW w:w="3060" w:type="dxa"/>
                  <w:tcBorders>
                    <w:top w:val="single" w:sz="4" w:space="0" w:color="000000"/>
                    <w:left w:val="single" w:sz="4" w:space="0" w:color="000000"/>
                    <w:bottom w:val="single" w:sz="4" w:space="0" w:color="000000"/>
                    <w:right w:val="single" w:sz="4" w:space="0" w:color="000000"/>
                  </w:tcBorders>
                  <w:vAlign w:val="center"/>
                  <w:hideMark/>
                </w:tcPr>
                <w:p w14:paraId="6D06E892" w14:textId="77777777" w:rsidR="00892D23" w:rsidRPr="007A59E4" w:rsidRDefault="00892D23" w:rsidP="00892D23">
                  <w:pPr>
                    <w:spacing w:after="0" w:line="240" w:lineRule="auto"/>
                    <w:jc w:val="center"/>
                    <w:rPr>
                      <w:rFonts w:ascii="Tahoma" w:eastAsia="Times New Roman" w:hAnsi="Tahoma" w:cs="Tahoma"/>
                      <w:szCs w:val="20"/>
                      <w:lang w:val="en-US"/>
                    </w:rPr>
                  </w:pPr>
                  <w:r w:rsidRPr="007A59E4">
                    <w:rPr>
                      <w:rFonts w:ascii="Tahoma" w:eastAsia="Times New Roman" w:hAnsi="Tahoma" w:cs="Tahoma"/>
                      <w:szCs w:val="20"/>
                      <w:lang w:val="en-US"/>
                    </w:rPr>
                    <w:t>6</w:t>
                  </w:r>
                </w:p>
              </w:tc>
            </w:tr>
            <w:tr w:rsidR="00892D23" w:rsidRPr="004A6310" w14:paraId="7AA5DD5C" w14:textId="77777777" w:rsidTr="00F05C36">
              <w:trPr>
                <w:trHeight w:val="296"/>
              </w:trPr>
              <w:tc>
                <w:tcPr>
                  <w:tcW w:w="5065" w:type="dxa"/>
                  <w:tcBorders>
                    <w:top w:val="single" w:sz="4" w:space="0" w:color="000000"/>
                    <w:left w:val="single" w:sz="4" w:space="0" w:color="000000"/>
                    <w:bottom w:val="single" w:sz="4" w:space="0" w:color="000000"/>
                    <w:right w:val="single" w:sz="4" w:space="0" w:color="000000"/>
                  </w:tcBorders>
                  <w:vAlign w:val="center"/>
                  <w:hideMark/>
                </w:tcPr>
                <w:p w14:paraId="6F800568" w14:textId="77777777" w:rsidR="00892D23" w:rsidRPr="007A59E4" w:rsidRDefault="00892D23" w:rsidP="00892D23">
                  <w:pPr>
                    <w:spacing w:after="0" w:line="240" w:lineRule="auto"/>
                    <w:jc w:val="center"/>
                    <w:rPr>
                      <w:rFonts w:ascii="Tahoma" w:eastAsia="Times New Roman" w:hAnsi="Tahoma" w:cs="Tahoma"/>
                      <w:szCs w:val="20"/>
                      <w:lang w:val="en-US"/>
                    </w:rPr>
                  </w:pPr>
                  <w:r w:rsidRPr="007A59E4">
                    <w:rPr>
                      <w:rFonts w:ascii="Tahoma" w:eastAsia="Times New Roman" w:hAnsi="Tahoma" w:cs="Tahoma"/>
                      <w:szCs w:val="20"/>
                      <w:lang w:val="en-US"/>
                    </w:rPr>
                    <w:t>7</w:t>
                  </w:r>
                </w:p>
              </w:tc>
              <w:tc>
                <w:tcPr>
                  <w:tcW w:w="3060" w:type="dxa"/>
                  <w:tcBorders>
                    <w:top w:val="single" w:sz="4" w:space="0" w:color="000000"/>
                    <w:left w:val="single" w:sz="4" w:space="0" w:color="000000"/>
                    <w:bottom w:val="single" w:sz="4" w:space="0" w:color="000000"/>
                    <w:right w:val="single" w:sz="4" w:space="0" w:color="000000"/>
                  </w:tcBorders>
                  <w:vAlign w:val="center"/>
                  <w:hideMark/>
                </w:tcPr>
                <w:p w14:paraId="1D5C57ED" w14:textId="77777777" w:rsidR="00892D23" w:rsidRPr="007A59E4" w:rsidRDefault="00892D23" w:rsidP="00892D23">
                  <w:pPr>
                    <w:spacing w:after="0" w:line="240" w:lineRule="auto"/>
                    <w:jc w:val="center"/>
                    <w:rPr>
                      <w:rFonts w:ascii="Tahoma" w:eastAsia="Times New Roman" w:hAnsi="Tahoma" w:cs="Tahoma"/>
                      <w:szCs w:val="20"/>
                      <w:lang w:val="en-US"/>
                    </w:rPr>
                  </w:pPr>
                  <w:r w:rsidRPr="007A59E4">
                    <w:rPr>
                      <w:rFonts w:ascii="Tahoma" w:eastAsia="Times New Roman" w:hAnsi="Tahoma" w:cs="Tahoma"/>
                      <w:szCs w:val="20"/>
                      <w:lang w:val="en-US"/>
                    </w:rPr>
                    <w:t>4</w:t>
                  </w:r>
                </w:p>
              </w:tc>
            </w:tr>
            <w:tr w:rsidR="00892D23" w:rsidRPr="004A6310" w14:paraId="16090D6A" w14:textId="77777777" w:rsidTr="00F05C36">
              <w:trPr>
                <w:trHeight w:val="296"/>
              </w:trPr>
              <w:tc>
                <w:tcPr>
                  <w:tcW w:w="5065" w:type="dxa"/>
                  <w:tcBorders>
                    <w:top w:val="single" w:sz="4" w:space="0" w:color="000000"/>
                    <w:left w:val="single" w:sz="4" w:space="0" w:color="000000"/>
                    <w:bottom w:val="single" w:sz="4" w:space="0" w:color="000000"/>
                    <w:right w:val="single" w:sz="4" w:space="0" w:color="000000"/>
                  </w:tcBorders>
                  <w:vAlign w:val="center"/>
                  <w:hideMark/>
                </w:tcPr>
                <w:p w14:paraId="482A1073" w14:textId="77777777" w:rsidR="00892D23" w:rsidRPr="007A59E4" w:rsidRDefault="00892D23" w:rsidP="00892D23">
                  <w:pPr>
                    <w:spacing w:after="0" w:line="240" w:lineRule="auto"/>
                    <w:jc w:val="center"/>
                    <w:rPr>
                      <w:rFonts w:ascii="Tahoma" w:eastAsia="Times New Roman" w:hAnsi="Tahoma" w:cs="Tahoma"/>
                      <w:szCs w:val="20"/>
                      <w:lang w:val="en-US"/>
                    </w:rPr>
                  </w:pPr>
                  <w:r w:rsidRPr="007A59E4">
                    <w:rPr>
                      <w:rFonts w:ascii="Tahoma" w:eastAsia="Times New Roman" w:hAnsi="Tahoma" w:cs="Tahoma"/>
                      <w:szCs w:val="20"/>
                      <w:lang w:val="en-US"/>
                    </w:rPr>
                    <w:t>8</w:t>
                  </w:r>
                </w:p>
              </w:tc>
              <w:tc>
                <w:tcPr>
                  <w:tcW w:w="3060" w:type="dxa"/>
                  <w:tcBorders>
                    <w:top w:val="single" w:sz="4" w:space="0" w:color="000000"/>
                    <w:left w:val="single" w:sz="4" w:space="0" w:color="000000"/>
                    <w:bottom w:val="single" w:sz="4" w:space="0" w:color="000000"/>
                    <w:right w:val="single" w:sz="4" w:space="0" w:color="000000"/>
                  </w:tcBorders>
                  <w:vAlign w:val="center"/>
                  <w:hideMark/>
                </w:tcPr>
                <w:p w14:paraId="10C5F9B3" w14:textId="77777777" w:rsidR="00892D23" w:rsidRPr="007A59E4" w:rsidRDefault="00892D23" w:rsidP="00892D23">
                  <w:pPr>
                    <w:spacing w:after="0" w:line="240" w:lineRule="auto"/>
                    <w:jc w:val="center"/>
                    <w:rPr>
                      <w:rFonts w:ascii="Tahoma" w:eastAsia="Times New Roman" w:hAnsi="Tahoma" w:cs="Tahoma"/>
                      <w:szCs w:val="20"/>
                      <w:lang w:val="en-US"/>
                    </w:rPr>
                  </w:pPr>
                  <w:r w:rsidRPr="007A59E4">
                    <w:rPr>
                      <w:rFonts w:ascii="Tahoma" w:eastAsia="Times New Roman" w:hAnsi="Tahoma" w:cs="Tahoma"/>
                      <w:szCs w:val="20"/>
                      <w:lang w:val="en-US"/>
                    </w:rPr>
                    <w:t>2</w:t>
                  </w:r>
                </w:p>
              </w:tc>
            </w:tr>
            <w:tr w:rsidR="00892D23" w:rsidRPr="004A6310" w14:paraId="3468CD95" w14:textId="77777777" w:rsidTr="00F05C36">
              <w:trPr>
                <w:trHeight w:val="296"/>
              </w:trPr>
              <w:tc>
                <w:tcPr>
                  <w:tcW w:w="5065" w:type="dxa"/>
                  <w:tcBorders>
                    <w:top w:val="single" w:sz="4" w:space="0" w:color="000000"/>
                    <w:left w:val="single" w:sz="4" w:space="0" w:color="000000"/>
                    <w:bottom w:val="single" w:sz="4" w:space="0" w:color="000000"/>
                    <w:right w:val="single" w:sz="4" w:space="0" w:color="000000"/>
                  </w:tcBorders>
                  <w:vAlign w:val="center"/>
                  <w:hideMark/>
                </w:tcPr>
                <w:p w14:paraId="745456A0" w14:textId="77777777" w:rsidR="00892D23" w:rsidRPr="007A59E4" w:rsidRDefault="00892D23" w:rsidP="00892D23">
                  <w:pPr>
                    <w:spacing w:after="0" w:line="240" w:lineRule="auto"/>
                    <w:jc w:val="center"/>
                    <w:rPr>
                      <w:rFonts w:ascii="Tahoma" w:eastAsia="Times New Roman" w:hAnsi="Tahoma" w:cs="Tahoma"/>
                      <w:szCs w:val="20"/>
                      <w:lang w:val="en-US"/>
                    </w:rPr>
                  </w:pPr>
                  <w:r w:rsidRPr="007A59E4">
                    <w:rPr>
                      <w:rFonts w:ascii="Tahoma" w:eastAsia="Times New Roman" w:hAnsi="Tahoma" w:cs="Tahoma"/>
                      <w:szCs w:val="20"/>
                      <w:lang w:val="en-US"/>
                    </w:rPr>
                    <w:t>Non-compliant contributor</w:t>
                  </w:r>
                </w:p>
              </w:tc>
              <w:tc>
                <w:tcPr>
                  <w:tcW w:w="3060" w:type="dxa"/>
                  <w:tcBorders>
                    <w:top w:val="single" w:sz="4" w:space="0" w:color="000000"/>
                    <w:left w:val="single" w:sz="4" w:space="0" w:color="000000"/>
                    <w:bottom w:val="single" w:sz="4" w:space="0" w:color="000000"/>
                    <w:right w:val="single" w:sz="4" w:space="0" w:color="000000"/>
                  </w:tcBorders>
                  <w:vAlign w:val="center"/>
                  <w:hideMark/>
                </w:tcPr>
                <w:p w14:paraId="628C1E07" w14:textId="77777777" w:rsidR="00892D23" w:rsidRPr="007A59E4" w:rsidRDefault="00892D23" w:rsidP="00892D23">
                  <w:pPr>
                    <w:spacing w:after="0" w:line="240" w:lineRule="auto"/>
                    <w:jc w:val="center"/>
                    <w:rPr>
                      <w:rFonts w:ascii="Tahoma" w:eastAsia="Times New Roman" w:hAnsi="Tahoma" w:cs="Tahoma"/>
                      <w:szCs w:val="20"/>
                      <w:lang w:val="en-US"/>
                    </w:rPr>
                  </w:pPr>
                  <w:r w:rsidRPr="007A59E4">
                    <w:rPr>
                      <w:rFonts w:ascii="Tahoma" w:eastAsia="Times New Roman" w:hAnsi="Tahoma" w:cs="Tahoma"/>
                      <w:szCs w:val="20"/>
                      <w:lang w:val="en-US"/>
                    </w:rPr>
                    <w:t>0</w:t>
                  </w:r>
                </w:p>
              </w:tc>
            </w:tr>
          </w:tbl>
          <w:p w14:paraId="33A39B35" w14:textId="77777777" w:rsidR="00BE67FC" w:rsidRDefault="00BE67FC" w:rsidP="004F5FAD">
            <w:pPr>
              <w:spacing w:after="120" w:line="240" w:lineRule="auto"/>
              <w:jc w:val="both"/>
              <w:rPr>
                <w:rFonts w:ascii="Tahoma" w:hAnsi="Tahoma" w:cs="Tahoma"/>
              </w:rPr>
            </w:pPr>
          </w:p>
          <w:p w14:paraId="2685FE12" w14:textId="77777777" w:rsidR="00E066C1" w:rsidRPr="001D2182" w:rsidRDefault="00E066C1" w:rsidP="004F5FAD">
            <w:pPr>
              <w:spacing w:after="120" w:line="240" w:lineRule="auto"/>
              <w:jc w:val="both"/>
              <w:rPr>
                <w:rFonts w:ascii="Tahoma" w:hAnsi="Tahoma" w:cs="Tahoma"/>
              </w:rPr>
            </w:pPr>
            <w:r w:rsidRPr="00D952A3">
              <w:rPr>
                <w:rFonts w:ascii="Tahoma" w:hAnsi="Tahoma" w:cs="Tahoma"/>
                <w:color w:val="000000" w:themeColor="text1"/>
              </w:rPr>
              <w:t>Allocation of B-BBEE points for trusts, consortium or joint ventures  and sub-  contracting refer to Preferential Procurement Regulation, 2017, Conditions section 11 (6)  to (13).</w:t>
            </w:r>
            <w:r>
              <w:rPr>
                <w:rFonts w:ascii="Tahoma" w:hAnsi="Tahoma" w:cs="Tahoma"/>
                <w:color w:val="000000" w:themeColor="text1"/>
              </w:rPr>
              <w:t xml:space="preserve">    </w:t>
            </w:r>
          </w:p>
        </w:tc>
      </w:tr>
    </w:tbl>
    <w:p w14:paraId="6B6C0E9B" w14:textId="77777777" w:rsidR="001D71FA" w:rsidRDefault="001D71FA" w:rsidP="001D71FA">
      <w:pPr>
        <w:spacing w:after="0" w:line="240" w:lineRule="auto"/>
        <w:contextualSpacing/>
        <w:rPr>
          <w:rFonts w:ascii="Arial" w:hAnsi="Arial" w:cs="Arial"/>
          <w:color w:val="00B050"/>
          <w:sz w:val="18"/>
          <w:szCs w:val="18"/>
        </w:rPr>
      </w:pPr>
    </w:p>
    <w:p w14:paraId="2B795250" w14:textId="77777777" w:rsidR="002914C1" w:rsidRDefault="002914C1" w:rsidP="001D71FA">
      <w:pPr>
        <w:rPr>
          <w:rFonts w:ascii="Arial" w:hAnsi="Arial" w:cs="Arial"/>
          <w:color w:val="00B050"/>
          <w:sz w:val="18"/>
          <w:szCs w:val="18"/>
        </w:rPr>
      </w:pPr>
    </w:p>
    <w:tbl>
      <w:tblPr>
        <w:tblW w:w="1001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8883"/>
      </w:tblGrid>
      <w:tr w:rsidR="001D71FA" w:rsidRPr="00E42835" w14:paraId="2EC099C5" w14:textId="77777777" w:rsidTr="00F00B61">
        <w:trPr>
          <w:cantSplit/>
          <w:trHeight w:val="10669"/>
        </w:trPr>
        <w:tc>
          <w:tcPr>
            <w:tcW w:w="1134" w:type="dxa"/>
          </w:tcPr>
          <w:p w14:paraId="59F6AA3A" w14:textId="22DB83B7" w:rsidR="001D71FA" w:rsidRPr="00E42835" w:rsidRDefault="001D71FA" w:rsidP="00F00B61">
            <w:pPr>
              <w:spacing w:after="0" w:line="240" w:lineRule="auto"/>
              <w:rPr>
                <w:rFonts w:ascii="Tahoma" w:hAnsi="Tahoma" w:cs="Tahoma"/>
              </w:rPr>
            </w:pPr>
          </w:p>
        </w:tc>
        <w:tc>
          <w:tcPr>
            <w:tcW w:w="8883" w:type="dxa"/>
          </w:tcPr>
          <w:p w14:paraId="66ED4A23" w14:textId="77777777" w:rsidR="001D71FA" w:rsidRPr="00E42835" w:rsidRDefault="001D71FA" w:rsidP="00F00B61">
            <w:pPr>
              <w:spacing w:after="0" w:line="240" w:lineRule="auto"/>
              <w:jc w:val="both"/>
              <w:rPr>
                <w:rFonts w:ascii="Tahoma" w:hAnsi="Tahoma" w:cs="Tahoma"/>
              </w:rPr>
            </w:pPr>
            <w:r w:rsidRPr="00E42835">
              <w:rPr>
                <w:rFonts w:ascii="Tahoma" w:hAnsi="Tahoma" w:cs="Tahoma"/>
              </w:rPr>
              <w:t>Add the following to the clause:</w:t>
            </w:r>
          </w:p>
          <w:p w14:paraId="3841FD1A" w14:textId="77777777" w:rsidR="001D71FA" w:rsidRPr="00E42835" w:rsidRDefault="001D71FA" w:rsidP="00F00B61">
            <w:pPr>
              <w:spacing w:after="0" w:line="240" w:lineRule="auto"/>
              <w:jc w:val="both"/>
              <w:rPr>
                <w:rFonts w:ascii="Tahoma" w:hAnsi="Tahoma" w:cs="Tahoma"/>
              </w:rPr>
            </w:pPr>
          </w:p>
          <w:p w14:paraId="5697A6DC" w14:textId="77777777" w:rsidR="001D71FA" w:rsidRPr="00E42835" w:rsidRDefault="001D71FA" w:rsidP="00F00B61">
            <w:pPr>
              <w:spacing w:after="0" w:line="240" w:lineRule="auto"/>
              <w:jc w:val="both"/>
              <w:rPr>
                <w:rFonts w:ascii="Tahoma" w:hAnsi="Tahoma" w:cs="Tahoma"/>
              </w:rPr>
            </w:pPr>
            <w:r>
              <w:rPr>
                <w:rFonts w:ascii="Tahoma" w:hAnsi="Tahoma" w:cs="Tahoma"/>
              </w:rPr>
              <w:t xml:space="preserve">Accept that </w:t>
            </w:r>
            <w:r w:rsidR="00677FA9">
              <w:rPr>
                <w:rFonts w:ascii="Tahoma" w:hAnsi="Tahoma" w:cs="Tahoma"/>
              </w:rPr>
              <w:t>bid</w:t>
            </w:r>
            <w:r w:rsidRPr="00E42835">
              <w:rPr>
                <w:rFonts w:ascii="Tahoma" w:hAnsi="Tahoma" w:cs="Tahoma"/>
              </w:rPr>
              <w:t xml:space="preserve"> offers will only be accepted if:</w:t>
            </w:r>
          </w:p>
          <w:p w14:paraId="12E92CA7" w14:textId="77777777" w:rsidR="001D71FA" w:rsidRPr="00E42835" w:rsidRDefault="001D71FA" w:rsidP="00F00B61">
            <w:pPr>
              <w:spacing w:after="0" w:line="240" w:lineRule="auto"/>
              <w:jc w:val="both"/>
              <w:rPr>
                <w:rFonts w:ascii="Tahoma" w:hAnsi="Tahoma" w:cs="Tahoma"/>
              </w:rPr>
            </w:pPr>
          </w:p>
          <w:p w14:paraId="1662B745" w14:textId="77777777" w:rsidR="001D71FA" w:rsidRPr="00E42835" w:rsidRDefault="001D71FA" w:rsidP="00F00B61">
            <w:pPr>
              <w:tabs>
                <w:tab w:val="left" w:pos="491"/>
              </w:tabs>
              <w:spacing w:after="0"/>
              <w:ind w:left="491" w:hanging="491"/>
              <w:jc w:val="both"/>
              <w:rPr>
                <w:rFonts w:ascii="Tahoma" w:hAnsi="Tahoma" w:cs="Tahoma"/>
              </w:rPr>
            </w:pPr>
            <w:r w:rsidRPr="00E42835">
              <w:rPr>
                <w:rFonts w:ascii="Tahoma" w:hAnsi="Tahoma" w:cs="Tahoma"/>
              </w:rPr>
              <w:t>(a)</w:t>
            </w:r>
            <w:r w:rsidRPr="00E42835">
              <w:rPr>
                <w:rFonts w:ascii="Tahoma" w:hAnsi="Tahoma" w:cs="Tahoma"/>
              </w:rPr>
              <w:tab/>
              <w:t>the tenderer has submitted an original valid Tax Clearance Certificate issued by the South African Revenue Services.</w:t>
            </w:r>
          </w:p>
          <w:p w14:paraId="641D992C" w14:textId="77777777" w:rsidR="001D71FA" w:rsidRPr="00E42835" w:rsidRDefault="001D71FA" w:rsidP="00F00B61">
            <w:pPr>
              <w:tabs>
                <w:tab w:val="left" w:pos="491"/>
              </w:tabs>
              <w:spacing w:after="0" w:line="240" w:lineRule="auto"/>
              <w:ind w:left="491" w:hanging="491"/>
              <w:jc w:val="both"/>
              <w:rPr>
                <w:rFonts w:ascii="Tahoma" w:hAnsi="Tahoma" w:cs="Tahoma"/>
              </w:rPr>
            </w:pPr>
          </w:p>
          <w:p w14:paraId="5E8A1548" w14:textId="77777777" w:rsidR="001D71FA" w:rsidRPr="00E42835" w:rsidRDefault="001D71FA" w:rsidP="00AF7116">
            <w:pPr>
              <w:pStyle w:val="ListParagraph"/>
              <w:numPr>
                <w:ilvl w:val="0"/>
                <w:numId w:val="1"/>
              </w:numPr>
              <w:tabs>
                <w:tab w:val="left" w:pos="491"/>
              </w:tabs>
              <w:spacing w:after="0"/>
              <w:ind w:left="491" w:hanging="491"/>
              <w:jc w:val="both"/>
              <w:rPr>
                <w:rFonts w:ascii="Tahoma" w:hAnsi="Tahoma" w:cs="Tahoma"/>
              </w:rPr>
            </w:pPr>
            <w:r w:rsidRPr="00E42835">
              <w:rPr>
                <w:rFonts w:ascii="Tahoma" w:hAnsi="Tahoma" w:cs="Tahoma"/>
              </w:rPr>
              <w:t>the tenderer or any of its directors is not listed on the Register of Tender Defaulters in terms of the Prevention and Combating of Corrupt Activities Act of 2004 as a person prohibited from doing business with the public sector;</w:t>
            </w:r>
          </w:p>
          <w:p w14:paraId="725F655D" w14:textId="77777777" w:rsidR="001D71FA" w:rsidRPr="00E42835" w:rsidRDefault="001D71FA" w:rsidP="00F00B61">
            <w:pPr>
              <w:pStyle w:val="ListParagraph"/>
              <w:tabs>
                <w:tab w:val="left" w:pos="491"/>
              </w:tabs>
              <w:spacing w:after="0" w:line="240" w:lineRule="auto"/>
              <w:ind w:left="491"/>
              <w:jc w:val="both"/>
              <w:rPr>
                <w:rFonts w:ascii="Tahoma" w:hAnsi="Tahoma" w:cs="Tahoma"/>
              </w:rPr>
            </w:pPr>
          </w:p>
          <w:p w14:paraId="50C08470" w14:textId="77777777" w:rsidR="001D71FA" w:rsidRPr="00E42835" w:rsidRDefault="001D71FA" w:rsidP="00936458">
            <w:pPr>
              <w:tabs>
                <w:tab w:val="left" w:pos="491"/>
              </w:tabs>
              <w:spacing w:after="120" w:line="240" w:lineRule="auto"/>
              <w:jc w:val="both"/>
              <w:rPr>
                <w:rFonts w:ascii="Tahoma" w:hAnsi="Tahoma" w:cs="Tahoma"/>
              </w:rPr>
            </w:pPr>
            <w:r w:rsidRPr="00E42835">
              <w:rPr>
                <w:rFonts w:ascii="Tahoma" w:hAnsi="Tahoma" w:cs="Tahoma"/>
              </w:rPr>
              <w:t>(c)</w:t>
            </w:r>
            <w:r w:rsidRPr="00E42835">
              <w:rPr>
                <w:rFonts w:ascii="Tahoma" w:hAnsi="Tahoma" w:cs="Tahoma"/>
              </w:rPr>
              <w:tab/>
              <w:t>the tender</w:t>
            </w:r>
            <w:r>
              <w:rPr>
                <w:rFonts w:ascii="Tahoma" w:hAnsi="Tahoma" w:cs="Tahoma"/>
              </w:rPr>
              <w:t>er</w:t>
            </w:r>
            <w:r w:rsidR="00936458">
              <w:rPr>
                <w:rFonts w:ascii="Tahoma" w:hAnsi="Tahoma" w:cs="Tahoma"/>
              </w:rPr>
              <w:t xml:space="preserve"> has not:</w:t>
            </w:r>
          </w:p>
          <w:p w14:paraId="04A5AD02" w14:textId="77777777" w:rsidR="001D71FA" w:rsidRPr="00E42835" w:rsidRDefault="001D71FA" w:rsidP="00F00B61">
            <w:pPr>
              <w:tabs>
                <w:tab w:val="left" w:pos="491"/>
                <w:tab w:val="left" w:pos="917"/>
              </w:tabs>
              <w:spacing w:after="0"/>
              <w:ind w:left="66"/>
              <w:jc w:val="both"/>
              <w:rPr>
                <w:rFonts w:ascii="Tahoma" w:hAnsi="Tahoma" w:cs="Tahoma"/>
              </w:rPr>
            </w:pPr>
            <w:r w:rsidRPr="00E42835">
              <w:rPr>
                <w:rFonts w:ascii="Tahoma" w:hAnsi="Tahoma" w:cs="Tahoma"/>
              </w:rPr>
              <w:tab/>
              <w:t>(i)</w:t>
            </w:r>
            <w:r w:rsidRPr="00E42835">
              <w:rPr>
                <w:rFonts w:ascii="Tahoma" w:hAnsi="Tahoma" w:cs="Tahoma"/>
              </w:rPr>
              <w:tab/>
              <w:t xml:space="preserve">abused the Employer’s Supply Chain Management System; or </w:t>
            </w:r>
          </w:p>
          <w:p w14:paraId="62EAE3EA" w14:textId="77777777" w:rsidR="001D71FA" w:rsidRPr="00E42835" w:rsidRDefault="001D71FA" w:rsidP="00F00B61">
            <w:pPr>
              <w:tabs>
                <w:tab w:val="left" w:pos="491"/>
                <w:tab w:val="left" w:pos="917"/>
              </w:tabs>
              <w:spacing w:after="0"/>
              <w:ind w:left="917" w:hanging="851"/>
              <w:jc w:val="both"/>
              <w:rPr>
                <w:rFonts w:ascii="Tahoma" w:hAnsi="Tahoma" w:cs="Tahoma"/>
              </w:rPr>
            </w:pPr>
            <w:r w:rsidRPr="00E42835">
              <w:rPr>
                <w:rFonts w:ascii="Tahoma" w:hAnsi="Tahoma" w:cs="Tahoma"/>
              </w:rPr>
              <w:tab/>
              <w:t>(ii)</w:t>
            </w:r>
            <w:r w:rsidRPr="00E42835">
              <w:rPr>
                <w:rFonts w:ascii="Tahoma" w:hAnsi="Tahoma" w:cs="Tahoma"/>
              </w:rPr>
              <w:tab/>
              <w:t xml:space="preserve">failed to perform on any previous contract with the Employer and has been given a written notice to this effect. </w:t>
            </w:r>
          </w:p>
          <w:p w14:paraId="68367F11" w14:textId="77777777" w:rsidR="001D71FA" w:rsidRPr="00E42835" w:rsidRDefault="001D71FA" w:rsidP="00F00B61">
            <w:pPr>
              <w:spacing w:after="0" w:line="240" w:lineRule="auto"/>
              <w:jc w:val="both"/>
              <w:rPr>
                <w:rFonts w:ascii="Tahoma" w:hAnsi="Tahoma" w:cs="Tahoma"/>
              </w:rPr>
            </w:pPr>
          </w:p>
          <w:p w14:paraId="0DB5A112" w14:textId="77777777" w:rsidR="001D71FA" w:rsidRPr="00E42835" w:rsidRDefault="001D71FA" w:rsidP="00F00B61">
            <w:pPr>
              <w:spacing w:after="0" w:line="240" w:lineRule="auto"/>
              <w:jc w:val="both"/>
              <w:rPr>
                <w:rFonts w:ascii="Tahoma" w:hAnsi="Tahoma" w:cs="Tahoma"/>
              </w:rPr>
            </w:pPr>
          </w:p>
          <w:p w14:paraId="0BF0E69D" w14:textId="77777777" w:rsidR="001D71FA" w:rsidRPr="00E42835" w:rsidRDefault="001D71FA" w:rsidP="00F00B61">
            <w:pPr>
              <w:spacing w:after="0" w:line="240" w:lineRule="auto"/>
              <w:jc w:val="both"/>
              <w:rPr>
                <w:rFonts w:ascii="Tahoma" w:hAnsi="Tahoma" w:cs="Tahoma"/>
              </w:rPr>
            </w:pPr>
            <w:r w:rsidRPr="00E42835">
              <w:rPr>
                <w:rFonts w:ascii="Tahoma" w:hAnsi="Tahoma" w:cs="Tahoma"/>
              </w:rPr>
              <w:t xml:space="preserve">The successful tenderer shall receive </w:t>
            </w:r>
            <w:r w:rsidRPr="00E42835">
              <w:rPr>
                <w:rFonts w:ascii="Tahoma" w:hAnsi="Tahoma" w:cs="Tahoma"/>
                <w:b/>
              </w:rPr>
              <w:t>one</w:t>
            </w:r>
            <w:r w:rsidRPr="00E42835">
              <w:rPr>
                <w:rFonts w:ascii="Tahoma" w:hAnsi="Tahoma" w:cs="Tahoma"/>
              </w:rPr>
              <w:t xml:space="preserve"> copy of the signed contract.</w:t>
            </w:r>
          </w:p>
          <w:p w14:paraId="33CBDBEB" w14:textId="77777777" w:rsidR="001D71FA" w:rsidRPr="00E42835" w:rsidRDefault="001D71FA" w:rsidP="00F00B61">
            <w:pPr>
              <w:spacing w:line="240" w:lineRule="auto"/>
              <w:rPr>
                <w:rFonts w:ascii="Arial" w:hAnsi="Arial" w:cs="Arial"/>
              </w:rPr>
            </w:pPr>
          </w:p>
        </w:tc>
      </w:tr>
    </w:tbl>
    <w:p w14:paraId="2DD7D46A" w14:textId="77777777" w:rsidR="0056690A" w:rsidRDefault="0056690A" w:rsidP="007B5B17">
      <w:pPr>
        <w:rPr>
          <w:rFonts w:ascii="Tahoma" w:hAnsi="Tahoma" w:cs="Tahoma"/>
          <w:b/>
          <w:sz w:val="28"/>
          <w:szCs w:val="28"/>
        </w:rPr>
      </w:pPr>
    </w:p>
    <w:p w14:paraId="4BFCA2AD" w14:textId="77777777" w:rsidR="0056690A" w:rsidRDefault="0056690A" w:rsidP="007B5B17">
      <w:pPr>
        <w:rPr>
          <w:rFonts w:ascii="Tahoma" w:hAnsi="Tahoma" w:cs="Tahoma"/>
          <w:b/>
          <w:sz w:val="28"/>
          <w:szCs w:val="28"/>
        </w:rPr>
      </w:pPr>
    </w:p>
    <w:p w14:paraId="35F99B38" w14:textId="77777777" w:rsidR="0056690A" w:rsidRDefault="0056690A" w:rsidP="007B5B17">
      <w:pPr>
        <w:rPr>
          <w:rFonts w:ascii="Tahoma" w:hAnsi="Tahoma" w:cs="Tahoma"/>
          <w:b/>
          <w:sz w:val="28"/>
          <w:szCs w:val="28"/>
        </w:rPr>
      </w:pPr>
    </w:p>
    <w:p w14:paraId="43C47B0D" w14:textId="77777777" w:rsidR="0056690A" w:rsidRDefault="0056690A" w:rsidP="007B5B17">
      <w:pPr>
        <w:rPr>
          <w:rFonts w:ascii="Tahoma" w:hAnsi="Tahoma" w:cs="Tahoma"/>
          <w:b/>
          <w:sz w:val="28"/>
          <w:szCs w:val="28"/>
        </w:rPr>
      </w:pPr>
    </w:p>
    <w:p w14:paraId="63B1750B" w14:textId="77777777" w:rsidR="00685644" w:rsidRDefault="00685644" w:rsidP="007B5B17">
      <w:pPr>
        <w:rPr>
          <w:rFonts w:ascii="Tahoma" w:hAnsi="Tahoma" w:cs="Tahoma"/>
          <w:b/>
          <w:sz w:val="28"/>
          <w:szCs w:val="28"/>
        </w:rPr>
      </w:pPr>
    </w:p>
    <w:p w14:paraId="29E4003D" w14:textId="77777777" w:rsidR="001D71FA" w:rsidRPr="00274E14" w:rsidRDefault="007B5B17" w:rsidP="007B5B17">
      <w:pPr>
        <w:rPr>
          <w:rFonts w:ascii="Tahoma" w:hAnsi="Tahoma" w:cs="Tahoma"/>
          <w:b/>
          <w:sz w:val="28"/>
          <w:szCs w:val="28"/>
        </w:rPr>
      </w:pPr>
      <w:r>
        <w:rPr>
          <w:rFonts w:ascii="Tahoma" w:hAnsi="Tahoma" w:cs="Tahoma"/>
          <w:b/>
          <w:sz w:val="28"/>
          <w:szCs w:val="28"/>
        </w:rPr>
        <w:lastRenderedPageBreak/>
        <w:t>P</w:t>
      </w:r>
      <w:r w:rsidR="001D71FA" w:rsidRPr="00274E14">
        <w:rPr>
          <w:rFonts w:ascii="Tahoma" w:hAnsi="Tahoma" w:cs="Tahoma"/>
          <w:b/>
          <w:sz w:val="28"/>
          <w:szCs w:val="28"/>
        </w:rPr>
        <w:t>ART T1</w:t>
      </w:r>
    </w:p>
    <w:p w14:paraId="2AE9E473" w14:textId="77777777" w:rsidR="001D71FA" w:rsidRPr="00274E14" w:rsidRDefault="001D71FA" w:rsidP="001D71FA">
      <w:pPr>
        <w:spacing w:after="0" w:line="240" w:lineRule="auto"/>
        <w:jc w:val="center"/>
        <w:rPr>
          <w:rFonts w:ascii="Tahoma" w:hAnsi="Tahoma" w:cs="Tahoma"/>
          <w:b/>
          <w:sz w:val="28"/>
          <w:szCs w:val="28"/>
        </w:rPr>
      </w:pPr>
      <w:r w:rsidRPr="00274E14">
        <w:rPr>
          <w:rFonts w:ascii="Tahoma" w:hAnsi="Tahoma" w:cs="Tahoma"/>
          <w:b/>
          <w:sz w:val="28"/>
          <w:szCs w:val="28"/>
        </w:rPr>
        <w:t>TENDERING PROCEDURES</w:t>
      </w:r>
    </w:p>
    <w:p w14:paraId="69EDE3C5" w14:textId="77777777" w:rsidR="001D71FA" w:rsidRDefault="001D71FA" w:rsidP="001D71FA">
      <w:pPr>
        <w:spacing w:after="0" w:line="240" w:lineRule="auto"/>
        <w:jc w:val="center"/>
        <w:rPr>
          <w:rFonts w:ascii="Tahoma" w:hAnsi="Tahoma" w:cs="Tahoma"/>
          <w:b/>
          <w:sz w:val="28"/>
          <w:szCs w:val="28"/>
        </w:rPr>
      </w:pPr>
    </w:p>
    <w:p w14:paraId="6647EE28" w14:textId="77777777" w:rsidR="004A6310" w:rsidRDefault="004A6310" w:rsidP="0056690A">
      <w:pPr>
        <w:spacing w:after="0" w:line="240" w:lineRule="auto"/>
        <w:rPr>
          <w:rFonts w:ascii="Tahoma" w:hAnsi="Tahoma" w:cs="Tahoma"/>
        </w:rPr>
      </w:pPr>
    </w:p>
    <w:p w14:paraId="70885C74" w14:textId="77777777" w:rsidR="00751098" w:rsidRPr="001417D2" w:rsidRDefault="00EF2921" w:rsidP="001417D2">
      <w:pPr>
        <w:rPr>
          <w:rFonts w:ascii="Tahoma" w:hAnsi="Tahoma" w:cs="Tahoma"/>
        </w:rPr>
      </w:pPr>
      <w:r>
        <w:rPr>
          <w:rFonts w:ascii="Tahoma" w:hAnsi="Tahoma" w:cs="Tahoma"/>
        </w:rPr>
        <w:br w:type="page"/>
      </w:r>
    </w:p>
    <w:p w14:paraId="3A4FCBDF" w14:textId="77777777" w:rsidR="00420401" w:rsidRPr="00274E14" w:rsidRDefault="000D6ED2" w:rsidP="0096489D">
      <w:pPr>
        <w:rPr>
          <w:rFonts w:ascii="Tahoma" w:hAnsi="Tahoma" w:cs="Tahoma"/>
          <w:b/>
          <w:sz w:val="28"/>
          <w:szCs w:val="28"/>
        </w:rPr>
      </w:pPr>
      <w:r w:rsidRPr="00274E14">
        <w:rPr>
          <w:rFonts w:ascii="Tahoma" w:hAnsi="Tahoma" w:cs="Tahoma"/>
          <w:b/>
          <w:sz w:val="28"/>
          <w:szCs w:val="28"/>
        </w:rPr>
        <w:lastRenderedPageBreak/>
        <w:t>PART T1</w:t>
      </w:r>
    </w:p>
    <w:p w14:paraId="224CFC0F" w14:textId="77777777" w:rsidR="000D6ED2" w:rsidRPr="00274E14" w:rsidRDefault="006C3809" w:rsidP="000D6ED2">
      <w:pPr>
        <w:spacing w:after="0" w:line="240" w:lineRule="auto"/>
        <w:jc w:val="center"/>
        <w:rPr>
          <w:rFonts w:ascii="Tahoma" w:hAnsi="Tahoma" w:cs="Tahoma"/>
          <w:b/>
          <w:sz w:val="28"/>
          <w:szCs w:val="28"/>
        </w:rPr>
      </w:pPr>
      <w:r>
        <w:rPr>
          <w:rFonts w:ascii="Tahoma" w:hAnsi="Tahoma" w:cs="Tahoma"/>
          <w:b/>
          <w:sz w:val="28"/>
          <w:szCs w:val="28"/>
        </w:rPr>
        <w:t>BIDDING</w:t>
      </w:r>
      <w:r w:rsidR="000D6ED2" w:rsidRPr="00274E14">
        <w:rPr>
          <w:rFonts w:ascii="Tahoma" w:hAnsi="Tahoma" w:cs="Tahoma"/>
          <w:b/>
          <w:sz w:val="28"/>
          <w:szCs w:val="28"/>
        </w:rPr>
        <w:t xml:space="preserve"> PROCEDURES</w:t>
      </w:r>
    </w:p>
    <w:p w14:paraId="7E6EA150" w14:textId="77777777" w:rsidR="000D6ED2" w:rsidRPr="00274E14" w:rsidRDefault="000D6ED2" w:rsidP="000D6ED2">
      <w:pPr>
        <w:spacing w:after="0" w:line="240" w:lineRule="auto"/>
        <w:jc w:val="center"/>
        <w:rPr>
          <w:rFonts w:ascii="Tahoma" w:hAnsi="Tahoma" w:cs="Tahoma"/>
          <w:b/>
          <w:sz w:val="28"/>
          <w:szCs w:val="28"/>
        </w:rPr>
      </w:pPr>
    </w:p>
    <w:p w14:paraId="752F8068" w14:textId="77777777" w:rsidR="000D6ED2" w:rsidRPr="00274E14" w:rsidRDefault="000D6ED2" w:rsidP="000D6ED2">
      <w:pPr>
        <w:spacing w:after="0" w:line="240" w:lineRule="auto"/>
        <w:jc w:val="center"/>
        <w:rPr>
          <w:rFonts w:ascii="Tahoma" w:hAnsi="Tahoma" w:cs="Tahoma"/>
          <w:b/>
          <w:sz w:val="28"/>
          <w:szCs w:val="28"/>
        </w:rPr>
      </w:pPr>
    </w:p>
    <w:p w14:paraId="3A5E09D9" w14:textId="77777777" w:rsidR="0093599B" w:rsidRPr="00274E14" w:rsidRDefault="0093599B" w:rsidP="000D6ED2">
      <w:pPr>
        <w:spacing w:after="0" w:line="240" w:lineRule="auto"/>
        <w:jc w:val="center"/>
        <w:rPr>
          <w:rFonts w:ascii="Tahoma" w:hAnsi="Tahoma" w:cs="Tahoma"/>
          <w:b/>
          <w:sz w:val="28"/>
          <w:szCs w:val="28"/>
        </w:rPr>
      </w:pPr>
    </w:p>
    <w:p w14:paraId="44AC8B3F" w14:textId="77777777" w:rsidR="0093599B" w:rsidRPr="00274E14" w:rsidRDefault="0093599B" w:rsidP="000D6ED2">
      <w:pPr>
        <w:spacing w:after="0" w:line="240" w:lineRule="auto"/>
        <w:jc w:val="center"/>
        <w:rPr>
          <w:rFonts w:ascii="Tahoma" w:hAnsi="Tahoma" w:cs="Tahoma"/>
          <w:b/>
          <w:sz w:val="28"/>
          <w:szCs w:val="28"/>
        </w:rPr>
      </w:pPr>
    </w:p>
    <w:p w14:paraId="2A66B951" w14:textId="77777777" w:rsidR="000D6ED2" w:rsidRPr="00274E14" w:rsidRDefault="000D6ED2" w:rsidP="000D6ED2">
      <w:pPr>
        <w:spacing w:after="0" w:line="240" w:lineRule="auto"/>
        <w:jc w:val="center"/>
        <w:rPr>
          <w:rFonts w:ascii="Tahoma" w:hAnsi="Tahoma" w:cs="Tahoma"/>
          <w:b/>
          <w:sz w:val="28"/>
          <w:szCs w:val="28"/>
        </w:rPr>
      </w:pPr>
    </w:p>
    <w:p w14:paraId="41E03291" w14:textId="77777777" w:rsidR="000D6ED2" w:rsidRPr="00274E14" w:rsidRDefault="000D6ED2" w:rsidP="000D6ED2">
      <w:pPr>
        <w:spacing w:after="0" w:line="240" w:lineRule="auto"/>
        <w:jc w:val="center"/>
        <w:rPr>
          <w:rFonts w:ascii="Tahoma" w:hAnsi="Tahoma" w:cs="Tahoma"/>
          <w:b/>
          <w:sz w:val="28"/>
          <w:szCs w:val="28"/>
        </w:rPr>
      </w:pPr>
    </w:p>
    <w:p w14:paraId="5100ABDB" w14:textId="77777777" w:rsidR="000D6ED2" w:rsidRPr="00217C15" w:rsidRDefault="001B1A4A" w:rsidP="00217C15">
      <w:pPr>
        <w:pStyle w:val="Heading1"/>
        <w:jc w:val="center"/>
        <w:rPr>
          <w:rFonts w:ascii="Tahoma" w:hAnsi="Tahoma" w:cs="Tahoma"/>
          <w:color w:val="auto"/>
        </w:rPr>
      </w:pPr>
      <w:r w:rsidRPr="00217C15">
        <w:rPr>
          <w:rFonts w:ascii="Tahoma" w:hAnsi="Tahoma" w:cs="Tahoma"/>
          <w:color w:val="auto"/>
        </w:rPr>
        <w:t>T1.</w:t>
      </w:r>
      <w:r w:rsidR="00FE6B9C" w:rsidRPr="00217C15">
        <w:rPr>
          <w:rFonts w:ascii="Tahoma" w:hAnsi="Tahoma" w:cs="Tahoma"/>
          <w:color w:val="auto"/>
        </w:rPr>
        <w:t>4</w:t>
      </w:r>
      <w:r w:rsidRPr="00217C15">
        <w:rPr>
          <w:rFonts w:ascii="Tahoma" w:hAnsi="Tahoma" w:cs="Tahoma"/>
          <w:color w:val="auto"/>
        </w:rPr>
        <w:t xml:space="preserve"> </w:t>
      </w:r>
      <w:r w:rsidR="000D6ED2" w:rsidRPr="00217C15">
        <w:rPr>
          <w:rFonts w:ascii="Tahoma" w:hAnsi="Tahoma" w:cs="Tahoma"/>
          <w:color w:val="auto"/>
        </w:rPr>
        <w:t>Standard Conditions of Tender</w:t>
      </w:r>
    </w:p>
    <w:p w14:paraId="21CDDFD4" w14:textId="77777777" w:rsidR="000D6ED2" w:rsidRPr="00217C15" w:rsidRDefault="000D6ED2" w:rsidP="00217C15">
      <w:pPr>
        <w:spacing w:after="0" w:line="240" w:lineRule="auto"/>
        <w:jc w:val="center"/>
        <w:rPr>
          <w:rFonts w:ascii="Tahoma" w:hAnsi="Tahoma" w:cs="Tahoma"/>
          <w:sz w:val="28"/>
          <w:szCs w:val="28"/>
        </w:rPr>
      </w:pPr>
    </w:p>
    <w:p w14:paraId="721097BD" w14:textId="77777777" w:rsidR="000D6ED2" w:rsidRPr="0093599B" w:rsidRDefault="000D6ED2" w:rsidP="000D6ED2">
      <w:pPr>
        <w:spacing w:after="0" w:line="240" w:lineRule="auto"/>
        <w:jc w:val="center"/>
        <w:rPr>
          <w:rFonts w:ascii="Tahoma" w:hAnsi="Tahoma" w:cs="Tahoma"/>
          <w:i/>
        </w:rPr>
      </w:pPr>
    </w:p>
    <w:p w14:paraId="019A11B2" w14:textId="77777777" w:rsidR="000D6ED2" w:rsidRPr="0093599B" w:rsidRDefault="000D6ED2" w:rsidP="000D6ED2">
      <w:pPr>
        <w:spacing w:after="0" w:line="240" w:lineRule="auto"/>
        <w:jc w:val="center"/>
        <w:rPr>
          <w:rFonts w:ascii="Tahoma" w:hAnsi="Tahoma" w:cs="Tahoma"/>
          <w:i/>
        </w:rPr>
      </w:pPr>
    </w:p>
    <w:p w14:paraId="0EA579A9" w14:textId="77777777" w:rsidR="000D6ED2" w:rsidRDefault="000D6ED2" w:rsidP="000D6ED2">
      <w:pPr>
        <w:spacing w:after="0" w:line="240" w:lineRule="auto"/>
        <w:jc w:val="center"/>
        <w:rPr>
          <w:rFonts w:ascii="Tahoma" w:hAnsi="Tahoma" w:cs="Tahoma"/>
        </w:rPr>
      </w:pPr>
    </w:p>
    <w:p w14:paraId="7D39115F" w14:textId="77777777" w:rsidR="003435AF" w:rsidRDefault="003435AF">
      <w:pPr>
        <w:rPr>
          <w:rFonts w:ascii="Tahoma" w:hAnsi="Tahoma" w:cs="Tahoma"/>
        </w:rPr>
      </w:pPr>
      <w:r>
        <w:rPr>
          <w:rFonts w:ascii="Tahoma" w:hAnsi="Tahoma" w:cs="Tahoma"/>
        </w:rPr>
        <w:br w:type="page"/>
      </w:r>
    </w:p>
    <w:p w14:paraId="115C7212" w14:textId="77777777" w:rsidR="000D6ED2" w:rsidRDefault="00C2351F" w:rsidP="0082611C">
      <w:pPr>
        <w:autoSpaceDE w:val="0"/>
        <w:autoSpaceDN w:val="0"/>
        <w:adjustRightInd w:val="0"/>
        <w:spacing w:after="100" w:afterAutospacing="1" w:line="240" w:lineRule="auto"/>
        <w:jc w:val="center"/>
        <w:rPr>
          <w:rFonts w:ascii="Tahoma" w:eastAsia="Calibri" w:hAnsi="Tahoma" w:cs="Tahoma"/>
          <w:b/>
          <w:sz w:val="28"/>
          <w:szCs w:val="28"/>
          <w:lang w:val="en-US"/>
        </w:rPr>
      </w:pPr>
      <w:r w:rsidRPr="003435AF">
        <w:rPr>
          <w:rFonts w:ascii="Tahoma" w:eastAsia="Calibri" w:hAnsi="Tahoma" w:cs="Tahoma"/>
          <w:b/>
          <w:sz w:val="28"/>
          <w:szCs w:val="28"/>
          <w:lang w:val="en-US"/>
        </w:rPr>
        <w:lastRenderedPageBreak/>
        <w:t>STANDARD CONDITIONS OF TENDER</w:t>
      </w:r>
    </w:p>
    <w:p w14:paraId="2290E4D9" w14:textId="77777777" w:rsidR="0082611C" w:rsidRPr="005078D4" w:rsidRDefault="0082611C" w:rsidP="0082611C">
      <w:pPr>
        <w:pStyle w:val="Heading5"/>
        <w:spacing w:before="0" w:after="120"/>
        <w:rPr>
          <w:rFonts w:ascii="Tahoma" w:eastAsia="Calibri" w:hAnsi="Tahoma" w:cs="Tahoma"/>
          <w:b/>
          <w:color w:val="auto"/>
          <w:lang w:val="en-US"/>
        </w:rPr>
      </w:pPr>
      <w:r w:rsidRPr="00AF6671">
        <w:rPr>
          <w:rFonts w:ascii="Tahoma" w:eastAsia="Calibri" w:hAnsi="Tahoma" w:cs="Tahoma"/>
          <w:b/>
          <w:color w:val="auto"/>
          <w:lang w:val="en-US"/>
        </w:rPr>
        <w:t xml:space="preserve">F.1 </w:t>
      </w:r>
      <w:r w:rsidRPr="00AF6671">
        <w:rPr>
          <w:rFonts w:ascii="Tahoma" w:eastAsia="Calibri" w:hAnsi="Tahoma" w:cs="Tahoma"/>
          <w:b/>
          <w:color w:val="auto"/>
          <w:lang w:val="en-US"/>
        </w:rPr>
        <w:tab/>
      </w:r>
      <w:r>
        <w:rPr>
          <w:rFonts w:ascii="Tahoma" w:eastAsia="Calibri" w:hAnsi="Tahoma" w:cs="Tahoma"/>
          <w:b/>
          <w:color w:val="auto"/>
          <w:lang w:val="en-US"/>
        </w:rPr>
        <w:tab/>
        <w:t xml:space="preserve"> </w:t>
      </w:r>
      <w:r w:rsidRPr="00AF6671">
        <w:rPr>
          <w:rFonts w:ascii="Tahoma" w:eastAsia="Calibri" w:hAnsi="Tahoma" w:cs="Tahoma"/>
          <w:b/>
          <w:color w:val="auto"/>
          <w:lang w:val="en-US"/>
        </w:rPr>
        <w:t>General</w:t>
      </w:r>
    </w:p>
    <w:p w14:paraId="2BA8172D" w14:textId="77777777" w:rsidR="0082611C" w:rsidRPr="00FB3A59" w:rsidRDefault="0082611C" w:rsidP="0082611C">
      <w:pPr>
        <w:pStyle w:val="Heading5"/>
        <w:spacing w:before="0" w:after="120"/>
        <w:rPr>
          <w:rFonts w:ascii="Tahoma" w:eastAsia="Calibri" w:hAnsi="Tahoma" w:cs="Tahoma"/>
          <w:b/>
          <w:color w:val="auto"/>
          <w:lang w:val="en-US"/>
        </w:rPr>
      </w:pPr>
      <w:r w:rsidRPr="00AF6671">
        <w:rPr>
          <w:rFonts w:ascii="Tahoma" w:eastAsia="Calibri" w:hAnsi="Tahoma" w:cs="Tahoma"/>
          <w:b/>
          <w:color w:val="auto"/>
          <w:lang w:val="en-US"/>
        </w:rPr>
        <w:t xml:space="preserve">F.1.1 </w:t>
      </w:r>
      <w:r w:rsidRPr="00AF6671">
        <w:rPr>
          <w:rFonts w:ascii="Tahoma" w:eastAsia="Calibri" w:hAnsi="Tahoma" w:cs="Tahoma"/>
          <w:b/>
          <w:color w:val="auto"/>
          <w:lang w:val="en-US"/>
        </w:rPr>
        <w:tab/>
      </w:r>
      <w:r>
        <w:rPr>
          <w:rFonts w:ascii="Tahoma" w:eastAsia="Calibri" w:hAnsi="Tahoma" w:cs="Tahoma"/>
          <w:b/>
          <w:color w:val="auto"/>
          <w:lang w:val="en-US"/>
        </w:rPr>
        <w:tab/>
        <w:t xml:space="preserve"> </w:t>
      </w:r>
      <w:r w:rsidRPr="00AF6671">
        <w:rPr>
          <w:rFonts w:ascii="Tahoma" w:eastAsia="Calibri" w:hAnsi="Tahoma" w:cs="Tahoma"/>
          <w:b/>
          <w:color w:val="auto"/>
          <w:lang w:val="en-US"/>
        </w:rPr>
        <w:t>Actions</w:t>
      </w:r>
    </w:p>
    <w:p w14:paraId="6A8DD19E" w14:textId="77777777" w:rsidR="0082611C" w:rsidRPr="000D6ED2" w:rsidRDefault="0082611C" w:rsidP="0082611C">
      <w:pPr>
        <w:tabs>
          <w:tab w:val="left" w:pos="1560"/>
        </w:tabs>
        <w:autoSpaceDE w:val="0"/>
        <w:autoSpaceDN w:val="0"/>
        <w:adjustRightInd w:val="0"/>
        <w:spacing w:after="0" w:line="240" w:lineRule="auto"/>
        <w:ind w:left="1560" w:hanging="1560"/>
        <w:jc w:val="both"/>
        <w:rPr>
          <w:rFonts w:ascii="Tahoma" w:eastAsia="Calibri" w:hAnsi="Tahoma" w:cs="Tahoma"/>
          <w:lang w:val="en-US"/>
        </w:rPr>
      </w:pPr>
      <w:r>
        <w:rPr>
          <w:rFonts w:ascii="Tahoma" w:eastAsia="Calibri" w:hAnsi="Tahoma" w:cs="Tahoma"/>
          <w:b/>
          <w:bCs/>
          <w:lang w:val="en-US"/>
        </w:rPr>
        <w:t>F.1.1.1</w:t>
      </w:r>
      <w:r>
        <w:rPr>
          <w:rFonts w:ascii="Tahoma" w:eastAsia="Calibri" w:hAnsi="Tahoma" w:cs="Tahoma"/>
          <w:b/>
          <w:bCs/>
          <w:lang w:val="en-US"/>
        </w:rPr>
        <w:tab/>
      </w:r>
      <w:r w:rsidRPr="000D6ED2">
        <w:rPr>
          <w:rFonts w:ascii="Tahoma" w:eastAsia="Calibri" w:hAnsi="Tahoma" w:cs="Tahoma"/>
          <w:lang w:val="en-US"/>
        </w:rPr>
        <w:t>The employer and each tenderer submitting a tender offer shall comply with these conditions of tender. In</w:t>
      </w:r>
      <w:r>
        <w:rPr>
          <w:rFonts w:ascii="Tahoma" w:eastAsia="Calibri" w:hAnsi="Tahoma" w:cs="Tahoma"/>
          <w:lang w:val="en-US"/>
        </w:rPr>
        <w:t xml:space="preserve"> </w:t>
      </w:r>
      <w:r w:rsidRPr="000D6ED2">
        <w:rPr>
          <w:rFonts w:ascii="Tahoma" w:eastAsia="Calibri" w:hAnsi="Tahoma" w:cs="Tahoma"/>
          <w:lang w:val="en-US"/>
        </w:rPr>
        <w:t>their dealings with each other, they shall discharge their duties and obligat</w:t>
      </w:r>
      <w:r>
        <w:rPr>
          <w:rFonts w:ascii="Tahoma" w:eastAsia="Calibri" w:hAnsi="Tahoma" w:cs="Tahoma"/>
          <w:lang w:val="en-US"/>
        </w:rPr>
        <w:t xml:space="preserve">ions as set out in F.2 and F.3, </w:t>
      </w:r>
      <w:r w:rsidRPr="000D6ED2">
        <w:rPr>
          <w:rFonts w:ascii="Tahoma" w:eastAsia="Calibri" w:hAnsi="Tahoma" w:cs="Tahoma"/>
          <w:lang w:val="en-US"/>
        </w:rPr>
        <w:t>timeously and with integrity, and behave equitably, honestly and transparently, comply with all legal obligations and not engage in anticompetitive practices.</w:t>
      </w:r>
    </w:p>
    <w:p w14:paraId="5DAF840C" w14:textId="77777777" w:rsidR="0082611C" w:rsidRPr="000D6ED2" w:rsidRDefault="0082611C" w:rsidP="0082611C">
      <w:pPr>
        <w:tabs>
          <w:tab w:val="left" w:pos="1560"/>
        </w:tabs>
        <w:autoSpaceDE w:val="0"/>
        <w:autoSpaceDN w:val="0"/>
        <w:adjustRightInd w:val="0"/>
        <w:spacing w:after="0" w:line="240" w:lineRule="auto"/>
        <w:ind w:left="720"/>
        <w:jc w:val="both"/>
        <w:rPr>
          <w:rFonts w:ascii="Tahoma" w:eastAsia="Calibri" w:hAnsi="Tahoma" w:cs="Tahoma"/>
          <w:b/>
          <w:bCs/>
          <w:lang w:val="en-US"/>
        </w:rPr>
      </w:pPr>
    </w:p>
    <w:p w14:paraId="31699E8C" w14:textId="77777777" w:rsidR="0082611C" w:rsidRDefault="0082611C" w:rsidP="0082611C">
      <w:pPr>
        <w:tabs>
          <w:tab w:val="left" w:pos="1560"/>
        </w:tabs>
        <w:autoSpaceDE w:val="0"/>
        <w:autoSpaceDN w:val="0"/>
        <w:adjustRightInd w:val="0"/>
        <w:spacing w:after="0" w:line="240" w:lineRule="auto"/>
        <w:ind w:left="1560" w:hanging="1560"/>
        <w:jc w:val="both"/>
        <w:rPr>
          <w:rFonts w:ascii="Tahoma" w:eastAsia="Calibri" w:hAnsi="Tahoma" w:cs="Tahoma"/>
          <w:lang w:val="en-US"/>
        </w:rPr>
      </w:pPr>
      <w:r>
        <w:rPr>
          <w:rFonts w:ascii="Tahoma" w:eastAsia="Calibri" w:hAnsi="Tahoma" w:cs="Tahoma"/>
          <w:b/>
          <w:bCs/>
          <w:lang w:val="en-US"/>
        </w:rPr>
        <w:t>F.1.1.2</w:t>
      </w:r>
      <w:r>
        <w:rPr>
          <w:rFonts w:ascii="Tahoma" w:eastAsia="Calibri" w:hAnsi="Tahoma" w:cs="Tahoma"/>
          <w:b/>
          <w:bCs/>
          <w:lang w:val="en-US"/>
        </w:rPr>
        <w:tab/>
      </w:r>
      <w:r w:rsidRPr="000D6ED2">
        <w:rPr>
          <w:rFonts w:ascii="Tahoma" w:eastAsia="Calibri" w:hAnsi="Tahoma" w:cs="Tahoma"/>
          <w:lang w:val="en-US"/>
        </w:rPr>
        <w:t>The employer and the tenderer and all their agents and employees involved in the tender process shall</w:t>
      </w:r>
      <w:r>
        <w:rPr>
          <w:rFonts w:ascii="Tahoma" w:eastAsia="Calibri" w:hAnsi="Tahoma" w:cs="Tahoma"/>
          <w:lang w:val="en-US"/>
        </w:rPr>
        <w:t xml:space="preserve"> </w:t>
      </w:r>
      <w:r w:rsidRPr="000D6ED2">
        <w:rPr>
          <w:rFonts w:ascii="Tahoma" w:eastAsia="Calibri" w:hAnsi="Tahoma" w:cs="Tahoma"/>
          <w:lang w:val="en-US"/>
        </w:rPr>
        <w:t>avoid conflicts of interest and where a conflict of interest is perceived or know</w:t>
      </w:r>
      <w:r>
        <w:rPr>
          <w:rFonts w:ascii="Tahoma" w:eastAsia="Calibri" w:hAnsi="Tahoma" w:cs="Tahoma"/>
          <w:lang w:val="en-US"/>
        </w:rPr>
        <w:t xml:space="preserve">n, declare any such conflict of </w:t>
      </w:r>
      <w:r w:rsidRPr="000D6ED2">
        <w:rPr>
          <w:rFonts w:ascii="Tahoma" w:eastAsia="Calibri" w:hAnsi="Tahoma" w:cs="Tahoma"/>
          <w:lang w:val="en-US"/>
        </w:rPr>
        <w:t>interest, indicating the nature of such conflict. Tenderers shall declare any potential conflict of interest in their tender submissions. Employees, agents and advisors of the employer shall declare any conflict of interest to whoever is responsible for overseeing the procurement process at the start of any deliberations relating to the procurement process or as soon as they become aware of such conflict, and abstain from any decisions where such conflict exists or recuse themselves from the procurement proces</w:t>
      </w:r>
      <w:r>
        <w:rPr>
          <w:rFonts w:ascii="Tahoma" w:eastAsia="Calibri" w:hAnsi="Tahoma" w:cs="Tahoma"/>
          <w:lang w:val="en-US"/>
        </w:rPr>
        <w:t>s, as appropriate.</w:t>
      </w:r>
    </w:p>
    <w:p w14:paraId="3BF420B3" w14:textId="77777777" w:rsidR="0082611C" w:rsidRDefault="0082611C" w:rsidP="0082611C">
      <w:pPr>
        <w:tabs>
          <w:tab w:val="left" w:pos="1560"/>
        </w:tabs>
        <w:autoSpaceDE w:val="0"/>
        <w:autoSpaceDN w:val="0"/>
        <w:adjustRightInd w:val="0"/>
        <w:spacing w:after="0" w:line="240" w:lineRule="auto"/>
        <w:jc w:val="both"/>
        <w:rPr>
          <w:rFonts w:ascii="Tahoma" w:eastAsia="Calibri" w:hAnsi="Tahoma" w:cs="Tahoma"/>
          <w:lang w:val="en-US"/>
        </w:rPr>
      </w:pPr>
    </w:p>
    <w:p w14:paraId="1F974394" w14:textId="77777777" w:rsidR="0082611C" w:rsidRPr="000D6ED2" w:rsidRDefault="0082611C" w:rsidP="0082611C">
      <w:pPr>
        <w:tabs>
          <w:tab w:val="left" w:pos="1560"/>
        </w:tabs>
        <w:autoSpaceDE w:val="0"/>
        <w:autoSpaceDN w:val="0"/>
        <w:adjustRightInd w:val="0"/>
        <w:spacing w:after="0" w:line="240" w:lineRule="auto"/>
        <w:ind w:left="1560" w:hanging="1560"/>
        <w:jc w:val="both"/>
        <w:rPr>
          <w:rFonts w:ascii="Tahoma" w:eastAsia="Calibri" w:hAnsi="Tahoma" w:cs="Tahoma"/>
          <w:lang w:val="en-US"/>
        </w:rPr>
      </w:pPr>
      <w:r>
        <w:rPr>
          <w:rFonts w:ascii="Tahoma" w:eastAsia="Calibri" w:hAnsi="Tahoma" w:cs="Tahoma"/>
          <w:lang w:val="en-US"/>
        </w:rPr>
        <w:tab/>
      </w:r>
      <w:r w:rsidRPr="000D6ED2">
        <w:rPr>
          <w:rFonts w:ascii="Tahoma" w:eastAsia="Calibri" w:hAnsi="Tahoma" w:cs="Tahoma"/>
          <w:lang w:val="en-US"/>
        </w:rPr>
        <w:t>Note: 1) A conflict of interest may arise due to a conflict of roles which might provide an incentive for improper acts in some circumstances. A conflict of interest can create an appearance of impropriety that can undermine confidence in the ability of that person to act properly in his or her position e</w:t>
      </w:r>
      <w:r>
        <w:rPr>
          <w:rFonts w:ascii="Tahoma" w:eastAsia="Calibri" w:hAnsi="Tahoma" w:cs="Tahoma"/>
          <w:lang w:val="en-US"/>
        </w:rPr>
        <w:t xml:space="preserve">ven if no improper acts result. </w:t>
      </w:r>
      <w:r w:rsidRPr="000D6ED2">
        <w:rPr>
          <w:rFonts w:ascii="Tahoma" w:eastAsia="Calibri" w:hAnsi="Tahoma" w:cs="Tahoma"/>
          <w:lang w:val="en-US"/>
        </w:rPr>
        <w:t>2) Conflicts of interest in respect of those engaged in the procurement process include direct, indirect or family interests in the tender or outcome of the procurement process and any personal bias, inclination, obligation, allegiance or loyalty which would in any way affect any decisions taken.</w:t>
      </w:r>
    </w:p>
    <w:p w14:paraId="0908425C" w14:textId="77777777" w:rsidR="0082611C" w:rsidRPr="000D6ED2" w:rsidRDefault="0082611C" w:rsidP="0082611C">
      <w:pPr>
        <w:tabs>
          <w:tab w:val="left" w:pos="1560"/>
        </w:tabs>
        <w:autoSpaceDE w:val="0"/>
        <w:autoSpaceDN w:val="0"/>
        <w:adjustRightInd w:val="0"/>
        <w:spacing w:after="0" w:line="240" w:lineRule="auto"/>
        <w:jc w:val="both"/>
        <w:rPr>
          <w:rFonts w:ascii="Tahoma" w:eastAsia="Calibri" w:hAnsi="Tahoma" w:cs="Tahoma"/>
          <w:b/>
          <w:bCs/>
          <w:lang w:val="en-US"/>
        </w:rPr>
      </w:pPr>
    </w:p>
    <w:p w14:paraId="1CE682BD" w14:textId="77777777" w:rsidR="0082611C" w:rsidRDefault="0082611C" w:rsidP="0082611C">
      <w:pPr>
        <w:tabs>
          <w:tab w:val="left" w:pos="1560"/>
        </w:tabs>
        <w:autoSpaceDE w:val="0"/>
        <w:autoSpaceDN w:val="0"/>
        <w:adjustRightInd w:val="0"/>
        <w:spacing w:after="0" w:line="240" w:lineRule="auto"/>
        <w:ind w:left="1560" w:hanging="1560"/>
        <w:jc w:val="both"/>
        <w:rPr>
          <w:rFonts w:ascii="Tahoma" w:eastAsia="Calibri" w:hAnsi="Tahoma" w:cs="Tahoma"/>
          <w:lang w:val="en-US"/>
        </w:rPr>
      </w:pPr>
      <w:r>
        <w:rPr>
          <w:rFonts w:ascii="Tahoma" w:eastAsia="Calibri" w:hAnsi="Tahoma" w:cs="Tahoma"/>
          <w:b/>
          <w:bCs/>
          <w:lang w:val="en-US"/>
        </w:rPr>
        <w:t>F.1.1.3</w:t>
      </w:r>
      <w:r>
        <w:rPr>
          <w:rFonts w:ascii="Tahoma" w:eastAsia="Calibri" w:hAnsi="Tahoma" w:cs="Tahoma"/>
          <w:b/>
          <w:bCs/>
          <w:lang w:val="en-US"/>
        </w:rPr>
        <w:tab/>
      </w:r>
      <w:r w:rsidRPr="000D6ED2">
        <w:rPr>
          <w:rFonts w:ascii="Tahoma" w:eastAsia="Calibri" w:hAnsi="Tahoma" w:cs="Tahoma"/>
          <w:lang w:val="en-US"/>
        </w:rPr>
        <w:t>The employer shall not seek, and a tenderer shall not submit a tender without having a firm intention and</w:t>
      </w:r>
      <w:r>
        <w:rPr>
          <w:rFonts w:ascii="Tahoma" w:eastAsia="Calibri" w:hAnsi="Tahoma" w:cs="Tahoma"/>
          <w:lang w:val="en-US"/>
        </w:rPr>
        <w:t xml:space="preserve"> </w:t>
      </w:r>
      <w:r w:rsidRPr="000D6ED2">
        <w:rPr>
          <w:rFonts w:ascii="Tahoma" w:eastAsia="Calibri" w:hAnsi="Tahoma" w:cs="Tahoma"/>
          <w:lang w:val="en-US"/>
        </w:rPr>
        <w:t>the capacity to proceed with the contract.</w:t>
      </w:r>
    </w:p>
    <w:p w14:paraId="523252CB" w14:textId="77777777" w:rsidR="0082611C" w:rsidRPr="000D6ED2" w:rsidRDefault="0082611C" w:rsidP="0082611C">
      <w:pPr>
        <w:tabs>
          <w:tab w:val="left" w:pos="1560"/>
        </w:tabs>
        <w:autoSpaceDE w:val="0"/>
        <w:autoSpaceDN w:val="0"/>
        <w:adjustRightInd w:val="0"/>
        <w:spacing w:after="0" w:line="240" w:lineRule="auto"/>
        <w:ind w:left="1560" w:hanging="1560"/>
        <w:jc w:val="both"/>
        <w:rPr>
          <w:rFonts w:ascii="Tahoma" w:eastAsia="Calibri" w:hAnsi="Tahoma" w:cs="Tahoma"/>
          <w:lang w:val="en-US"/>
        </w:rPr>
      </w:pPr>
    </w:p>
    <w:p w14:paraId="6F9F102F" w14:textId="77777777" w:rsidR="0082611C" w:rsidRPr="00AF6671" w:rsidRDefault="0082611C" w:rsidP="0082611C">
      <w:pPr>
        <w:pStyle w:val="Heading5"/>
        <w:spacing w:before="0" w:after="120"/>
        <w:rPr>
          <w:rFonts w:ascii="Tahoma" w:eastAsia="Calibri" w:hAnsi="Tahoma" w:cs="Tahoma"/>
          <w:b/>
          <w:color w:val="auto"/>
          <w:lang w:val="en-US"/>
        </w:rPr>
      </w:pPr>
      <w:r w:rsidRPr="00AF6671">
        <w:rPr>
          <w:rFonts w:ascii="Tahoma" w:eastAsia="Calibri" w:hAnsi="Tahoma" w:cs="Tahoma"/>
          <w:b/>
          <w:color w:val="auto"/>
          <w:lang w:val="en-US"/>
        </w:rPr>
        <w:t>F.1.2</w:t>
      </w:r>
      <w:r w:rsidRPr="00AF6671">
        <w:rPr>
          <w:rFonts w:ascii="Tahoma" w:eastAsia="Calibri" w:hAnsi="Tahoma" w:cs="Tahoma"/>
          <w:b/>
          <w:color w:val="auto"/>
          <w:lang w:val="en-US"/>
        </w:rPr>
        <w:tab/>
      </w:r>
      <w:r>
        <w:rPr>
          <w:rFonts w:ascii="Tahoma" w:eastAsia="Calibri" w:hAnsi="Tahoma" w:cs="Tahoma"/>
          <w:b/>
          <w:color w:val="auto"/>
          <w:lang w:val="en-US"/>
        </w:rPr>
        <w:tab/>
        <w:t xml:space="preserve"> </w:t>
      </w:r>
      <w:r w:rsidRPr="00AF6671">
        <w:rPr>
          <w:rFonts w:ascii="Tahoma" w:eastAsia="Calibri" w:hAnsi="Tahoma" w:cs="Tahoma"/>
          <w:b/>
          <w:color w:val="auto"/>
          <w:lang w:val="en-US"/>
        </w:rPr>
        <w:t>Tender Documents</w:t>
      </w:r>
    </w:p>
    <w:p w14:paraId="443CBE21" w14:textId="77777777" w:rsidR="0082611C" w:rsidRDefault="0082611C" w:rsidP="0082611C">
      <w:pPr>
        <w:tabs>
          <w:tab w:val="left" w:pos="1560"/>
        </w:tabs>
        <w:autoSpaceDE w:val="0"/>
        <w:autoSpaceDN w:val="0"/>
        <w:adjustRightInd w:val="0"/>
        <w:spacing w:after="0" w:line="240" w:lineRule="auto"/>
        <w:ind w:left="1560" w:hanging="1560"/>
        <w:jc w:val="both"/>
        <w:rPr>
          <w:rFonts w:ascii="Tahoma" w:eastAsia="Calibri" w:hAnsi="Tahoma" w:cs="Tahoma"/>
          <w:lang w:val="en-US"/>
        </w:rPr>
      </w:pPr>
      <w:r>
        <w:rPr>
          <w:rFonts w:ascii="Tahoma" w:eastAsia="Calibri" w:hAnsi="Tahoma" w:cs="Tahoma"/>
          <w:lang w:val="en-US"/>
        </w:rPr>
        <w:tab/>
      </w:r>
      <w:r w:rsidRPr="000D6ED2">
        <w:rPr>
          <w:rFonts w:ascii="Tahoma" w:eastAsia="Calibri" w:hAnsi="Tahoma" w:cs="Tahoma"/>
          <w:lang w:val="en-US"/>
        </w:rPr>
        <w:t>The documents issued by the employer for the purpose of a tender offer are listed in the tender data.</w:t>
      </w:r>
    </w:p>
    <w:p w14:paraId="6956D6EC" w14:textId="77777777" w:rsidR="0082611C" w:rsidRDefault="0082611C" w:rsidP="0082611C">
      <w:pPr>
        <w:tabs>
          <w:tab w:val="left" w:pos="1560"/>
        </w:tabs>
        <w:autoSpaceDE w:val="0"/>
        <w:autoSpaceDN w:val="0"/>
        <w:adjustRightInd w:val="0"/>
        <w:spacing w:after="0" w:line="240" w:lineRule="auto"/>
        <w:ind w:left="1560" w:hanging="1560"/>
        <w:jc w:val="both"/>
        <w:rPr>
          <w:rFonts w:ascii="Tahoma" w:eastAsia="Calibri" w:hAnsi="Tahoma" w:cs="Tahoma"/>
          <w:lang w:val="en-US"/>
        </w:rPr>
      </w:pPr>
    </w:p>
    <w:p w14:paraId="437FFAE5" w14:textId="77777777" w:rsidR="0082611C" w:rsidRPr="00FB3A59" w:rsidRDefault="0082611C" w:rsidP="0082611C">
      <w:pPr>
        <w:pStyle w:val="Heading5"/>
        <w:spacing w:before="0" w:after="120"/>
        <w:rPr>
          <w:rFonts w:ascii="Tahoma" w:eastAsia="Calibri" w:hAnsi="Tahoma" w:cs="Tahoma"/>
          <w:b/>
          <w:color w:val="auto"/>
          <w:lang w:val="en-US"/>
        </w:rPr>
      </w:pPr>
      <w:r w:rsidRPr="00AF6671">
        <w:rPr>
          <w:rFonts w:ascii="Tahoma" w:eastAsia="Calibri" w:hAnsi="Tahoma" w:cs="Tahoma"/>
          <w:b/>
          <w:color w:val="auto"/>
          <w:lang w:val="en-US"/>
        </w:rPr>
        <w:t xml:space="preserve">F.1.3 </w:t>
      </w:r>
      <w:r w:rsidRPr="00AF6671">
        <w:rPr>
          <w:rFonts w:ascii="Tahoma" w:eastAsia="Calibri" w:hAnsi="Tahoma" w:cs="Tahoma"/>
          <w:b/>
          <w:color w:val="auto"/>
          <w:lang w:val="en-US"/>
        </w:rPr>
        <w:tab/>
      </w:r>
      <w:r>
        <w:rPr>
          <w:rFonts w:ascii="Tahoma" w:eastAsia="Calibri" w:hAnsi="Tahoma" w:cs="Tahoma"/>
          <w:b/>
          <w:color w:val="auto"/>
          <w:lang w:val="en-US"/>
        </w:rPr>
        <w:tab/>
        <w:t xml:space="preserve"> </w:t>
      </w:r>
      <w:r w:rsidRPr="00AF6671">
        <w:rPr>
          <w:rFonts w:ascii="Tahoma" w:eastAsia="Calibri" w:hAnsi="Tahoma" w:cs="Tahoma"/>
          <w:b/>
          <w:color w:val="auto"/>
          <w:lang w:val="en-US"/>
        </w:rPr>
        <w:t>Interpretation</w:t>
      </w:r>
    </w:p>
    <w:p w14:paraId="1FC8F0E5" w14:textId="77777777" w:rsidR="0082611C" w:rsidRDefault="0082611C" w:rsidP="0082611C">
      <w:pPr>
        <w:tabs>
          <w:tab w:val="left" w:pos="1560"/>
        </w:tabs>
        <w:autoSpaceDE w:val="0"/>
        <w:autoSpaceDN w:val="0"/>
        <w:adjustRightInd w:val="0"/>
        <w:spacing w:after="0" w:line="240" w:lineRule="auto"/>
        <w:ind w:left="1560" w:hanging="1560"/>
        <w:jc w:val="both"/>
        <w:rPr>
          <w:rFonts w:ascii="Tahoma" w:eastAsia="Calibri" w:hAnsi="Tahoma" w:cs="Tahoma"/>
          <w:lang w:val="en-US"/>
        </w:rPr>
      </w:pPr>
      <w:r>
        <w:rPr>
          <w:rFonts w:ascii="Tahoma" w:eastAsia="Calibri" w:hAnsi="Tahoma" w:cs="Tahoma"/>
          <w:b/>
          <w:bCs/>
          <w:lang w:val="en-US"/>
        </w:rPr>
        <w:t>F.1.3.1</w:t>
      </w:r>
      <w:r>
        <w:rPr>
          <w:rFonts w:ascii="Tahoma" w:eastAsia="Calibri" w:hAnsi="Tahoma" w:cs="Tahoma"/>
          <w:b/>
          <w:bCs/>
          <w:lang w:val="en-US"/>
        </w:rPr>
        <w:tab/>
      </w:r>
      <w:r w:rsidRPr="000D6ED2">
        <w:rPr>
          <w:rFonts w:ascii="Tahoma" w:eastAsia="Calibri" w:hAnsi="Tahoma" w:cs="Tahoma"/>
          <w:lang w:val="en-US"/>
        </w:rPr>
        <w:t>The tender data and additional requirements contained in the tender schedules that are included in the</w:t>
      </w:r>
      <w:r>
        <w:rPr>
          <w:rFonts w:ascii="Tahoma" w:eastAsia="Calibri" w:hAnsi="Tahoma" w:cs="Tahoma"/>
          <w:lang w:val="en-US"/>
        </w:rPr>
        <w:t xml:space="preserve"> </w:t>
      </w:r>
      <w:r w:rsidRPr="000D6ED2">
        <w:rPr>
          <w:rFonts w:ascii="Tahoma" w:eastAsia="Calibri" w:hAnsi="Tahoma" w:cs="Tahoma"/>
          <w:lang w:val="en-US"/>
        </w:rPr>
        <w:t>returnable documents are deemed to be part of these conditions of tender.</w:t>
      </w:r>
    </w:p>
    <w:p w14:paraId="7ACE4287" w14:textId="77777777" w:rsidR="0082611C" w:rsidRDefault="0082611C" w:rsidP="0082611C">
      <w:pPr>
        <w:tabs>
          <w:tab w:val="left" w:pos="1560"/>
        </w:tabs>
        <w:autoSpaceDE w:val="0"/>
        <w:autoSpaceDN w:val="0"/>
        <w:adjustRightInd w:val="0"/>
        <w:spacing w:after="0" w:line="240" w:lineRule="auto"/>
        <w:ind w:left="1560" w:hanging="1560"/>
        <w:jc w:val="both"/>
        <w:rPr>
          <w:rFonts w:ascii="Tahoma" w:eastAsia="Calibri" w:hAnsi="Tahoma" w:cs="Tahoma"/>
          <w:lang w:val="en-US"/>
        </w:rPr>
      </w:pPr>
    </w:p>
    <w:p w14:paraId="55DB1DDE" w14:textId="77777777" w:rsidR="00F05C36" w:rsidRPr="00F05C36" w:rsidRDefault="0082611C" w:rsidP="0056690A">
      <w:pPr>
        <w:tabs>
          <w:tab w:val="left" w:pos="1560"/>
        </w:tabs>
        <w:autoSpaceDE w:val="0"/>
        <w:autoSpaceDN w:val="0"/>
        <w:adjustRightInd w:val="0"/>
        <w:spacing w:after="0" w:line="240" w:lineRule="auto"/>
        <w:ind w:left="1560" w:hanging="1560"/>
        <w:jc w:val="both"/>
        <w:rPr>
          <w:rFonts w:ascii="Tahoma" w:eastAsia="Calibri" w:hAnsi="Tahoma" w:cs="Tahoma"/>
          <w:lang w:val="en-US"/>
        </w:rPr>
      </w:pPr>
      <w:r>
        <w:rPr>
          <w:rFonts w:ascii="Tahoma" w:eastAsia="Calibri" w:hAnsi="Tahoma" w:cs="Tahoma"/>
          <w:b/>
          <w:bCs/>
          <w:lang w:val="en-US"/>
        </w:rPr>
        <w:t>F.1.3.2</w:t>
      </w:r>
      <w:r>
        <w:rPr>
          <w:rFonts w:ascii="Tahoma" w:eastAsia="Calibri" w:hAnsi="Tahoma" w:cs="Tahoma"/>
          <w:b/>
          <w:bCs/>
          <w:lang w:val="en-US"/>
        </w:rPr>
        <w:tab/>
      </w:r>
      <w:r w:rsidRPr="000D6ED2">
        <w:rPr>
          <w:rFonts w:ascii="Tahoma" w:eastAsia="Calibri" w:hAnsi="Tahoma" w:cs="Tahoma"/>
          <w:lang w:val="en-US"/>
        </w:rPr>
        <w:t>These conditions of tender, the tender data and tender schedules which are only required for tender</w:t>
      </w:r>
      <w:r>
        <w:rPr>
          <w:rFonts w:ascii="Tahoma" w:eastAsia="Calibri" w:hAnsi="Tahoma" w:cs="Tahoma"/>
          <w:lang w:val="en-US"/>
        </w:rPr>
        <w:t xml:space="preserve"> </w:t>
      </w:r>
      <w:r w:rsidRPr="000D6ED2">
        <w:rPr>
          <w:rFonts w:ascii="Tahoma" w:eastAsia="Calibri" w:hAnsi="Tahoma" w:cs="Tahoma"/>
          <w:lang w:val="en-US"/>
        </w:rPr>
        <w:t>evaluation purposes, shall not form part of any contract arising from the invitation to tender.</w:t>
      </w:r>
    </w:p>
    <w:p w14:paraId="5215ABFB" w14:textId="77777777" w:rsidR="00F05C36" w:rsidRDefault="00F05C36" w:rsidP="00664681">
      <w:pPr>
        <w:rPr>
          <w:rFonts w:ascii="Tahoma" w:eastAsia="Calibri" w:hAnsi="Tahoma" w:cs="Tahoma"/>
          <w:lang w:val="en-US"/>
        </w:rPr>
      </w:pPr>
    </w:p>
    <w:p w14:paraId="2473B053" w14:textId="77777777" w:rsidR="0082611C" w:rsidRPr="000D6ED2" w:rsidRDefault="0082611C" w:rsidP="0056690A">
      <w:pPr>
        <w:tabs>
          <w:tab w:val="left" w:pos="1716"/>
        </w:tabs>
        <w:rPr>
          <w:rFonts w:ascii="Tahoma" w:eastAsia="Calibri" w:hAnsi="Tahoma" w:cs="Tahoma"/>
          <w:lang w:val="en-US"/>
        </w:rPr>
      </w:pPr>
      <w:r>
        <w:rPr>
          <w:rFonts w:ascii="Tahoma" w:eastAsia="Calibri" w:hAnsi="Tahoma" w:cs="Tahoma"/>
          <w:b/>
          <w:bCs/>
          <w:lang w:val="en-US"/>
        </w:rPr>
        <w:t>F.1.3.3</w:t>
      </w:r>
      <w:r>
        <w:rPr>
          <w:rFonts w:ascii="Tahoma" w:eastAsia="Calibri" w:hAnsi="Tahoma" w:cs="Tahoma"/>
          <w:b/>
          <w:bCs/>
          <w:lang w:val="en-US"/>
        </w:rPr>
        <w:tab/>
      </w:r>
      <w:r w:rsidRPr="000D6ED2">
        <w:rPr>
          <w:rFonts w:ascii="Tahoma" w:eastAsia="Calibri" w:hAnsi="Tahoma" w:cs="Tahoma"/>
          <w:lang w:val="en-US"/>
        </w:rPr>
        <w:t>For the purposes of these conditions of tender, the following definitions apply:</w:t>
      </w:r>
    </w:p>
    <w:p w14:paraId="05402876" w14:textId="77777777" w:rsidR="0082611C" w:rsidRPr="000D6ED2" w:rsidRDefault="0082611C" w:rsidP="0082611C">
      <w:pPr>
        <w:tabs>
          <w:tab w:val="left" w:pos="1560"/>
          <w:tab w:val="left" w:pos="2127"/>
          <w:tab w:val="left" w:pos="2694"/>
        </w:tabs>
        <w:autoSpaceDE w:val="0"/>
        <w:autoSpaceDN w:val="0"/>
        <w:adjustRightInd w:val="0"/>
        <w:spacing w:after="120" w:line="240" w:lineRule="auto"/>
        <w:ind w:left="720"/>
        <w:jc w:val="both"/>
        <w:rPr>
          <w:rFonts w:ascii="Tahoma" w:eastAsia="Calibri" w:hAnsi="Tahoma" w:cs="Tahoma"/>
          <w:lang w:val="en-US"/>
        </w:rPr>
      </w:pPr>
      <w:r>
        <w:rPr>
          <w:rFonts w:ascii="Tahoma" w:eastAsia="Calibri" w:hAnsi="Tahoma" w:cs="Tahoma"/>
          <w:lang w:val="en-US"/>
        </w:rPr>
        <w:tab/>
        <w:t>(</w:t>
      </w:r>
      <w:r w:rsidRPr="000D6ED2">
        <w:rPr>
          <w:rFonts w:ascii="Tahoma" w:eastAsia="Calibri" w:hAnsi="Tahoma" w:cs="Tahoma"/>
          <w:lang w:val="en-US"/>
        </w:rPr>
        <w:t xml:space="preserve">a) </w:t>
      </w:r>
      <w:r>
        <w:rPr>
          <w:rFonts w:ascii="Tahoma" w:eastAsia="Calibri" w:hAnsi="Tahoma" w:cs="Tahoma"/>
          <w:lang w:val="en-US"/>
        </w:rPr>
        <w:tab/>
      </w:r>
      <w:r w:rsidRPr="000D6ED2">
        <w:rPr>
          <w:rFonts w:ascii="Tahoma" w:eastAsia="Calibri" w:hAnsi="Tahoma" w:cs="Tahoma"/>
          <w:b/>
          <w:bCs/>
          <w:lang w:val="en-US"/>
        </w:rPr>
        <w:t xml:space="preserve">conflict of interest </w:t>
      </w:r>
      <w:r w:rsidRPr="000D6ED2">
        <w:rPr>
          <w:rFonts w:ascii="Tahoma" w:eastAsia="Calibri" w:hAnsi="Tahoma" w:cs="Tahoma"/>
          <w:lang w:val="en-US"/>
        </w:rPr>
        <w:t>means any situation in which:</w:t>
      </w:r>
    </w:p>
    <w:p w14:paraId="095CF536" w14:textId="77777777" w:rsidR="0082611C" w:rsidRDefault="0082611C" w:rsidP="00492752">
      <w:pPr>
        <w:pStyle w:val="ListParagraph"/>
        <w:numPr>
          <w:ilvl w:val="0"/>
          <w:numId w:val="30"/>
        </w:numPr>
        <w:tabs>
          <w:tab w:val="left" w:pos="1560"/>
          <w:tab w:val="left" w:pos="1843"/>
          <w:tab w:val="left" w:pos="2127"/>
          <w:tab w:val="left" w:pos="2694"/>
        </w:tabs>
        <w:autoSpaceDE w:val="0"/>
        <w:autoSpaceDN w:val="0"/>
        <w:adjustRightInd w:val="0"/>
        <w:spacing w:after="0" w:line="240" w:lineRule="auto"/>
        <w:ind w:left="2694" w:hanging="564"/>
        <w:jc w:val="both"/>
        <w:rPr>
          <w:rFonts w:ascii="Tahoma" w:eastAsia="Calibri" w:hAnsi="Tahoma" w:cs="Tahoma"/>
          <w:lang w:val="en-US"/>
        </w:rPr>
      </w:pPr>
      <w:r w:rsidRPr="00ED1A12">
        <w:rPr>
          <w:rFonts w:ascii="Tahoma" w:eastAsia="Calibri" w:hAnsi="Tahoma" w:cs="Tahoma"/>
          <w:lang w:val="en-US"/>
        </w:rPr>
        <w:lastRenderedPageBreak/>
        <w:t>someone in a position of trust has competing professional or personal interests which make it difficult to fulfill his or her duties impartially;</w:t>
      </w:r>
    </w:p>
    <w:p w14:paraId="4E37D0E3" w14:textId="77777777" w:rsidR="0082611C" w:rsidRDefault="0082611C" w:rsidP="00492752">
      <w:pPr>
        <w:pStyle w:val="ListParagraph"/>
        <w:numPr>
          <w:ilvl w:val="0"/>
          <w:numId w:val="30"/>
        </w:numPr>
        <w:tabs>
          <w:tab w:val="left" w:pos="1560"/>
          <w:tab w:val="left" w:pos="1843"/>
          <w:tab w:val="left" w:pos="2127"/>
          <w:tab w:val="left" w:pos="2694"/>
        </w:tabs>
        <w:autoSpaceDE w:val="0"/>
        <w:autoSpaceDN w:val="0"/>
        <w:adjustRightInd w:val="0"/>
        <w:spacing w:after="0" w:line="240" w:lineRule="auto"/>
        <w:ind w:left="2694" w:hanging="564"/>
        <w:jc w:val="both"/>
        <w:rPr>
          <w:rFonts w:ascii="Tahoma" w:eastAsia="Calibri" w:hAnsi="Tahoma" w:cs="Tahoma"/>
          <w:lang w:val="en-US"/>
        </w:rPr>
      </w:pPr>
      <w:r w:rsidRPr="005C64C8">
        <w:rPr>
          <w:rFonts w:ascii="Tahoma" w:eastAsia="Calibri" w:hAnsi="Tahoma" w:cs="Tahoma"/>
          <w:lang w:val="en-US"/>
        </w:rPr>
        <w:t>an individual or organization is in a position to exploit a professional or official capacity in some way for their personal or corporate benefit; or</w:t>
      </w:r>
    </w:p>
    <w:p w14:paraId="4E557E1D" w14:textId="77777777" w:rsidR="0082611C" w:rsidRPr="005C64C8" w:rsidRDefault="0082611C" w:rsidP="00492752">
      <w:pPr>
        <w:pStyle w:val="ListParagraph"/>
        <w:numPr>
          <w:ilvl w:val="0"/>
          <w:numId w:val="30"/>
        </w:numPr>
        <w:tabs>
          <w:tab w:val="left" w:pos="1560"/>
          <w:tab w:val="left" w:pos="1843"/>
          <w:tab w:val="left" w:pos="2127"/>
          <w:tab w:val="left" w:pos="2694"/>
        </w:tabs>
        <w:autoSpaceDE w:val="0"/>
        <w:autoSpaceDN w:val="0"/>
        <w:adjustRightInd w:val="0"/>
        <w:spacing w:after="0" w:line="240" w:lineRule="auto"/>
        <w:ind w:left="2694" w:hanging="564"/>
        <w:jc w:val="both"/>
        <w:rPr>
          <w:rFonts w:ascii="Tahoma" w:eastAsia="Calibri" w:hAnsi="Tahoma" w:cs="Tahoma"/>
          <w:lang w:val="en-US"/>
        </w:rPr>
      </w:pPr>
      <w:r w:rsidRPr="005C64C8">
        <w:rPr>
          <w:rFonts w:ascii="Tahoma" w:eastAsia="Calibri" w:hAnsi="Tahoma" w:cs="Tahoma"/>
          <w:lang w:val="en-US"/>
        </w:rPr>
        <w:t>incompatibility or contradictory interests exist between an employee and the organisation which employs that employee.</w:t>
      </w:r>
    </w:p>
    <w:p w14:paraId="40D3FCB8" w14:textId="77777777" w:rsidR="0082611C" w:rsidRPr="000D6ED2" w:rsidRDefault="0082611C" w:rsidP="0082611C">
      <w:pPr>
        <w:tabs>
          <w:tab w:val="left" w:pos="1560"/>
          <w:tab w:val="left" w:pos="1843"/>
          <w:tab w:val="left" w:pos="2127"/>
          <w:tab w:val="left" w:pos="2694"/>
        </w:tabs>
        <w:autoSpaceDE w:val="0"/>
        <w:autoSpaceDN w:val="0"/>
        <w:adjustRightInd w:val="0"/>
        <w:spacing w:after="0" w:line="240" w:lineRule="auto"/>
        <w:ind w:left="1985" w:hanging="1265"/>
        <w:jc w:val="both"/>
        <w:rPr>
          <w:rFonts w:ascii="Tahoma" w:eastAsia="Calibri" w:hAnsi="Tahoma" w:cs="Tahoma"/>
          <w:lang w:val="en-US"/>
        </w:rPr>
      </w:pPr>
    </w:p>
    <w:p w14:paraId="1F93050C" w14:textId="77777777" w:rsidR="0082611C" w:rsidRPr="000D6ED2" w:rsidRDefault="0082611C" w:rsidP="0082611C">
      <w:pPr>
        <w:tabs>
          <w:tab w:val="left" w:pos="1560"/>
          <w:tab w:val="left" w:pos="2127"/>
          <w:tab w:val="left" w:pos="2694"/>
        </w:tabs>
        <w:autoSpaceDE w:val="0"/>
        <w:autoSpaceDN w:val="0"/>
        <w:adjustRightInd w:val="0"/>
        <w:spacing w:after="120" w:line="240" w:lineRule="auto"/>
        <w:ind w:left="2127" w:hanging="1407"/>
        <w:jc w:val="both"/>
        <w:rPr>
          <w:rFonts w:ascii="Tahoma" w:eastAsia="Calibri" w:hAnsi="Tahoma" w:cs="Tahoma"/>
          <w:lang w:val="en-US"/>
        </w:rPr>
      </w:pPr>
      <w:r>
        <w:rPr>
          <w:rFonts w:ascii="Tahoma" w:eastAsia="Calibri" w:hAnsi="Tahoma" w:cs="Tahoma"/>
          <w:lang w:val="en-US"/>
        </w:rPr>
        <w:tab/>
        <w:t>(b)</w:t>
      </w:r>
      <w:r>
        <w:rPr>
          <w:rFonts w:ascii="Tahoma" w:eastAsia="Calibri" w:hAnsi="Tahoma" w:cs="Tahoma"/>
          <w:lang w:val="en-US"/>
        </w:rPr>
        <w:tab/>
      </w:r>
      <w:r w:rsidRPr="000D6ED2">
        <w:rPr>
          <w:rFonts w:ascii="Tahoma" w:eastAsia="Calibri" w:hAnsi="Tahoma" w:cs="Tahoma"/>
          <w:b/>
          <w:bCs/>
          <w:lang w:val="en-US"/>
        </w:rPr>
        <w:t xml:space="preserve">comparative offer </w:t>
      </w:r>
      <w:r w:rsidRPr="000D6ED2">
        <w:rPr>
          <w:rFonts w:ascii="Tahoma" w:eastAsia="Calibri" w:hAnsi="Tahoma" w:cs="Tahoma"/>
          <w:lang w:val="en-US"/>
        </w:rPr>
        <w:t>means the tenderer’s financial offer after all tendered parameters that will affect the</w:t>
      </w:r>
      <w:r>
        <w:rPr>
          <w:rFonts w:ascii="Tahoma" w:eastAsia="Calibri" w:hAnsi="Tahoma" w:cs="Tahoma"/>
          <w:lang w:val="en-US"/>
        </w:rPr>
        <w:t xml:space="preserve"> </w:t>
      </w:r>
      <w:r w:rsidRPr="000D6ED2">
        <w:rPr>
          <w:rFonts w:ascii="Tahoma" w:eastAsia="Calibri" w:hAnsi="Tahoma" w:cs="Tahoma"/>
          <w:lang w:val="en-US"/>
        </w:rPr>
        <w:t>value of the financial offer have been taken into consideration in order to enable comparisons to be made between offers on a comparative basis</w:t>
      </w:r>
      <w:r>
        <w:rPr>
          <w:rFonts w:ascii="Tahoma" w:eastAsia="Calibri" w:hAnsi="Tahoma" w:cs="Tahoma"/>
          <w:lang w:val="en-US"/>
        </w:rPr>
        <w:t>.</w:t>
      </w:r>
    </w:p>
    <w:p w14:paraId="66356DE8" w14:textId="77777777" w:rsidR="0082611C" w:rsidRPr="000D6ED2" w:rsidRDefault="0082611C" w:rsidP="0082611C">
      <w:pPr>
        <w:tabs>
          <w:tab w:val="left" w:pos="1560"/>
          <w:tab w:val="left" w:pos="2127"/>
          <w:tab w:val="left" w:pos="2694"/>
        </w:tabs>
        <w:autoSpaceDE w:val="0"/>
        <w:autoSpaceDN w:val="0"/>
        <w:adjustRightInd w:val="0"/>
        <w:spacing w:after="120" w:line="240" w:lineRule="auto"/>
        <w:ind w:left="2127" w:hanging="1407"/>
        <w:jc w:val="both"/>
        <w:rPr>
          <w:rFonts w:ascii="Tahoma" w:eastAsia="Calibri" w:hAnsi="Tahoma" w:cs="Tahoma"/>
          <w:lang w:val="en-US"/>
        </w:rPr>
      </w:pPr>
      <w:r>
        <w:rPr>
          <w:rFonts w:ascii="Tahoma" w:eastAsia="Calibri" w:hAnsi="Tahoma" w:cs="Tahoma"/>
          <w:lang w:val="en-US"/>
        </w:rPr>
        <w:tab/>
        <w:t>(c)</w:t>
      </w:r>
      <w:r>
        <w:rPr>
          <w:rFonts w:ascii="Tahoma" w:eastAsia="Calibri" w:hAnsi="Tahoma" w:cs="Tahoma"/>
          <w:lang w:val="en-US"/>
        </w:rPr>
        <w:tab/>
      </w:r>
      <w:r w:rsidRPr="000D6ED2">
        <w:rPr>
          <w:rFonts w:ascii="Tahoma" w:eastAsia="Calibri" w:hAnsi="Tahoma" w:cs="Tahoma"/>
          <w:b/>
          <w:bCs/>
          <w:lang w:val="en-US"/>
        </w:rPr>
        <w:t xml:space="preserve">corrupt practice </w:t>
      </w:r>
      <w:r w:rsidRPr="000D6ED2">
        <w:rPr>
          <w:rFonts w:ascii="Tahoma" w:eastAsia="Calibri" w:hAnsi="Tahoma" w:cs="Tahoma"/>
          <w:lang w:val="en-US"/>
        </w:rPr>
        <w:t>means the offering, giving, receiving or soliciting of anything of value to influence the</w:t>
      </w:r>
      <w:r>
        <w:rPr>
          <w:rFonts w:ascii="Tahoma" w:eastAsia="Calibri" w:hAnsi="Tahoma" w:cs="Tahoma"/>
          <w:lang w:val="en-US"/>
        </w:rPr>
        <w:t xml:space="preserve"> </w:t>
      </w:r>
      <w:r w:rsidRPr="000D6ED2">
        <w:rPr>
          <w:rFonts w:ascii="Tahoma" w:eastAsia="Calibri" w:hAnsi="Tahoma" w:cs="Tahoma"/>
          <w:lang w:val="en-US"/>
        </w:rPr>
        <w:t>action of the employer or his staff or agents in the tender process; and CID</w:t>
      </w:r>
      <w:r>
        <w:rPr>
          <w:rFonts w:ascii="Tahoma" w:eastAsia="Calibri" w:hAnsi="Tahoma" w:cs="Tahoma"/>
          <w:lang w:val="en-US"/>
        </w:rPr>
        <w:t xml:space="preserve">B Standard Conditions of Tender </w:t>
      </w:r>
      <w:r w:rsidRPr="000D6ED2">
        <w:rPr>
          <w:rFonts w:ascii="Tahoma" w:eastAsia="Calibri" w:hAnsi="Tahoma" w:cs="Tahoma"/>
          <w:lang w:val="en-US"/>
        </w:rPr>
        <w:t>30 January 2009</w:t>
      </w:r>
      <w:r>
        <w:rPr>
          <w:rFonts w:ascii="Tahoma" w:eastAsia="Calibri" w:hAnsi="Tahoma" w:cs="Tahoma"/>
          <w:lang w:val="en-US"/>
        </w:rPr>
        <w:t>.</w:t>
      </w:r>
    </w:p>
    <w:p w14:paraId="2AC6413D" w14:textId="77777777" w:rsidR="0082611C" w:rsidRPr="000D6ED2" w:rsidRDefault="0082611C" w:rsidP="0082611C">
      <w:pPr>
        <w:tabs>
          <w:tab w:val="left" w:pos="1560"/>
          <w:tab w:val="left" w:pos="2127"/>
          <w:tab w:val="left" w:pos="2694"/>
        </w:tabs>
        <w:autoSpaceDE w:val="0"/>
        <w:autoSpaceDN w:val="0"/>
        <w:adjustRightInd w:val="0"/>
        <w:spacing w:after="120" w:line="240" w:lineRule="auto"/>
        <w:ind w:left="2127" w:hanging="1407"/>
        <w:jc w:val="both"/>
        <w:rPr>
          <w:rFonts w:ascii="Tahoma" w:eastAsia="Calibri" w:hAnsi="Tahoma" w:cs="Tahoma"/>
          <w:lang w:val="en-US"/>
        </w:rPr>
      </w:pPr>
      <w:r>
        <w:rPr>
          <w:rFonts w:ascii="Tahoma" w:eastAsia="Calibri" w:hAnsi="Tahoma" w:cs="Tahoma"/>
          <w:lang w:val="en-US"/>
        </w:rPr>
        <w:tab/>
        <w:t>(d)</w:t>
      </w:r>
      <w:r>
        <w:rPr>
          <w:rFonts w:ascii="Tahoma" w:eastAsia="Calibri" w:hAnsi="Tahoma" w:cs="Tahoma"/>
          <w:lang w:val="en-US"/>
        </w:rPr>
        <w:tab/>
      </w:r>
      <w:r w:rsidRPr="000D6ED2">
        <w:rPr>
          <w:rFonts w:ascii="Tahoma" w:eastAsia="Calibri" w:hAnsi="Tahoma" w:cs="Tahoma"/>
          <w:b/>
          <w:bCs/>
          <w:lang w:val="en-US"/>
        </w:rPr>
        <w:t xml:space="preserve">fraudulent practice </w:t>
      </w:r>
      <w:r w:rsidRPr="000D6ED2">
        <w:rPr>
          <w:rFonts w:ascii="Tahoma" w:eastAsia="Calibri" w:hAnsi="Tahoma" w:cs="Tahoma"/>
          <w:lang w:val="en-US"/>
        </w:rPr>
        <w:t>means the misrepresentation of the facts in order to influence the tender process or</w:t>
      </w:r>
      <w:r>
        <w:rPr>
          <w:rFonts w:ascii="Tahoma" w:eastAsia="Calibri" w:hAnsi="Tahoma" w:cs="Tahoma"/>
          <w:lang w:val="en-US"/>
        </w:rPr>
        <w:t xml:space="preserve"> </w:t>
      </w:r>
      <w:r w:rsidRPr="000D6ED2">
        <w:rPr>
          <w:rFonts w:ascii="Tahoma" w:eastAsia="Calibri" w:hAnsi="Tahoma" w:cs="Tahoma"/>
          <w:lang w:val="en-US"/>
        </w:rPr>
        <w:t>the award of a contract arising from a tender offer to the detriment of th</w:t>
      </w:r>
      <w:r>
        <w:rPr>
          <w:rFonts w:ascii="Tahoma" w:eastAsia="Calibri" w:hAnsi="Tahoma" w:cs="Tahoma"/>
          <w:lang w:val="en-US"/>
        </w:rPr>
        <w:t xml:space="preserve">e employer, including collusive </w:t>
      </w:r>
      <w:r w:rsidRPr="000D6ED2">
        <w:rPr>
          <w:rFonts w:ascii="Tahoma" w:eastAsia="Calibri" w:hAnsi="Tahoma" w:cs="Tahoma"/>
          <w:lang w:val="en-US"/>
        </w:rPr>
        <w:t>practices intended to establish prices at artificial levels</w:t>
      </w:r>
      <w:r>
        <w:rPr>
          <w:rFonts w:ascii="Tahoma" w:eastAsia="Calibri" w:hAnsi="Tahoma" w:cs="Tahoma"/>
          <w:lang w:val="en-US"/>
        </w:rPr>
        <w:t>.</w:t>
      </w:r>
    </w:p>
    <w:p w14:paraId="12C1807A" w14:textId="77777777" w:rsidR="0082611C" w:rsidRPr="000D6ED2" w:rsidRDefault="0082611C" w:rsidP="0082611C">
      <w:pPr>
        <w:tabs>
          <w:tab w:val="left" w:pos="1560"/>
          <w:tab w:val="left" w:pos="2127"/>
          <w:tab w:val="left" w:pos="2694"/>
        </w:tabs>
        <w:autoSpaceDE w:val="0"/>
        <w:autoSpaceDN w:val="0"/>
        <w:adjustRightInd w:val="0"/>
        <w:spacing w:after="120" w:line="240" w:lineRule="auto"/>
        <w:ind w:left="2127" w:hanging="1407"/>
        <w:jc w:val="both"/>
        <w:rPr>
          <w:rFonts w:ascii="Tahoma" w:eastAsia="Calibri" w:hAnsi="Tahoma" w:cs="Tahoma"/>
          <w:lang w:val="en-US"/>
        </w:rPr>
      </w:pPr>
      <w:r>
        <w:rPr>
          <w:rFonts w:ascii="Tahoma" w:eastAsia="Calibri" w:hAnsi="Tahoma" w:cs="Tahoma"/>
          <w:b/>
          <w:bCs/>
          <w:lang w:val="en-US"/>
        </w:rPr>
        <w:tab/>
      </w:r>
      <w:r w:rsidRPr="00FC163A">
        <w:rPr>
          <w:rFonts w:ascii="Tahoma" w:eastAsia="Calibri" w:hAnsi="Tahoma" w:cs="Tahoma"/>
          <w:bCs/>
          <w:lang w:val="en-US"/>
        </w:rPr>
        <w:t>(e)</w:t>
      </w:r>
      <w:r>
        <w:rPr>
          <w:rFonts w:ascii="Tahoma" w:eastAsia="Calibri" w:hAnsi="Tahoma" w:cs="Tahoma"/>
          <w:b/>
          <w:bCs/>
          <w:lang w:val="en-US"/>
        </w:rPr>
        <w:tab/>
      </w:r>
      <w:r w:rsidRPr="000D6ED2">
        <w:rPr>
          <w:rFonts w:ascii="Tahoma" w:eastAsia="Calibri" w:hAnsi="Tahoma" w:cs="Tahoma"/>
          <w:b/>
          <w:bCs/>
          <w:lang w:val="en-US"/>
        </w:rPr>
        <w:t xml:space="preserve">organization </w:t>
      </w:r>
      <w:r w:rsidRPr="000D6ED2">
        <w:rPr>
          <w:rFonts w:ascii="Tahoma" w:eastAsia="Calibri" w:hAnsi="Tahoma" w:cs="Tahoma"/>
          <w:lang w:val="en-US"/>
        </w:rPr>
        <w:t>means a company, firm, enterprise, association or other legal entity, whether incorporated</w:t>
      </w:r>
      <w:r>
        <w:rPr>
          <w:rFonts w:ascii="Tahoma" w:eastAsia="Calibri" w:hAnsi="Tahoma" w:cs="Tahoma"/>
          <w:lang w:val="en-US"/>
        </w:rPr>
        <w:t xml:space="preserve"> </w:t>
      </w:r>
      <w:r w:rsidRPr="000D6ED2">
        <w:rPr>
          <w:rFonts w:ascii="Tahoma" w:eastAsia="Calibri" w:hAnsi="Tahoma" w:cs="Tahoma"/>
          <w:lang w:val="en-US"/>
        </w:rPr>
        <w:t>or not, or a public body</w:t>
      </w:r>
      <w:r>
        <w:rPr>
          <w:rFonts w:ascii="Tahoma" w:eastAsia="Calibri" w:hAnsi="Tahoma" w:cs="Tahoma"/>
          <w:lang w:val="en-US"/>
        </w:rPr>
        <w:t>.</w:t>
      </w:r>
    </w:p>
    <w:p w14:paraId="246A8E75" w14:textId="77777777" w:rsidR="0082611C" w:rsidRPr="000D6ED2" w:rsidRDefault="0082611C" w:rsidP="0082611C">
      <w:pPr>
        <w:tabs>
          <w:tab w:val="left" w:pos="1560"/>
          <w:tab w:val="left" w:pos="2127"/>
          <w:tab w:val="left" w:pos="2694"/>
        </w:tabs>
        <w:autoSpaceDE w:val="0"/>
        <w:autoSpaceDN w:val="0"/>
        <w:adjustRightInd w:val="0"/>
        <w:spacing w:after="0" w:line="240" w:lineRule="auto"/>
        <w:ind w:left="2127" w:hanging="1407"/>
        <w:jc w:val="both"/>
        <w:rPr>
          <w:rFonts w:ascii="Tahoma" w:eastAsia="Calibri" w:hAnsi="Tahoma" w:cs="Tahoma"/>
          <w:lang w:val="en-US"/>
        </w:rPr>
      </w:pPr>
      <w:r>
        <w:rPr>
          <w:rFonts w:ascii="Tahoma" w:eastAsia="Calibri" w:hAnsi="Tahoma" w:cs="Tahoma"/>
          <w:lang w:val="en-US"/>
        </w:rPr>
        <w:tab/>
        <w:t>(f)</w:t>
      </w:r>
      <w:r>
        <w:rPr>
          <w:rFonts w:ascii="Tahoma" w:eastAsia="Calibri" w:hAnsi="Tahoma" w:cs="Tahoma"/>
          <w:lang w:val="en-US"/>
        </w:rPr>
        <w:tab/>
      </w:r>
      <w:r w:rsidRPr="000D6ED2">
        <w:rPr>
          <w:rFonts w:ascii="Tahoma" w:eastAsia="Calibri" w:hAnsi="Tahoma" w:cs="Tahoma"/>
          <w:b/>
          <w:bCs/>
          <w:lang w:val="en-US"/>
        </w:rPr>
        <w:t xml:space="preserve">quality (functionality) </w:t>
      </w:r>
      <w:r w:rsidRPr="000D6ED2">
        <w:rPr>
          <w:rFonts w:ascii="Tahoma" w:eastAsia="Calibri" w:hAnsi="Tahoma" w:cs="Tahoma"/>
          <w:lang w:val="en-US"/>
        </w:rPr>
        <w:t>means the totality of features and characteristics of a product or service that bear</w:t>
      </w:r>
      <w:r>
        <w:rPr>
          <w:rFonts w:ascii="Tahoma" w:eastAsia="Calibri" w:hAnsi="Tahoma" w:cs="Tahoma"/>
          <w:lang w:val="en-US"/>
        </w:rPr>
        <w:t xml:space="preserve"> </w:t>
      </w:r>
      <w:r w:rsidRPr="000D6ED2">
        <w:rPr>
          <w:rFonts w:ascii="Tahoma" w:eastAsia="Calibri" w:hAnsi="Tahoma" w:cs="Tahoma"/>
          <w:lang w:val="en-US"/>
        </w:rPr>
        <w:t>on its ability to satisfy stated or implied needs</w:t>
      </w:r>
      <w:r>
        <w:rPr>
          <w:rFonts w:ascii="Tahoma" w:eastAsia="Calibri" w:hAnsi="Tahoma" w:cs="Tahoma"/>
          <w:lang w:val="en-US"/>
        </w:rPr>
        <w:t>.</w:t>
      </w:r>
    </w:p>
    <w:p w14:paraId="26E7D295" w14:textId="77777777" w:rsidR="0082611C" w:rsidRPr="000D6ED2" w:rsidRDefault="0082611C" w:rsidP="0082611C">
      <w:pPr>
        <w:tabs>
          <w:tab w:val="left" w:pos="1560"/>
        </w:tabs>
        <w:autoSpaceDE w:val="0"/>
        <w:autoSpaceDN w:val="0"/>
        <w:adjustRightInd w:val="0"/>
        <w:spacing w:after="0" w:line="240" w:lineRule="auto"/>
        <w:jc w:val="both"/>
        <w:rPr>
          <w:rFonts w:ascii="Tahoma" w:eastAsia="Calibri" w:hAnsi="Tahoma" w:cs="Tahoma"/>
          <w:b/>
          <w:bCs/>
          <w:lang w:val="en-US"/>
        </w:rPr>
      </w:pPr>
    </w:p>
    <w:p w14:paraId="26865AD3" w14:textId="77777777" w:rsidR="0082611C" w:rsidRPr="00AF6671" w:rsidRDefault="0082611C" w:rsidP="0082611C">
      <w:pPr>
        <w:pStyle w:val="Heading5"/>
        <w:spacing w:before="0" w:after="120"/>
        <w:rPr>
          <w:rFonts w:ascii="Tahoma" w:eastAsia="Calibri" w:hAnsi="Tahoma" w:cs="Tahoma"/>
          <w:b/>
          <w:color w:val="auto"/>
          <w:lang w:val="en-US"/>
        </w:rPr>
      </w:pPr>
      <w:r w:rsidRPr="00AF6671">
        <w:rPr>
          <w:rFonts w:ascii="Tahoma" w:eastAsia="Calibri" w:hAnsi="Tahoma" w:cs="Tahoma"/>
          <w:b/>
          <w:color w:val="auto"/>
          <w:lang w:val="en-US"/>
        </w:rPr>
        <w:t>F.1.4</w:t>
      </w:r>
      <w:r w:rsidRPr="00AF6671">
        <w:rPr>
          <w:rFonts w:ascii="Tahoma" w:eastAsia="Calibri" w:hAnsi="Tahoma" w:cs="Tahoma"/>
          <w:b/>
          <w:color w:val="auto"/>
          <w:lang w:val="en-US"/>
        </w:rPr>
        <w:tab/>
      </w:r>
      <w:r>
        <w:rPr>
          <w:rFonts w:ascii="Tahoma" w:eastAsia="Calibri" w:hAnsi="Tahoma" w:cs="Tahoma"/>
          <w:b/>
          <w:color w:val="auto"/>
          <w:lang w:val="en-US"/>
        </w:rPr>
        <w:tab/>
        <w:t xml:space="preserve">  </w:t>
      </w:r>
      <w:r w:rsidRPr="00AF6671">
        <w:rPr>
          <w:rFonts w:ascii="Tahoma" w:eastAsia="Calibri" w:hAnsi="Tahoma" w:cs="Tahoma"/>
          <w:b/>
          <w:color w:val="auto"/>
          <w:lang w:val="en-US"/>
        </w:rPr>
        <w:t>Communication and employer’s agent</w:t>
      </w:r>
    </w:p>
    <w:p w14:paraId="0B570914" w14:textId="77777777" w:rsidR="0082611C" w:rsidRDefault="0082611C" w:rsidP="0082611C">
      <w:pPr>
        <w:tabs>
          <w:tab w:val="left" w:pos="1560"/>
        </w:tabs>
        <w:autoSpaceDE w:val="0"/>
        <w:autoSpaceDN w:val="0"/>
        <w:adjustRightInd w:val="0"/>
        <w:spacing w:after="0" w:line="240" w:lineRule="auto"/>
        <w:ind w:left="1560" w:hanging="1560"/>
        <w:jc w:val="both"/>
        <w:rPr>
          <w:rFonts w:ascii="Tahoma" w:eastAsia="Calibri" w:hAnsi="Tahoma" w:cs="Tahoma"/>
          <w:lang w:val="en-US"/>
        </w:rPr>
      </w:pPr>
      <w:r>
        <w:rPr>
          <w:rFonts w:ascii="Tahoma" w:eastAsia="Calibri" w:hAnsi="Tahoma" w:cs="Tahoma"/>
          <w:lang w:val="en-US"/>
        </w:rPr>
        <w:tab/>
      </w:r>
      <w:r w:rsidRPr="000D6ED2">
        <w:rPr>
          <w:rFonts w:ascii="Tahoma" w:eastAsia="Calibri" w:hAnsi="Tahoma" w:cs="Tahoma"/>
          <w:lang w:val="en-US"/>
        </w:rPr>
        <w:t>Each communication between the employer and a tenderer shall be to or from the employer's agent only, and in a form that can be readily read, copied and recorded. Communications shall be in the English language</w:t>
      </w:r>
      <w:r w:rsidRPr="000D6ED2">
        <w:rPr>
          <w:rFonts w:ascii="Tahoma" w:eastAsia="Calibri" w:hAnsi="Tahoma" w:cs="Tahoma"/>
          <w:i/>
          <w:iCs/>
          <w:lang w:val="en-US"/>
        </w:rPr>
        <w:t xml:space="preserve">. </w:t>
      </w:r>
      <w:r w:rsidRPr="000D6ED2">
        <w:rPr>
          <w:rFonts w:ascii="Tahoma" w:eastAsia="Calibri" w:hAnsi="Tahoma" w:cs="Tahoma"/>
          <w:lang w:val="en-US"/>
        </w:rPr>
        <w:t>The employer shall not take any responsibility for non-receipt of communications from or by a tenderer</w:t>
      </w:r>
      <w:r w:rsidRPr="000D6ED2">
        <w:rPr>
          <w:rFonts w:ascii="Tahoma" w:eastAsia="Calibri" w:hAnsi="Tahoma" w:cs="Tahoma"/>
          <w:i/>
          <w:iCs/>
          <w:lang w:val="en-US"/>
        </w:rPr>
        <w:t xml:space="preserve">. </w:t>
      </w:r>
      <w:r w:rsidRPr="000D6ED2">
        <w:rPr>
          <w:rFonts w:ascii="Tahoma" w:eastAsia="Calibri" w:hAnsi="Tahoma" w:cs="Tahoma"/>
          <w:lang w:val="en-US"/>
        </w:rPr>
        <w:t>The name and contact details of the employer’s agent are stated in the tender data.</w:t>
      </w:r>
    </w:p>
    <w:p w14:paraId="2503EF20" w14:textId="77777777" w:rsidR="0082611C" w:rsidRPr="000D6ED2" w:rsidRDefault="0082611C" w:rsidP="0082611C">
      <w:pPr>
        <w:tabs>
          <w:tab w:val="left" w:pos="1560"/>
        </w:tabs>
        <w:autoSpaceDE w:val="0"/>
        <w:autoSpaceDN w:val="0"/>
        <w:adjustRightInd w:val="0"/>
        <w:spacing w:after="0" w:line="240" w:lineRule="auto"/>
        <w:ind w:left="1560" w:hanging="1560"/>
        <w:jc w:val="both"/>
        <w:rPr>
          <w:rFonts w:ascii="Tahoma" w:eastAsia="Calibri" w:hAnsi="Tahoma" w:cs="Tahoma"/>
          <w:lang w:val="en-US"/>
        </w:rPr>
      </w:pPr>
    </w:p>
    <w:p w14:paraId="22F97492" w14:textId="77777777" w:rsidR="0082611C" w:rsidRPr="00FB3A59" w:rsidRDefault="0082611C" w:rsidP="0082611C">
      <w:pPr>
        <w:pStyle w:val="Heading5"/>
        <w:spacing w:before="0" w:after="120"/>
        <w:rPr>
          <w:rFonts w:ascii="Tahoma" w:eastAsia="Calibri" w:hAnsi="Tahoma" w:cs="Tahoma"/>
          <w:b/>
          <w:lang w:val="en-US"/>
        </w:rPr>
      </w:pPr>
      <w:r w:rsidRPr="00AF6671">
        <w:rPr>
          <w:rFonts w:ascii="Tahoma" w:eastAsia="Calibri" w:hAnsi="Tahoma" w:cs="Tahoma"/>
          <w:b/>
          <w:color w:val="auto"/>
          <w:lang w:val="en-US"/>
        </w:rPr>
        <w:t>F.1.5</w:t>
      </w:r>
      <w:r w:rsidRPr="00AF6671">
        <w:rPr>
          <w:rFonts w:ascii="Tahoma" w:eastAsia="Calibri" w:hAnsi="Tahoma" w:cs="Tahoma"/>
          <w:b/>
          <w:color w:val="auto"/>
          <w:lang w:val="en-US"/>
        </w:rPr>
        <w:tab/>
      </w:r>
      <w:r>
        <w:rPr>
          <w:rFonts w:ascii="Tahoma" w:eastAsia="Calibri" w:hAnsi="Tahoma" w:cs="Tahoma"/>
          <w:b/>
          <w:color w:val="auto"/>
          <w:lang w:val="en-US"/>
        </w:rPr>
        <w:tab/>
        <w:t xml:space="preserve"> </w:t>
      </w:r>
      <w:r w:rsidRPr="00AF6671">
        <w:rPr>
          <w:rFonts w:ascii="Tahoma" w:eastAsia="Calibri" w:hAnsi="Tahoma" w:cs="Tahoma"/>
          <w:b/>
          <w:color w:val="auto"/>
          <w:lang w:val="en-US"/>
        </w:rPr>
        <w:t>The employer’s right to accept or reject any tender offer</w:t>
      </w:r>
    </w:p>
    <w:p w14:paraId="56F9C5A0" w14:textId="77777777" w:rsidR="0082611C" w:rsidRDefault="0082611C" w:rsidP="0082611C">
      <w:pPr>
        <w:tabs>
          <w:tab w:val="left" w:pos="1560"/>
        </w:tabs>
        <w:autoSpaceDE w:val="0"/>
        <w:autoSpaceDN w:val="0"/>
        <w:adjustRightInd w:val="0"/>
        <w:spacing w:after="0" w:line="240" w:lineRule="auto"/>
        <w:ind w:left="1560" w:hanging="1560"/>
        <w:jc w:val="both"/>
        <w:rPr>
          <w:rFonts w:ascii="Tahoma" w:eastAsia="Calibri" w:hAnsi="Tahoma" w:cs="Tahoma"/>
          <w:lang w:val="en-US"/>
        </w:rPr>
      </w:pPr>
      <w:r>
        <w:rPr>
          <w:rFonts w:ascii="Tahoma" w:eastAsia="Calibri" w:hAnsi="Tahoma" w:cs="Tahoma"/>
          <w:b/>
          <w:bCs/>
          <w:lang w:val="en-US"/>
        </w:rPr>
        <w:t>F.1.5.1</w:t>
      </w:r>
      <w:r>
        <w:rPr>
          <w:rFonts w:ascii="Tahoma" w:eastAsia="Calibri" w:hAnsi="Tahoma" w:cs="Tahoma"/>
          <w:b/>
          <w:bCs/>
          <w:lang w:val="en-US"/>
        </w:rPr>
        <w:tab/>
      </w:r>
      <w:r w:rsidRPr="000D6ED2">
        <w:rPr>
          <w:rFonts w:ascii="Tahoma" w:eastAsia="Calibri" w:hAnsi="Tahoma" w:cs="Tahoma"/>
          <w:lang w:val="en-US"/>
        </w:rPr>
        <w:t>The employer may accept or reject any variation, deviation, tender offer, or alternative tender offer, and</w:t>
      </w:r>
      <w:r>
        <w:rPr>
          <w:rFonts w:ascii="Tahoma" w:eastAsia="Calibri" w:hAnsi="Tahoma" w:cs="Tahoma"/>
          <w:lang w:val="en-US"/>
        </w:rPr>
        <w:t xml:space="preserve"> </w:t>
      </w:r>
      <w:r w:rsidRPr="000D6ED2">
        <w:rPr>
          <w:rFonts w:ascii="Tahoma" w:eastAsia="Calibri" w:hAnsi="Tahoma" w:cs="Tahoma"/>
          <w:lang w:val="en-US"/>
        </w:rPr>
        <w:t>may cancel the tender process and reject all tender offers at any time before the formation of a contract. The</w:t>
      </w:r>
      <w:r>
        <w:rPr>
          <w:rFonts w:ascii="Tahoma" w:eastAsia="Calibri" w:hAnsi="Tahoma" w:cs="Tahoma"/>
          <w:lang w:val="en-US"/>
        </w:rPr>
        <w:t xml:space="preserve"> </w:t>
      </w:r>
      <w:r w:rsidRPr="000D6ED2">
        <w:rPr>
          <w:rFonts w:ascii="Tahoma" w:eastAsia="Calibri" w:hAnsi="Tahoma" w:cs="Tahoma"/>
          <w:lang w:val="en-US"/>
        </w:rPr>
        <w:t>employer shall not accept or incur any liability to a tenderer for such cancellati</w:t>
      </w:r>
      <w:r>
        <w:rPr>
          <w:rFonts w:ascii="Tahoma" w:eastAsia="Calibri" w:hAnsi="Tahoma" w:cs="Tahoma"/>
          <w:lang w:val="en-US"/>
        </w:rPr>
        <w:t xml:space="preserve">on and rejection but will give </w:t>
      </w:r>
      <w:r w:rsidRPr="000D6ED2">
        <w:rPr>
          <w:rFonts w:ascii="Tahoma" w:eastAsia="Calibri" w:hAnsi="Tahoma" w:cs="Tahoma"/>
          <w:lang w:val="en-US"/>
        </w:rPr>
        <w:t>written reasons for such action upon written request to do so.</w:t>
      </w:r>
    </w:p>
    <w:p w14:paraId="471F7AFE" w14:textId="77777777" w:rsidR="0082611C" w:rsidRDefault="0082611C" w:rsidP="0082611C">
      <w:pPr>
        <w:tabs>
          <w:tab w:val="left" w:pos="1560"/>
        </w:tabs>
        <w:autoSpaceDE w:val="0"/>
        <w:autoSpaceDN w:val="0"/>
        <w:adjustRightInd w:val="0"/>
        <w:spacing w:after="0" w:line="240" w:lineRule="auto"/>
        <w:ind w:left="1560" w:hanging="1560"/>
        <w:jc w:val="both"/>
        <w:rPr>
          <w:rFonts w:ascii="Tahoma" w:eastAsia="Calibri" w:hAnsi="Tahoma" w:cs="Tahoma"/>
          <w:b/>
          <w:bCs/>
          <w:lang w:val="en-US"/>
        </w:rPr>
      </w:pPr>
    </w:p>
    <w:p w14:paraId="1DBE4362" w14:textId="77777777" w:rsidR="0082611C" w:rsidRDefault="0082611C" w:rsidP="0082611C">
      <w:pPr>
        <w:tabs>
          <w:tab w:val="left" w:pos="1560"/>
        </w:tabs>
        <w:autoSpaceDE w:val="0"/>
        <w:autoSpaceDN w:val="0"/>
        <w:adjustRightInd w:val="0"/>
        <w:spacing w:after="0" w:line="240" w:lineRule="auto"/>
        <w:ind w:left="1560" w:hanging="1560"/>
        <w:jc w:val="both"/>
        <w:rPr>
          <w:rFonts w:ascii="Tahoma" w:eastAsia="Calibri" w:hAnsi="Tahoma" w:cs="Tahoma"/>
          <w:lang w:val="en-US"/>
        </w:rPr>
      </w:pPr>
      <w:r>
        <w:rPr>
          <w:rFonts w:ascii="Tahoma" w:eastAsia="Calibri" w:hAnsi="Tahoma" w:cs="Tahoma"/>
          <w:b/>
          <w:bCs/>
          <w:lang w:val="en-US"/>
        </w:rPr>
        <w:t>F.1.5.2</w:t>
      </w:r>
      <w:r>
        <w:rPr>
          <w:rFonts w:ascii="Tahoma" w:eastAsia="Calibri" w:hAnsi="Tahoma" w:cs="Tahoma"/>
          <w:b/>
          <w:bCs/>
          <w:lang w:val="en-US"/>
        </w:rPr>
        <w:tab/>
      </w:r>
      <w:r w:rsidRPr="000D6ED2">
        <w:rPr>
          <w:rFonts w:ascii="Tahoma" w:eastAsia="Calibri" w:hAnsi="Tahoma" w:cs="Tahoma"/>
          <w:lang w:val="en-US"/>
        </w:rPr>
        <w:t>The employer may not subsequent to the cancellation or abandonment of a tender process or the</w:t>
      </w:r>
      <w:r>
        <w:rPr>
          <w:rFonts w:ascii="Tahoma" w:eastAsia="Calibri" w:hAnsi="Tahoma" w:cs="Tahoma"/>
          <w:lang w:val="en-US"/>
        </w:rPr>
        <w:t xml:space="preserve"> </w:t>
      </w:r>
      <w:r w:rsidRPr="000D6ED2">
        <w:rPr>
          <w:rFonts w:ascii="Tahoma" w:eastAsia="Calibri" w:hAnsi="Tahoma" w:cs="Tahoma"/>
          <w:lang w:val="en-US"/>
        </w:rPr>
        <w:t>rejection of all responsive tender offers re-issue a tender covering substantially the same scope of work within a period of six months unless only one tender was received and such tender was returned unopened to the tenderer.</w:t>
      </w:r>
    </w:p>
    <w:p w14:paraId="272BC9AA" w14:textId="5A58B635" w:rsidR="00731C27" w:rsidRDefault="00731C27">
      <w:pPr>
        <w:rPr>
          <w:rFonts w:ascii="Tahoma" w:eastAsia="Calibri" w:hAnsi="Tahoma" w:cs="Tahoma"/>
          <w:b/>
          <w:lang w:val="en-US"/>
        </w:rPr>
      </w:pPr>
    </w:p>
    <w:p w14:paraId="1852E7F9" w14:textId="3F99F155" w:rsidR="00F83BCC" w:rsidRDefault="00F83BCC">
      <w:pPr>
        <w:rPr>
          <w:rFonts w:ascii="Tahoma" w:eastAsia="Calibri" w:hAnsi="Tahoma" w:cs="Tahoma"/>
          <w:b/>
          <w:lang w:val="en-US"/>
        </w:rPr>
      </w:pPr>
    </w:p>
    <w:p w14:paraId="0FCC145C" w14:textId="77777777" w:rsidR="00F83BCC" w:rsidRDefault="00F83BCC">
      <w:pPr>
        <w:rPr>
          <w:rFonts w:ascii="Tahoma" w:eastAsia="Calibri" w:hAnsi="Tahoma" w:cs="Tahoma"/>
          <w:b/>
          <w:lang w:val="en-US"/>
        </w:rPr>
      </w:pPr>
    </w:p>
    <w:p w14:paraId="55E44809" w14:textId="77777777" w:rsidR="0082611C" w:rsidRPr="00AF6671" w:rsidRDefault="0082611C" w:rsidP="0082611C">
      <w:pPr>
        <w:pStyle w:val="Heading5"/>
        <w:spacing w:before="0"/>
        <w:rPr>
          <w:rFonts w:ascii="Tahoma" w:eastAsia="Calibri" w:hAnsi="Tahoma" w:cs="Tahoma"/>
          <w:b/>
          <w:color w:val="auto"/>
          <w:lang w:val="en-US"/>
        </w:rPr>
      </w:pPr>
      <w:r w:rsidRPr="00AF6671">
        <w:rPr>
          <w:rFonts w:ascii="Tahoma" w:eastAsia="Calibri" w:hAnsi="Tahoma" w:cs="Tahoma"/>
          <w:b/>
          <w:color w:val="auto"/>
          <w:lang w:val="en-US"/>
        </w:rPr>
        <w:lastRenderedPageBreak/>
        <w:t>F.1.6</w:t>
      </w:r>
      <w:r w:rsidRPr="00AF6671">
        <w:rPr>
          <w:rFonts w:ascii="Tahoma" w:eastAsia="Calibri" w:hAnsi="Tahoma" w:cs="Tahoma"/>
          <w:b/>
          <w:color w:val="auto"/>
          <w:lang w:val="en-US"/>
        </w:rPr>
        <w:tab/>
      </w:r>
      <w:r>
        <w:rPr>
          <w:rFonts w:ascii="Tahoma" w:eastAsia="Calibri" w:hAnsi="Tahoma" w:cs="Tahoma"/>
          <w:b/>
          <w:color w:val="auto"/>
          <w:lang w:val="en-US"/>
        </w:rPr>
        <w:tab/>
        <w:t xml:space="preserve"> </w:t>
      </w:r>
      <w:r w:rsidRPr="00AF6671">
        <w:rPr>
          <w:rFonts w:ascii="Tahoma" w:eastAsia="Calibri" w:hAnsi="Tahoma" w:cs="Tahoma"/>
          <w:b/>
          <w:color w:val="auto"/>
          <w:lang w:val="en-US"/>
        </w:rPr>
        <w:t>Procurement procedures</w:t>
      </w:r>
    </w:p>
    <w:p w14:paraId="31AC73D6" w14:textId="77777777" w:rsidR="0082611C" w:rsidRPr="000D6ED2" w:rsidRDefault="0082611C" w:rsidP="0082611C">
      <w:pPr>
        <w:tabs>
          <w:tab w:val="left" w:pos="1560"/>
        </w:tabs>
        <w:autoSpaceDE w:val="0"/>
        <w:autoSpaceDN w:val="0"/>
        <w:adjustRightInd w:val="0"/>
        <w:spacing w:after="0" w:line="240" w:lineRule="auto"/>
        <w:jc w:val="both"/>
        <w:rPr>
          <w:rFonts w:ascii="Tahoma" w:eastAsia="Calibri" w:hAnsi="Tahoma" w:cs="Tahoma"/>
          <w:b/>
          <w:bCs/>
          <w:lang w:val="en-US"/>
        </w:rPr>
      </w:pPr>
    </w:p>
    <w:p w14:paraId="3FE4A82B" w14:textId="77777777" w:rsidR="0082611C" w:rsidRPr="000D6ED2" w:rsidRDefault="0082611C" w:rsidP="0082611C">
      <w:pPr>
        <w:tabs>
          <w:tab w:val="left" w:pos="1560"/>
        </w:tabs>
        <w:autoSpaceDE w:val="0"/>
        <w:autoSpaceDN w:val="0"/>
        <w:adjustRightInd w:val="0"/>
        <w:spacing w:after="120" w:line="240" w:lineRule="auto"/>
        <w:jc w:val="both"/>
        <w:rPr>
          <w:rFonts w:ascii="Tahoma" w:eastAsia="Calibri" w:hAnsi="Tahoma" w:cs="Tahoma"/>
          <w:b/>
          <w:bCs/>
          <w:lang w:val="en-US"/>
        </w:rPr>
      </w:pPr>
      <w:r>
        <w:rPr>
          <w:rFonts w:ascii="Tahoma" w:eastAsia="Calibri" w:hAnsi="Tahoma" w:cs="Tahoma"/>
          <w:b/>
          <w:bCs/>
          <w:lang w:val="en-US"/>
        </w:rPr>
        <w:t>F.1.6.1</w:t>
      </w:r>
      <w:r>
        <w:rPr>
          <w:rFonts w:ascii="Tahoma" w:eastAsia="Calibri" w:hAnsi="Tahoma" w:cs="Tahoma"/>
          <w:b/>
          <w:bCs/>
          <w:lang w:val="en-US"/>
        </w:rPr>
        <w:tab/>
      </w:r>
      <w:r w:rsidRPr="000D6ED2">
        <w:rPr>
          <w:rFonts w:ascii="Tahoma" w:eastAsia="Calibri" w:hAnsi="Tahoma" w:cs="Tahoma"/>
          <w:b/>
          <w:bCs/>
          <w:lang w:val="en-US"/>
        </w:rPr>
        <w:t>General</w:t>
      </w:r>
    </w:p>
    <w:p w14:paraId="421441C7" w14:textId="77777777" w:rsidR="0082611C" w:rsidRPr="000D6ED2" w:rsidRDefault="0082611C" w:rsidP="0082611C">
      <w:pPr>
        <w:tabs>
          <w:tab w:val="left" w:pos="1560"/>
        </w:tabs>
        <w:autoSpaceDE w:val="0"/>
        <w:autoSpaceDN w:val="0"/>
        <w:adjustRightInd w:val="0"/>
        <w:spacing w:after="0" w:line="240" w:lineRule="auto"/>
        <w:ind w:left="1560" w:hanging="1560"/>
        <w:jc w:val="both"/>
        <w:rPr>
          <w:rFonts w:ascii="Tahoma" w:eastAsia="Calibri" w:hAnsi="Tahoma" w:cs="Tahoma"/>
          <w:lang w:val="en-US"/>
        </w:rPr>
      </w:pPr>
      <w:r>
        <w:rPr>
          <w:rFonts w:ascii="Tahoma" w:eastAsia="Calibri" w:hAnsi="Tahoma" w:cs="Tahoma"/>
          <w:lang w:val="en-US"/>
        </w:rPr>
        <w:tab/>
      </w:r>
      <w:r w:rsidRPr="000D6ED2">
        <w:rPr>
          <w:rFonts w:ascii="Tahoma" w:eastAsia="Calibri" w:hAnsi="Tahoma" w:cs="Tahoma"/>
          <w:lang w:val="en-US"/>
        </w:rPr>
        <w:t>Unless otherwise stated in the tender data, a contract will, subject to F.3.13, be concluded with the tenderer who in terms of F.3.11 is the highest ranked or the tenderer scoring the highest number of tender evaluation points, as relevant, based on the tender submissions that are received at the closing time for tenders.</w:t>
      </w:r>
    </w:p>
    <w:p w14:paraId="1E2C4610" w14:textId="77777777" w:rsidR="0082611C" w:rsidRPr="000D6ED2" w:rsidRDefault="0082611C" w:rsidP="0082611C">
      <w:pPr>
        <w:tabs>
          <w:tab w:val="left" w:pos="1560"/>
        </w:tabs>
        <w:autoSpaceDE w:val="0"/>
        <w:autoSpaceDN w:val="0"/>
        <w:adjustRightInd w:val="0"/>
        <w:spacing w:after="0" w:line="240" w:lineRule="auto"/>
        <w:jc w:val="both"/>
        <w:rPr>
          <w:rFonts w:ascii="Tahoma" w:eastAsia="Calibri" w:hAnsi="Tahoma" w:cs="Tahoma"/>
          <w:b/>
          <w:bCs/>
          <w:lang w:val="en-US"/>
        </w:rPr>
      </w:pPr>
    </w:p>
    <w:p w14:paraId="23889454" w14:textId="77777777" w:rsidR="0082611C" w:rsidRPr="000D6ED2" w:rsidRDefault="0082611C" w:rsidP="0082611C">
      <w:pPr>
        <w:tabs>
          <w:tab w:val="left" w:pos="1560"/>
        </w:tabs>
        <w:autoSpaceDE w:val="0"/>
        <w:autoSpaceDN w:val="0"/>
        <w:adjustRightInd w:val="0"/>
        <w:spacing w:after="0" w:line="240" w:lineRule="auto"/>
        <w:jc w:val="both"/>
        <w:rPr>
          <w:rFonts w:ascii="Tahoma" w:eastAsia="Calibri" w:hAnsi="Tahoma" w:cs="Tahoma"/>
          <w:b/>
          <w:bCs/>
          <w:lang w:val="en-US"/>
        </w:rPr>
      </w:pPr>
      <w:r>
        <w:rPr>
          <w:rFonts w:ascii="Tahoma" w:eastAsia="Calibri" w:hAnsi="Tahoma" w:cs="Tahoma"/>
          <w:b/>
          <w:bCs/>
          <w:lang w:val="en-US"/>
        </w:rPr>
        <w:t>F.1.6.2</w:t>
      </w:r>
      <w:r>
        <w:rPr>
          <w:rFonts w:ascii="Tahoma" w:eastAsia="Calibri" w:hAnsi="Tahoma" w:cs="Tahoma"/>
          <w:b/>
          <w:bCs/>
          <w:lang w:val="en-US"/>
        </w:rPr>
        <w:tab/>
      </w:r>
      <w:r w:rsidRPr="000D6ED2">
        <w:rPr>
          <w:rFonts w:ascii="Tahoma" w:eastAsia="Calibri" w:hAnsi="Tahoma" w:cs="Tahoma"/>
          <w:b/>
          <w:bCs/>
          <w:lang w:val="en-US"/>
        </w:rPr>
        <w:t>Competitive negotiation procedure</w:t>
      </w:r>
    </w:p>
    <w:p w14:paraId="49AF1D0D" w14:textId="77777777" w:rsidR="0082611C" w:rsidRPr="000D6ED2" w:rsidRDefault="0082611C" w:rsidP="0082611C">
      <w:pPr>
        <w:tabs>
          <w:tab w:val="left" w:pos="1560"/>
        </w:tabs>
        <w:autoSpaceDE w:val="0"/>
        <w:autoSpaceDN w:val="0"/>
        <w:adjustRightInd w:val="0"/>
        <w:spacing w:after="0" w:line="240" w:lineRule="auto"/>
        <w:jc w:val="both"/>
        <w:rPr>
          <w:rFonts w:ascii="Tahoma" w:eastAsia="Calibri" w:hAnsi="Tahoma" w:cs="Tahoma"/>
          <w:b/>
          <w:bCs/>
          <w:lang w:val="en-US"/>
        </w:rPr>
      </w:pPr>
    </w:p>
    <w:p w14:paraId="5DFA60F3" w14:textId="77777777" w:rsidR="0082611C" w:rsidRPr="000D6ED2" w:rsidRDefault="0082611C" w:rsidP="0082611C">
      <w:pPr>
        <w:tabs>
          <w:tab w:val="left" w:pos="1560"/>
        </w:tabs>
        <w:autoSpaceDE w:val="0"/>
        <w:autoSpaceDN w:val="0"/>
        <w:adjustRightInd w:val="0"/>
        <w:spacing w:after="0" w:line="240" w:lineRule="auto"/>
        <w:ind w:left="1560" w:hanging="1560"/>
        <w:jc w:val="both"/>
        <w:rPr>
          <w:rFonts w:ascii="Tahoma" w:eastAsia="Calibri" w:hAnsi="Tahoma" w:cs="Tahoma"/>
          <w:lang w:val="en-US"/>
        </w:rPr>
      </w:pPr>
      <w:r w:rsidRPr="000D6ED2">
        <w:rPr>
          <w:rFonts w:ascii="Tahoma" w:eastAsia="Calibri" w:hAnsi="Tahoma" w:cs="Tahoma"/>
          <w:b/>
          <w:bCs/>
          <w:lang w:val="en-US"/>
        </w:rPr>
        <w:t>F</w:t>
      </w:r>
      <w:r>
        <w:rPr>
          <w:rFonts w:ascii="Tahoma" w:eastAsia="Calibri" w:hAnsi="Tahoma" w:cs="Tahoma"/>
          <w:b/>
          <w:bCs/>
          <w:lang w:val="en-US"/>
        </w:rPr>
        <w:t>.1.6.2.1</w:t>
      </w:r>
      <w:r>
        <w:rPr>
          <w:rFonts w:ascii="Tahoma" w:eastAsia="Calibri" w:hAnsi="Tahoma" w:cs="Tahoma"/>
          <w:b/>
          <w:bCs/>
          <w:lang w:val="en-US"/>
        </w:rPr>
        <w:tab/>
      </w:r>
      <w:r w:rsidRPr="000D6ED2">
        <w:rPr>
          <w:rFonts w:ascii="Tahoma" w:eastAsia="Calibri" w:hAnsi="Tahoma" w:cs="Tahoma"/>
          <w:lang w:val="en-US"/>
        </w:rPr>
        <w:t>Where the tender data require that the competitive negotiation procedure is to be followed, tenderers</w:t>
      </w:r>
      <w:r>
        <w:rPr>
          <w:rFonts w:ascii="Tahoma" w:eastAsia="Calibri" w:hAnsi="Tahoma" w:cs="Tahoma"/>
          <w:lang w:val="en-US"/>
        </w:rPr>
        <w:t xml:space="preserve"> </w:t>
      </w:r>
      <w:r w:rsidRPr="000D6ED2">
        <w:rPr>
          <w:rFonts w:ascii="Tahoma" w:eastAsia="Calibri" w:hAnsi="Tahoma" w:cs="Tahoma"/>
          <w:lang w:val="en-US"/>
        </w:rPr>
        <w:t>shall submit tender offers in response to the proposed contract in the first round of submissions. Notwithstanding the requirements of F.3.4, the employer shall announce only the names of the t</w:t>
      </w:r>
      <w:r>
        <w:rPr>
          <w:rFonts w:ascii="Tahoma" w:eastAsia="Calibri" w:hAnsi="Tahoma" w:cs="Tahoma"/>
          <w:lang w:val="en-US"/>
        </w:rPr>
        <w:t xml:space="preserve">enderers who make a submission.  </w:t>
      </w:r>
      <w:r w:rsidRPr="000D6ED2">
        <w:rPr>
          <w:rFonts w:ascii="Tahoma" w:eastAsia="Calibri" w:hAnsi="Tahoma" w:cs="Tahoma"/>
          <w:lang w:val="en-US"/>
        </w:rPr>
        <w:t>The requirements of F.3.8 relating to the material deviations or qualifications which affect the competitive position of tenderers shall not apply</w:t>
      </w:r>
      <w:r>
        <w:rPr>
          <w:rFonts w:ascii="Tahoma" w:eastAsia="Calibri" w:hAnsi="Tahoma" w:cs="Tahoma"/>
          <w:lang w:val="en-US"/>
        </w:rPr>
        <w:t>.</w:t>
      </w:r>
    </w:p>
    <w:p w14:paraId="69663353" w14:textId="77777777" w:rsidR="0082611C" w:rsidRPr="000D6ED2" w:rsidRDefault="0082611C" w:rsidP="0082611C">
      <w:pPr>
        <w:tabs>
          <w:tab w:val="left" w:pos="1560"/>
        </w:tabs>
        <w:autoSpaceDE w:val="0"/>
        <w:autoSpaceDN w:val="0"/>
        <w:adjustRightInd w:val="0"/>
        <w:spacing w:after="0" w:line="240" w:lineRule="auto"/>
        <w:jc w:val="both"/>
        <w:rPr>
          <w:rFonts w:ascii="Tahoma" w:eastAsia="Calibri" w:hAnsi="Tahoma" w:cs="Tahoma"/>
          <w:b/>
          <w:bCs/>
          <w:lang w:val="en-US"/>
        </w:rPr>
      </w:pPr>
    </w:p>
    <w:p w14:paraId="10CBEA52" w14:textId="77777777" w:rsidR="0082611C" w:rsidRPr="000D6ED2" w:rsidRDefault="0082611C" w:rsidP="0082611C">
      <w:pPr>
        <w:tabs>
          <w:tab w:val="left" w:pos="1560"/>
        </w:tabs>
        <w:autoSpaceDE w:val="0"/>
        <w:autoSpaceDN w:val="0"/>
        <w:adjustRightInd w:val="0"/>
        <w:spacing w:after="0" w:line="240" w:lineRule="auto"/>
        <w:ind w:left="1560" w:hanging="1560"/>
        <w:jc w:val="both"/>
        <w:rPr>
          <w:rFonts w:ascii="Tahoma" w:eastAsia="Calibri" w:hAnsi="Tahoma" w:cs="Tahoma"/>
          <w:lang w:val="en-US"/>
        </w:rPr>
      </w:pPr>
      <w:r>
        <w:rPr>
          <w:rFonts w:ascii="Tahoma" w:eastAsia="Calibri" w:hAnsi="Tahoma" w:cs="Tahoma"/>
          <w:b/>
          <w:bCs/>
          <w:lang w:val="en-US"/>
        </w:rPr>
        <w:t>F.1.6.2.2</w:t>
      </w:r>
      <w:r>
        <w:rPr>
          <w:rFonts w:ascii="Tahoma" w:eastAsia="Calibri" w:hAnsi="Tahoma" w:cs="Tahoma"/>
          <w:b/>
          <w:bCs/>
          <w:lang w:val="en-US"/>
        </w:rPr>
        <w:tab/>
      </w:r>
      <w:r w:rsidRPr="000D6ED2">
        <w:rPr>
          <w:rFonts w:ascii="Tahoma" w:eastAsia="Calibri" w:hAnsi="Tahoma" w:cs="Tahoma"/>
          <w:lang w:val="en-US"/>
        </w:rPr>
        <w:t>All responsive tenderers, or not less than three responsive tenderers that are highest ranked in terms</w:t>
      </w:r>
      <w:r>
        <w:rPr>
          <w:rFonts w:ascii="Tahoma" w:eastAsia="Calibri" w:hAnsi="Tahoma" w:cs="Tahoma"/>
          <w:lang w:val="en-US"/>
        </w:rPr>
        <w:t xml:space="preserve"> </w:t>
      </w:r>
      <w:r w:rsidRPr="000D6ED2">
        <w:rPr>
          <w:rFonts w:ascii="Tahoma" w:eastAsia="Calibri" w:hAnsi="Tahoma" w:cs="Tahoma"/>
          <w:lang w:val="en-US"/>
        </w:rPr>
        <w:t>of the evaluation method and evaluation criteria stated in the tender data, shall be invited in each round to enter into competitive negotiations, based on the principle of equal treatment and keeping confidential the proposed solutions and associated information. Notwithstanding the provisions of F.2.17, the employer may request that tenders be clarified, specified and fine-tuned in order to improve a tenderer’s competitive position provided that such clarification, specification, fine-tuning or additional information does not alter any fundamental aspects of the offers or impose substantial new requirements which restrict or distort competition or have a discriminatory effect.</w:t>
      </w:r>
    </w:p>
    <w:p w14:paraId="79E9063B" w14:textId="77777777" w:rsidR="0082611C" w:rsidRPr="000D6ED2" w:rsidRDefault="0082611C" w:rsidP="0082611C">
      <w:pPr>
        <w:tabs>
          <w:tab w:val="left" w:pos="1560"/>
        </w:tabs>
        <w:autoSpaceDE w:val="0"/>
        <w:autoSpaceDN w:val="0"/>
        <w:adjustRightInd w:val="0"/>
        <w:spacing w:after="0" w:line="240" w:lineRule="auto"/>
        <w:jc w:val="both"/>
        <w:rPr>
          <w:rFonts w:ascii="Tahoma" w:eastAsia="Calibri" w:hAnsi="Tahoma" w:cs="Tahoma"/>
          <w:b/>
          <w:bCs/>
          <w:lang w:val="en-US"/>
        </w:rPr>
      </w:pPr>
    </w:p>
    <w:p w14:paraId="7BA0F958" w14:textId="77777777" w:rsidR="0082611C" w:rsidRPr="000D6ED2" w:rsidRDefault="0082611C" w:rsidP="0082611C">
      <w:pPr>
        <w:tabs>
          <w:tab w:val="left" w:pos="1560"/>
        </w:tabs>
        <w:autoSpaceDE w:val="0"/>
        <w:autoSpaceDN w:val="0"/>
        <w:adjustRightInd w:val="0"/>
        <w:spacing w:after="0" w:line="240" w:lineRule="auto"/>
        <w:ind w:left="1560" w:hanging="1560"/>
        <w:jc w:val="both"/>
        <w:rPr>
          <w:rFonts w:ascii="Tahoma" w:eastAsia="Calibri" w:hAnsi="Tahoma" w:cs="Tahoma"/>
          <w:lang w:val="en-US"/>
        </w:rPr>
      </w:pPr>
      <w:r>
        <w:rPr>
          <w:rFonts w:ascii="Tahoma" w:eastAsia="Calibri" w:hAnsi="Tahoma" w:cs="Tahoma"/>
          <w:b/>
          <w:bCs/>
          <w:lang w:val="en-US"/>
        </w:rPr>
        <w:t>F.1.6.2.3</w:t>
      </w:r>
      <w:r>
        <w:rPr>
          <w:rFonts w:ascii="Tahoma" w:eastAsia="Calibri" w:hAnsi="Tahoma" w:cs="Tahoma"/>
          <w:b/>
          <w:bCs/>
          <w:lang w:val="en-US"/>
        </w:rPr>
        <w:tab/>
      </w:r>
      <w:r w:rsidRPr="000D6ED2">
        <w:rPr>
          <w:rFonts w:ascii="Tahoma" w:eastAsia="Calibri" w:hAnsi="Tahoma" w:cs="Tahoma"/>
          <w:lang w:val="en-US"/>
        </w:rPr>
        <w:t>At the conclusion of each round of negotiations, tenderers shall be invited by the employer to make a</w:t>
      </w:r>
      <w:r>
        <w:rPr>
          <w:rFonts w:ascii="Tahoma" w:eastAsia="Calibri" w:hAnsi="Tahoma" w:cs="Tahoma"/>
          <w:lang w:val="en-US"/>
        </w:rPr>
        <w:t xml:space="preserve"> </w:t>
      </w:r>
      <w:r w:rsidRPr="000D6ED2">
        <w:rPr>
          <w:rFonts w:ascii="Tahoma" w:eastAsia="Calibri" w:hAnsi="Tahoma" w:cs="Tahoma"/>
          <w:lang w:val="en-US"/>
        </w:rPr>
        <w:t>fresh tender offer, based on the same evaluation criteria, with or without adjusted weightings. Tenderers shall be advised when they are to submit their best and final offer.</w:t>
      </w:r>
    </w:p>
    <w:p w14:paraId="698AA52B" w14:textId="77777777" w:rsidR="0082611C" w:rsidRPr="000D6ED2" w:rsidRDefault="0082611C" w:rsidP="0082611C">
      <w:pPr>
        <w:tabs>
          <w:tab w:val="left" w:pos="1560"/>
        </w:tabs>
        <w:autoSpaceDE w:val="0"/>
        <w:autoSpaceDN w:val="0"/>
        <w:adjustRightInd w:val="0"/>
        <w:spacing w:after="0" w:line="240" w:lineRule="auto"/>
        <w:jc w:val="both"/>
        <w:rPr>
          <w:rFonts w:ascii="Tahoma" w:eastAsia="Calibri" w:hAnsi="Tahoma" w:cs="Tahoma"/>
          <w:b/>
          <w:bCs/>
          <w:lang w:val="en-US"/>
        </w:rPr>
      </w:pPr>
    </w:p>
    <w:p w14:paraId="06EF5ABC" w14:textId="77777777" w:rsidR="007B5B17" w:rsidRDefault="0082611C" w:rsidP="0056690A">
      <w:pPr>
        <w:tabs>
          <w:tab w:val="left" w:pos="1560"/>
        </w:tabs>
        <w:autoSpaceDE w:val="0"/>
        <w:autoSpaceDN w:val="0"/>
        <w:adjustRightInd w:val="0"/>
        <w:spacing w:after="100" w:afterAutospacing="1" w:line="240" w:lineRule="auto"/>
        <w:ind w:left="1560" w:hanging="1560"/>
        <w:jc w:val="both"/>
        <w:rPr>
          <w:rFonts w:ascii="Tahoma" w:eastAsia="Calibri" w:hAnsi="Tahoma" w:cs="Tahoma"/>
          <w:lang w:val="en-US"/>
        </w:rPr>
      </w:pPr>
      <w:r>
        <w:rPr>
          <w:rFonts w:ascii="Tahoma" w:eastAsia="Calibri" w:hAnsi="Tahoma" w:cs="Tahoma"/>
          <w:b/>
          <w:bCs/>
          <w:lang w:val="en-US"/>
        </w:rPr>
        <w:t>F.1.6.2.4</w:t>
      </w:r>
      <w:r>
        <w:rPr>
          <w:rFonts w:ascii="Tahoma" w:eastAsia="Calibri" w:hAnsi="Tahoma" w:cs="Tahoma"/>
          <w:b/>
          <w:bCs/>
          <w:lang w:val="en-US"/>
        </w:rPr>
        <w:tab/>
      </w:r>
      <w:r w:rsidRPr="000D6ED2">
        <w:rPr>
          <w:rFonts w:ascii="Tahoma" w:eastAsia="Calibri" w:hAnsi="Tahoma" w:cs="Tahoma"/>
          <w:lang w:val="en-US"/>
        </w:rPr>
        <w:t>The contract shall be awarded in accordance with the provisions of F.3.11 and F.3.13 after tenderers</w:t>
      </w:r>
      <w:r>
        <w:rPr>
          <w:rFonts w:ascii="Tahoma" w:eastAsia="Calibri" w:hAnsi="Tahoma" w:cs="Tahoma"/>
          <w:lang w:val="en-US"/>
        </w:rPr>
        <w:t xml:space="preserve"> </w:t>
      </w:r>
      <w:r w:rsidRPr="000D6ED2">
        <w:rPr>
          <w:rFonts w:ascii="Tahoma" w:eastAsia="Calibri" w:hAnsi="Tahoma" w:cs="Tahoma"/>
          <w:lang w:val="en-US"/>
        </w:rPr>
        <w:t>have been requested to submit their best and final offer.</w:t>
      </w:r>
    </w:p>
    <w:p w14:paraId="58773F59" w14:textId="77777777" w:rsidR="0082611C" w:rsidRPr="000D6ED2" w:rsidRDefault="0082611C" w:rsidP="0082611C">
      <w:pPr>
        <w:tabs>
          <w:tab w:val="left" w:pos="1560"/>
        </w:tabs>
        <w:autoSpaceDE w:val="0"/>
        <w:autoSpaceDN w:val="0"/>
        <w:adjustRightInd w:val="0"/>
        <w:spacing w:after="0" w:line="240" w:lineRule="auto"/>
        <w:jc w:val="both"/>
        <w:rPr>
          <w:rFonts w:ascii="Tahoma" w:eastAsia="Calibri" w:hAnsi="Tahoma" w:cs="Tahoma"/>
          <w:b/>
          <w:bCs/>
          <w:lang w:val="en-US"/>
        </w:rPr>
      </w:pPr>
      <w:r>
        <w:rPr>
          <w:rFonts w:ascii="Tahoma" w:eastAsia="Calibri" w:hAnsi="Tahoma" w:cs="Tahoma"/>
          <w:b/>
          <w:bCs/>
          <w:lang w:val="en-US"/>
        </w:rPr>
        <w:t>F.1.6.3</w:t>
      </w:r>
      <w:r>
        <w:rPr>
          <w:rFonts w:ascii="Tahoma" w:eastAsia="Calibri" w:hAnsi="Tahoma" w:cs="Tahoma"/>
          <w:b/>
          <w:bCs/>
          <w:lang w:val="en-US"/>
        </w:rPr>
        <w:tab/>
      </w:r>
      <w:r w:rsidRPr="000D6ED2">
        <w:rPr>
          <w:rFonts w:ascii="Tahoma" w:eastAsia="Calibri" w:hAnsi="Tahoma" w:cs="Tahoma"/>
          <w:b/>
          <w:bCs/>
          <w:lang w:val="en-US"/>
        </w:rPr>
        <w:t>Proposal procedure using the two stage-system</w:t>
      </w:r>
    </w:p>
    <w:p w14:paraId="71C62BD2" w14:textId="77777777" w:rsidR="0082611C" w:rsidRPr="000D6ED2" w:rsidRDefault="0082611C" w:rsidP="0082611C">
      <w:pPr>
        <w:tabs>
          <w:tab w:val="left" w:pos="1560"/>
        </w:tabs>
        <w:autoSpaceDE w:val="0"/>
        <w:autoSpaceDN w:val="0"/>
        <w:adjustRightInd w:val="0"/>
        <w:spacing w:after="0" w:line="240" w:lineRule="auto"/>
        <w:jc w:val="both"/>
        <w:rPr>
          <w:rFonts w:ascii="Tahoma" w:eastAsia="Calibri" w:hAnsi="Tahoma" w:cs="Tahoma"/>
          <w:b/>
          <w:bCs/>
          <w:lang w:val="en-US"/>
        </w:rPr>
      </w:pPr>
    </w:p>
    <w:p w14:paraId="5A8C061B" w14:textId="77777777" w:rsidR="0082611C" w:rsidRDefault="0082611C" w:rsidP="0082611C">
      <w:pPr>
        <w:tabs>
          <w:tab w:val="left" w:pos="1560"/>
        </w:tabs>
        <w:autoSpaceDE w:val="0"/>
        <w:autoSpaceDN w:val="0"/>
        <w:adjustRightInd w:val="0"/>
        <w:spacing w:after="120" w:line="240" w:lineRule="auto"/>
        <w:jc w:val="both"/>
        <w:rPr>
          <w:rFonts w:ascii="Tahoma" w:eastAsia="Calibri" w:hAnsi="Tahoma" w:cs="Tahoma"/>
          <w:b/>
          <w:bCs/>
          <w:lang w:val="en-US"/>
        </w:rPr>
      </w:pPr>
      <w:r>
        <w:rPr>
          <w:rFonts w:ascii="Tahoma" w:eastAsia="Calibri" w:hAnsi="Tahoma" w:cs="Tahoma"/>
          <w:b/>
          <w:bCs/>
          <w:lang w:val="en-US"/>
        </w:rPr>
        <w:t>F.1.6.3.1</w:t>
      </w:r>
      <w:r>
        <w:rPr>
          <w:rFonts w:ascii="Tahoma" w:eastAsia="Calibri" w:hAnsi="Tahoma" w:cs="Tahoma"/>
          <w:b/>
          <w:bCs/>
          <w:lang w:val="en-US"/>
        </w:rPr>
        <w:tab/>
        <w:t>Option 1</w:t>
      </w:r>
    </w:p>
    <w:p w14:paraId="48D32C86" w14:textId="77777777" w:rsidR="0082611C" w:rsidRDefault="0082611C" w:rsidP="0082611C">
      <w:pPr>
        <w:tabs>
          <w:tab w:val="left" w:pos="1560"/>
        </w:tabs>
        <w:autoSpaceDE w:val="0"/>
        <w:autoSpaceDN w:val="0"/>
        <w:adjustRightInd w:val="0"/>
        <w:spacing w:after="0" w:line="240" w:lineRule="auto"/>
        <w:ind w:left="1560" w:hanging="1560"/>
        <w:jc w:val="both"/>
        <w:rPr>
          <w:rFonts w:ascii="Tahoma" w:eastAsia="Calibri" w:hAnsi="Tahoma" w:cs="Tahoma"/>
          <w:lang w:val="en-US"/>
        </w:rPr>
      </w:pPr>
      <w:r>
        <w:rPr>
          <w:rFonts w:ascii="Tahoma" w:eastAsia="Calibri" w:hAnsi="Tahoma" w:cs="Tahoma"/>
          <w:b/>
          <w:bCs/>
          <w:lang w:val="en-US"/>
        </w:rPr>
        <w:tab/>
      </w:r>
      <w:r w:rsidRPr="000D6ED2">
        <w:rPr>
          <w:rFonts w:ascii="Tahoma" w:eastAsia="Calibri" w:hAnsi="Tahoma" w:cs="Tahoma"/>
          <w:lang w:val="en-US"/>
        </w:rPr>
        <w:t>Tenderers shall in the first stage submit technical proposals and, if required, cost parameters around which a contract may be negotiated. The employer shall evaluate each responsive submission in terms of the method of CIDB evaluation stated in the tender data, and in the second stage negotiate a contract with the tenderer scoring the</w:t>
      </w:r>
      <w:r>
        <w:rPr>
          <w:rFonts w:ascii="Tahoma" w:eastAsia="Calibri" w:hAnsi="Tahoma" w:cs="Tahoma"/>
          <w:b/>
          <w:bCs/>
          <w:lang w:val="en-US"/>
        </w:rPr>
        <w:t xml:space="preserve"> </w:t>
      </w:r>
      <w:r w:rsidRPr="000D6ED2">
        <w:rPr>
          <w:rFonts w:ascii="Tahoma" w:eastAsia="Calibri" w:hAnsi="Tahoma" w:cs="Tahoma"/>
          <w:lang w:val="en-US"/>
        </w:rPr>
        <w:t>highest number of evaluation points and award the contract in terms of these conditions of tender.</w:t>
      </w:r>
    </w:p>
    <w:p w14:paraId="685FEE0A" w14:textId="2335D608" w:rsidR="0082611C" w:rsidRDefault="0082611C" w:rsidP="0082611C">
      <w:pPr>
        <w:rPr>
          <w:rFonts w:ascii="Tahoma" w:eastAsia="Calibri" w:hAnsi="Tahoma" w:cs="Tahoma"/>
          <w:lang w:val="en-US"/>
        </w:rPr>
      </w:pPr>
    </w:p>
    <w:p w14:paraId="6360A4C1" w14:textId="0D9D74A1" w:rsidR="00F83BCC" w:rsidRDefault="00F83BCC" w:rsidP="0082611C">
      <w:pPr>
        <w:rPr>
          <w:rFonts w:ascii="Tahoma" w:eastAsia="Calibri" w:hAnsi="Tahoma" w:cs="Tahoma"/>
          <w:lang w:val="en-US"/>
        </w:rPr>
      </w:pPr>
    </w:p>
    <w:p w14:paraId="6C900945" w14:textId="77777777" w:rsidR="00F83BCC" w:rsidRDefault="00F83BCC" w:rsidP="0082611C">
      <w:pPr>
        <w:rPr>
          <w:rFonts w:ascii="Tahoma" w:eastAsia="Calibri" w:hAnsi="Tahoma" w:cs="Tahoma"/>
          <w:lang w:val="en-US"/>
        </w:rPr>
      </w:pPr>
    </w:p>
    <w:p w14:paraId="433BDBE9" w14:textId="77777777" w:rsidR="0082611C" w:rsidRPr="000D6ED2" w:rsidRDefault="0082611C" w:rsidP="00664681">
      <w:pPr>
        <w:rPr>
          <w:rFonts w:ascii="Tahoma" w:eastAsia="Calibri" w:hAnsi="Tahoma" w:cs="Tahoma"/>
          <w:b/>
          <w:bCs/>
          <w:lang w:val="en-US"/>
        </w:rPr>
      </w:pPr>
      <w:r>
        <w:rPr>
          <w:rFonts w:ascii="Tahoma" w:eastAsia="Calibri" w:hAnsi="Tahoma" w:cs="Tahoma"/>
          <w:b/>
          <w:bCs/>
          <w:lang w:val="en-US"/>
        </w:rPr>
        <w:lastRenderedPageBreak/>
        <w:t>F.1.6.3.2</w:t>
      </w:r>
      <w:r>
        <w:rPr>
          <w:rFonts w:ascii="Tahoma" w:eastAsia="Calibri" w:hAnsi="Tahoma" w:cs="Tahoma"/>
          <w:b/>
          <w:bCs/>
          <w:lang w:val="en-US"/>
        </w:rPr>
        <w:tab/>
        <w:t>Option 2</w:t>
      </w:r>
    </w:p>
    <w:p w14:paraId="6A705129" w14:textId="77777777" w:rsidR="0082611C" w:rsidRDefault="0082611C" w:rsidP="0082611C">
      <w:pPr>
        <w:tabs>
          <w:tab w:val="left" w:pos="1560"/>
        </w:tabs>
        <w:autoSpaceDE w:val="0"/>
        <w:autoSpaceDN w:val="0"/>
        <w:adjustRightInd w:val="0"/>
        <w:spacing w:after="0" w:line="240" w:lineRule="auto"/>
        <w:ind w:left="1560" w:hanging="1560"/>
        <w:jc w:val="both"/>
        <w:rPr>
          <w:rFonts w:ascii="Tahoma" w:eastAsia="Calibri" w:hAnsi="Tahoma" w:cs="Tahoma"/>
          <w:lang w:val="en-US"/>
        </w:rPr>
      </w:pPr>
      <w:r w:rsidRPr="000D6ED2">
        <w:rPr>
          <w:rFonts w:ascii="Tahoma" w:eastAsia="Calibri" w:hAnsi="Tahoma" w:cs="Tahoma"/>
          <w:b/>
          <w:bCs/>
          <w:lang w:val="en-US"/>
        </w:rPr>
        <w:t xml:space="preserve">F.1.6.3.2.1 </w:t>
      </w:r>
      <w:r>
        <w:rPr>
          <w:rFonts w:ascii="Tahoma" w:eastAsia="Calibri" w:hAnsi="Tahoma" w:cs="Tahoma"/>
          <w:b/>
          <w:bCs/>
          <w:lang w:val="en-US"/>
        </w:rPr>
        <w:tab/>
      </w:r>
      <w:r w:rsidRPr="000D6ED2">
        <w:rPr>
          <w:rFonts w:ascii="Tahoma" w:eastAsia="Calibri" w:hAnsi="Tahoma" w:cs="Tahoma"/>
          <w:lang w:val="en-US"/>
        </w:rPr>
        <w:t>Tenderers shall submit in the first stage only technical proposals. The employer shall invite all</w:t>
      </w:r>
      <w:r>
        <w:rPr>
          <w:rFonts w:ascii="Tahoma" w:eastAsia="Calibri" w:hAnsi="Tahoma" w:cs="Tahoma"/>
          <w:lang w:val="en-US"/>
        </w:rPr>
        <w:t xml:space="preserve"> </w:t>
      </w:r>
      <w:r w:rsidRPr="000D6ED2">
        <w:rPr>
          <w:rFonts w:ascii="Tahoma" w:eastAsia="Calibri" w:hAnsi="Tahoma" w:cs="Tahoma"/>
          <w:lang w:val="en-US"/>
        </w:rPr>
        <w:t>responsive tenderers to submit tender offers in the second stage, follo</w:t>
      </w:r>
      <w:r>
        <w:rPr>
          <w:rFonts w:ascii="Tahoma" w:eastAsia="Calibri" w:hAnsi="Tahoma" w:cs="Tahoma"/>
          <w:lang w:val="en-US"/>
        </w:rPr>
        <w:t xml:space="preserve">wing the issuing of procurement </w:t>
      </w:r>
      <w:r w:rsidRPr="000D6ED2">
        <w:rPr>
          <w:rFonts w:ascii="Tahoma" w:eastAsia="Calibri" w:hAnsi="Tahoma" w:cs="Tahoma"/>
          <w:lang w:val="en-US"/>
        </w:rPr>
        <w:t>documents.</w:t>
      </w:r>
    </w:p>
    <w:p w14:paraId="71E671BA" w14:textId="77777777" w:rsidR="0082611C" w:rsidRPr="000D6ED2" w:rsidRDefault="0082611C" w:rsidP="0082611C">
      <w:pPr>
        <w:tabs>
          <w:tab w:val="left" w:pos="1560"/>
        </w:tabs>
        <w:autoSpaceDE w:val="0"/>
        <w:autoSpaceDN w:val="0"/>
        <w:adjustRightInd w:val="0"/>
        <w:spacing w:after="0" w:line="240" w:lineRule="auto"/>
        <w:ind w:left="1560" w:hanging="1560"/>
        <w:jc w:val="both"/>
        <w:rPr>
          <w:rFonts w:ascii="Tahoma" w:eastAsia="Calibri" w:hAnsi="Tahoma" w:cs="Tahoma"/>
          <w:lang w:val="en-US"/>
        </w:rPr>
      </w:pPr>
    </w:p>
    <w:p w14:paraId="30A5D2A0" w14:textId="77777777" w:rsidR="0082611C" w:rsidRPr="000D6ED2" w:rsidRDefault="0082611C" w:rsidP="0082611C">
      <w:pPr>
        <w:tabs>
          <w:tab w:val="left" w:pos="1560"/>
        </w:tabs>
        <w:autoSpaceDE w:val="0"/>
        <w:autoSpaceDN w:val="0"/>
        <w:adjustRightInd w:val="0"/>
        <w:spacing w:after="0" w:line="240" w:lineRule="auto"/>
        <w:ind w:left="1560" w:hanging="1560"/>
        <w:jc w:val="both"/>
        <w:rPr>
          <w:rFonts w:ascii="Tahoma" w:eastAsia="Calibri" w:hAnsi="Tahoma" w:cs="Tahoma"/>
          <w:lang w:val="en-US"/>
        </w:rPr>
      </w:pPr>
      <w:r>
        <w:rPr>
          <w:rFonts w:ascii="Tahoma" w:eastAsia="Calibri" w:hAnsi="Tahoma" w:cs="Tahoma"/>
          <w:b/>
          <w:bCs/>
          <w:lang w:val="en-US"/>
        </w:rPr>
        <w:t>F.1.6.3.2.2</w:t>
      </w:r>
      <w:r>
        <w:rPr>
          <w:rFonts w:ascii="Tahoma" w:eastAsia="Calibri" w:hAnsi="Tahoma" w:cs="Tahoma"/>
          <w:b/>
          <w:bCs/>
          <w:lang w:val="en-US"/>
        </w:rPr>
        <w:tab/>
      </w:r>
      <w:r w:rsidRPr="000D6ED2">
        <w:rPr>
          <w:rFonts w:ascii="Tahoma" w:eastAsia="Calibri" w:hAnsi="Tahoma" w:cs="Tahoma"/>
          <w:lang w:val="en-US"/>
        </w:rPr>
        <w:t>The employer shall evaluate tenders received during the second stage in terms of the method of</w:t>
      </w:r>
      <w:r>
        <w:rPr>
          <w:rFonts w:ascii="Tahoma" w:eastAsia="Calibri" w:hAnsi="Tahoma" w:cs="Tahoma"/>
          <w:lang w:val="en-US"/>
        </w:rPr>
        <w:t xml:space="preserve"> </w:t>
      </w:r>
      <w:r w:rsidRPr="000D6ED2">
        <w:rPr>
          <w:rFonts w:ascii="Tahoma" w:eastAsia="Calibri" w:hAnsi="Tahoma" w:cs="Tahoma"/>
          <w:lang w:val="en-US"/>
        </w:rPr>
        <w:t>evaluation stated in the tender data and award the contract in terms of these conditions of tender.</w:t>
      </w:r>
    </w:p>
    <w:p w14:paraId="648E06E2" w14:textId="77777777" w:rsidR="0082611C" w:rsidRPr="000D6ED2" w:rsidRDefault="0082611C" w:rsidP="0082611C">
      <w:pPr>
        <w:tabs>
          <w:tab w:val="left" w:pos="1560"/>
        </w:tabs>
        <w:autoSpaceDE w:val="0"/>
        <w:autoSpaceDN w:val="0"/>
        <w:adjustRightInd w:val="0"/>
        <w:spacing w:after="0" w:line="240" w:lineRule="auto"/>
        <w:jc w:val="both"/>
        <w:rPr>
          <w:rFonts w:ascii="Tahoma" w:eastAsia="Calibri" w:hAnsi="Tahoma" w:cs="Tahoma"/>
          <w:b/>
          <w:bCs/>
          <w:lang w:val="en-US"/>
        </w:rPr>
      </w:pPr>
    </w:p>
    <w:p w14:paraId="37AB063C" w14:textId="77777777" w:rsidR="0082611C" w:rsidRPr="00AF6671" w:rsidRDefault="0082611C" w:rsidP="0082611C">
      <w:pPr>
        <w:pStyle w:val="Heading5"/>
        <w:spacing w:before="0"/>
        <w:rPr>
          <w:rFonts w:ascii="Tahoma" w:eastAsia="Calibri" w:hAnsi="Tahoma" w:cs="Tahoma"/>
          <w:b/>
          <w:color w:val="auto"/>
          <w:lang w:val="en-US"/>
        </w:rPr>
      </w:pPr>
      <w:r w:rsidRPr="00AF6671">
        <w:rPr>
          <w:rFonts w:ascii="Tahoma" w:eastAsia="Calibri" w:hAnsi="Tahoma" w:cs="Tahoma"/>
          <w:b/>
          <w:color w:val="auto"/>
          <w:lang w:val="en-US"/>
        </w:rPr>
        <w:t xml:space="preserve">F.2 </w:t>
      </w:r>
      <w:r w:rsidRPr="00AF6671">
        <w:rPr>
          <w:rFonts w:ascii="Tahoma" w:eastAsia="Calibri" w:hAnsi="Tahoma" w:cs="Tahoma"/>
          <w:b/>
          <w:color w:val="auto"/>
          <w:lang w:val="en-US"/>
        </w:rPr>
        <w:tab/>
      </w:r>
      <w:r>
        <w:rPr>
          <w:rFonts w:ascii="Tahoma" w:eastAsia="Calibri" w:hAnsi="Tahoma" w:cs="Tahoma"/>
          <w:b/>
          <w:color w:val="auto"/>
          <w:lang w:val="en-US"/>
        </w:rPr>
        <w:tab/>
        <w:t xml:space="preserve"> </w:t>
      </w:r>
      <w:r w:rsidRPr="00AF6671">
        <w:rPr>
          <w:rFonts w:ascii="Tahoma" w:eastAsia="Calibri" w:hAnsi="Tahoma" w:cs="Tahoma"/>
          <w:b/>
          <w:color w:val="auto"/>
          <w:lang w:val="en-US"/>
        </w:rPr>
        <w:t>Tenderer’s obligations</w:t>
      </w:r>
    </w:p>
    <w:p w14:paraId="371B087C" w14:textId="77777777" w:rsidR="0082611C" w:rsidRPr="000D6ED2" w:rsidRDefault="0082611C" w:rsidP="0082611C">
      <w:pPr>
        <w:tabs>
          <w:tab w:val="left" w:pos="1560"/>
        </w:tabs>
        <w:autoSpaceDE w:val="0"/>
        <w:autoSpaceDN w:val="0"/>
        <w:adjustRightInd w:val="0"/>
        <w:spacing w:after="0" w:line="240" w:lineRule="auto"/>
        <w:jc w:val="both"/>
        <w:rPr>
          <w:rFonts w:ascii="Tahoma" w:eastAsia="Calibri" w:hAnsi="Tahoma" w:cs="Tahoma"/>
          <w:b/>
          <w:bCs/>
          <w:lang w:val="en-US"/>
        </w:rPr>
      </w:pPr>
    </w:p>
    <w:p w14:paraId="23214AF9" w14:textId="77777777" w:rsidR="0082611C" w:rsidRPr="00FB3A59" w:rsidRDefault="0082611C" w:rsidP="0082611C">
      <w:pPr>
        <w:pStyle w:val="Heading5"/>
        <w:spacing w:before="0" w:after="120"/>
        <w:rPr>
          <w:rFonts w:ascii="Tahoma" w:eastAsia="Calibri" w:hAnsi="Tahoma" w:cs="Tahoma"/>
          <w:b/>
          <w:color w:val="auto"/>
          <w:lang w:val="en-US"/>
        </w:rPr>
      </w:pPr>
      <w:r w:rsidRPr="00AF6671">
        <w:rPr>
          <w:rFonts w:ascii="Tahoma" w:eastAsia="Calibri" w:hAnsi="Tahoma" w:cs="Tahoma"/>
          <w:b/>
          <w:color w:val="auto"/>
          <w:lang w:val="en-US"/>
        </w:rPr>
        <w:t xml:space="preserve">F.2.1 </w:t>
      </w:r>
      <w:r w:rsidRPr="00AF6671">
        <w:rPr>
          <w:rFonts w:ascii="Tahoma" w:eastAsia="Calibri" w:hAnsi="Tahoma" w:cs="Tahoma"/>
          <w:b/>
          <w:color w:val="auto"/>
          <w:lang w:val="en-US"/>
        </w:rPr>
        <w:tab/>
      </w:r>
      <w:r>
        <w:rPr>
          <w:rFonts w:ascii="Tahoma" w:eastAsia="Calibri" w:hAnsi="Tahoma" w:cs="Tahoma"/>
          <w:b/>
          <w:color w:val="auto"/>
          <w:lang w:val="en-US"/>
        </w:rPr>
        <w:tab/>
        <w:t xml:space="preserve"> </w:t>
      </w:r>
      <w:r w:rsidRPr="00AF6671">
        <w:rPr>
          <w:rFonts w:ascii="Tahoma" w:eastAsia="Calibri" w:hAnsi="Tahoma" w:cs="Tahoma"/>
          <w:b/>
          <w:color w:val="auto"/>
          <w:lang w:val="en-US"/>
        </w:rPr>
        <w:t>Eligibility</w:t>
      </w:r>
    </w:p>
    <w:p w14:paraId="4F4608B3" w14:textId="77777777" w:rsidR="0082611C" w:rsidRPr="000D6ED2" w:rsidRDefault="0082611C" w:rsidP="0082611C">
      <w:pPr>
        <w:tabs>
          <w:tab w:val="left" w:pos="1560"/>
        </w:tabs>
        <w:autoSpaceDE w:val="0"/>
        <w:autoSpaceDN w:val="0"/>
        <w:adjustRightInd w:val="0"/>
        <w:spacing w:after="0" w:line="240" w:lineRule="auto"/>
        <w:ind w:left="1560" w:hanging="1560"/>
        <w:jc w:val="both"/>
        <w:rPr>
          <w:rFonts w:ascii="Tahoma" w:eastAsia="Calibri" w:hAnsi="Tahoma" w:cs="Tahoma"/>
          <w:lang w:val="en-US"/>
        </w:rPr>
      </w:pPr>
      <w:r w:rsidRPr="000D6ED2">
        <w:rPr>
          <w:rFonts w:ascii="Tahoma" w:eastAsia="Calibri" w:hAnsi="Tahoma" w:cs="Tahoma"/>
          <w:b/>
          <w:bCs/>
          <w:lang w:val="en-US"/>
        </w:rPr>
        <w:t xml:space="preserve">F.2.1.1 </w:t>
      </w:r>
      <w:r>
        <w:rPr>
          <w:rFonts w:ascii="Tahoma" w:eastAsia="Calibri" w:hAnsi="Tahoma" w:cs="Tahoma"/>
          <w:b/>
          <w:bCs/>
          <w:lang w:val="en-US"/>
        </w:rPr>
        <w:tab/>
      </w:r>
      <w:r w:rsidRPr="000D6ED2">
        <w:rPr>
          <w:rFonts w:ascii="Tahoma" w:eastAsia="Calibri" w:hAnsi="Tahoma" w:cs="Tahoma"/>
          <w:lang w:val="en-US"/>
        </w:rPr>
        <w:t>Submit a tender offer only if the tenderer satisfies the criteria stated in the tender data and the tenderer,</w:t>
      </w:r>
      <w:r>
        <w:rPr>
          <w:rFonts w:ascii="Tahoma" w:eastAsia="Calibri" w:hAnsi="Tahoma" w:cs="Tahoma"/>
          <w:lang w:val="en-US"/>
        </w:rPr>
        <w:t xml:space="preserve"> </w:t>
      </w:r>
      <w:r w:rsidRPr="000D6ED2">
        <w:rPr>
          <w:rFonts w:ascii="Tahoma" w:eastAsia="Calibri" w:hAnsi="Tahoma" w:cs="Tahoma"/>
          <w:lang w:val="en-US"/>
        </w:rPr>
        <w:t>or any of his principals, is not under any restriction to do business with the employer.</w:t>
      </w:r>
    </w:p>
    <w:p w14:paraId="4CC8977D" w14:textId="77777777" w:rsidR="0082611C" w:rsidRPr="000D6ED2" w:rsidRDefault="0082611C" w:rsidP="0082611C">
      <w:pPr>
        <w:tabs>
          <w:tab w:val="left" w:pos="1560"/>
        </w:tabs>
        <w:autoSpaceDE w:val="0"/>
        <w:autoSpaceDN w:val="0"/>
        <w:adjustRightInd w:val="0"/>
        <w:spacing w:after="0" w:line="240" w:lineRule="auto"/>
        <w:jc w:val="both"/>
        <w:rPr>
          <w:rFonts w:ascii="Tahoma" w:eastAsia="Calibri" w:hAnsi="Tahoma" w:cs="Tahoma"/>
          <w:b/>
          <w:bCs/>
          <w:lang w:val="en-US"/>
        </w:rPr>
      </w:pPr>
    </w:p>
    <w:p w14:paraId="466875CB" w14:textId="77777777" w:rsidR="0082611C" w:rsidRPr="000D6ED2" w:rsidRDefault="0082611C" w:rsidP="0082611C">
      <w:pPr>
        <w:tabs>
          <w:tab w:val="left" w:pos="1560"/>
        </w:tabs>
        <w:autoSpaceDE w:val="0"/>
        <w:autoSpaceDN w:val="0"/>
        <w:adjustRightInd w:val="0"/>
        <w:spacing w:after="0" w:line="240" w:lineRule="auto"/>
        <w:ind w:left="1560" w:hanging="1560"/>
        <w:jc w:val="both"/>
        <w:rPr>
          <w:rFonts w:ascii="Tahoma" w:eastAsia="Calibri" w:hAnsi="Tahoma" w:cs="Tahoma"/>
          <w:lang w:val="en-US"/>
        </w:rPr>
      </w:pPr>
      <w:r>
        <w:rPr>
          <w:rFonts w:ascii="Tahoma" w:eastAsia="Calibri" w:hAnsi="Tahoma" w:cs="Tahoma"/>
          <w:b/>
          <w:bCs/>
          <w:lang w:val="en-US"/>
        </w:rPr>
        <w:t>F.2.1.2</w:t>
      </w:r>
      <w:r>
        <w:rPr>
          <w:rFonts w:ascii="Tahoma" w:eastAsia="Calibri" w:hAnsi="Tahoma" w:cs="Tahoma"/>
          <w:b/>
          <w:bCs/>
          <w:lang w:val="en-US"/>
        </w:rPr>
        <w:tab/>
      </w:r>
      <w:r w:rsidRPr="000D6ED2">
        <w:rPr>
          <w:rFonts w:ascii="Tahoma" w:eastAsia="Calibri" w:hAnsi="Tahoma" w:cs="Tahoma"/>
          <w:lang w:val="en-US"/>
        </w:rPr>
        <w:t>Notify the employer of any proposed material change in the capabilities or formation of the tendering</w:t>
      </w:r>
      <w:r>
        <w:rPr>
          <w:rFonts w:ascii="Tahoma" w:eastAsia="Calibri" w:hAnsi="Tahoma" w:cs="Tahoma"/>
          <w:lang w:val="en-US"/>
        </w:rPr>
        <w:t xml:space="preserve"> </w:t>
      </w:r>
      <w:r w:rsidRPr="000D6ED2">
        <w:rPr>
          <w:rFonts w:ascii="Tahoma" w:eastAsia="Calibri" w:hAnsi="Tahoma" w:cs="Tahoma"/>
          <w:lang w:val="en-US"/>
        </w:rPr>
        <w:t>entity (or both) or any other criteria which formed part of the qualifying requirements used by the employer as the basis in a prior process to invite the tenderer to submit a tender offer and obtain the employer’s written approval to do so prior to the closing time for tenders.</w:t>
      </w:r>
    </w:p>
    <w:p w14:paraId="307BCF5A" w14:textId="77777777" w:rsidR="0082611C" w:rsidRPr="000D6ED2" w:rsidRDefault="0082611C" w:rsidP="0082611C">
      <w:pPr>
        <w:tabs>
          <w:tab w:val="left" w:pos="1560"/>
        </w:tabs>
        <w:autoSpaceDE w:val="0"/>
        <w:autoSpaceDN w:val="0"/>
        <w:adjustRightInd w:val="0"/>
        <w:spacing w:after="0" w:line="240" w:lineRule="auto"/>
        <w:jc w:val="both"/>
        <w:rPr>
          <w:rFonts w:ascii="Tahoma" w:eastAsia="Calibri" w:hAnsi="Tahoma" w:cs="Tahoma"/>
          <w:b/>
          <w:bCs/>
          <w:lang w:val="en-US"/>
        </w:rPr>
      </w:pPr>
    </w:p>
    <w:p w14:paraId="18CE8B09" w14:textId="77777777" w:rsidR="0082611C" w:rsidRPr="00AF6671" w:rsidRDefault="0082611C" w:rsidP="0082611C">
      <w:pPr>
        <w:pStyle w:val="Heading5"/>
        <w:spacing w:before="0" w:after="120"/>
        <w:rPr>
          <w:rFonts w:ascii="Tahoma" w:eastAsia="Calibri" w:hAnsi="Tahoma" w:cs="Tahoma"/>
          <w:b/>
          <w:color w:val="auto"/>
          <w:lang w:val="en-US"/>
        </w:rPr>
      </w:pPr>
      <w:r w:rsidRPr="00AF6671">
        <w:rPr>
          <w:rFonts w:ascii="Tahoma" w:eastAsia="Calibri" w:hAnsi="Tahoma" w:cs="Tahoma"/>
          <w:b/>
          <w:color w:val="auto"/>
          <w:lang w:val="en-US"/>
        </w:rPr>
        <w:t xml:space="preserve">F.2.2 </w:t>
      </w:r>
      <w:r w:rsidRPr="00AF6671">
        <w:rPr>
          <w:rFonts w:ascii="Tahoma" w:eastAsia="Calibri" w:hAnsi="Tahoma" w:cs="Tahoma"/>
          <w:b/>
          <w:color w:val="auto"/>
          <w:lang w:val="en-US"/>
        </w:rPr>
        <w:tab/>
      </w:r>
      <w:r>
        <w:rPr>
          <w:rFonts w:ascii="Tahoma" w:eastAsia="Calibri" w:hAnsi="Tahoma" w:cs="Tahoma"/>
          <w:b/>
          <w:color w:val="auto"/>
          <w:lang w:val="en-US"/>
        </w:rPr>
        <w:tab/>
        <w:t xml:space="preserve"> </w:t>
      </w:r>
      <w:r w:rsidRPr="00AF6671">
        <w:rPr>
          <w:rFonts w:ascii="Tahoma" w:eastAsia="Calibri" w:hAnsi="Tahoma" w:cs="Tahoma"/>
          <w:b/>
          <w:color w:val="auto"/>
          <w:lang w:val="en-US"/>
        </w:rPr>
        <w:t>Cost of tendering</w:t>
      </w:r>
    </w:p>
    <w:p w14:paraId="46B89BDB" w14:textId="77777777" w:rsidR="0082611C" w:rsidRPr="000D6ED2" w:rsidRDefault="0082611C" w:rsidP="0082611C">
      <w:pPr>
        <w:tabs>
          <w:tab w:val="left" w:pos="1560"/>
        </w:tabs>
        <w:autoSpaceDE w:val="0"/>
        <w:autoSpaceDN w:val="0"/>
        <w:adjustRightInd w:val="0"/>
        <w:spacing w:after="0" w:line="240" w:lineRule="auto"/>
        <w:ind w:left="1560" w:hanging="1560"/>
        <w:jc w:val="both"/>
        <w:rPr>
          <w:rFonts w:ascii="Tahoma" w:eastAsia="Calibri" w:hAnsi="Tahoma" w:cs="Tahoma"/>
          <w:lang w:val="en-US"/>
        </w:rPr>
      </w:pPr>
      <w:r>
        <w:rPr>
          <w:rFonts w:ascii="Tahoma" w:eastAsia="Calibri" w:hAnsi="Tahoma" w:cs="Tahoma"/>
          <w:lang w:val="en-US"/>
        </w:rPr>
        <w:tab/>
      </w:r>
      <w:r w:rsidRPr="000D6ED2">
        <w:rPr>
          <w:rFonts w:ascii="Tahoma" w:eastAsia="Calibri" w:hAnsi="Tahoma" w:cs="Tahoma"/>
          <w:lang w:val="en-US"/>
        </w:rPr>
        <w:t>Accept that, unless otherwise stated in the tender data, the employer will not compensate the tenderer for any</w:t>
      </w:r>
      <w:r>
        <w:rPr>
          <w:rFonts w:ascii="Tahoma" w:eastAsia="Calibri" w:hAnsi="Tahoma" w:cs="Tahoma"/>
          <w:lang w:val="en-US"/>
        </w:rPr>
        <w:t xml:space="preserve"> </w:t>
      </w:r>
      <w:r w:rsidRPr="000D6ED2">
        <w:rPr>
          <w:rFonts w:ascii="Tahoma" w:eastAsia="Calibri" w:hAnsi="Tahoma" w:cs="Tahoma"/>
          <w:lang w:val="en-US"/>
        </w:rPr>
        <w:t>costs incurred in the preparation and submission of a tender offer, including the co</w:t>
      </w:r>
      <w:r>
        <w:rPr>
          <w:rFonts w:ascii="Tahoma" w:eastAsia="Calibri" w:hAnsi="Tahoma" w:cs="Tahoma"/>
          <w:lang w:val="en-US"/>
        </w:rPr>
        <w:t xml:space="preserve">sts of any testing necessary to </w:t>
      </w:r>
      <w:r w:rsidRPr="000D6ED2">
        <w:rPr>
          <w:rFonts w:ascii="Tahoma" w:eastAsia="Calibri" w:hAnsi="Tahoma" w:cs="Tahoma"/>
          <w:lang w:val="en-US"/>
        </w:rPr>
        <w:t>demonstrate that aspects of the offer comply with requirements.</w:t>
      </w:r>
    </w:p>
    <w:p w14:paraId="333FF441" w14:textId="77777777" w:rsidR="0082611C" w:rsidRPr="000D6ED2" w:rsidRDefault="0082611C" w:rsidP="0082611C">
      <w:pPr>
        <w:tabs>
          <w:tab w:val="left" w:pos="1560"/>
        </w:tabs>
        <w:autoSpaceDE w:val="0"/>
        <w:autoSpaceDN w:val="0"/>
        <w:adjustRightInd w:val="0"/>
        <w:spacing w:after="0" w:line="240" w:lineRule="auto"/>
        <w:jc w:val="both"/>
        <w:rPr>
          <w:rFonts w:ascii="Tahoma" w:eastAsia="Calibri" w:hAnsi="Tahoma" w:cs="Tahoma"/>
          <w:b/>
          <w:bCs/>
          <w:lang w:val="en-US"/>
        </w:rPr>
      </w:pPr>
    </w:p>
    <w:p w14:paraId="378A3755" w14:textId="77777777" w:rsidR="0082611C" w:rsidRPr="004A365A" w:rsidRDefault="0082611C" w:rsidP="0082611C">
      <w:pPr>
        <w:pStyle w:val="Heading5"/>
        <w:spacing w:before="0" w:after="120"/>
        <w:rPr>
          <w:rFonts w:ascii="Tahoma" w:eastAsia="Calibri" w:hAnsi="Tahoma" w:cs="Tahoma"/>
          <w:b/>
          <w:color w:val="auto"/>
          <w:lang w:val="en-US"/>
        </w:rPr>
      </w:pPr>
      <w:r w:rsidRPr="004A365A">
        <w:rPr>
          <w:rFonts w:ascii="Tahoma" w:eastAsia="Calibri" w:hAnsi="Tahoma" w:cs="Tahoma"/>
          <w:b/>
          <w:color w:val="auto"/>
          <w:lang w:val="en-US"/>
        </w:rPr>
        <w:t>F.2.3</w:t>
      </w:r>
      <w:r w:rsidRPr="004A365A">
        <w:rPr>
          <w:rFonts w:ascii="Tahoma" w:eastAsia="Calibri" w:hAnsi="Tahoma" w:cs="Tahoma"/>
          <w:b/>
          <w:color w:val="auto"/>
          <w:lang w:val="en-US"/>
        </w:rPr>
        <w:tab/>
      </w:r>
      <w:r>
        <w:rPr>
          <w:rFonts w:ascii="Tahoma" w:eastAsia="Calibri" w:hAnsi="Tahoma" w:cs="Tahoma"/>
          <w:b/>
          <w:color w:val="auto"/>
          <w:lang w:val="en-US"/>
        </w:rPr>
        <w:tab/>
        <w:t xml:space="preserve">  </w:t>
      </w:r>
      <w:r w:rsidRPr="004A365A">
        <w:rPr>
          <w:rFonts w:ascii="Tahoma" w:eastAsia="Calibri" w:hAnsi="Tahoma" w:cs="Tahoma"/>
          <w:b/>
          <w:color w:val="auto"/>
          <w:lang w:val="en-US"/>
        </w:rPr>
        <w:t>Check documents</w:t>
      </w:r>
    </w:p>
    <w:p w14:paraId="4C7989ED" w14:textId="77777777" w:rsidR="0082611C" w:rsidRDefault="0082611C" w:rsidP="0082611C">
      <w:pPr>
        <w:tabs>
          <w:tab w:val="left" w:pos="1560"/>
        </w:tabs>
        <w:autoSpaceDE w:val="0"/>
        <w:autoSpaceDN w:val="0"/>
        <w:adjustRightInd w:val="0"/>
        <w:spacing w:after="100" w:afterAutospacing="1" w:line="240" w:lineRule="auto"/>
        <w:ind w:left="1560" w:hanging="1560"/>
        <w:jc w:val="both"/>
        <w:rPr>
          <w:rFonts w:ascii="Tahoma" w:eastAsia="Calibri" w:hAnsi="Tahoma" w:cs="Tahoma"/>
          <w:lang w:val="en-US"/>
        </w:rPr>
      </w:pPr>
      <w:r>
        <w:rPr>
          <w:rFonts w:ascii="Tahoma" w:eastAsia="Calibri" w:hAnsi="Tahoma" w:cs="Tahoma"/>
          <w:lang w:val="en-US"/>
        </w:rPr>
        <w:tab/>
      </w:r>
      <w:r w:rsidRPr="000D6ED2">
        <w:rPr>
          <w:rFonts w:ascii="Tahoma" w:eastAsia="Calibri" w:hAnsi="Tahoma" w:cs="Tahoma"/>
          <w:lang w:val="en-US"/>
        </w:rPr>
        <w:t>Check the tender documents on receipt for completeness and notify the employer of any discrepancy or omission.</w:t>
      </w:r>
    </w:p>
    <w:p w14:paraId="6DAD1EF7" w14:textId="77777777" w:rsidR="0082611C" w:rsidRPr="004A365A" w:rsidRDefault="0082611C" w:rsidP="0082611C">
      <w:pPr>
        <w:pStyle w:val="Heading5"/>
        <w:spacing w:before="0" w:after="120"/>
        <w:rPr>
          <w:rFonts w:ascii="Tahoma" w:eastAsia="Calibri" w:hAnsi="Tahoma" w:cs="Tahoma"/>
          <w:b/>
          <w:color w:val="auto"/>
          <w:lang w:val="en-US"/>
        </w:rPr>
      </w:pPr>
      <w:r w:rsidRPr="004A365A">
        <w:rPr>
          <w:rFonts w:ascii="Tahoma" w:eastAsia="Calibri" w:hAnsi="Tahoma" w:cs="Tahoma"/>
          <w:b/>
          <w:color w:val="auto"/>
          <w:lang w:val="en-US"/>
        </w:rPr>
        <w:t xml:space="preserve">F.2.4 </w:t>
      </w:r>
      <w:r w:rsidRPr="004A365A">
        <w:rPr>
          <w:rFonts w:ascii="Tahoma" w:eastAsia="Calibri" w:hAnsi="Tahoma" w:cs="Tahoma"/>
          <w:b/>
          <w:color w:val="auto"/>
          <w:lang w:val="en-US"/>
        </w:rPr>
        <w:tab/>
      </w:r>
      <w:r>
        <w:rPr>
          <w:rFonts w:ascii="Tahoma" w:eastAsia="Calibri" w:hAnsi="Tahoma" w:cs="Tahoma"/>
          <w:b/>
          <w:color w:val="auto"/>
          <w:lang w:val="en-US"/>
        </w:rPr>
        <w:tab/>
        <w:t xml:space="preserve"> </w:t>
      </w:r>
      <w:r w:rsidRPr="004A365A">
        <w:rPr>
          <w:rFonts w:ascii="Tahoma" w:eastAsia="Calibri" w:hAnsi="Tahoma" w:cs="Tahoma"/>
          <w:b/>
          <w:color w:val="auto"/>
          <w:lang w:val="en-US"/>
        </w:rPr>
        <w:t>Confidentiality and copyright of documents</w:t>
      </w:r>
    </w:p>
    <w:p w14:paraId="2589C9B7" w14:textId="77777777" w:rsidR="0082611C" w:rsidRDefault="0082611C" w:rsidP="0082611C">
      <w:pPr>
        <w:tabs>
          <w:tab w:val="left" w:pos="1560"/>
        </w:tabs>
        <w:autoSpaceDE w:val="0"/>
        <w:autoSpaceDN w:val="0"/>
        <w:adjustRightInd w:val="0"/>
        <w:spacing w:after="100" w:afterAutospacing="1" w:line="240" w:lineRule="auto"/>
        <w:ind w:left="1560" w:hanging="1560"/>
        <w:jc w:val="both"/>
        <w:rPr>
          <w:rFonts w:ascii="Tahoma" w:eastAsia="Calibri" w:hAnsi="Tahoma" w:cs="Tahoma"/>
          <w:lang w:val="en-US"/>
        </w:rPr>
      </w:pPr>
      <w:r>
        <w:rPr>
          <w:rFonts w:ascii="Tahoma" w:eastAsia="Calibri" w:hAnsi="Tahoma" w:cs="Tahoma"/>
          <w:lang w:val="en-US"/>
        </w:rPr>
        <w:tab/>
      </w:r>
      <w:r w:rsidRPr="000D6ED2">
        <w:rPr>
          <w:rFonts w:ascii="Tahoma" w:eastAsia="Calibri" w:hAnsi="Tahoma" w:cs="Tahoma"/>
          <w:lang w:val="en-US"/>
        </w:rPr>
        <w:t>Treat as confidential all matters arising in connection with the tender. Use and copy the documents issued by the</w:t>
      </w:r>
      <w:r>
        <w:rPr>
          <w:rFonts w:ascii="Tahoma" w:eastAsia="Calibri" w:hAnsi="Tahoma" w:cs="Tahoma"/>
          <w:lang w:val="en-US"/>
        </w:rPr>
        <w:t xml:space="preserve"> </w:t>
      </w:r>
      <w:r w:rsidRPr="000D6ED2">
        <w:rPr>
          <w:rFonts w:ascii="Tahoma" w:eastAsia="Calibri" w:hAnsi="Tahoma" w:cs="Tahoma"/>
          <w:lang w:val="en-US"/>
        </w:rPr>
        <w:t>employer only for the purpose of preparing and submitting a tender offer in response to the invitation.</w:t>
      </w:r>
    </w:p>
    <w:p w14:paraId="320C3F2F" w14:textId="77777777" w:rsidR="0082611C" w:rsidRPr="004A365A" w:rsidRDefault="0082611C" w:rsidP="0082611C">
      <w:pPr>
        <w:pStyle w:val="Heading5"/>
        <w:spacing w:before="0" w:after="120"/>
        <w:rPr>
          <w:rFonts w:ascii="Tahoma" w:eastAsia="Calibri" w:hAnsi="Tahoma" w:cs="Tahoma"/>
          <w:b/>
          <w:color w:val="auto"/>
          <w:lang w:val="en-US"/>
        </w:rPr>
      </w:pPr>
      <w:r w:rsidRPr="004A365A">
        <w:rPr>
          <w:rFonts w:ascii="Tahoma" w:eastAsia="Calibri" w:hAnsi="Tahoma" w:cs="Tahoma"/>
          <w:b/>
          <w:color w:val="auto"/>
          <w:lang w:val="en-US"/>
        </w:rPr>
        <w:t xml:space="preserve">F.2.5 </w:t>
      </w:r>
      <w:r w:rsidRPr="004A365A">
        <w:rPr>
          <w:rFonts w:ascii="Tahoma" w:eastAsia="Calibri" w:hAnsi="Tahoma" w:cs="Tahoma"/>
          <w:b/>
          <w:color w:val="auto"/>
          <w:lang w:val="en-US"/>
        </w:rPr>
        <w:tab/>
      </w:r>
      <w:r>
        <w:rPr>
          <w:rFonts w:ascii="Tahoma" w:eastAsia="Calibri" w:hAnsi="Tahoma" w:cs="Tahoma"/>
          <w:b/>
          <w:color w:val="auto"/>
          <w:lang w:val="en-US"/>
        </w:rPr>
        <w:tab/>
        <w:t xml:space="preserve"> </w:t>
      </w:r>
      <w:r w:rsidRPr="004A365A">
        <w:rPr>
          <w:rFonts w:ascii="Tahoma" w:eastAsia="Calibri" w:hAnsi="Tahoma" w:cs="Tahoma"/>
          <w:b/>
          <w:color w:val="auto"/>
          <w:lang w:val="en-US"/>
        </w:rPr>
        <w:t>Reference documents</w:t>
      </w:r>
    </w:p>
    <w:p w14:paraId="1AE0AF6A" w14:textId="77777777" w:rsidR="0082611C" w:rsidRDefault="0082611C" w:rsidP="0082611C">
      <w:pPr>
        <w:tabs>
          <w:tab w:val="left" w:pos="1560"/>
        </w:tabs>
        <w:autoSpaceDE w:val="0"/>
        <w:autoSpaceDN w:val="0"/>
        <w:adjustRightInd w:val="0"/>
        <w:spacing w:after="100" w:afterAutospacing="1" w:line="240" w:lineRule="auto"/>
        <w:ind w:left="1560" w:hanging="1560"/>
        <w:jc w:val="both"/>
        <w:rPr>
          <w:rFonts w:ascii="Tahoma" w:eastAsia="Calibri" w:hAnsi="Tahoma" w:cs="Tahoma"/>
          <w:lang w:val="en-US"/>
        </w:rPr>
      </w:pPr>
      <w:r>
        <w:rPr>
          <w:rFonts w:ascii="Tahoma" w:eastAsia="Calibri" w:hAnsi="Tahoma" w:cs="Tahoma"/>
          <w:lang w:val="en-US"/>
        </w:rPr>
        <w:tab/>
      </w:r>
      <w:r w:rsidRPr="000D6ED2">
        <w:rPr>
          <w:rFonts w:ascii="Tahoma" w:eastAsia="Calibri" w:hAnsi="Tahoma" w:cs="Tahoma"/>
          <w:lang w:val="en-US"/>
        </w:rPr>
        <w:t>Obtain, as necessary for submitting a tender offer, copies of the latest versions of standards, specifications,</w:t>
      </w:r>
      <w:r>
        <w:rPr>
          <w:rFonts w:ascii="Tahoma" w:eastAsia="Calibri" w:hAnsi="Tahoma" w:cs="Tahoma"/>
          <w:lang w:val="en-US"/>
        </w:rPr>
        <w:t xml:space="preserve"> </w:t>
      </w:r>
      <w:r w:rsidRPr="000D6ED2">
        <w:rPr>
          <w:rFonts w:ascii="Tahoma" w:eastAsia="Calibri" w:hAnsi="Tahoma" w:cs="Tahoma"/>
          <w:lang w:val="en-US"/>
        </w:rPr>
        <w:t>conditions of contract and other publications, which are not attached but which are incorporated into the tender</w:t>
      </w:r>
      <w:r>
        <w:rPr>
          <w:rFonts w:ascii="Tahoma" w:eastAsia="Calibri" w:hAnsi="Tahoma" w:cs="Tahoma"/>
          <w:lang w:val="en-US"/>
        </w:rPr>
        <w:t xml:space="preserve"> </w:t>
      </w:r>
      <w:r w:rsidRPr="000D6ED2">
        <w:rPr>
          <w:rFonts w:ascii="Tahoma" w:eastAsia="Calibri" w:hAnsi="Tahoma" w:cs="Tahoma"/>
          <w:lang w:val="en-US"/>
        </w:rPr>
        <w:t>documents by reference.</w:t>
      </w:r>
    </w:p>
    <w:p w14:paraId="38B637F8" w14:textId="77777777" w:rsidR="0082611C" w:rsidRDefault="0082611C" w:rsidP="0082611C">
      <w:pPr>
        <w:rPr>
          <w:rFonts w:ascii="Tahoma" w:eastAsia="Calibri" w:hAnsi="Tahoma" w:cs="Tahoma"/>
          <w:b/>
          <w:lang w:val="en-US"/>
        </w:rPr>
      </w:pPr>
      <w:r>
        <w:rPr>
          <w:rFonts w:ascii="Tahoma" w:eastAsia="Calibri" w:hAnsi="Tahoma" w:cs="Tahoma"/>
          <w:b/>
          <w:lang w:val="en-US"/>
        </w:rPr>
        <w:br w:type="page"/>
      </w:r>
    </w:p>
    <w:p w14:paraId="418E035B" w14:textId="77777777" w:rsidR="0082611C" w:rsidRPr="0083260D" w:rsidRDefault="0082611C" w:rsidP="0082611C">
      <w:pPr>
        <w:rPr>
          <w:rFonts w:ascii="Tahoma" w:eastAsia="Calibri" w:hAnsi="Tahoma" w:cs="Tahoma"/>
          <w:b/>
          <w:lang w:val="en-US"/>
        </w:rPr>
      </w:pPr>
      <w:r w:rsidRPr="0083260D">
        <w:rPr>
          <w:rFonts w:ascii="Tahoma" w:eastAsia="Calibri" w:hAnsi="Tahoma" w:cs="Tahoma"/>
          <w:b/>
          <w:lang w:val="en-US"/>
        </w:rPr>
        <w:lastRenderedPageBreak/>
        <w:t xml:space="preserve">F.2.6 </w:t>
      </w:r>
      <w:r w:rsidRPr="0083260D">
        <w:rPr>
          <w:rFonts w:ascii="Tahoma" w:eastAsia="Calibri" w:hAnsi="Tahoma" w:cs="Tahoma"/>
          <w:b/>
          <w:lang w:val="en-US"/>
        </w:rPr>
        <w:tab/>
      </w:r>
      <w:r>
        <w:rPr>
          <w:rFonts w:ascii="Tahoma" w:eastAsia="Calibri" w:hAnsi="Tahoma" w:cs="Tahoma"/>
          <w:b/>
          <w:lang w:val="en-US"/>
        </w:rPr>
        <w:tab/>
        <w:t xml:space="preserve"> </w:t>
      </w:r>
      <w:r w:rsidRPr="0083260D">
        <w:rPr>
          <w:rFonts w:ascii="Tahoma" w:eastAsia="Calibri" w:hAnsi="Tahoma" w:cs="Tahoma"/>
          <w:b/>
          <w:lang w:val="en-US"/>
        </w:rPr>
        <w:t>Acknowledge addenda</w:t>
      </w:r>
    </w:p>
    <w:p w14:paraId="002380DF" w14:textId="77777777" w:rsidR="0082611C" w:rsidRPr="00C83F63" w:rsidRDefault="0082611C" w:rsidP="0082611C">
      <w:pPr>
        <w:tabs>
          <w:tab w:val="left" w:pos="1560"/>
        </w:tabs>
        <w:autoSpaceDE w:val="0"/>
        <w:autoSpaceDN w:val="0"/>
        <w:adjustRightInd w:val="0"/>
        <w:spacing w:after="0" w:line="240" w:lineRule="auto"/>
        <w:ind w:left="1560" w:hanging="1560"/>
        <w:jc w:val="both"/>
        <w:rPr>
          <w:rFonts w:ascii="Tahoma" w:eastAsia="Calibri" w:hAnsi="Tahoma" w:cs="Tahoma"/>
          <w:lang w:val="en-US"/>
        </w:rPr>
      </w:pPr>
      <w:r>
        <w:rPr>
          <w:rFonts w:ascii="Tahoma" w:eastAsia="Calibri" w:hAnsi="Tahoma" w:cs="Tahoma"/>
          <w:lang w:val="en-US"/>
        </w:rPr>
        <w:tab/>
      </w:r>
      <w:r w:rsidRPr="000D6ED2">
        <w:rPr>
          <w:rFonts w:ascii="Tahoma" w:eastAsia="Calibri" w:hAnsi="Tahoma" w:cs="Tahoma"/>
          <w:lang w:val="en-US"/>
        </w:rPr>
        <w:t>Acknowledge receipt of addenda to the tender documents</w:t>
      </w:r>
      <w:r w:rsidRPr="000D6ED2">
        <w:rPr>
          <w:rFonts w:ascii="Tahoma" w:eastAsia="Calibri" w:hAnsi="Tahoma" w:cs="Tahoma"/>
          <w:i/>
          <w:iCs/>
          <w:lang w:val="en-US"/>
        </w:rPr>
        <w:t xml:space="preserve">, </w:t>
      </w:r>
      <w:r w:rsidRPr="000D6ED2">
        <w:rPr>
          <w:rFonts w:ascii="Tahoma" w:eastAsia="Calibri" w:hAnsi="Tahoma" w:cs="Tahoma"/>
          <w:lang w:val="en-US"/>
        </w:rPr>
        <w:t>which the employer may issue, and if necessary, apply</w:t>
      </w:r>
      <w:r>
        <w:rPr>
          <w:rFonts w:ascii="Tahoma" w:eastAsia="Calibri" w:hAnsi="Tahoma" w:cs="Tahoma"/>
          <w:lang w:val="en-US"/>
        </w:rPr>
        <w:t xml:space="preserve"> </w:t>
      </w:r>
      <w:r w:rsidRPr="000D6ED2">
        <w:rPr>
          <w:rFonts w:ascii="Tahoma" w:eastAsia="Calibri" w:hAnsi="Tahoma" w:cs="Tahoma"/>
          <w:lang w:val="en-US"/>
        </w:rPr>
        <w:t>for an extension to the closing time stated in the tender data, in order to take the addenda into account.</w:t>
      </w:r>
    </w:p>
    <w:p w14:paraId="6D139113" w14:textId="77777777" w:rsidR="0082611C" w:rsidRDefault="0082611C" w:rsidP="0082611C">
      <w:pPr>
        <w:tabs>
          <w:tab w:val="left" w:pos="1560"/>
        </w:tabs>
        <w:autoSpaceDE w:val="0"/>
        <w:autoSpaceDN w:val="0"/>
        <w:adjustRightInd w:val="0"/>
        <w:spacing w:after="0" w:line="240" w:lineRule="auto"/>
        <w:jc w:val="both"/>
        <w:rPr>
          <w:rFonts w:ascii="Tahoma" w:eastAsia="Calibri" w:hAnsi="Tahoma" w:cs="Tahoma"/>
          <w:b/>
          <w:bCs/>
          <w:lang w:val="en-US"/>
        </w:rPr>
      </w:pPr>
    </w:p>
    <w:p w14:paraId="22B16A3C" w14:textId="77777777" w:rsidR="0082611C" w:rsidRPr="0083260D" w:rsidRDefault="0082611C" w:rsidP="0082611C">
      <w:pPr>
        <w:pStyle w:val="Heading5"/>
        <w:spacing w:before="0" w:after="120"/>
        <w:rPr>
          <w:rFonts w:ascii="Tahoma" w:eastAsia="Calibri" w:hAnsi="Tahoma" w:cs="Tahoma"/>
          <w:b/>
          <w:color w:val="auto"/>
          <w:lang w:val="en-US"/>
        </w:rPr>
      </w:pPr>
      <w:r w:rsidRPr="0083260D">
        <w:rPr>
          <w:rFonts w:ascii="Tahoma" w:eastAsia="Calibri" w:hAnsi="Tahoma" w:cs="Tahoma"/>
          <w:b/>
          <w:color w:val="auto"/>
          <w:lang w:val="en-US"/>
        </w:rPr>
        <w:t xml:space="preserve">F.2.7 </w:t>
      </w:r>
      <w:r w:rsidRPr="0083260D">
        <w:rPr>
          <w:rFonts w:ascii="Tahoma" w:eastAsia="Calibri" w:hAnsi="Tahoma" w:cs="Tahoma"/>
          <w:b/>
          <w:color w:val="auto"/>
          <w:lang w:val="en-US"/>
        </w:rPr>
        <w:tab/>
      </w:r>
      <w:r>
        <w:rPr>
          <w:rFonts w:ascii="Tahoma" w:eastAsia="Calibri" w:hAnsi="Tahoma" w:cs="Tahoma"/>
          <w:b/>
          <w:color w:val="auto"/>
          <w:lang w:val="en-US"/>
        </w:rPr>
        <w:tab/>
        <w:t xml:space="preserve"> </w:t>
      </w:r>
      <w:r w:rsidRPr="0083260D">
        <w:rPr>
          <w:rFonts w:ascii="Tahoma" w:eastAsia="Calibri" w:hAnsi="Tahoma" w:cs="Tahoma"/>
          <w:b/>
          <w:color w:val="auto"/>
          <w:lang w:val="en-US"/>
        </w:rPr>
        <w:t>Clarification meeting</w:t>
      </w:r>
    </w:p>
    <w:p w14:paraId="0B454A0E" w14:textId="77777777" w:rsidR="0082611C" w:rsidRDefault="0082611C" w:rsidP="0082611C">
      <w:pPr>
        <w:tabs>
          <w:tab w:val="left" w:pos="1560"/>
        </w:tabs>
        <w:autoSpaceDE w:val="0"/>
        <w:autoSpaceDN w:val="0"/>
        <w:adjustRightInd w:val="0"/>
        <w:spacing w:after="0" w:line="240" w:lineRule="auto"/>
        <w:ind w:left="1560" w:hanging="1560"/>
        <w:jc w:val="both"/>
        <w:rPr>
          <w:rFonts w:ascii="Tahoma" w:eastAsia="Calibri" w:hAnsi="Tahoma" w:cs="Tahoma"/>
          <w:lang w:val="en-US"/>
        </w:rPr>
      </w:pPr>
      <w:r>
        <w:rPr>
          <w:rFonts w:ascii="Tahoma" w:eastAsia="Calibri" w:hAnsi="Tahoma" w:cs="Tahoma"/>
          <w:lang w:val="en-US"/>
        </w:rPr>
        <w:tab/>
      </w:r>
      <w:r w:rsidRPr="000D6ED2">
        <w:rPr>
          <w:rFonts w:ascii="Tahoma" w:eastAsia="Calibri" w:hAnsi="Tahoma" w:cs="Tahoma"/>
          <w:lang w:val="en-US"/>
        </w:rPr>
        <w:t>Attend, where required, a clarification meeting at which tenderers may familiarize themselves with aspects of the</w:t>
      </w:r>
      <w:r>
        <w:rPr>
          <w:rFonts w:ascii="Tahoma" w:eastAsia="Calibri" w:hAnsi="Tahoma" w:cs="Tahoma"/>
          <w:lang w:val="en-US"/>
        </w:rPr>
        <w:t xml:space="preserve"> </w:t>
      </w:r>
      <w:r w:rsidRPr="000D6ED2">
        <w:rPr>
          <w:rFonts w:ascii="Tahoma" w:eastAsia="Calibri" w:hAnsi="Tahoma" w:cs="Tahoma"/>
          <w:lang w:val="en-US"/>
        </w:rPr>
        <w:t>proposed work, services or supply and raise questions. Details of the meeting(s) are stated in the tender data.</w:t>
      </w:r>
    </w:p>
    <w:p w14:paraId="7C36AEC8" w14:textId="77777777" w:rsidR="0082611C" w:rsidRPr="000D6ED2" w:rsidRDefault="0082611C" w:rsidP="0082611C">
      <w:pPr>
        <w:tabs>
          <w:tab w:val="left" w:pos="1560"/>
        </w:tabs>
        <w:autoSpaceDE w:val="0"/>
        <w:autoSpaceDN w:val="0"/>
        <w:adjustRightInd w:val="0"/>
        <w:spacing w:after="0" w:line="240" w:lineRule="auto"/>
        <w:jc w:val="both"/>
        <w:rPr>
          <w:rFonts w:ascii="Tahoma" w:eastAsia="Calibri" w:hAnsi="Tahoma" w:cs="Tahoma"/>
          <w:b/>
          <w:bCs/>
          <w:lang w:val="en-US"/>
        </w:rPr>
      </w:pPr>
    </w:p>
    <w:p w14:paraId="58DC3B98" w14:textId="77777777" w:rsidR="0082611C" w:rsidRPr="0083260D" w:rsidRDefault="0082611C" w:rsidP="0082611C">
      <w:pPr>
        <w:pStyle w:val="Heading5"/>
        <w:spacing w:before="0" w:after="120"/>
        <w:rPr>
          <w:rFonts w:ascii="Tahoma" w:eastAsia="Calibri" w:hAnsi="Tahoma" w:cs="Tahoma"/>
          <w:b/>
          <w:color w:val="auto"/>
          <w:lang w:val="en-US"/>
        </w:rPr>
      </w:pPr>
      <w:r w:rsidRPr="0083260D">
        <w:rPr>
          <w:rFonts w:ascii="Tahoma" w:eastAsia="Calibri" w:hAnsi="Tahoma" w:cs="Tahoma"/>
          <w:b/>
          <w:color w:val="auto"/>
          <w:lang w:val="en-US"/>
        </w:rPr>
        <w:t xml:space="preserve">F.2.8 </w:t>
      </w:r>
      <w:r w:rsidRPr="0083260D">
        <w:rPr>
          <w:rFonts w:ascii="Tahoma" w:eastAsia="Calibri" w:hAnsi="Tahoma" w:cs="Tahoma"/>
          <w:b/>
          <w:color w:val="auto"/>
          <w:lang w:val="en-US"/>
        </w:rPr>
        <w:tab/>
      </w:r>
      <w:r>
        <w:rPr>
          <w:rFonts w:ascii="Tahoma" w:eastAsia="Calibri" w:hAnsi="Tahoma" w:cs="Tahoma"/>
          <w:b/>
          <w:color w:val="auto"/>
          <w:lang w:val="en-US"/>
        </w:rPr>
        <w:tab/>
        <w:t xml:space="preserve"> </w:t>
      </w:r>
      <w:r w:rsidRPr="0083260D">
        <w:rPr>
          <w:rFonts w:ascii="Tahoma" w:eastAsia="Calibri" w:hAnsi="Tahoma" w:cs="Tahoma"/>
          <w:b/>
          <w:color w:val="auto"/>
          <w:lang w:val="en-US"/>
        </w:rPr>
        <w:t>Seek clarification</w:t>
      </w:r>
    </w:p>
    <w:p w14:paraId="13E729B0" w14:textId="77777777" w:rsidR="0082611C" w:rsidRPr="000D6ED2" w:rsidRDefault="0082611C" w:rsidP="0082611C">
      <w:pPr>
        <w:tabs>
          <w:tab w:val="left" w:pos="1560"/>
        </w:tabs>
        <w:autoSpaceDE w:val="0"/>
        <w:autoSpaceDN w:val="0"/>
        <w:adjustRightInd w:val="0"/>
        <w:spacing w:after="0" w:line="240" w:lineRule="auto"/>
        <w:ind w:left="1560" w:hanging="1560"/>
        <w:jc w:val="both"/>
        <w:rPr>
          <w:rFonts w:ascii="Tahoma" w:eastAsia="Calibri" w:hAnsi="Tahoma" w:cs="Tahoma"/>
          <w:lang w:val="en-US"/>
        </w:rPr>
      </w:pPr>
      <w:r>
        <w:rPr>
          <w:rFonts w:ascii="Tahoma" w:eastAsia="Calibri" w:hAnsi="Tahoma" w:cs="Tahoma"/>
          <w:lang w:val="en-US"/>
        </w:rPr>
        <w:tab/>
      </w:r>
      <w:r w:rsidRPr="000D6ED2">
        <w:rPr>
          <w:rFonts w:ascii="Tahoma" w:eastAsia="Calibri" w:hAnsi="Tahoma" w:cs="Tahoma"/>
          <w:lang w:val="en-US"/>
        </w:rPr>
        <w:t>Request clarification of the tender documents</w:t>
      </w:r>
      <w:r w:rsidRPr="000D6ED2">
        <w:rPr>
          <w:rFonts w:ascii="Tahoma" w:eastAsia="Calibri" w:hAnsi="Tahoma" w:cs="Tahoma"/>
          <w:i/>
          <w:iCs/>
          <w:lang w:val="en-US"/>
        </w:rPr>
        <w:t xml:space="preserve">, </w:t>
      </w:r>
      <w:r w:rsidRPr="000D6ED2">
        <w:rPr>
          <w:rFonts w:ascii="Tahoma" w:eastAsia="Calibri" w:hAnsi="Tahoma" w:cs="Tahoma"/>
          <w:lang w:val="en-US"/>
        </w:rPr>
        <w:t>if necessary, by notifying</w:t>
      </w:r>
      <w:r>
        <w:rPr>
          <w:rFonts w:ascii="Tahoma" w:eastAsia="Calibri" w:hAnsi="Tahoma" w:cs="Tahoma"/>
          <w:lang w:val="en-US"/>
        </w:rPr>
        <w:t xml:space="preserve"> the employer at least seven</w:t>
      </w:r>
      <w:r w:rsidRPr="000D6ED2">
        <w:rPr>
          <w:rFonts w:ascii="Tahoma" w:eastAsia="Calibri" w:hAnsi="Tahoma" w:cs="Tahoma"/>
          <w:lang w:val="en-US"/>
        </w:rPr>
        <w:t xml:space="preserve"> working days</w:t>
      </w:r>
      <w:r>
        <w:rPr>
          <w:rFonts w:ascii="Tahoma" w:eastAsia="Calibri" w:hAnsi="Tahoma" w:cs="Tahoma"/>
          <w:lang w:val="en-US"/>
        </w:rPr>
        <w:t xml:space="preserve"> </w:t>
      </w:r>
      <w:r w:rsidRPr="000D6ED2">
        <w:rPr>
          <w:rFonts w:ascii="Tahoma" w:eastAsia="Calibri" w:hAnsi="Tahoma" w:cs="Tahoma"/>
          <w:lang w:val="en-US"/>
        </w:rPr>
        <w:t>before the closing time stated in the tender data.</w:t>
      </w:r>
    </w:p>
    <w:p w14:paraId="2636F4E5" w14:textId="77777777" w:rsidR="0082611C" w:rsidRPr="000D6ED2" w:rsidRDefault="0082611C" w:rsidP="0082611C">
      <w:pPr>
        <w:tabs>
          <w:tab w:val="left" w:pos="1560"/>
        </w:tabs>
        <w:autoSpaceDE w:val="0"/>
        <w:autoSpaceDN w:val="0"/>
        <w:adjustRightInd w:val="0"/>
        <w:spacing w:after="0" w:line="240" w:lineRule="auto"/>
        <w:jc w:val="both"/>
        <w:rPr>
          <w:rFonts w:ascii="Tahoma" w:eastAsia="Calibri" w:hAnsi="Tahoma" w:cs="Tahoma"/>
          <w:b/>
          <w:bCs/>
          <w:lang w:val="en-US"/>
        </w:rPr>
      </w:pPr>
    </w:p>
    <w:p w14:paraId="255DB243" w14:textId="77777777" w:rsidR="0082611C" w:rsidRPr="0083260D" w:rsidRDefault="0082611C" w:rsidP="0082611C">
      <w:pPr>
        <w:pStyle w:val="Heading5"/>
        <w:spacing w:before="0" w:after="120"/>
        <w:rPr>
          <w:rFonts w:ascii="Tahoma" w:eastAsia="Calibri" w:hAnsi="Tahoma" w:cs="Tahoma"/>
          <w:b/>
          <w:color w:val="auto"/>
          <w:lang w:val="en-US"/>
        </w:rPr>
      </w:pPr>
      <w:r w:rsidRPr="0083260D">
        <w:rPr>
          <w:rFonts w:ascii="Tahoma" w:eastAsia="Calibri" w:hAnsi="Tahoma" w:cs="Tahoma"/>
          <w:b/>
          <w:color w:val="auto"/>
          <w:lang w:val="en-US"/>
        </w:rPr>
        <w:t xml:space="preserve">F.2.9 </w:t>
      </w:r>
      <w:r w:rsidRPr="0083260D">
        <w:rPr>
          <w:rFonts w:ascii="Tahoma" w:eastAsia="Calibri" w:hAnsi="Tahoma" w:cs="Tahoma"/>
          <w:b/>
          <w:color w:val="auto"/>
          <w:lang w:val="en-US"/>
        </w:rPr>
        <w:tab/>
      </w:r>
      <w:r>
        <w:rPr>
          <w:rFonts w:ascii="Tahoma" w:eastAsia="Calibri" w:hAnsi="Tahoma" w:cs="Tahoma"/>
          <w:b/>
          <w:color w:val="auto"/>
          <w:lang w:val="en-US"/>
        </w:rPr>
        <w:tab/>
        <w:t xml:space="preserve"> </w:t>
      </w:r>
      <w:r w:rsidRPr="0083260D">
        <w:rPr>
          <w:rFonts w:ascii="Tahoma" w:eastAsia="Calibri" w:hAnsi="Tahoma" w:cs="Tahoma"/>
          <w:b/>
          <w:color w:val="auto"/>
          <w:lang w:val="en-US"/>
        </w:rPr>
        <w:t>Insurance</w:t>
      </w:r>
    </w:p>
    <w:p w14:paraId="168C693E" w14:textId="77777777" w:rsidR="0082611C" w:rsidRPr="000D6ED2" w:rsidRDefault="0082611C" w:rsidP="0082611C">
      <w:pPr>
        <w:tabs>
          <w:tab w:val="left" w:pos="1560"/>
        </w:tabs>
        <w:autoSpaceDE w:val="0"/>
        <w:autoSpaceDN w:val="0"/>
        <w:adjustRightInd w:val="0"/>
        <w:spacing w:after="0" w:line="240" w:lineRule="auto"/>
        <w:ind w:left="1560" w:hanging="1560"/>
        <w:jc w:val="both"/>
        <w:rPr>
          <w:rFonts w:ascii="Tahoma" w:eastAsia="Calibri" w:hAnsi="Tahoma" w:cs="Tahoma"/>
          <w:lang w:val="en-US"/>
        </w:rPr>
      </w:pPr>
      <w:r>
        <w:rPr>
          <w:rFonts w:ascii="Tahoma" w:eastAsia="Calibri" w:hAnsi="Tahoma" w:cs="Tahoma"/>
          <w:lang w:val="en-US"/>
        </w:rPr>
        <w:tab/>
      </w:r>
      <w:r w:rsidRPr="000D6ED2">
        <w:rPr>
          <w:rFonts w:ascii="Tahoma" w:eastAsia="Calibri" w:hAnsi="Tahoma" w:cs="Tahoma"/>
          <w:lang w:val="en-US"/>
        </w:rPr>
        <w:t>Be aware that the extent of insurance to be provided by the employer (if any) might not be for the full cover</w:t>
      </w:r>
      <w:r>
        <w:rPr>
          <w:rFonts w:ascii="Tahoma" w:eastAsia="Calibri" w:hAnsi="Tahoma" w:cs="Tahoma"/>
          <w:lang w:val="en-US"/>
        </w:rPr>
        <w:t xml:space="preserve"> </w:t>
      </w:r>
      <w:r w:rsidRPr="000D6ED2">
        <w:rPr>
          <w:rFonts w:ascii="Tahoma" w:eastAsia="Calibri" w:hAnsi="Tahoma" w:cs="Tahoma"/>
          <w:lang w:val="en-US"/>
        </w:rPr>
        <w:t xml:space="preserve">required in terms of the conditions of contract identified in the contract data. </w:t>
      </w:r>
      <w:r>
        <w:rPr>
          <w:rFonts w:ascii="Tahoma" w:eastAsia="Calibri" w:hAnsi="Tahoma" w:cs="Tahoma"/>
          <w:lang w:val="en-US"/>
        </w:rPr>
        <w:t xml:space="preserve">The tenderer is advised to seek </w:t>
      </w:r>
      <w:r w:rsidRPr="000D6ED2">
        <w:rPr>
          <w:rFonts w:ascii="Tahoma" w:eastAsia="Calibri" w:hAnsi="Tahoma" w:cs="Tahoma"/>
          <w:lang w:val="en-US"/>
        </w:rPr>
        <w:t>qualified advice regarding insurance.</w:t>
      </w:r>
    </w:p>
    <w:p w14:paraId="23AE2C24" w14:textId="77777777" w:rsidR="0082611C" w:rsidRPr="000D6ED2" w:rsidRDefault="0082611C" w:rsidP="0082611C">
      <w:pPr>
        <w:tabs>
          <w:tab w:val="left" w:pos="1560"/>
        </w:tabs>
        <w:autoSpaceDE w:val="0"/>
        <w:autoSpaceDN w:val="0"/>
        <w:adjustRightInd w:val="0"/>
        <w:spacing w:after="0" w:line="240" w:lineRule="auto"/>
        <w:jc w:val="both"/>
        <w:rPr>
          <w:rFonts w:ascii="Tahoma" w:eastAsia="Calibri" w:hAnsi="Tahoma" w:cs="Tahoma"/>
          <w:lang w:val="en-US"/>
        </w:rPr>
      </w:pPr>
    </w:p>
    <w:p w14:paraId="6BE038E4" w14:textId="77777777" w:rsidR="0082611C" w:rsidRPr="0083260D" w:rsidRDefault="0082611C" w:rsidP="0082611C">
      <w:pPr>
        <w:pStyle w:val="Heading5"/>
        <w:spacing w:before="0" w:after="120"/>
        <w:rPr>
          <w:rFonts w:ascii="Tahoma" w:eastAsia="Calibri" w:hAnsi="Tahoma" w:cs="Tahoma"/>
          <w:b/>
          <w:color w:val="auto"/>
          <w:lang w:val="en-US"/>
        </w:rPr>
      </w:pPr>
      <w:r w:rsidRPr="0083260D">
        <w:rPr>
          <w:rFonts w:ascii="Tahoma" w:eastAsia="Calibri" w:hAnsi="Tahoma" w:cs="Tahoma"/>
          <w:b/>
          <w:color w:val="auto"/>
          <w:lang w:val="en-US"/>
        </w:rPr>
        <w:t xml:space="preserve">F.2.10 </w:t>
      </w:r>
      <w:r w:rsidRPr="0083260D">
        <w:rPr>
          <w:rFonts w:ascii="Tahoma" w:eastAsia="Calibri" w:hAnsi="Tahoma" w:cs="Tahoma"/>
          <w:b/>
          <w:color w:val="auto"/>
          <w:lang w:val="en-US"/>
        </w:rPr>
        <w:tab/>
      </w:r>
      <w:r>
        <w:rPr>
          <w:rFonts w:ascii="Tahoma" w:eastAsia="Calibri" w:hAnsi="Tahoma" w:cs="Tahoma"/>
          <w:b/>
          <w:color w:val="auto"/>
          <w:lang w:val="en-US"/>
        </w:rPr>
        <w:t xml:space="preserve"> </w:t>
      </w:r>
      <w:r w:rsidRPr="0083260D">
        <w:rPr>
          <w:rFonts w:ascii="Tahoma" w:eastAsia="Calibri" w:hAnsi="Tahoma" w:cs="Tahoma"/>
          <w:b/>
          <w:color w:val="auto"/>
          <w:lang w:val="en-US"/>
        </w:rPr>
        <w:t>Pricing the tender offer</w:t>
      </w:r>
    </w:p>
    <w:p w14:paraId="13F37E8A" w14:textId="77777777" w:rsidR="0082611C" w:rsidRPr="000D6ED2" w:rsidRDefault="0082611C" w:rsidP="0082611C">
      <w:pPr>
        <w:tabs>
          <w:tab w:val="left" w:pos="1560"/>
        </w:tabs>
        <w:autoSpaceDE w:val="0"/>
        <w:autoSpaceDN w:val="0"/>
        <w:adjustRightInd w:val="0"/>
        <w:spacing w:after="0" w:line="240" w:lineRule="auto"/>
        <w:ind w:left="1560" w:hanging="1560"/>
        <w:jc w:val="both"/>
        <w:rPr>
          <w:rFonts w:ascii="Tahoma" w:eastAsia="Calibri" w:hAnsi="Tahoma" w:cs="Tahoma"/>
          <w:lang w:val="en-US"/>
        </w:rPr>
      </w:pPr>
      <w:r w:rsidRPr="000D6ED2">
        <w:rPr>
          <w:rFonts w:ascii="Tahoma" w:eastAsia="Calibri" w:hAnsi="Tahoma" w:cs="Tahoma"/>
          <w:b/>
          <w:bCs/>
          <w:lang w:val="en-US"/>
        </w:rPr>
        <w:t xml:space="preserve">F.2.10.1 </w:t>
      </w:r>
      <w:r>
        <w:rPr>
          <w:rFonts w:ascii="Tahoma" w:eastAsia="Calibri" w:hAnsi="Tahoma" w:cs="Tahoma"/>
          <w:b/>
          <w:bCs/>
          <w:lang w:val="en-US"/>
        </w:rPr>
        <w:tab/>
      </w:r>
      <w:r w:rsidRPr="000D6ED2">
        <w:rPr>
          <w:rFonts w:ascii="Tahoma" w:eastAsia="Calibri" w:hAnsi="Tahoma" w:cs="Tahoma"/>
          <w:lang w:val="en-US"/>
        </w:rPr>
        <w:t>Include in the rates, prices, and the tendered total of the prices (if any) all duties, taxes (except Value</w:t>
      </w:r>
      <w:r>
        <w:rPr>
          <w:rFonts w:ascii="Tahoma" w:eastAsia="Calibri" w:hAnsi="Tahoma" w:cs="Tahoma"/>
          <w:lang w:val="en-US"/>
        </w:rPr>
        <w:t xml:space="preserve"> </w:t>
      </w:r>
      <w:r w:rsidRPr="000D6ED2">
        <w:rPr>
          <w:rFonts w:ascii="Tahoma" w:eastAsia="Calibri" w:hAnsi="Tahoma" w:cs="Tahoma"/>
          <w:lang w:val="en-US"/>
        </w:rPr>
        <w:t>Added Tax (VAT), and other levies payable by the successful tenderer</w:t>
      </w:r>
      <w:r w:rsidRPr="000D6ED2">
        <w:rPr>
          <w:rFonts w:ascii="Tahoma" w:eastAsia="Calibri" w:hAnsi="Tahoma" w:cs="Tahoma"/>
          <w:i/>
          <w:iCs/>
          <w:lang w:val="en-US"/>
        </w:rPr>
        <w:t xml:space="preserve">, </w:t>
      </w:r>
      <w:r w:rsidRPr="000D6ED2">
        <w:rPr>
          <w:rFonts w:ascii="Tahoma" w:eastAsia="Calibri" w:hAnsi="Tahoma" w:cs="Tahoma"/>
          <w:lang w:val="en-US"/>
        </w:rPr>
        <w:t>such duties, taxes and levies being those applicable 14 days before the closing time stated in the tender data.</w:t>
      </w:r>
    </w:p>
    <w:p w14:paraId="7F4A2369" w14:textId="77777777" w:rsidR="0082611C" w:rsidRPr="000D6ED2" w:rsidRDefault="0082611C" w:rsidP="0082611C">
      <w:pPr>
        <w:tabs>
          <w:tab w:val="left" w:pos="1560"/>
        </w:tabs>
        <w:autoSpaceDE w:val="0"/>
        <w:autoSpaceDN w:val="0"/>
        <w:adjustRightInd w:val="0"/>
        <w:spacing w:after="0" w:line="240" w:lineRule="auto"/>
        <w:jc w:val="both"/>
        <w:rPr>
          <w:rFonts w:ascii="Tahoma" w:eastAsia="Calibri" w:hAnsi="Tahoma" w:cs="Tahoma"/>
          <w:b/>
          <w:bCs/>
          <w:lang w:val="en-US"/>
        </w:rPr>
      </w:pPr>
    </w:p>
    <w:p w14:paraId="5A3D6496" w14:textId="77777777" w:rsidR="0082611C" w:rsidRPr="000D6ED2" w:rsidRDefault="0082611C" w:rsidP="0082611C">
      <w:pPr>
        <w:tabs>
          <w:tab w:val="left" w:pos="1560"/>
        </w:tabs>
        <w:autoSpaceDE w:val="0"/>
        <w:autoSpaceDN w:val="0"/>
        <w:adjustRightInd w:val="0"/>
        <w:spacing w:after="0" w:line="240" w:lineRule="auto"/>
        <w:ind w:left="1560" w:hanging="1560"/>
        <w:jc w:val="both"/>
        <w:rPr>
          <w:rFonts w:ascii="Tahoma" w:eastAsia="Calibri" w:hAnsi="Tahoma" w:cs="Tahoma"/>
          <w:lang w:val="en-US"/>
        </w:rPr>
      </w:pPr>
      <w:r w:rsidRPr="000D6ED2">
        <w:rPr>
          <w:rFonts w:ascii="Tahoma" w:eastAsia="Calibri" w:hAnsi="Tahoma" w:cs="Tahoma"/>
          <w:b/>
          <w:bCs/>
          <w:lang w:val="en-US"/>
        </w:rPr>
        <w:t xml:space="preserve">F2.10.2 </w:t>
      </w:r>
      <w:r>
        <w:rPr>
          <w:rFonts w:ascii="Tahoma" w:eastAsia="Calibri" w:hAnsi="Tahoma" w:cs="Tahoma"/>
          <w:b/>
          <w:bCs/>
          <w:lang w:val="en-US"/>
        </w:rPr>
        <w:tab/>
      </w:r>
      <w:r w:rsidRPr="000D6ED2">
        <w:rPr>
          <w:rFonts w:ascii="Tahoma" w:eastAsia="Calibri" w:hAnsi="Tahoma" w:cs="Tahoma"/>
          <w:lang w:val="en-US"/>
        </w:rPr>
        <w:t>Show VAT payable by the employer separately as an addition to the tendered total of the prices.</w:t>
      </w:r>
    </w:p>
    <w:p w14:paraId="0048A8A3" w14:textId="77777777" w:rsidR="0082611C" w:rsidRPr="000D6ED2" w:rsidRDefault="0082611C" w:rsidP="0082611C">
      <w:pPr>
        <w:tabs>
          <w:tab w:val="left" w:pos="1560"/>
        </w:tabs>
        <w:autoSpaceDE w:val="0"/>
        <w:autoSpaceDN w:val="0"/>
        <w:adjustRightInd w:val="0"/>
        <w:spacing w:after="0" w:line="240" w:lineRule="auto"/>
        <w:jc w:val="both"/>
        <w:rPr>
          <w:rFonts w:ascii="Tahoma" w:eastAsia="Calibri" w:hAnsi="Tahoma" w:cs="Tahoma"/>
          <w:b/>
          <w:bCs/>
          <w:lang w:val="en-US"/>
        </w:rPr>
      </w:pPr>
    </w:p>
    <w:p w14:paraId="7E7A1608" w14:textId="77777777" w:rsidR="0082611C" w:rsidRPr="00936562" w:rsidRDefault="0082611C" w:rsidP="0082611C">
      <w:pPr>
        <w:tabs>
          <w:tab w:val="left" w:pos="1560"/>
        </w:tabs>
        <w:autoSpaceDE w:val="0"/>
        <w:autoSpaceDN w:val="0"/>
        <w:adjustRightInd w:val="0"/>
        <w:spacing w:after="0" w:line="240" w:lineRule="auto"/>
        <w:ind w:left="1560" w:hanging="1560"/>
        <w:jc w:val="both"/>
        <w:rPr>
          <w:rFonts w:ascii="Tahoma" w:eastAsia="Calibri" w:hAnsi="Tahoma" w:cs="Tahoma"/>
          <w:lang w:val="en-US"/>
        </w:rPr>
      </w:pPr>
      <w:r w:rsidRPr="000D6ED2">
        <w:rPr>
          <w:rFonts w:ascii="Tahoma" w:eastAsia="Calibri" w:hAnsi="Tahoma" w:cs="Tahoma"/>
          <w:b/>
          <w:bCs/>
          <w:lang w:val="en-US"/>
        </w:rPr>
        <w:t xml:space="preserve">F.2.10.3 </w:t>
      </w:r>
      <w:r>
        <w:rPr>
          <w:rFonts w:ascii="Tahoma" w:eastAsia="Calibri" w:hAnsi="Tahoma" w:cs="Tahoma"/>
          <w:b/>
          <w:bCs/>
          <w:lang w:val="en-US"/>
        </w:rPr>
        <w:tab/>
      </w:r>
      <w:r w:rsidRPr="000D6ED2">
        <w:rPr>
          <w:rFonts w:ascii="Tahoma" w:eastAsia="Calibri" w:hAnsi="Tahoma" w:cs="Tahoma"/>
          <w:lang w:val="en-US"/>
        </w:rPr>
        <w:t>Provide rates and prices that are fixed for the duration of the contract and not subject to adjustment</w:t>
      </w:r>
      <w:r>
        <w:rPr>
          <w:rFonts w:ascii="Tahoma" w:eastAsia="Calibri" w:hAnsi="Tahoma" w:cs="Tahoma"/>
          <w:lang w:val="en-US"/>
        </w:rPr>
        <w:t xml:space="preserve"> </w:t>
      </w:r>
      <w:r w:rsidRPr="000D6ED2">
        <w:rPr>
          <w:rFonts w:ascii="Tahoma" w:eastAsia="Calibri" w:hAnsi="Tahoma" w:cs="Tahoma"/>
          <w:lang w:val="en-US"/>
        </w:rPr>
        <w:t>except as provided for in the conditions of contract identified in the contract data</w:t>
      </w:r>
      <w:r w:rsidRPr="000D6ED2">
        <w:rPr>
          <w:rFonts w:ascii="Tahoma" w:eastAsia="Calibri" w:hAnsi="Tahoma" w:cs="Tahoma"/>
          <w:i/>
          <w:iCs/>
          <w:lang w:val="en-US"/>
        </w:rPr>
        <w:t>.</w:t>
      </w:r>
    </w:p>
    <w:p w14:paraId="2CAC202E" w14:textId="77777777" w:rsidR="0082611C" w:rsidRDefault="0082611C" w:rsidP="0082611C">
      <w:pPr>
        <w:tabs>
          <w:tab w:val="left" w:pos="1560"/>
        </w:tabs>
        <w:autoSpaceDE w:val="0"/>
        <w:autoSpaceDN w:val="0"/>
        <w:adjustRightInd w:val="0"/>
        <w:spacing w:after="0" w:line="240" w:lineRule="auto"/>
        <w:ind w:left="1560" w:hanging="1560"/>
        <w:jc w:val="both"/>
        <w:rPr>
          <w:rFonts w:ascii="Tahoma" w:eastAsia="Calibri" w:hAnsi="Tahoma" w:cs="Tahoma"/>
          <w:lang w:val="en-US"/>
        </w:rPr>
      </w:pPr>
      <w:r w:rsidRPr="000D6ED2">
        <w:rPr>
          <w:rFonts w:ascii="Tahoma" w:eastAsia="Calibri" w:hAnsi="Tahoma" w:cs="Tahoma"/>
          <w:b/>
          <w:bCs/>
          <w:lang w:val="en-US"/>
        </w:rPr>
        <w:t xml:space="preserve">F.2.10.4 </w:t>
      </w:r>
      <w:r>
        <w:rPr>
          <w:rFonts w:ascii="Tahoma" w:eastAsia="Calibri" w:hAnsi="Tahoma" w:cs="Tahoma"/>
          <w:b/>
          <w:bCs/>
          <w:lang w:val="en-US"/>
        </w:rPr>
        <w:tab/>
      </w:r>
      <w:r w:rsidRPr="000D6ED2">
        <w:rPr>
          <w:rFonts w:ascii="Tahoma" w:eastAsia="Calibri" w:hAnsi="Tahoma" w:cs="Tahoma"/>
          <w:lang w:val="en-US"/>
        </w:rPr>
        <w:t>State the rates and prices in Rand unless instructed otherwise in the tender data. The conditions of</w:t>
      </w:r>
      <w:r>
        <w:rPr>
          <w:rFonts w:ascii="Tahoma" w:eastAsia="Calibri" w:hAnsi="Tahoma" w:cs="Tahoma"/>
          <w:lang w:val="en-US"/>
        </w:rPr>
        <w:t xml:space="preserve"> </w:t>
      </w:r>
      <w:r w:rsidRPr="000D6ED2">
        <w:rPr>
          <w:rFonts w:ascii="Tahoma" w:eastAsia="Calibri" w:hAnsi="Tahoma" w:cs="Tahoma"/>
          <w:lang w:val="en-US"/>
        </w:rPr>
        <w:t>contract identified in the contract data may provide for part payment in other currencies.</w:t>
      </w:r>
    </w:p>
    <w:p w14:paraId="625B3C88" w14:textId="77777777" w:rsidR="0082611C" w:rsidRPr="000D6ED2" w:rsidRDefault="0082611C" w:rsidP="0082611C">
      <w:pPr>
        <w:tabs>
          <w:tab w:val="left" w:pos="1560"/>
        </w:tabs>
        <w:autoSpaceDE w:val="0"/>
        <w:autoSpaceDN w:val="0"/>
        <w:adjustRightInd w:val="0"/>
        <w:spacing w:after="0" w:line="240" w:lineRule="auto"/>
        <w:ind w:left="1560" w:hanging="1560"/>
        <w:jc w:val="both"/>
        <w:rPr>
          <w:rFonts w:ascii="Tahoma" w:eastAsia="Calibri" w:hAnsi="Tahoma" w:cs="Tahoma"/>
          <w:lang w:val="en-US"/>
        </w:rPr>
      </w:pPr>
    </w:p>
    <w:p w14:paraId="612E139B" w14:textId="77777777" w:rsidR="0082611C" w:rsidRPr="0083260D" w:rsidRDefault="0082611C" w:rsidP="0082611C">
      <w:pPr>
        <w:pStyle w:val="Heading5"/>
        <w:spacing w:before="0" w:after="120"/>
        <w:rPr>
          <w:rFonts w:ascii="Tahoma" w:eastAsia="Calibri" w:hAnsi="Tahoma" w:cs="Tahoma"/>
          <w:b/>
          <w:color w:val="auto"/>
          <w:lang w:val="en-US"/>
        </w:rPr>
      </w:pPr>
      <w:r w:rsidRPr="0083260D">
        <w:rPr>
          <w:rFonts w:ascii="Tahoma" w:eastAsia="Calibri" w:hAnsi="Tahoma" w:cs="Tahoma"/>
          <w:b/>
          <w:color w:val="auto"/>
          <w:lang w:val="en-US"/>
        </w:rPr>
        <w:t xml:space="preserve">F.2.11 </w:t>
      </w:r>
      <w:r w:rsidRPr="0083260D">
        <w:rPr>
          <w:rFonts w:ascii="Tahoma" w:eastAsia="Calibri" w:hAnsi="Tahoma" w:cs="Tahoma"/>
          <w:b/>
          <w:color w:val="auto"/>
          <w:lang w:val="en-US"/>
        </w:rPr>
        <w:tab/>
      </w:r>
      <w:r>
        <w:rPr>
          <w:rFonts w:ascii="Tahoma" w:eastAsia="Calibri" w:hAnsi="Tahoma" w:cs="Tahoma"/>
          <w:b/>
          <w:color w:val="auto"/>
          <w:lang w:val="en-US"/>
        </w:rPr>
        <w:t xml:space="preserve"> </w:t>
      </w:r>
      <w:r w:rsidRPr="0083260D">
        <w:rPr>
          <w:rFonts w:ascii="Tahoma" w:eastAsia="Calibri" w:hAnsi="Tahoma" w:cs="Tahoma"/>
          <w:b/>
          <w:color w:val="auto"/>
          <w:lang w:val="en-US"/>
        </w:rPr>
        <w:t>Alterations to documents</w:t>
      </w:r>
    </w:p>
    <w:p w14:paraId="3FB31838" w14:textId="77777777" w:rsidR="0082611C" w:rsidRPr="000D6ED2" w:rsidRDefault="0082611C" w:rsidP="0082611C">
      <w:pPr>
        <w:tabs>
          <w:tab w:val="left" w:pos="1560"/>
        </w:tabs>
        <w:autoSpaceDE w:val="0"/>
        <w:autoSpaceDN w:val="0"/>
        <w:adjustRightInd w:val="0"/>
        <w:spacing w:after="0" w:line="240" w:lineRule="auto"/>
        <w:ind w:left="1560" w:hanging="1560"/>
        <w:jc w:val="both"/>
        <w:rPr>
          <w:rFonts w:ascii="Tahoma" w:eastAsia="Calibri" w:hAnsi="Tahoma" w:cs="Tahoma"/>
          <w:lang w:val="en-US"/>
        </w:rPr>
      </w:pPr>
      <w:r>
        <w:rPr>
          <w:rFonts w:ascii="Tahoma" w:eastAsia="Calibri" w:hAnsi="Tahoma" w:cs="Tahoma"/>
          <w:lang w:val="en-US"/>
        </w:rPr>
        <w:tab/>
      </w:r>
      <w:r w:rsidRPr="000D6ED2">
        <w:rPr>
          <w:rFonts w:ascii="Tahoma" w:eastAsia="Calibri" w:hAnsi="Tahoma" w:cs="Tahoma"/>
          <w:lang w:val="en-US"/>
        </w:rPr>
        <w:t>Do not make any alterations or additions to the tender documents, except to comply with instructions issued by the employer, or necessary to correct errors made by the tenderer. All signatories to the tender offer shall initial all such alterations. Erasures and the use of masking fluid are prohibited.</w:t>
      </w:r>
    </w:p>
    <w:p w14:paraId="54B5004C" w14:textId="77777777" w:rsidR="0082611C" w:rsidRPr="000D6ED2" w:rsidRDefault="0082611C" w:rsidP="0082611C">
      <w:pPr>
        <w:tabs>
          <w:tab w:val="left" w:pos="1560"/>
        </w:tabs>
        <w:autoSpaceDE w:val="0"/>
        <w:autoSpaceDN w:val="0"/>
        <w:adjustRightInd w:val="0"/>
        <w:spacing w:after="0" w:line="240" w:lineRule="auto"/>
        <w:jc w:val="both"/>
        <w:rPr>
          <w:rFonts w:ascii="Tahoma" w:eastAsia="Calibri" w:hAnsi="Tahoma" w:cs="Tahoma"/>
          <w:b/>
          <w:bCs/>
          <w:lang w:val="en-US"/>
        </w:rPr>
      </w:pPr>
    </w:p>
    <w:p w14:paraId="3ED9494A" w14:textId="77777777" w:rsidR="0082611C" w:rsidRDefault="0082611C" w:rsidP="0082611C">
      <w:pPr>
        <w:rPr>
          <w:rFonts w:ascii="Tahoma" w:eastAsia="Calibri" w:hAnsi="Tahoma" w:cs="Tahoma"/>
          <w:b/>
          <w:lang w:val="en-US"/>
        </w:rPr>
      </w:pPr>
      <w:r>
        <w:rPr>
          <w:rFonts w:ascii="Tahoma" w:eastAsia="Calibri" w:hAnsi="Tahoma" w:cs="Tahoma"/>
          <w:b/>
          <w:lang w:val="en-US"/>
        </w:rPr>
        <w:br w:type="page"/>
      </w:r>
    </w:p>
    <w:p w14:paraId="30DD6204" w14:textId="77777777" w:rsidR="0082611C" w:rsidRPr="0083260D" w:rsidRDefault="0082611C" w:rsidP="0082611C">
      <w:pPr>
        <w:pStyle w:val="Heading5"/>
        <w:spacing w:before="0" w:after="120"/>
        <w:rPr>
          <w:rFonts w:ascii="Tahoma" w:eastAsia="Calibri" w:hAnsi="Tahoma" w:cs="Tahoma"/>
          <w:b/>
          <w:color w:val="auto"/>
          <w:lang w:val="en-US"/>
        </w:rPr>
      </w:pPr>
      <w:r w:rsidRPr="0083260D">
        <w:rPr>
          <w:rFonts w:ascii="Tahoma" w:eastAsia="Calibri" w:hAnsi="Tahoma" w:cs="Tahoma"/>
          <w:b/>
          <w:color w:val="auto"/>
          <w:lang w:val="en-US"/>
        </w:rPr>
        <w:lastRenderedPageBreak/>
        <w:t xml:space="preserve">F.2.12 </w:t>
      </w:r>
      <w:r w:rsidRPr="0083260D">
        <w:rPr>
          <w:rFonts w:ascii="Tahoma" w:eastAsia="Calibri" w:hAnsi="Tahoma" w:cs="Tahoma"/>
          <w:b/>
          <w:color w:val="auto"/>
          <w:lang w:val="en-US"/>
        </w:rPr>
        <w:tab/>
      </w:r>
      <w:r>
        <w:rPr>
          <w:rFonts w:ascii="Tahoma" w:eastAsia="Calibri" w:hAnsi="Tahoma" w:cs="Tahoma"/>
          <w:b/>
          <w:color w:val="auto"/>
          <w:lang w:val="en-US"/>
        </w:rPr>
        <w:t xml:space="preserve">  </w:t>
      </w:r>
      <w:r w:rsidRPr="0083260D">
        <w:rPr>
          <w:rFonts w:ascii="Tahoma" w:eastAsia="Calibri" w:hAnsi="Tahoma" w:cs="Tahoma"/>
          <w:b/>
          <w:color w:val="auto"/>
          <w:lang w:val="en-US"/>
        </w:rPr>
        <w:t>Alternative tender offers</w:t>
      </w:r>
    </w:p>
    <w:p w14:paraId="38060DE4" w14:textId="77777777" w:rsidR="0082611C" w:rsidRDefault="0082611C" w:rsidP="0082611C">
      <w:pPr>
        <w:tabs>
          <w:tab w:val="left" w:pos="1560"/>
        </w:tabs>
        <w:autoSpaceDE w:val="0"/>
        <w:autoSpaceDN w:val="0"/>
        <w:adjustRightInd w:val="0"/>
        <w:spacing w:after="0" w:line="240" w:lineRule="auto"/>
        <w:ind w:left="1560" w:hanging="1560"/>
        <w:jc w:val="both"/>
        <w:rPr>
          <w:rFonts w:ascii="Tahoma" w:eastAsia="Calibri" w:hAnsi="Tahoma" w:cs="Tahoma"/>
          <w:lang w:val="en-US"/>
        </w:rPr>
      </w:pPr>
      <w:r w:rsidRPr="000D6ED2">
        <w:rPr>
          <w:rFonts w:ascii="Tahoma" w:eastAsia="Calibri" w:hAnsi="Tahoma" w:cs="Tahoma"/>
          <w:b/>
          <w:bCs/>
          <w:lang w:val="en-US"/>
        </w:rPr>
        <w:t xml:space="preserve">F.2.12.1 </w:t>
      </w:r>
      <w:r>
        <w:rPr>
          <w:rFonts w:ascii="Tahoma" w:eastAsia="Calibri" w:hAnsi="Tahoma" w:cs="Tahoma"/>
          <w:b/>
          <w:bCs/>
          <w:lang w:val="en-US"/>
        </w:rPr>
        <w:tab/>
      </w:r>
      <w:r w:rsidRPr="000D6ED2">
        <w:rPr>
          <w:rFonts w:ascii="Tahoma" w:eastAsia="Calibri" w:hAnsi="Tahoma" w:cs="Tahoma"/>
          <w:lang w:val="en-US"/>
        </w:rPr>
        <w:t>Unless otherwise stated in the tender data, submit alternative tender offers only if a main tender offer,</w:t>
      </w:r>
      <w:r>
        <w:rPr>
          <w:rFonts w:ascii="Tahoma" w:eastAsia="Calibri" w:hAnsi="Tahoma" w:cs="Tahoma"/>
          <w:lang w:val="en-US"/>
        </w:rPr>
        <w:t xml:space="preserve"> </w:t>
      </w:r>
      <w:r w:rsidRPr="000D6ED2">
        <w:rPr>
          <w:rFonts w:ascii="Tahoma" w:eastAsia="Calibri" w:hAnsi="Tahoma" w:cs="Tahoma"/>
          <w:lang w:val="en-US"/>
        </w:rPr>
        <w:t>strictly in accordance with all the requirements of the tender documents, is also submitted as well as a schedule that compares the requirements of the tender documents with the alternative requirements that are proposed.</w:t>
      </w:r>
    </w:p>
    <w:p w14:paraId="5B4FC6E2" w14:textId="77777777" w:rsidR="0082611C" w:rsidRPr="00FD1791" w:rsidRDefault="0082611C" w:rsidP="0082611C">
      <w:pPr>
        <w:tabs>
          <w:tab w:val="left" w:pos="1560"/>
        </w:tabs>
        <w:autoSpaceDE w:val="0"/>
        <w:autoSpaceDN w:val="0"/>
        <w:adjustRightInd w:val="0"/>
        <w:spacing w:after="0" w:line="240" w:lineRule="auto"/>
        <w:ind w:left="1560" w:hanging="1560"/>
        <w:jc w:val="both"/>
        <w:rPr>
          <w:rFonts w:ascii="Tahoma" w:eastAsia="Calibri" w:hAnsi="Tahoma" w:cs="Tahoma"/>
          <w:lang w:val="en-US"/>
        </w:rPr>
      </w:pPr>
    </w:p>
    <w:p w14:paraId="1E8DAAE3" w14:textId="77777777" w:rsidR="0082611C" w:rsidRPr="00936562" w:rsidRDefault="0082611C" w:rsidP="0082611C">
      <w:pPr>
        <w:tabs>
          <w:tab w:val="left" w:pos="1560"/>
        </w:tabs>
        <w:autoSpaceDE w:val="0"/>
        <w:autoSpaceDN w:val="0"/>
        <w:adjustRightInd w:val="0"/>
        <w:spacing w:after="0" w:line="240" w:lineRule="auto"/>
        <w:ind w:left="1560" w:hanging="1560"/>
        <w:jc w:val="both"/>
        <w:rPr>
          <w:rFonts w:ascii="Tahoma" w:eastAsia="Calibri" w:hAnsi="Tahoma" w:cs="Tahoma"/>
          <w:lang w:val="en-US"/>
        </w:rPr>
      </w:pPr>
      <w:r w:rsidRPr="000D6ED2">
        <w:rPr>
          <w:rFonts w:ascii="Tahoma" w:eastAsia="Calibri" w:hAnsi="Tahoma" w:cs="Tahoma"/>
          <w:b/>
          <w:bCs/>
          <w:lang w:val="en-US"/>
        </w:rPr>
        <w:t xml:space="preserve">F.2.12.2 </w:t>
      </w:r>
      <w:r>
        <w:rPr>
          <w:rFonts w:ascii="Tahoma" w:eastAsia="Calibri" w:hAnsi="Tahoma" w:cs="Tahoma"/>
          <w:b/>
          <w:bCs/>
          <w:lang w:val="en-US"/>
        </w:rPr>
        <w:tab/>
      </w:r>
      <w:r w:rsidRPr="000D6ED2">
        <w:rPr>
          <w:rFonts w:ascii="Tahoma" w:eastAsia="Calibri" w:hAnsi="Tahoma" w:cs="Tahoma"/>
          <w:lang w:val="en-US"/>
        </w:rPr>
        <w:t>Accept that an alternative tender offer may be based only on the criteria stated in the tender data or</w:t>
      </w:r>
      <w:r>
        <w:rPr>
          <w:rFonts w:ascii="Tahoma" w:eastAsia="Calibri" w:hAnsi="Tahoma" w:cs="Tahoma"/>
          <w:lang w:val="en-US"/>
        </w:rPr>
        <w:t xml:space="preserve"> </w:t>
      </w:r>
      <w:r w:rsidRPr="000D6ED2">
        <w:rPr>
          <w:rFonts w:ascii="Tahoma" w:eastAsia="Calibri" w:hAnsi="Tahoma" w:cs="Tahoma"/>
          <w:lang w:val="en-US"/>
        </w:rPr>
        <w:t>criteria otherw</w:t>
      </w:r>
      <w:r>
        <w:rPr>
          <w:rFonts w:ascii="Tahoma" w:eastAsia="Calibri" w:hAnsi="Tahoma" w:cs="Tahoma"/>
          <w:lang w:val="en-US"/>
        </w:rPr>
        <w:t>ise acceptable to the employer.</w:t>
      </w:r>
    </w:p>
    <w:p w14:paraId="3BE197B0" w14:textId="77777777" w:rsidR="0082611C" w:rsidRDefault="0082611C" w:rsidP="0082611C">
      <w:pPr>
        <w:tabs>
          <w:tab w:val="left" w:pos="1560"/>
        </w:tabs>
        <w:autoSpaceDE w:val="0"/>
        <w:autoSpaceDN w:val="0"/>
        <w:adjustRightInd w:val="0"/>
        <w:spacing w:after="0" w:line="240" w:lineRule="auto"/>
        <w:jc w:val="both"/>
        <w:rPr>
          <w:rFonts w:ascii="Tahoma" w:eastAsia="Calibri" w:hAnsi="Tahoma" w:cs="Tahoma"/>
          <w:b/>
          <w:bCs/>
          <w:lang w:val="en-US"/>
        </w:rPr>
      </w:pPr>
    </w:p>
    <w:p w14:paraId="588510E1" w14:textId="77777777" w:rsidR="0082611C" w:rsidRPr="0083260D" w:rsidRDefault="0082611C" w:rsidP="0082611C">
      <w:pPr>
        <w:pStyle w:val="Heading5"/>
        <w:spacing w:before="0" w:after="120"/>
        <w:rPr>
          <w:rFonts w:ascii="Tahoma" w:eastAsia="Calibri" w:hAnsi="Tahoma" w:cs="Tahoma"/>
          <w:b/>
          <w:color w:val="auto"/>
          <w:lang w:val="en-US"/>
        </w:rPr>
      </w:pPr>
      <w:r w:rsidRPr="0083260D">
        <w:rPr>
          <w:rFonts w:ascii="Tahoma" w:eastAsia="Calibri" w:hAnsi="Tahoma" w:cs="Tahoma"/>
          <w:b/>
          <w:color w:val="auto"/>
          <w:lang w:val="en-US"/>
        </w:rPr>
        <w:t xml:space="preserve">F.2.13 </w:t>
      </w:r>
      <w:r w:rsidRPr="0083260D">
        <w:rPr>
          <w:rFonts w:ascii="Tahoma" w:eastAsia="Calibri" w:hAnsi="Tahoma" w:cs="Tahoma"/>
          <w:b/>
          <w:color w:val="auto"/>
          <w:lang w:val="en-US"/>
        </w:rPr>
        <w:tab/>
      </w:r>
      <w:r>
        <w:rPr>
          <w:rFonts w:ascii="Tahoma" w:eastAsia="Calibri" w:hAnsi="Tahoma" w:cs="Tahoma"/>
          <w:b/>
          <w:color w:val="auto"/>
          <w:lang w:val="en-US"/>
        </w:rPr>
        <w:t xml:space="preserve">  </w:t>
      </w:r>
      <w:r w:rsidRPr="0083260D">
        <w:rPr>
          <w:rFonts w:ascii="Tahoma" w:eastAsia="Calibri" w:hAnsi="Tahoma" w:cs="Tahoma"/>
          <w:b/>
          <w:color w:val="auto"/>
          <w:lang w:val="en-US"/>
        </w:rPr>
        <w:t>Submitting a tender offer</w:t>
      </w:r>
    </w:p>
    <w:p w14:paraId="03E56EB2" w14:textId="77777777" w:rsidR="0082611C" w:rsidRDefault="0082611C" w:rsidP="0082611C">
      <w:pPr>
        <w:tabs>
          <w:tab w:val="left" w:pos="1560"/>
        </w:tabs>
        <w:autoSpaceDE w:val="0"/>
        <w:autoSpaceDN w:val="0"/>
        <w:adjustRightInd w:val="0"/>
        <w:spacing w:after="0" w:line="240" w:lineRule="auto"/>
        <w:ind w:left="1560" w:hanging="1560"/>
        <w:jc w:val="both"/>
        <w:rPr>
          <w:rFonts w:ascii="Tahoma" w:eastAsia="Calibri" w:hAnsi="Tahoma" w:cs="Tahoma"/>
          <w:lang w:val="en-US"/>
        </w:rPr>
      </w:pPr>
      <w:r w:rsidRPr="000D6ED2">
        <w:rPr>
          <w:rFonts w:ascii="Tahoma" w:eastAsia="Calibri" w:hAnsi="Tahoma" w:cs="Tahoma"/>
          <w:b/>
          <w:bCs/>
          <w:lang w:val="en-US"/>
        </w:rPr>
        <w:t xml:space="preserve">F.2.13.1 </w:t>
      </w:r>
      <w:r>
        <w:rPr>
          <w:rFonts w:ascii="Tahoma" w:eastAsia="Calibri" w:hAnsi="Tahoma" w:cs="Tahoma"/>
          <w:b/>
          <w:bCs/>
          <w:lang w:val="en-US"/>
        </w:rPr>
        <w:tab/>
      </w:r>
      <w:r w:rsidRPr="000D6ED2">
        <w:rPr>
          <w:rFonts w:ascii="Tahoma" w:eastAsia="Calibri" w:hAnsi="Tahoma" w:cs="Tahoma"/>
          <w:lang w:val="en-US"/>
        </w:rPr>
        <w:t>Submit one tender offer only, either as a single tendering entity or as a member in a joint venture to</w:t>
      </w:r>
      <w:r>
        <w:rPr>
          <w:rFonts w:ascii="Tahoma" w:eastAsia="Calibri" w:hAnsi="Tahoma" w:cs="Tahoma"/>
          <w:lang w:val="en-US"/>
        </w:rPr>
        <w:t xml:space="preserve"> </w:t>
      </w:r>
      <w:r w:rsidRPr="000D6ED2">
        <w:rPr>
          <w:rFonts w:ascii="Tahoma" w:eastAsia="Calibri" w:hAnsi="Tahoma" w:cs="Tahoma"/>
          <w:lang w:val="en-US"/>
        </w:rPr>
        <w:t>provide the whole of the works, services or supply identified in the contract data and described in the scope of works, unless stated otherwise in the tender data.</w:t>
      </w:r>
    </w:p>
    <w:p w14:paraId="13D445CF" w14:textId="77777777" w:rsidR="0082611C" w:rsidRPr="000D6ED2" w:rsidRDefault="0082611C" w:rsidP="0082611C">
      <w:pPr>
        <w:tabs>
          <w:tab w:val="left" w:pos="1560"/>
        </w:tabs>
        <w:autoSpaceDE w:val="0"/>
        <w:autoSpaceDN w:val="0"/>
        <w:adjustRightInd w:val="0"/>
        <w:spacing w:after="0" w:line="240" w:lineRule="auto"/>
        <w:ind w:left="1560" w:hanging="1560"/>
        <w:jc w:val="both"/>
        <w:rPr>
          <w:rFonts w:ascii="Tahoma" w:eastAsia="Calibri" w:hAnsi="Tahoma" w:cs="Tahoma"/>
          <w:lang w:val="en-US"/>
        </w:rPr>
      </w:pPr>
    </w:p>
    <w:p w14:paraId="5186D0F1" w14:textId="77777777" w:rsidR="0082611C" w:rsidRDefault="0082611C" w:rsidP="0082611C">
      <w:pPr>
        <w:tabs>
          <w:tab w:val="left" w:pos="1560"/>
        </w:tabs>
        <w:autoSpaceDE w:val="0"/>
        <w:autoSpaceDN w:val="0"/>
        <w:adjustRightInd w:val="0"/>
        <w:spacing w:after="0" w:line="240" w:lineRule="auto"/>
        <w:ind w:left="1560" w:hanging="1560"/>
        <w:jc w:val="both"/>
        <w:rPr>
          <w:rFonts w:ascii="Tahoma" w:eastAsia="Calibri" w:hAnsi="Tahoma" w:cs="Tahoma"/>
          <w:lang w:val="en-US"/>
        </w:rPr>
      </w:pPr>
      <w:r w:rsidRPr="000D6ED2">
        <w:rPr>
          <w:rFonts w:ascii="Tahoma" w:eastAsia="Calibri" w:hAnsi="Tahoma" w:cs="Tahoma"/>
          <w:b/>
          <w:bCs/>
          <w:lang w:val="en-US"/>
        </w:rPr>
        <w:t xml:space="preserve">F.2.13.2 </w:t>
      </w:r>
      <w:r>
        <w:rPr>
          <w:rFonts w:ascii="Tahoma" w:eastAsia="Calibri" w:hAnsi="Tahoma" w:cs="Tahoma"/>
          <w:b/>
          <w:bCs/>
          <w:lang w:val="en-US"/>
        </w:rPr>
        <w:tab/>
      </w:r>
      <w:r w:rsidRPr="000D6ED2">
        <w:rPr>
          <w:rFonts w:ascii="Tahoma" w:eastAsia="Calibri" w:hAnsi="Tahoma" w:cs="Tahoma"/>
          <w:lang w:val="en-US"/>
        </w:rPr>
        <w:t>Return all returnable documents to the employer after completing them in their entirety, either</w:t>
      </w:r>
      <w:r>
        <w:rPr>
          <w:rFonts w:ascii="Tahoma" w:eastAsia="Calibri" w:hAnsi="Tahoma" w:cs="Tahoma"/>
          <w:lang w:val="en-US"/>
        </w:rPr>
        <w:t xml:space="preserve"> </w:t>
      </w:r>
      <w:r w:rsidRPr="000D6ED2">
        <w:rPr>
          <w:rFonts w:ascii="Tahoma" w:eastAsia="Calibri" w:hAnsi="Tahoma" w:cs="Tahoma"/>
          <w:lang w:val="en-US"/>
        </w:rPr>
        <w:t>electronically (if they were issued in electronic format) or by writing legibly in non-erasable ink.</w:t>
      </w:r>
    </w:p>
    <w:p w14:paraId="3C0A96FA" w14:textId="77777777" w:rsidR="0082611C" w:rsidRPr="000D6ED2" w:rsidRDefault="0082611C" w:rsidP="0082611C">
      <w:pPr>
        <w:tabs>
          <w:tab w:val="left" w:pos="1560"/>
        </w:tabs>
        <w:autoSpaceDE w:val="0"/>
        <w:autoSpaceDN w:val="0"/>
        <w:adjustRightInd w:val="0"/>
        <w:spacing w:after="0" w:line="240" w:lineRule="auto"/>
        <w:ind w:left="1560" w:hanging="1560"/>
        <w:jc w:val="both"/>
        <w:rPr>
          <w:rFonts w:ascii="Tahoma" w:eastAsia="Calibri" w:hAnsi="Tahoma" w:cs="Tahoma"/>
          <w:lang w:val="en-US"/>
        </w:rPr>
      </w:pPr>
    </w:p>
    <w:p w14:paraId="7D4EBE19" w14:textId="77777777" w:rsidR="0082611C" w:rsidRDefault="0082611C" w:rsidP="0082611C">
      <w:pPr>
        <w:tabs>
          <w:tab w:val="left" w:pos="1560"/>
        </w:tabs>
        <w:autoSpaceDE w:val="0"/>
        <w:autoSpaceDN w:val="0"/>
        <w:adjustRightInd w:val="0"/>
        <w:spacing w:after="0" w:line="240" w:lineRule="auto"/>
        <w:ind w:left="1560" w:hanging="1560"/>
        <w:jc w:val="both"/>
        <w:rPr>
          <w:rFonts w:ascii="Tahoma" w:eastAsia="Calibri" w:hAnsi="Tahoma" w:cs="Tahoma"/>
          <w:lang w:val="en-US"/>
        </w:rPr>
      </w:pPr>
      <w:r>
        <w:rPr>
          <w:rFonts w:ascii="Tahoma" w:eastAsia="Calibri" w:hAnsi="Tahoma" w:cs="Tahoma"/>
          <w:b/>
          <w:bCs/>
          <w:lang w:val="en-US"/>
        </w:rPr>
        <w:t>F.2.13.3</w:t>
      </w:r>
      <w:r>
        <w:rPr>
          <w:rFonts w:ascii="Tahoma" w:eastAsia="Calibri" w:hAnsi="Tahoma" w:cs="Tahoma"/>
          <w:b/>
          <w:bCs/>
          <w:lang w:val="en-US"/>
        </w:rPr>
        <w:tab/>
      </w:r>
      <w:r w:rsidRPr="000D6ED2">
        <w:rPr>
          <w:rFonts w:ascii="Tahoma" w:eastAsia="Calibri" w:hAnsi="Tahoma" w:cs="Tahoma"/>
          <w:lang w:val="en-US"/>
        </w:rPr>
        <w:t>Submit the parts of the tender offer communicated on paper as an original plus the number of copies</w:t>
      </w:r>
      <w:r>
        <w:rPr>
          <w:rFonts w:ascii="Tahoma" w:eastAsia="Calibri" w:hAnsi="Tahoma" w:cs="Tahoma"/>
          <w:lang w:val="en-US"/>
        </w:rPr>
        <w:t xml:space="preserve"> </w:t>
      </w:r>
      <w:r w:rsidRPr="000D6ED2">
        <w:rPr>
          <w:rFonts w:ascii="Tahoma" w:eastAsia="Calibri" w:hAnsi="Tahoma" w:cs="Tahoma"/>
          <w:lang w:val="en-US"/>
        </w:rPr>
        <w:t>stated in the tender data, with an English translation of any documentation in a language other than English, and the parts communicated electronically in the same format as they were issued by the employer.</w:t>
      </w:r>
    </w:p>
    <w:p w14:paraId="50DFB7A6" w14:textId="77777777" w:rsidR="0082611C" w:rsidRPr="000D6ED2" w:rsidRDefault="0082611C" w:rsidP="0082611C">
      <w:pPr>
        <w:tabs>
          <w:tab w:val="left" w:pos="1560"/>
        </w:tabs>
        <w:autoSpaceDE w:val="0"/>
        <w:autoSpaceDN w:val="0"/>
        <w:adjustRightInd w:val="0"/>
        <w:spacing w:after="0" w:line="240" w:lineRule="auto"/>
        <w:ind w:left="1560" w:hanging="1560"/>
        <w:jc w:val="both"/>
        <w:rPr>
          <w:rFonts w:ascii="Tahoma" w:eastAsia="Calibri" w:hAnsi="Tahoma" w:cs="Tahoma"/>
          <w:lang w:val="en-US"/>
        </w:rPr>
      </w:pPr>
    </w:p>
    <w:p w14:paraId="31952ACE" w14:textId="77777777" w:rsidR="0082611C" w:rsidRDefault="0082611C" w:rsidP="0082611C">
      <w:pPr>
        <w:tabs>
          <w:tab w:val="left" w:pos="1560"/>
        </w:tabs>
        <w:autoSpaceDE w:val="0"/>
        <w:autoSpaceDN w:val="0"/>
        <w:adjustRightInd w:val="0"/>
        <w:spacing w:after="0" w:line="240" w:lineRule="auto"/>
        <w:ind w:left="1560" w:hanging="1560"/>
        <w:jc w:val="both"/>
        <w:rPr>
          <w:rFonts w:ascii="Tahoma" w:eastAsia="Calibri" w:hAnsi="Tahoma" w:cs="Tahoma"/>
          <w:lang w:val="en-US"/>
        </w:rPr>
      </w:pPr>
      <w:r w:rsidRPr="000D6ED2">
        <w:rPr>
          <w:rFonts w:ascii="Tahoma" w:eastAsia="Calibri" w:hAnsi="Tahoma" w:cs="Tahoma"/>
          <w:b/>
          <w:bCs/>
          <w:lang w:val="en-US"/>
        </w:rPr>
        <w:t xml:space="preserve">F.2.13.4 </w:t>
      </w:r>
      <w:r>
        <w:rPr>
          <w:rFonts w:ascii="Tahoma" w:eastAsia="Calibri" w:hAnsi="Tahoma" w:cs="Tahoma"/>
          <w:b/>
          <w:bCs/>
          <w:lang w:val="en-US"/>
        </w:rPr>
        <w:tab/>
      </w:r>
      <w:r w:rsidRPr="000D6ED2">
        <w:rPr>
          <w:rFonts w:ascii="Tahoma" w:eastAsia="Calibri" w:hAnsi="Tahoma" w:cs="Tahoma"/>
          <w:lang w:val="en-US"/>
        </w:rPr>
        <w:t>Sign the original and all copies of the tender offer where required in terms of the tender data. The</w:t>
      </w:r>
      <w:r>
        <w:rPr>
          <w:rFonts w:ascii="Tahoma" w:eastAsia="Calibri" w:hAnsi="Tahoma" w:cs="Tahoma"/>
          <w:lang w:val="en-US"/>
        </w:rPr>
        <w:t xml:space="preserve"> </w:t>
      </w:r>
      <w:r w:rsidRPr="000D6ED2">
        <w:rPr>
          <w:rFonts w:ascii="Tahoma" w:eastAsia="Calibri" w:hAnsi="Tahoma" w:cs="Tahoma"/>
          <w:lang w:val="en-US"/>
        </w:rPr>
        <w:t>employer will hold all authorized signatories liable on behalf of the tenderer. Signatories for tenderers proposing to contract as joint ventures shall state which of the signatories is the lead partner whom the employer shall hold liable for the purpose of the tender offer.</w:t>
      </w:r>
    </w:p>
    <w:p w14:paraId="4297EFF6" w14:textId="77777777" w:rsidR="0082611C" w:rsidRPr="000D6ED2" w:rsidRDefault="0082611C" w:rsidP="0082611C">
      <w:pPr>
        <w:tabs>
          <w:tab w:val="left" w:pos="1560"/>
        </w:tabs>
        <w:autoSpaceDE w:val="0"/>
        <w:autoSpaceDN w:val="0"/>
        <w:adjustRightInd w:val="0"/>
        <w:spacing w:after="0" w:line="240" w:lineRule="auto"/>
        <w:ind w:left="1560" w:hanging="1560"/>
        <w:jc w:val="both"/>
        <w:rPr>
          <w:rFonts w:ascii="Tahoma" w:eastAsia="Calibri" w:hAnsi="Tahoma" w:cs="Tahoma"/>
          <w:lang w:val="en-US"/>
        </w:rPr>
      </w:pPr>
    </w:p>
    <w:p w14:paraId="59DD8303" w14:textId="77777777" w:rsidR="0082611C" w:rsidRDefault="0082611C" w:rsidP="0082611C">
      <w:pPr>
        <w:tabs>
          <w:tab w:val="left" w:pos="1560"/>
        </w:tabs>
        <w:autoSpaceDE w:val="0"/>
        <w:autoSpaceDN w:val="0"/>
        <w:adjustRightInd w:val="0"/>
        <w:spacing w:after="0" w:line="240" w:lineRule="auto"/>
        <w:ind w:left="1560" w:hanging="1560"/>
        <w:jc w:val="both"/>
        <w:rPr>
          <w:rFonts w:ascii="Tahoma" w:eastAsia="Calibri" w:hAnsi="Tahoma" w:cs="Tahoma"/>
          <w:lang w:val="en-US"/>
        </w:rPr>
      </w:pPr>
      <w:r w:rsidRPr="000D6ED2">
        <w:rPr>
          <w:rFonts w:ascii="Tahoma" w:eastAsia="Calibri" w:hAnsi="Tahoma" w:cs="Tahoma"/>
          <w:b/>
          <w:bCs/>
          <w:lang w:val="en-US"/>
        </w:rPr>
        <w:t xml:space="preserve">F.2.13.5 </w:t>
      </w:r>
      <w:r>
        <w:rPr>
          <w:rFonts w:ascii="Tahoma" w:eastAsia="Calibri" w:hAnsi="Tahoma" w:cs="Tahoma"/>
          <w:b/>
          <w:bCs/>
          <w:lang w:val="en-US"/>
        </w:rPr>
        <w:tab/>
      </w:r>
      <w:r w:rsidRPr="000D6ED2">
        <w:rPr>
          <w:rFonts w:ascii="Tahoma" w:eastAsia="Calibri" w:hAnsi="Tahoma" w:cs="Tahoma"/>
          <w:lang w:val="en-US"/>
        </w:rPr>
        <w:t>Seal the original and each copy of the tender offer as separate packages marking the packages as</w:t>
      </w:r>
      <w:r>
        <w:rPr>
          <w:rFonts w:ascii="Tahoma" w:eastAsia="Calibri" w:hAnsi="Tahoma" w:cs="Tahoma"/>
          <w:lang w:val="en-US"/>
        </w:rPr>
        <w:t xml:space="preserve"> </w:t>
      </w:r>
      <w:r w:rsidRPr="000D6ED2">
        <w:rPr>
          <w:rFonts w:ascii="Tahoma" w:eastAsia="Calibri" w:hAnsi="Tahoma" w:cs="Tahoma"/>
          <w:lang w:val="en-US"/>
        </w:rPr>
        <w:t>"ORIGINAL" and "COPY". Each package shall state on the outside the employ</w:t>
      </w:r>
      <w:r>
        <w:rPr>
          <w:rFonts w:ascii="Tahoma" w:eastAsia="Calibri" w:hAnsi="Tahoma" w:cs="Tahoma"/>
          <w:lang w:val="en-US"/>
        </w:rPr>
        <w:t xml:space="preserve">er's address and identification </w:t>
      </w:r>
      <w:r w:rsidRPr="000D6ED2">
        <w:rPr>
          <w:rFonts w:ascii="Tahoma" w:eastAsia="Calibri" w:hAnsi="Tahoma" w:cs="Tahoma"/>
          <w:lang w:val="en-US"/>
        </w:rPr>
        <w:t>details stated in the tender data, as well as the tenderer's name and contact address.</w:t>
      </w:r>
    </w:p>
    <w:p w14:paraId="21F7F158" w14:textId="77777777" w:rsidR="0082611C" w:rsidRPr="000D6ED2" w:rsidRDefault="0082611C" w:rsidP="0082611C">
      <w:pPr>
        <w:tabs>
          <w:tab w:val="left" w:pos="1560"/>
        </w:tabs>
        <w:autoSpaceDE w:val="0"/>
        <w:autoSpaceDN w:val="0"/>
        <w:adjustRightInd w:val="0"/>
        <w:spacing w:after="0" w:line="240" w:lineRule="auto"/>
        <w:ind w:left="1560" w:hanging="1560"/>
        <w:jc w:val="both"/>
        <w:rPr>
          <w:rFonts w:ascii="Tahoma" w:eastAsia="Calibri" w:hAnsi="Tahoma" w:cs="Tahoma"/>
          <w:lang w:val="en-US"/>
        </w:rPr>
      </w:pPr>
    </w:p>
    <w:p w14:paraId="3FF27BFC" w14:textId="77777777" w:rsidR="0082611C" w:rsidRDefault="0082611C" w:rsidP="0082611C">
      <w:pPr>
        <w:tabs>
          <w:tab w:val="left" w:pos="1560"/>
        </w:tabs>
        <w:autoSpaceDE w:val="0"/>
        <w:autoSpaceDN w:val="0"/>
        <w:adjustRightInd w:val="0"/>
        <w:spacing w:after="0" w:line="240" w:lineRule="auto"/>
        <w:ind w:left="1560" w:hanging="1560"/>
        <w:jc w:val="both"/>
        <w:rPr>
          <w:rFonts w:ascii="Tahoma" w:eastAsia="Calibri" w:hAnsi="Tahoma" w:cs="Tahoma"/>
          <w:lang w:val="en-US"/>
        </w:rPr>
      </w:pPr>
      <w:r w:rsidRPr="000D6ED2">
        <w:rPr>
          <w:rFonts w:ascii="Tahoma" w:eastAsia="Calibri" w:hAnsi="Tahoma" w:cs="Tahoma"/>
          <w:b/>
          <w:bCs/>
          <w:lang w:val="en-US"/>
        </w:rPr>
        <w:t xml:space="preserve">F.2.13.6 </w:t>
      </w:r>
      <w:r>
        <w:rPr>
          <w:rFonts w:ascii="Tahoma" w:eastAsia="Calibri" w:hAnsi="Tahoma" w:cs="Tahoma"/>
          <w:b/>
          <w:bCs/>
          <w:lang w:val="en-US"/>
        </w:rPr>
        <w:tab/>
      </w:r>
      <w:r w:rsidRPr="000D6ED2">
        <w:rPr>
          <w:rFonts w:ascii="Tahoma" w:eastAsia="Calibri" w:hAnsi="Tahoma" w:cs="Tahoma"/>
          <w:lang w:val="en-US"/>
        </w:rPr>
        <w:t>Where a two-envelope system is required in terms of the tender data, place and seal the returnable</w:t>
      </w:r>
      <w:r>
        <w:rPr>
          <w:rFonts w:ascii="Tahoma" w:eastAsia="Calibri" w:hAnsi="Tahoma" w:cs="Tahoma"/>
          <w:lang w:val="en-US"/>
        </w:rPr>
        <w:t xml:space="preserve"> </w:t>
      </w:r>
      <w:r w:rsidRPr="000D6ED2">
        <w:rPr>
          <w:rFonts w:ascii="Tahoma" w:eastAsia="Calibri" w:hAnsi="Tahoma" w:cs="Tahoma"/>
          <w:lang w:val="en-US"/>
        </w:rPr>
        <w:t>documents listed in the tender data in an envelope marked “financial pr</w:t>
      </w:r>
      <w:r>
        <w:rPr>
          <w:rFonts w:ascii="Tahoma" w:eastAsia="Calibri" w:hAnsi="Tahoma" w:cs="Tahoma"/>
          <w:lang w:val="en-US"/>
        </w:rPr>
        <w:t xml:space="preserve">oposal” and place the remaining </w:t>
      </w:r>
      <w:r w:rsidRPr="000D6ED2">
        <w:rPr>
          <w:rFonts w:ascii="Tahoma" w:eastAsia="Calibri" w:hAnsi="Tahoma" w:cs="Tahoma"/>
          <w:lang w:val="en-US"/>
        </w:rPr>
        <w:t>returnable documents in an envelope marked “technical proposal”. Each envelope shall state on the outside the employer’s address and identification details stated in the tender data, as well as the tenderer's name and contact address.</w:t>
      </w:r>
    </w:p>
    <w:p w14:paraId="548B432B" w14:textId="77777777" w:rsidR="0082611C" w:rsidRPr="000D6ED2" w:rsidRDefault="0082611C" w:rsidP="0082611C">
      <w:pPr>
        <w:tabs>
          <w:tab w:val="left" w:pos="1560"/>
        </w:tabs>
        <w:autoSpaceDE w:val="0"/>
        <w:autoSpaceDN w:val="0"/>
        <w:adjustRightInd w:val="0"/>
        <w:spacing w:after="0" w:line="240" w:lineRule="auto"/>
        <w:ind w:left="1560" w:hanging="1560"/>
        <w:jc w:val="both"/>
        <w:rPr>
          <w:rFonts w:ascii="Tahoma" w:eastAsia="Calibri" w:hAnsi="Tahoma" w:cs="Tahoma"/>
          <w:lang w:val="en-US"/>
        </w:rPr>
      </w:pPr>
    </w:p>
    <w:p w14:paraId="7D9CB38A" w14:textId="77777777" w:rsidR="0082611C" w:rsidRPr="000D6ED2" w:rsidRDefault="0082611C" w:rsidP="0082611C">
      <w:pPr>
        <w:tabs>
          <w:tab w:val="left" w:pos="1560"/>
        </w:tabs>
        <w:autoSpaceDE w:val="0"/>
        <w:autoSpaceDN w:val="0"/>
        <w:adjustRightInd w:val="0"/>
        <w:spacing w:after="100" w:afterAutospacing="1" w:line="240" w:lineRule="auto"/>
        <w:ind w:left="1560" w:hanging="1560"/>
        <w:jc w:val="both"/>
        <w:rPr>
          <w:rFonts w:ascii="Tahoma" w:eastAsia="Calibri" w:hAnsi="Tahoma" w:cs="Tahoma"/>
          <w:lang w:val="en-US"/>
        </w:rPr>
      </w:pPr>
      <w:r w:rsidRPr="000D6ED2">
        <w:rPr>
          <w:rFonts w:ascii="Tahoma" w:eastAsia="Calibri" w:hAnsi="Tahoma" w:cs="Tahoma"/>
          <w:b/>
          <w:bCs/>
          <w:lang w:val="en-US"/>
        </w:rPr>
        <w:t xml:space="preserve">F.2.13.7 </w:t>
      </w:r>
      <w:r>
        <w:rPr>
          <w:rFonts w:ascii="Tahoma" w:eastAsia="Calibri" w:hAnsi="Tahoma" w:cs="Tahoma"/>
          <w:b/>
          <w:bCs/>
          <w:lang w:val="en-US"/>
        </w:rPr>
        <w:tab/>
      </w:r>
      <w:r w:rsidRPr="000D6ED2">
        <w:rPr>
          <w:rFonts w:ascii="Tahoma" w:eastAsia="Calibri" w:hAnsi="Tahoma" w:cs="Tahoma"/>
          <w:lang w:val="en-US"/>
        </w:rPr>
        <w:t>Seal the original tender offer and copy packages together in an outer package that states on the</w:t>
      </w:r>
      <w:r>
        <w:rPr>
          <w:rFonts w:ascii="Tahoma" w:eastAsia="Calibri" w:hAnsi="Tahoma" w:cs="Tahoma"/>
          <w:lang w:val="en-US"/>
        </w:rPr>
        <w:t xml:space="preserve"> </w:t>
      </w:r>
      <w:r w:rsidRPr="000D6ED2">
        <w:rPr>
          <w:rFonts w:ascii="Tahoma" w:eastAsia="Calibri" w:hAnsi="Tahoma" w:cs="Tahoma"/>
          <w:lang w:val="en-US"/>
        </w:rPr>
        <w:t>outside only the employer's address and identification details as stated in the tender data.</w:t>
      </w:r>
    </w:p>
    <w:p w14:paraId="7FA0BD0D" w14:textId="77777777" w:rsidR="0082611C" w:rsidRDefault="0082611C" w:rsidP="0082611C">
      <w:pPr>
        <w:tabs>
          <w:tab w:val="left" w:pos="1560"/>
        </w:tabs>
        <w:autoSpaceDE w:val="0"/>
        <w:autoSpaceDN w:val="0"/>
        <w:adjustRightInd w:val="0"/>
        <w:spacing w:after="0" w:line="240" w:lineRule="auto"/>
        <w:ind w:left="1560" w:hanging="1560"/>
        <w:jc w:val="both"/>
        <w:rPr>
          <w:rFonts w:ascii="Tahoma" w:eastAsia="Calibri" w:hAnsi="Tahoma" w:cs="Tahoma"/>
          <w:lang w:val="en-US"/>
        </w:rPr>
      </w:pPr>
      <w:r w:rsidRPr="000D6ED2">
        <w:rPr>
          <w:rFonts w:ascii="Tahoma" w:eastAsia="Calibri" w:hAnsi="Tahoma" w:cs="Tahoma"/>
          <w:b/>
          <w:bCs/>
          <w:lang w:val="en-US"/>
        </w:rPr>
        <w:t xml:space="preserve">F.2.13.8 </w:t>
      </w:r>
      <w:r>
        <w:rPr>
          <w:rFonts w:ascii="Tahoma" w:eastAsia="Calibri" w:hAnsi="Tahoma" w:cs="Tahoma"/>
          <w:b/>
          <w:bCs/>
          <w:lang w:val="en-US"/>
        </w:rPr>
        <w:tab/>
      </w:r>
      <w:r w:rsidRPr="000D6ED2">
        <w:rPr>
          <w:rFonts w:ascii="Tahoma" w:eastAsia="Calibri" w:hAnsi="Tahoma" w:cs="Tahoma"/>
          <w:lang w:val="en-US"/>
        </w:rPr>
        <w:t>Accept that the employer will not assume any responsibility for the misplacement or premature opening</w:t>
      </w:r>
      <w:r>
        <w:rPr>
          <w:rFonts w:ascii="Tahoma" w:eastAsia="Calibri" w:hAnsi="Tahoma" w:cs="Tahoma"/>
          <w:lang w:val="en-US"/>
        </w:rPr>
        <w:t xml:space="preserve"> </w:t>
      </w:r>
      <w:r w:rsidRPr="000D6ED2">
        <w:rPr>
          <w:rFonts w:ascii="Tahoma" w:eastAsia="Calibri" w:hAnsi="Tahoma" w:cs="Tahoma"/>
          <w:lang w:val="en-US"/>
        </w:rPr>
        <w:t>of the tender offer if the outer package is not sealed and marked as stated.</w:t>
      </w:r>
    </w:p>
    <w:p w14:paraId="548188BE" w14:textId="77777777" w:rsidR="0082611C" w:rsidRPr="000D6ED2" w:rsidRDefault="0082611C" w:rsidP="0082611C">
      <w:pPr>
        <w:tabs>
          <w:tab w:val="left" w:pos="1560"/>
        </w:tabs>
        <w:autoSpaceDE w:val="0"/>
        <w:autoSpaceDN w:val="0"/>
        <w:adjustRightInd w:val="0"/>
        <w:spacing w:after="0" w:line="240" w:lineRule="auto"/>
        <w:ind w:left="1560" w:hanging="1560"/>
        <w:jc w:val="both"/>
        <w:rPr>
          <w:rFonts w:ascii="Tahoma" w:eastAsia="Calibri" w:hAnsi="Tahoma" w:cs="Tahoma"/>
          <w:lang w:val="en-US"/>
        </w:rPr>
      </w:pPr>
    </w:p>
    <w:p w14:paraId="0867C5F5" w14:textId="77777777" w:rsidR="0082611C" w:rsidRDefault="0082611C" w:rsidP="0082611C">
      <w:pPr>
        <w:tabs>
          <w:tab w:val="left" w:pos="1560"/>
        </w:tabs>
        <w:autoSpaceDE w:val="0"/>
        <w:autoSpaceDN w:val="0"/>
        <w:adjustRightInd w:val="0"/>
        <w:spacing w:after="0" w:line="240" w:lineRule="auto"/>
        <w:ind w:left="1560" w:hanging="1560"/>
        <w:jc w:val="both"/>
        <w:rPr>
          <w:rFonts w:ascii="Tahoma" w:eastAsia="Calibri" w:hAnsi="Tahoma" w:cs="Tahoma"/>
          <w:lang w:val="en-US"/>
        </w:rPr>
      </w:pPr>
      <w:r w:rsidRPr="000D6ED2">
        <w:rPr>
          <w:rFonts w:ascii="Tahoma" w:eastAsia="Calibri" w:hAnsi="Tahoma" w:cs="Tahoma"/>
          <w:b/>
          <w:bCs/>
          <w:lang w:val="en-US"/>
        </w:rPr>
        <w:lastRenderedPageBreak/>
        <w:t xml:space="preserve">F.2.13.9 </w:t>
      </w:r>
      <w:r>
        <w:rPr>
          <w:rFonts w:ascii="Tahoma" w:eastAsia="Calibri" w:hAnsi="Tahoma" w:cs="Tahoma"/>
          <w:b/>
          <w:bCs/>
          <w:lang w:val="en-US"/>
        </w:rPr>
        <w:tab/>
      </w:r>
      <w:r w:rsidRPr="000D6ED2">
        <w:rPr>
          <w:rFonts w:ascii="Tahoma" w:eastAsia="Calibri" w:hAnsi="Tahoma" w:cs="Tahoma"/>
          <w:lang w:val="en-US"/>
        </w:rPr>
        <w:t>Accept that tender offers submitted by facsimile or e-mail will be rejected by the employer, unless stated</w:t>
      </w:r>
      <w:r>
        <w:rPr>
          <w:rFonts w:ascii="Tahoma" w:eastAsia="Calibri" w:hAnsi="Tahoma" w:cs="Tahoma"/>
          <w:lang w:val="en-US"/>
        </w:rPr>
        <w:t xml:space="preserve"> </w:t>
      </w:r>
      <w:r w:rsidRPr="000D6ED2">
        <w:rPr>
          <w:rFonts w:ascii="Tahoma" w:eastAsia="Calibri" w:hAnsi="Tahoma" w:cs="Tahoma"/>
          <w:lang w:val="en-US"/>
        </w:rPr>
        <w:t>otherwise in the tender data.</w:t>
      </w:r>
    </w:p>
    <w:p w14:paraId="1021EED2" w14:textId="77777777" w:rsidR="0082611C" w:rsidRDefault="0082611C" w:rsidP="0082611C">
      <w:pPr>
        <w:tabs>
          <w:tab w:val="left" w:pos="1560"/>
        </w:tabs>
        <w:autoSpaceDE w:val="0"/>
        <w:autoSpaceDN w:val="0"/>
        <w:adjustRightInd w:val="0"/>
        <w:spacing w:after="0" w:line="240" w:lineRule="auto"/>
        <w:ind w:left="1560" w:hanging="1560"/>
        <w:jc w:val="both"/>
        <w:rPr>
          <w:rFonts w:ascii="Tahoma" w:eastAsia="Calibri" w:hAnsi="Tahoma" w:cs="Tahoma"/>
          <w:lang w:val="en-US"/>
        </w:rPr>
      </w:pPr>
    </w:p>
    <w:p w14:paraId="00D3A537" w14:textId="77777777" w:rsidR="0082611C" w:rsidRPr="0083260D" w:rsidRDefault="0082611C" w:rsidP="0082611C">
      <w:pPr>
        <w:pStyle w:val="Heading5"/>
        <w:spacing w:before="0" w:after="120"/>
        <w:rPr>
          <w:rFonts w:ascii="Tahoma" w:eastAsia="Calibri" w:hAnsi="Tahoma" w:cs="Tahoma"/>
          <w:b/>
          <w:color w:val="auto"/>
          <w:lang w:val="en-US"/>
        </w:rPr>
      </w:pPr>
      <w:r w:rsidRPr="0083260D">
        <w:rPr>
          <w:rFonts w:ascii="Tahoma" w:eastAsia="Calibri" w:hAnsi="Tahoma" w:cs="Tahoma"/>
          <w:b/>
          <w:color w:val="auto"/>
          <w:lang w:val="en-US"/>
        </w:rPr>
        <w:t xml:space="preserve">F.2.14 </w:t>
      </w:r>
      <w:r w:rsidRPr="0083260D">
        <w:rPr>
          <w:rFonts w:ascii="Tahoma" w:eastAsia="Calibri" w:hAnsi="Tahoma" w:cs="Tahoma"/>
          <w:b/>
          <w:color w:val="auto"/>
          <w:lang w:val="en-US"/>
        </w:rPr>
        <w:tab/>
      </w:r>
      <w:r>
        <w:rPr>
          <w:rFonts w:ascii="Tahoma" w:eastAsia="Calibri" w:hAnsi="Tahoma" w:cs="Tahoma"/>
          <w:b/>
          <w:color w:val="auto"/>
          <w:lang w:val="en-US"/>
        </w:rPr>
        <w:t xml:space="preserve">  </w:t>
      </w:r>
      <w:r w:rsidRPr="0083260D">
        <w:rPr>
          <w:rFonts w:ascii="Tahoma" w:eastAsia="Calibri" w:hAnsi="Tahoma" w:cs="Tahoma"/>
          <w:b/>
          <w:color w:val="auto"/>
          <w:lang w:val="en-US"/>
        </w:rPr>
        <w:t>Information and data to be completed in all respects</w:t>
      </w:r>
    </w:p>
    <w:p w14:paraId="5275E7ED" w14:textId="77777777" w:rsidR="0082611C" w:rsidRPr="004A6310" w:rsidRDefault="0082611C" w:rsidP="0082611C">
      <w:pPr>
        <w:tabs>
          <w:tab w:val="left" w:pos="1560"/>
        </w:tabs>
        <w:autoSpaceDE w:val="0"/>
        <w:autoSpaceDN w:val="0"/>
        <w:adjustRightInd w:val="0"/>
        <w:spacing w:after="100" w:afterAutospacing="1" w:line="240" w:lineRule="auto"/>
        <w:ind w:left="1560" w:hanging="1560"/>
        <w:jc w:val="both"/>
        <w:rPr>
          <w:rFonts w:ascii="Tahoma" w:eastAsia="Calibri" w:hAnsi="Tahoma" w:cs="Tahoma"/>
          <w:lang w:val="en-US"/>
        </w:rPr>
      </w:pPr>
      <w:r>
        <w:rPr>
          <w:rFonts w:ascii="Tahoma" w:eastAsia="Calibri" w:hAnsi="Tahoma" w:cs="Tahoma"/>
          <w:lang w:val="en-US"/>
        </w:rPr>
        <w:tab/>
      </w:r>
      <w:r w:rsidRPr="000D6ED2">
        <w:rPr>
          <w:rFonts w:ascii="Tahoma" w:eastAsia="Calibri" w:hAnsi="Tahoma" w:cs="Tahoma"/>
          <w:lang w:val="en-US"/>
        </w:rPr>
        <w:t>Accept that tender offers, which do not provide all the data or information requested completely and, in the form, required, may be regarded by the employer as non-responsive.</w:t>
      </w:r>
    </w:p>
    <w:p w14:paraId="104F4ABD" w14:textId="77777777" w:rsidR="0082611C" w:rsidRPr="0083260D" w:rsidRDefault="0082611C" w:rsidP="0082611C">
      <w:pPr>
        <w:pStyle w:val="Heading5"/>
        <w:spacing w:after="100"/>
        <w:rPr>
          <w:rFonts w:ascii="Tahoma" w:eastAsia="Calibri" w:hAnsi="Tahoma" w:cs="Tahoma"/>
          <w:b/>
          <w:color w:val="auto"/>
          <w:lang w:val="en-US"/>
        </w:rPr>
      </w:pPr>
      <w:r w:rsidRPr="0083260D">
        <w:rPr>
          <w:rFonts w:ascii="Tahoma" w:eastAsia="Calibri" w:hAnsi="Tahoma" w:cs="Tahoma"/>
          <w:b/>
          <w:color w:val="auto"/>
          <w:lang w:val="en-US"/>
        </w:rPr>
        <w:t xml:space="preserve">F.2.15 </w:t>
      </w:r>
      <w:r w:rsidRPr="0083260D">
        <w:rPr>
          <w:rFonts w:ascii="Tahoma" w:eastAsia="Calibri" w:hAnsi="Tahoma" w:cs="Tahoma"/>
          <w:b/>
          <w:color w:val="auto"/>
          <w:lang w:val="en-US"/>
        </w:rPr>
        <w:tab/>
      </w:r>
      <w:r>
        <w:rPr>
          <w:rFonts w:ascii="Tahoma" w:eastAsia="Calibri" w:hAnsi="Tahoma" w:cs="Tahoma"/>
          <w:b/>
          <w:color w:val="auto"/>
          <w:lang w:val="en-US"/>
        </w:rPr>
        <w:t xml:space="preserve">  </w:t>
      </w:r>
      <w:r w:rsidRPr="0083260D">
        <w:rPr>
          <w:rFonts w:ascii="Tahoma" w:eastAsia="Calibri" w:hAnsi="Tahoma" w:cs="Tahoma"/>
          <w:b/>
          <w:color w:val="auto"/>
          <w:lang w:val="en-US"/>
        </w:rPr>
        <w:t>Closing time</w:t>
      </w:r>
    </w:p>
    <w:p w14:paraId="4CF2F938" w14:textId="77777777" w:rsidR="0082611C" w:rsidRDefault="0082611C" w:rsidP="0082611C">
      <w:pPr>
        <w:tabs>
          <w:tab w:val="left" w:pos="1560"/>
        </w:tabs>
        <w:autoSpaceDE w:val="0"/>
        <w:autoSpaceDN w:val="0"/>
        <w:adjustRightInd w:val="0"/>
        <w:spacing w:after="0" w:line="240" w:lineRule="auto"/>
        <w:ind w:left="1560" w:hanging="1560"/>
        <w:jc w:val="both"/>
        <w:rPr>
          <w:rFonts w:ascii="Tahoma" w:eastAsia="Calibri" w:hAnsi="Tahoma" w:cs="Tahoma"/>
          <w:lang w:val="en-US"/>
        </w:rPr>
      </w:pPr>
      <w:r w:rsidRPr="000D6ED2">
        <w:rPr>
          <w:rFonts w:ascii="Tahoma" w:eastAsia="Calibri" w:hAnsi="Tahoma" w:cs="Tahoma"/>
          <w:b/>
          <w:bCs/>
          <w:lang w:val="en-US"/>
        </w:rPr>
        <w:t xml:space="preserve">F.2.15.1 </w:t>
      </w:r>
      <w:r>
        <w:rPr>
          <w:rFonts w:ascii="Tahoma" w:eastAsia="Calibri" w:hAnsi="Tahoma" w:cs="Tahoma"/>
          <w:b/>
          <w:bCs/>
          <w:lang w:val="en-US"/>
        </w:rPr>
        <w:tab/>
      </w:r>
      <w:r w:rsidRPr="000D6ED2">
        <w:rPr>
          <w:rFonts w:ascii="Tahoma" w:eastAsia="Calibri" w:hAnsi="Tahoma" w:cs="Tahoma"/>
          <w:lang w:val="en-US"/>
        </w:rPr>
        <w:t>Ensure that the employer receives the tender offer at the address specified in the tender data not later</w:t>
      </w:r>
      <w:r>
        <w:rPr>
          <w:rFonts w:ascii="Tahoma" w:eastAsia="Calibri" w:hAnsi="Tahoma" w:cs="Tahoma"/>
          <w:lang w:val="en-US"/>
        </w:rPr>
        <w:t xml:space="preserve"> </w:t>
      </w:r>
      <w:r w:rsidRPr="000D6ED2">
        <w:rPr>
          <w:rFonts w:ascii="Tahoma" w:eastAsia="Calibri" w:hAnsi="Tahoma" w:cs="Tahoma"/>
          <w:lang w:val="en-US"/>
        </w:rPr>
        <w:t>than the closing time stated in the tender data. Accept that proof of posting sh</w:t>
      </w:r>
      <w:r>
        <w:rPr>
          <w:rFonts w:ascii="Tahoma" w:eastAsia="Calibri" w:hAnsi="Tahoma" w:cs="Tahoma"/>
          <w:lang w:val="en-US"/>
        </w:rPr>
        <w:t xml:space="preserve">all not be accepted as proof of </w:t>
      </w:r>
      <w:r w:rsidRPr="000D6ED2">
        <w:rPr>
          <w:rFonts w:ascii="Tahoma" w:eastAsia="Calibri" w:hAnsi="Tahoma" w:cs="Tahoma"/>
          <w:lang w:val="en-US"/>
        </w:rPr>
        <w:t>delivery.</w:t>
      </w:r>
    </w:p>
    <w:p w14:paraId="204FBAE7" w14:textId="77777777" w:rsidR="0082611C" w:rsidRDefault="0082611C" w:rsidP="0082611C">
      <w:pPr>
        <w:tabs>
          <w:tab w:val="left" w:pos="1560"/>
        </w:tabs>
        <w:autoSpaceDE w:val="0"/>
        <w:autoSpaceDN w:val="0"/>
        <w:adjustRightInd w:val="0"/>
        <w:spacing w:after="0" w:line="240" w:lineRule="auto"/>
        <w:ind w:left="1560" w:hanging="1560"/>
        <w:jc w:val="both"/>
        <w:rPr>
          <w:rFonts w:ascii="Tahoma" w:eastAsia="Calibri" w:hAnsi="Tahoma" w:cs="Tahoma"/>
          <w:b/>
          <w:bCs/>
          <w:lang w:val="en-US"/>
        </w:rPr>
      </w:pPr>
    </w:p>
    <w:p w14:paraId="2DC1F66D" w14:textId="77777777" w:rsidR="0082611C" w:rsidRPr="000D6ED2" w:rsidRDefault="0082611C" w:rsidP="0082611C">
      <w:pPr>
        <w:tabs>
          <w:tab w:val="left" w:pos="1560"/>
        </w:tabs>
        <w:autoSpaceDE w:val="0"/>
        <w:autoSpaceDN w:val="0"/>
        <w:adjustRightInd w:val="0"/>
        <w:spacing w:after="0" w:line="240" w:lineRule="auto"/>
        <w:ind w:left="1560" w:hanging="1560"/>
        <w:jc w:val="both"/>
        <w:rPr>
          <w:rFonts w:ascii="Tahoma" w:eastAsia="Calibri" w:hAnsi="Tahoma" w:cs="Tahoma"/>
          <w:lang w:val="en-US"/>
        </w:rPr>
      </w:pPr>
      <w:r w:rsidRPr="000D6ED2">
        <w:rPr>
          <w:rFonts w:ascii="Tahoma" w:eastAsia="Calibri" w:hAnsi="Tahoma" w:cs="Tahoma"/>
          <w:b/>
          <w:bCs/>
          <w:lang w:val="en-US"/>
        </w:rPr>
        <w:t xml:space="preserve">F.2.15.2 </w:t>
      </w:r>
      <w:r>
        <w:rPr>
          <w:rFonts w:ascii="Tahoma" w:eastAsia="Calibri" w:hAnsi="Tahoma" w:cs="Tahoma"/>
          <w:b/>
          <w:bCs/>
          <w:lang w:val="en-US"/>
        </w:rPr>
        <w:tab/>
      </w:r>
      <w:r w:rsidRPr="000D6ED2">
        <w:rPr>
          <w:rFonts w:ascii="Tahoma" w:eastAsia="Calibri" w:hAnsi="Tahoma" w:cs="Tahoma"/>
          <w:lang w:val="en-US"/>
        </w:rPr>
        <w:t>Accept that, if the employer extends the closing time stated in the tender data for any reason, the</w:t>
      </w:r>
      <w:r>
        <w:rPr>
          <w:rFonts w:ascii="Tahoma" w:eastAsia="Calibri" w:hAnsi="Tahoma" w:cs="Tahoma"/>
          <w:lang w:val="en-US"/>
        </w:rPr>
        <w:t xml:space="preserve"> </w:t>
      </w:r>
      <w:r w:rsidRPr="000D6ED2">
        <w:rPr>
          <w:rFonts w:ascii="Tahoma" w:eastAsia="Calibri" w:hAnsi="Tahoma" w:cs="Tahoma"/>
          <w:lang w:val="en-US"/>
        </w:rPr>
        <w:t>requirements of these conditions of tender apply equally to the extended deadline.</w:t>
      </w:r>
    </w:p>
    <w:p w14:paraId="05178A85" w14:textId="77777777" w:rsidR="0082611C" w:rsidRPr="000D6ED2" w:rsidRDefault="0082611C" w:rsidP="0082611C">
      <w:pPr>
        <w:tabs>
          <w:tab w:val="left" w:pos="1560"/>
        </w:tabs>
        <w:autoSpaceDE w:val="0"/>
        <w:autoSpaceDN w:val="0"/>
        <w:adjustRightInd w:val="0"/>
        <w:spacing w:after="0" w:line="240" w:lineRule="auto"/>
        <w:jc w:val="both"/>
        <w:rPr>
          <w:rFonts w:ascii="Tahoma" w:eastAsia="Calibri" w:hAnsi="Tahoma" w:cs="Tahoma"/>
          <w:b/>
          <w:bCs/>
          <w:lang w:val="en-US"/>
        </w:rPr>
      </w:pPr>
    </w:p>
    <w:p w14:paraId="7329B866" w14:textId="77777777" w:rsidR="0082611C" w:rsidRPr="009E0E54" w:rsidRDefault="0082611C" w:rsidP="0082611C">
      <w:pPr>
        <w:pStyle w:val="Heading5"/>
        <w:spacing w:before="0" w:after="100"/>
        <w:rPr>
          <w:rFonts w:ascii="Tahoma" w:eastAsia="Calibri" w:hAnsi="Tahoma" w:cs="Tahoma"/>
          <w:b/>
          <w:color w:val="auto"/>
          <w:lang w:val="en-US"/>
        </w:rPr>
      </w:pPr>
      <w:r w:rsidRPr="0083260D">
        <w:rPr>
          <w:rFonts w:ascii="Tahoma" w:eastAsia="Calibri" w:hAnsi="Tahoma" w:cs="Tahoma"/>
          <w:b/>
          <w:color w:val="auto"/>
          <w:lang w:val="en-US"/>
        </w:rPr>
        <w:t xml:space="preserve">F.2.16 </w:t>
      </w:r>
      <w:r w:rsidRPr="0083260D">
        <w:rPr>
          <w:rFonts w:ascii="Tahoma" w:eastAsia="Calibri" w:hAnsi="Tahoma" w:cs="Tahoma"/>
          <w:b/>
          <w:color w:val="auto"/>
          <w:lang w:val="en-US"/>
        </w:rPr>
        <w:tab/>
      </w:r>
      <w:r>
        <w:rPr>
          <w:rFonts w:ascii="Tahoma" w:eastAsia="Calibri" w:hAnsi="Tahoma" w:cs="Tahoma"/>
          <w:b/>
          <w:color w:val="auto"/>
          <w:lang w:val="en-US"/>
        </w:rPr>
        <w:t xml:space="preserve"> </w:t>
      </w:r>
      <w:r w:rsidRPr="0083260D">
        <w:rPr>
          <w:rFonts w:ascii="Tahoma" w:eastAsia="Calibri" w:hAnsi="Tahoma" w:cs="Tahoma"/>
          <w:b/>
          <w:color w:val="auto"/>
          <w:lang w:val="en-US"/>
        </w:rPr>
        <w:t>Tender offer validity</w:t>
      </w:r>
    </w:p>
    <w:p w14:paraId="22942814" w14:textId="77777777" w:rsidR="0082611C" w:rsidRDefault="0082611C" w:rsidP="0082611C">
      <w:pPr>
        <w:tabs>
          <w:tab w:val="left" w:pos="1560"/>
        </w:tabs>
        <w:autoSpaceDE w:val="0"/>
        <w:autoSpaceDN w:val="0"/>
        <w:adjustRightInd w:val="0"/>
        <w:spacing w:after="0" w:line="240" w:lineRule="auto"/>
        <w:ind w:left="1560" w:hanging="1560"/>
        <w:jc w:val="both"/>
        <w:rPr>
          <w:rFonts w:ascii="Tahoma" w:eastAsia="Calibri" w:hAnsi="Tahoma" w:cs="Tahoma"/>
          <w:lang w:val="en-US"/>
        </w:rPr>
      </w:pPr>
      <w:r w:rsidRPr="000D6ED2">
        <w:rPr>
          <w:rFonts w:ascii="Tahoma" w:eastAsia="Calibri" w:hAnsi="Tahoma" w:cs="Tahoma"/>
          <w:b/>
          <w:bCs/>
          <w:lang w:val="en-US"/>
        </w:rPr>
        <w:t xml:space="preserve">F.2.16.1 </w:t>
      </w:r>
      <w:r>
        <w:rPr>
          <w:rFonts w:ascii="Tahoma" w:eastAsia="Calibri" w:hAnsi="Tahoma" w:cs="Tahoma"/>
          <w:b/>
          <w:bCs/>
          <w:lang w:val="en-US"/>
        </w:rPr>
        <w:tab/>
      </w:r>
      <w:r w:rsidRPr="000D6ED2">
        <w:rPr>
          <w:rFonts w:ascii="Tahoma" w:eastAsia="Calibri" w:hAnsi="Tahoma" w:cs="Tahoma"/>
          <w:lang w:val="en-US"/>
        </w:rPr>
        <w:t>Hold the tender offer(s) valid for acceptance by the employer at any time during the validity period</w:t>
      </w:r>
      <w:r>
        <w:rPr>
          <w:rFonts w:ascii="Tahoma" w:eastAsia="Calibri" w:hAnsi="Tahoma" w:cs="Tahoma"/>
          <w:lang w:val="en-US"/>
        </w:rPr>
        <w:t xml:space="preserve"> </w:t>
      </w:r>
      <w:r w:rsidRPr="000D6ED2">
        <w:rPr>
          <w:rFonts w:ascii="Tahoma" w:eastAsia="Calibri" w:hAnsi="Tahoma" w:cs="Tahoma"/>
          <w:lang w:val="en-US"/>
        </w:rPr>
        <w:t>stated in the tender data after the closing time stated in the tender data.</w:t>
      </w:r>
    </w:p>
    <w:p w14:paraId="28D24708" w14:textId="77777777" w:rsidR="0082611C" w:rsidRPr="000D6ED2" w:rsidRDefault="0082611C" w:rsidP="0082611C">
      <w:pPr>
        <w:tabs>
          <w:tab w:val="left" w:pos="1560"/>
        </w:tabs>
        <w:autoSpaceDE w:val="0"/>
        <w:autoSpaceDN w:val="0"/>
        <w:adjustRightInd w:val="0"/>
        <w:spacing w:after="0" w:line="240" w:lineRule="auto"/>
        <w:ind w:left="1560" w:hanging="1560"/>
        <w:jc w:val="both"/>
        <w:rPr>
          <w:rFonts w:ascii="Tahoma" w:eastAsia="Calibri" w:hAnsi="Tahoma" w:cs="Tahoma"/>
          <w:lang w:val="en-US"/>
        </w:rPr>
      </w:pPr>
    </w:p>
    <w:p w14:paraId="25FBC77D" w14:textId="77777777" w:rsidR="0082611C" w:rsidRDefault="0082611C" w:rsidP="0082611C">
      <w:pPr>
        <w:tabs>
          <w:tab w:val="left" w:pos="1560"/>
        </w:tabs>
        <w:autoSpaceDE w:val="0"/>
        <w:autoSpaceDN w:val="0"/>
        <w:adjustRightInd w:val="0"/>
        <w:spacing w:after="0" w:line="240" w:lineRule="auto"/>
        <w:ind w:left="1560" w:hanging="1560"/>
        <w:jc w:val="both"/>
        <w:rPr>
          <w:rFonts w:ascii="Tahoma" w:eastAsia="Calibri" w:hAnsi="Tahoma" w:cs="Tahoma"/>
          <w:lang w:val="en-US"/>
        </w:rPr>
      </w:pPr>
      <w:r w:rsidRPr="000D6ED2">
        <w:rPr>
          <w:rFonts w:ascii="Tahoma" w:eastAsia="Calibri" w:hAnsi="Tahoma" w:cs="Tahoma"/>
          <w:b/>
          <w:bCs/>
          <w:lang w:val="en-US"/>
        </w:rPr>
        <w:t xml:space="preserve">F.2.16.2 </w:t>
      </w:r>
      <w:r>
        <w:rPr>
          <w:rFonts w:ascii="Tahoma" w:eastAsia="Calibri" w:hAnsi="Tahoma" w:cs="Tahoma"/>
          <w:b/>
          <w:bCs/>
          <w:lang w:val="en-US"/>
        </w:rPr>
        <w:tab/>
      </w:r>
      <w:r w:rsidRPr="000D6ED2">
        <w:rPr>
          <w:rFonts w:ascii="Tahoma" w:eastAsia="Calibri" w:hAnsi="Tahoma" w:cs="Tahoma"/>
          <w:lang w:val="en-US"/>
        </w:rPr>
        <w:t>If requested by the employer, consider extending the validity period stated in the tender data for an</w:t>
      </w:r>
      <w:r>
        <w:rPr>
          <w:rFonts w:ascii="Tahoma" w:eastAsia="Calibri" w:hAnsi="Tahoma" w:cs="Tahoma"/>
          <w:lang w:val="en-US"/>
        </w:rPr>
        <w:t xml:space="preserve"> </w:t>
      </w:r>
      <w:r w:rsidRPr="000D6ED2">
        <w:rPr>
          <w:rFonts w:ascii="Tahoma" w:eastAsia="Calibri" w:hAnsi="Tahoma" w:cs="Tahoma"/>
          <w:lang w:val="en-US"/>
        </w:rPr>
        <w:t>agreed additional period with or without any conditions attached to such extension.</w:t>
      </w:r>
    </w:p>
    <w:p w14:paraId="4720C81F" w14:textId="77777777" w:rsidR="0082611C" w:rsidRPr="000D6ED2" w:rsidRDefault="0082611C" w:rsidP="0082611C">
      <w:pPr>
        <w:tabs>
          <w:tab w:val="left" w:pos="1560"/>
        </w:tabs>
        <w:autoSpaceDE w:val="0"/>
        <w:autoSpaceDN w:val="0"/>
        <w:adjustRightInd w:val="0"/>
        <w:spacing w:after="0" w:line="240" w:lineRule="auto"/>
        <w:ind w:left="1560" w:hanging="1560"/>
        <w:jc w:val="both"/>
        <w:rPr>
          <w:rFonts w:ascii="Tahoma" w:eastAsia="Calibri" w:hAnsi="Tahoma" w:cs="Tahoma"/>
          <w:lang w:val="en-US"/>
        </w:rPr>
      </w:pPr>
    </w:p>
    <w:p w14:paraId="4FAA3290" w14:textId="77777777" w:rsidR="0082611C" w:rsidRDefault="0082611C" w:rsidP="0082611C">
      <w:pPr>
        <w:tabs>
          <w:tab w:val="left" w:pos="1560"/>
        </w:tabs>
        <w:autoSpaceDE w:val="0"/>
        <w:autoSpaceDN w:val="0"/>
        <w:adjustRightInd w:val="0"/>
        <w:spacing w:after="0" w:line="240" w:lineRule="auto"/>
        <w:ind w:left="1560" w:hanging="1560"/>
        <w:jc w:val="both"/>
        <w:rPr>
          <w:rFonts w:ascii="Tahoma" w:eastAsia="Calibri" w:hAnsi="Tahoma" w:cs="Tahoma"/>
          <w:lang w:val="en-US"/>
        </w:rPr>
      </w:pPr>
      <w:r>
        <w:rPr>
          <w:rFonts w:ascii="Tahoma" w:eastAsia="Calibri" w:hAnsi="Tahoma" w:cs="Tahoma"/>
          <w:b/>
          <w:bCs/>
          <w:lang w:val="en-US"/>
        </w:rPr>
        <w:t>F.2.16.3</w:t>
      </w:r>
      <w:r>
        <w:rPr>
          <w:rFonts w:ascii="Tahoma" w:eastAsia="Calibri" w:hAnsi="Tahoma" w:cs="Tahoma"/>
          <w:b/>
          <w:bCs/>
          <w:lang w:val="en-US"/>
        </w:rPr>
        <w:tab/>
      </w:r>
      <w:r w:rsidRPr="000D6ED2">
        <w:rPr>
          <w:rFonts w:ascii="Tahoma" w:eastAsia="Calibri" w:hAnsi="Tahoma" w:cs="Tahoma"/>
          <w:lang w:val="en-US"/>
        </w:rPr>
        <w:t>Accept that a tender submission that has been submitted to the employer may only be wi</w:t>
      </w:r>
      <w:r>
        <w:rPr>
          <w:rFonts w:ascii="Tahoma" w:eastAsia="Calibri" w:hAnsi="Tahoma" w:cs="Tahoma"/>
          <w:lang w:val="en-US"/>
        </w:rPr>
        <w:t xml:space="preserve">thdrawn or </w:t>
      </w:r>
      <w:r w:rsidRPr="000D6ED2">
        <w:rPr>
          <w:rFonts w:ascii="Tahoma" w:eastAsia="Calibri" w:hAnsi="Tahoma" w:cs="Tahoma"/>
          <w:lang w:val="en-US"/>
        </w:rPr>
        <w:t>substituted by giving the employer’s agent written notice before the closing time for tenders that a tender is to be withdrawn or substituted.</w:t>
      </w:r>
    </w:p>
    <w:p w14:paraId="4F62AE54" w14:textId="77777777" w:rsidR="0082611C" w:rsidRPr="000D6ED2" w:rsidRDefault="0082611C" w:rsidP="0082611C">
      <w:pPr>
        <w:tabs>
          <w:tab w:val="left" w:pos="1560"/>
        </w:tabs>
        <w:autoSpaceDE w:val="0"/>
        <w:autoSpaceDN w:val="0"/>
        <w:adjustRightInd w:val="0"/>
        <w:spacing w:after="0" w:line="240" w:lineRule="auto"/>
        <w:ind w:left="1560" w:hanging="1560"/>
        <w:jc w:val="both"/>
        <w:rPr>
          <w:rFonts w:ascii="Tahoma" w:eastAsia="Calibri" w:hAnsi="Tahoma" w:cs="Tahoma"/>
          <w:lang w:val="en-US"/>
        </w:rPr>
      </w:pPr>
    </w:p>
    <w:p w14:paraId="17C6BB90" w14:textId="77777777" w:rsidR="0082611C" w:rsidRDefault="0082611C" w:rsidP="0082611C">
      <w:pPr>
        <w:tabs>
          <w:tab w:val="left" w:pos="1560"/>
        </w:tabs>
        <w:autoSpaceDE w:val="0"/>
        <w:autoSpaceDN w:val="0"/>
        <w:adjustRightInd w:val="0"/>
        <w:spacing w:after="0" w:line="240" w:lineRule="auto"/>
        <w:ind w:left="1560" w:hanging="1560"/>
        <w:jc w:val="both"/>
        <w:rPr>
          <w:rFonts w:ascii="Tahoma" w:eastAsia="Calibri" w:hAnsi="Tahoma" w:cs="Tahoma"/>
          <w:lang w:val="en-US"/>
        </w:rPr>
      </w:pPr>
      <w:r>
        <w:rPr>
          <w:rFonts w:ascii="Tahoma" w:eastAsia="Calibri" w:hAnsi="Tahoma" w:cs="Tahoma"/>
          <w:b/>
          <w:bCs/>
          <w:lang w:val="en-US"/>
        </w:rPr>
        <w:t>F.2.16.4</w:t>
      </w:r>
      <w:r>
        <w:rPr>
          <w:rFonts w:ascii="Tahoma" w:eastAsia="Calibri" w:hAnsi="Tahoma" w:cs="Tahoma"/>
          <w:b/>
          <w:bCs/>
          <w:lang w:val="en-US"/>
        </w:rPr>
        <w:tab/>
      </w:r>
      <w:r w:rsidRPr="000D6ED2">
        <w:rPr>
          <w:rFonts w:ascii="Tahoma" w:eastAsia="Calibri" w:hAnsi="Tahoma" w:cs="Tahoma"/>
          <w:lang w:val="en-US"/>
        </w:rPr>
        <w:t>Where a tender submission is to be substituted, submit a substitute tender in accordance with the</w:t>
      </w:r>
      <w:r>
        <w:rPr>
          <w:rFonts w:ascii="Tahoma" w:eastAsia="Calibri" w:hAnsi="Tahoma" w:cs="Tahoma"/>
          <w:lang w:val="en-US"/>
        </w:rPr>
        <w:t xml:space="preserve"> </w:t>
      </w:r>
      <w:r w:rsidRPr="000D6ED2">
        <w:rPr>
          <w:rFonts w:ascii="Tahoma" w:eastAsia="Calibri" w:hAnsi="Tahoma" w:cs="Tahoma"/>
          <w:lang w:val="en-US"/>
        </w:rPr>
        <w:t>requirements of F.2.13 with the packages clearly marked as “SUBSTITUTE”.</w:t>
      </w:r>
    </w:p>
    <w:p w14:paraId="3E163E22" w14:textId="77777777" w:rsidR="0082611C" w:rsidRPr="000D6ED2" w:rsidRDefault="0082611C" w:rsidP="0082611C">
      <w:pPr>
        <w:tabs>
          <w:tab w:val="left" w:pos="1560"/>
        </w:tabs>
        <w:autoSpaceDE w:val="0"/>
        <w:autoSpaceDN w:val="0"/>
        <w:adjustRightInd w:val="0"/>
        <w:spacing w:after="0" w:line="240" w:lineRule="auto"/>
        <w:ind w:left="1560" w:hanging="1560"/>
        <w:jc w:val="both"/>
        <w:rPr>
          <w:rFonts w:ascii="Tahoma" w:eastAsia="Calibri" w:hAnsi="Tahoma" w:cs="Tahoma"/>
          <w:lang w:val="en-US"/>
        </w:rPr>
      </w:pPr>
    </w:p>
    <w:p w14:paraId="765A6861" w14:textId="77777777" w:rsidR="0082611C" w:rsidRPr="0083260D" w:rsidRDefault="0082611C" w:rsidP="0082611C">
      <w:pPr>
        <w:pStyle w:val="Heading5"/>
        <w:spacing w:before="0" w:after="100"/>
        <w:rPr>
          <w:rFonts w:ascii="Tahoma" w:eastAsia="Calibri" w:hAnsi="Tahoma" w:cs="Tahoma"/>
          <w:b/>
          <w:lang w:val="en-US"/>
        </w:rPr>
      </w:pPr>
      <w:r w:rsidRPr="0083260D">
        <w:rPr>
          <w:rFonts w:ascii="Tahoma" w:eastAsia="Calibri" w:hAnsi="Tahoma" w:cs="Tahoma"/>
          <w:b/>
          <w:color w:val="auto"/>
          <w:lang w:val="en-US"/>
        </w:rPr>
        <w:t>F.2.17</w:t>
      </w:r>
      <w:r w:rsidRPr="0083260D">
        <w:rPr>
          <w:rFonts w:ascii="Tahoma" w:eastAsia="Calibri" w:hAnsi="Tahoma" w:cs="Tahoma"/>
          <w:b/>
          <w:color w:val="auto"/>
          <w:lang w:val="en-US"/>
        </w:rPr>
        <w:tab/>
      </w:r>
      <w:r>
        <w:rPr>
          <w:rFonts w:ascii="Tahoma" w:eastAsia="Calibri" w:hAnsi="Tahoma" w:cs="Tahoma"/>
          <w:b/>
          <w:color w:val="auto"/>
          <w:lang w:val="en-US"/>
        </w:rPr>
        <w:tab/>
        <w:t xml:space="preserve">  </w:t>
      </w:r>
      <w:r w:rsidRPr="0083260D">
        <w:rPr>
          <w:rFonts w:ascii="Tahoma" w:eastAsia="Calibri" w:hAnsi="Tahoma" w:cs="Tahoma"/>
          <w:b/>
          <w:color w:val="auto"/>
          <w:lang w:val="en-US"/>
        </w:rPr>
        <w:t>Clarification of tender offer after submission</w:t>
      </w:r>
    </w:p>
    <w:p w14:paraId="05633CC4" w14:textId="77777777" w:rsidR="0082611C" w:rsidRDefault="0082611C" w:rsidP="0082611C">
      <w:pPr>
        <w:tabs>
          <w:tab w:val="left" w:pos="1560"/>
        </w:tabs>
        <w:autoSpaceDE w:val="0"/>
        <w:autoSpaceDN w:val="0"/>
        <w:adjustRightInd w:val="0"/>
        <w:spacing w:after="0" w:line="240" w:lineRule="auto"/>
        <w:ind w:left="1560" w:hanging="1560"/>
        <w:jc w:val="both"/>
        <w:rPr>
          <w:rFonts w:ascii="Tahoma" w:eastAsia="Calibri" w:hAnsi="Tahoma" w:cs="Tahoma"/>
          <w:lang w:val="en-US"/>
        </w:rPr>
      </w:pPr>
      <w:r>
        <w:rPr>
          <w:rFonts w:ascii="Tahoma" w:eastAsia="Calibri" w:hAnsi="Tahoma" w:cs="Tahoma"/>
          <w:lang w:val="en-US"/>
        </w:rPr>
        <w:tab/>
      </w:r>
      <w:r w:rsidRPr="000D6ED2">
        <w:rPr>
          <w:rFonts w:ascii="Tahoma" w:eastAsia="Calibri" w:hAnsi="Tahoma" w:cs="Tahoma"/>
          <w:lang w:val="en-US"/>
        </w:rPr>
        <w:t>Provide clarification of a tender offer in response to a request to do so from the employer during the evaluation of tender offers. This may include providing a breakdown of rates or prices and correction of arithmetical errors by the adjustment of certain rates or item prices (or both). No change in the competitive position of tenderers or substance of the tender offer is sought, offered, or permitted.</w:t>
      </w:r>
    </w:p>
    <w:p w14:paraId="4B1ED17E" w14:textId="77777777" w:rsidR="0082611C" w:rsidRDefault="0082611C" w:rsidP="0082611C">
      <w:pPr>
        <w:tabs>
          <w:tab w:val="left" w:pos="1560"/>
        </w:tabs>
        <w:autoSpaceDE w:val="0"/>
        <w:autoSpaceDN w:val="0"/>
        <w:adjustRightInd w:val="0"/>
        <w:spacing w:after="0" w:line="240" w:lineRule="auto"/>
        <w:ind w:left="720"/>
        <w:jc w:val="both"/>
        <w:rPr>
          <w:rFonts w:ascii="Tahoma" w:eastAsia="Calibri" w:hAnsi="Tahoma" w:cs="Tahoma"/>
          <w:lang w:val="en-US"/>
        </w:rPr>
      </w:pPr>
    </w:p>
    <w:p w14:paraId="7857A1A4" w14:textId="6CC09287" w:rsidR="0082611C" w:rsidRDefault="0082611C" w:rsidP="0082611C">
      <w:pPr>
        <w:tabs>
          <w:tab w:val="left" w:pos="1560"/>
        </w:tabs>
        <w:autoSpaceDE w:val="0"/>
        <w:autoSpaceDN w:val="0"/>
        <w:adjustRightInd w:val="0"/>
        <w:spacing w:after="0" w:line="240" w:lineRule="auto"/>
        <w:ind w:left="1560" w:hanging="840"/>
        <w:jc w:val="both"/>
        <w:rPr>
          <w:rFonts w:ascii="Tahoma" w:eastAsia="Calibri" w:hAnsi="Tahoma" w:cs="Tahoma"/>
          <w:lang w:val="en-US"/>
        </w:rPr>
      </w:pPr>
      <w:r>
        <w:rPr>
          <w:rFonts w:ascii="Tahoma" w:eastAsia="Calibri" w:hAnsi="Tahoma" w:cs="Tahoma"/>
          <w:lang w:val="en-US"/>
        </w:rPr>
        <w:tab/>
      </w:r>
      <w:r w:rsidRPr="000D6ED2">
        <w:rPr>
          <w:rFonts w:ascii="Tahoma" w:eastAsia="Calibri" w:hAnsi="Tahoma" w:cs="Tahoma"/>
          <w:b/>
          <w:bCs/>
          <w:lang w:val="en-US"/>
        </w:rPr>
        <w:t xml:space="preserve">Note: </w:t>
      </w:r>
      <w:r w:rsidRPr="000D6ED2">
        <w:rPr>
          <w:rFonts w:ascii="Tahoma" w:eastAsia="Calibri" w:hAnsi="Tahoma" w:cs="Tahoma"/>
          <w:lang w:val="en-US"/>
        </w:rPr>
        <w:t>Sub-clause F.2.17 does not preclude the negotiation of the final terms of the contract with a preferred tenderer following a competitive selection process, should the Employer elect to do so.</w:t>
      </w:r>
    </w:p>
    <w:p w14:paraId="32C225A0" w14:textId="77777777" w:rsidR="00F83BCC" w:rsidRPr="00EB49EB" w:rsidRDefault="00F83BCC" w:rsidP="0082611C">
      <w:pPr>
        <w:tabs>
          <w:tab w:val="left" w:pos="1560"/>
        </w:tabs>
        <w:autoSpaceDE w:val="0"/>
        <w:autoSpaceDN w:val="0"/>
        <w:adjustRightInd w:val="0"/>
        <w:spacing w:after="0" w:line="240" w:lineRule="auto"/>
        <w:ind w:left="1560" w:hanging="840"/>
        <w:jc w:val="both"/>
        <w:rPr>
          <w:rFonts w:ascii="Tahoma" w:eastAsia="Calibri" w:hAnsi="Tahoma" w:cs="Tahoma"/>
          <w:lang w:val="en-US"/>
        </w:rPr>
      </w:pPr>
    </w:p>
    <w:p w14:paraId="54E10CBC" w14:textId="77777777" w:rsidR="0082611C" w:rsidRPr="0083260D" w:rsidRDefault="0082611C" w:rsidP="0082611C">
      <w:pPr>
        <w:pStyle w:val="Heading5"/>
        <w:spacing w:before="0" w:after="120"/>
        <w:rPr>
          <w:rFonts w:ascii="Tahoma" w:eastAsia="Calibri" w:hAnsi="Tahoma" w:cs="Tahoma"/>
          <w:b/>
          <w:color w:val="auto"/>
          <w:lang w:val="en-US"/>
        </w:rPr>
      </w:pPr>
      <w:r w:rsidRPr="0083260D">
        <w:rPr>
          <w:rFonts w:ascii="Tahoma" w:eastAsia="Calibri" w:hAnsi="Tahoma" w:cs="Tahoma"/>
          <w:b/>
          <w:color w:val="auto"/>
          <w:lang w:val="en-US"/>
        </w:rPr>
        <w:t>F.2.18</w:t>
      </w:r>
      <w:r w:rsidRPr="0083260D">
        <w:rPr>
          <w:rFonts w:ascii="Tahoma" w:eastAsia="Calibri" w:hAnsi="Tahoma" w:cs="Tahoma"/>
          <w:b/>
          <w:color w:val="auto"/>
          <w:lang w:val="en-US"/>
        </w:rPr>
        <w:tab/>
      </w:r>
      <w:r>
        <w:rPr>
          <w:rFonts w:ascii="Tahoma" w:eastAsia="Calibri" w:hAnsi="Tahoma" w:cs="Tahoma"/>
          <w:b/>
          <w:color w:val="auto"/>
          <w:lang w:val="en-US"/>
        </w:rPr>
        <w:tab/>
        <w:t xml:space="preserve">  </w:t>
      </w:r>
      <w:r w:rsidRPr="0083260D">
        <w:rPr>
          <w:rFonts w:ascii="Tahoma" w:eastAsia="Calibri" w:hAnsi="Tahoma" w:cs="Tahoma"/>
          <w:b/>
          <w:color w:val="auto"/>
          <w:lang w:val="en-US"/>
        </w:rPr>
        <w:t>Provide other material</w:t>
      </w:r>
    </w:p>
    <w:p w14:paraId="58B26163" w14:textId="77777777" w:rsidR="0082611C" w:rsidRPr="000D6ED2" w:rsidRDefault="0082611C" w:rsidP="0082611C">
      <w:pPr>
        <w:tabs>
          <w:tab w:val="left" w:pos="1560"/>
        </w:tabs>
        <w:autoSpaceDE w:val="0"/>
        <w:autoSpaceDN w:val="0"/>
        <w:adjustRightInd w:val="0"/>
        <w:spacing w:after="0" w:line="240" w:lineRule="auto"/>
        <w:ind w:left="1560" w:hanging="1560"/>
        <w:jc w:val="both"/>
        <w:rPr>
          <w:rFonts w:ascii="Tahoma" w:eastAsia="Calibri" w:hAnsi="Tahoma" w:cs="Tahoma"/>
          <w:lang w:val="en-US"/>
        </w:rPr>
      </w:pPr>
      <w:r>
        <w:rPr>
          <w:rFonts w:ascii="Tahoma" w:eastAsia="Calibri" w:hAnsi="Tahoma" w:cs="Tahoma"/>
          <w:b/>
          <w:bCs/>
          <w:lang w:val="en-US"/>
        </w:rPr>
        <w:t>F.2.18.1</w:t>
      </w:r>
      <w:r>
        <w:rPr>
          <w:rFonts w:ascii="Tahoma" w:eastAsia="Calibri" w:hAnsi="Tahoma" w:cs="Tahoma"/>
          <w:b/>
          <w:bCs/>
          <w:lang w:val="en-US"/>
        </w:rPr>
        <w:tab/>
      </w:r>
      <w:r w:rsidRPr="000D6ED2">
        <w:rPr>
          <w:rFonts w:ascii="Tahoma" w:eastAsia="Calibri" w:hAnsi="Tahoma" w:cs="Tahoma"/>
          <w:lang w:val="en-US"/>
        </w:rPr>
        <w:t>Provide, on request by the employer, any other material that has a bearing on the tender offer, the</w:t>
      </w:r>
      <w:r>
        <w:rPr>
          <w:rFonts w:ascii="Tahoma" w:eastAsia="Calibri" w:hAnsi="Tahoma" w:cs="Tahoma"/>
          <w:lang w:val="en-US"/>
        </w:rPr>
        <w:t xml:space="preserve"> </w:t>
      </w:r>
      <w:r w:rsidRPr="000D6ED2">
        <w:rPr>
          <w:rFonts w:ascii="Tahoma" w:eastAsia="Calibri" w:hAnsi="Tahoma" w:cs="Tahoma"/>
          <w:lang w:val="en-US"/>
        </w:rPr>
        <w:t>tenderer’s commercial position (including notar</w:t>
      </w:r>
      <w:r>
        <w:rPr>
          <w:rFonts w:ascii="Tahoma" w:eastAsia="Calibri" w:hAnsi="Tahoma" w:cs="Tahoma"/>
          <w:lang w:val="en-US"/>
        </w:rPr>
        <w:t xml:space="preserve">ized joint venture </w:t>
      </w:r>
      <w:r>
        <w:rPr>
          <w:rFonts w:ascii="Tahoma" w:eastAsia="Calibri" w:hAnsi="Tahoma" w:cs="Tahoma"/>
          <w:lang w:val="en-US"/>
        </w:rPr>
        <w:lastRenderedPageBreak/>
        <w:t xml:space="preserve">agreements), </w:t>
      </w:r>
      <w:r w:rsidRPr="000D6ED2">
        <w:rPr>
          <w:rFonts w:ascii="Tahoma" w:eastAsia="Calibri" w:hAnsi="Tahoma" w:cs="Tahoma"/>
          <w:lang w:val="en-US"/>
        </w:rPr>
        <w:t>preferencing arrangements, or samples of materials, considered necessary by the employer for the purpose of a</w:t>
      </w:r>
      <w:r>
        <w:rPr>
          <w:rFonts w:ascii="Tahoma" w:eastAsia="Calibri" w:hAnsi="Tahoma" w:cs="Tahoma"/>
          <w:lang w:val="en-US"/>
        </w:rPr>
        <w:t xml:space="preserve"> full and fair risk assessment. </w:t>
      </w:r>
      <w:r w:rsidRPr="000D6ED2">
        <w:rPr>
          <w:rFonts w:ascii="Tahoma" w:eastAsia="Calibri" w:hAnsi="Tahoma" w:cs="Tahoma"/>
          <w:lang w:val="en-US"/>
        </w:rPr>
        <w:t>Should the tenderer not provide the material, or a satisfactory reason as to why it cannot be provided, by the time for submission stated in the employer’s request, the employer may regard the tender offer as non-responsive.</w:t>
      </w:r>
    </w:p>
    <w:p w14:paraId="4E4EEBAE" w14:textId="77777777" w:rsidR="0082611C" w:rsidRPr="000D6ED2" w:rsidRDefault="0082611C" w:rsidP="0082611C">
      <w:pPr>
        <w:tabs>
          <w:tab w:val="left" w:pos="1560"/>
        </w:tabs>
        <w:autoSpaceDE w:val="0"/>
        <w:autoSpaceDN w:val="0"/>
        <w:adjustRightInd w:val="0"/>
        <w:spacing w:after="0" w:line="240" w:lineRule="auto"/>
        <w:jc w:val="both"/>
        <w:rPr>
          <w:rFonts w:ascii="Tahoma" w:eastAsia="Calibri" w:hAnsi="Tahoma" w:cs="Tahoma"/>
          <w:b/>
          <w:bCs/>
          <w:lang w:val="en-US"/>
        </w:rPr>
      </w:pPr>
    </w:p>
    <w:p w14:paraId="44B44E73" w14:textId="77777777" w:rsidR="0082611C" w:rsidRPr="000D6ED2" w:rsidRDefault="0082611C" w:rsidP="0082611C">
      <w:pPr>
        <w:tabs>
          <w:tab w:val="left" w:pos="1560"/>
        </w:tabs>
        <w:autoSpaceDE w:val="0"/>
        <w:autoSpaceDN w:val="0"/>
        <w:adjustRightInd w:val="0"/>
        <w:spacing w:after="0" w:line="240" w:lineRule="auto"/>
        <w:ind w:left="1560" w:hanging="1560"/>
        <w:jc w:val="both"/>
        <w:rPr>
          <w:rFonts w:ascii="Tahoma" w:eastAsia="Calibri" w:hAnsi="Tahoma" w:cs="Tahoma"/>
          <w:lang w:val="en-US"/>
        </w:rPr>
      </w:pPr>
      <w:r>
        <w:rPr>
          <w:rFonts w:ascii="Tahoma" w:eastAsia="Calibri" w:hAnsi="Tahoma" w:cs="Tahoma"/>
          <w:b/>
          <w:bCs/>
          <w:lang w:val="en-US"/>
        </w:rPr>
        <w:t>F.2.18.2</w:t>
      </w:r>
      <w:r>
        <w:rPr>
          <w:rFonts w:ascii="Tahoma" w:eastAsia="Calibri" w:hAnsi="Tahoma" w:cs="Tahoma"/>
          <w:b/>
          <w:bCs/>
          <w:lang w:val="en-US"/>
        </w:rPr>
        <w:tab/>
      </w:r>
      <w:r w:rsidRPr="000D6ED2">
        <w:rPr>
          <w:rFonts w:ascii="Tahoma" w:eastAsia="Calibri" w:hAnsi="Tahoma" w:cs="Tahoma"/>
          <w:lang w:val="en-US"/>
        </w:rPr>
        <w:t>Dispose of samples of materials provided for evaluation by the employer, where required.</w:t>
      </w:r>
    </w:p>
    <w:p w14:paraId="54325C41" w14:textId="77777777" w:rsidR="0082611C" w:rsidRPr="000D6ED2" w:rsidRDefault="0082611C" w:rsidP="0082611C">
      <w:pPr>
        <w:tabs>
          <w:tab w:val="left" w:pos="1560"/>
        </w:tabs>
        <w:autoSpaceDE w:val="0"/>
        <w:autoSpaceDN w:val="0"/>
        <w:adjustRightInd w:val="0"/>
        <w:spacing w:after="0" w:line="240" w:lineRule="auto"/>
        <w:jc w:val="both"/>
        <w:rPr>
          <w:rFonts w:ascii="Tahoma" w:eastAsia="Calibri" w:hAnsi="Tahoma" w:cs="Tahoma"/>
          <w:b/>
          <w:bCs/>
          <w:lang w:val="en-US"/>
        </w:rPr>
      </w:pPr>
    </w:p>
    <w:p w14:paraId="2B0A1895" w14:textId="77777777" w:rsidR="0082611C" w:rsidRPr="0083260D" w:rsidRDefault="0082611C" w:rsidP="0082611C">
      <w:pPr>
        <w:pStyle w:val="Heading5"/>
        <w:spacing w:before="0" w:after="120"/>
        <w:rPr>
          <w:rFonts w:ascii="Tahoma" w:eastAsia="Calibri" w:hAnsi="Tahoma" w:cs="Tahoma"/>
          <w:b/>
          <w:color w:val="auto"/>
          <w:lang w:val="en-US"/>
        </w:rPr>
      </w:pPr>
      <w:r w:rsidRPr="0083260D">
        <w:rPr>
          <w:rFonts w:ascii="Tahoma" w:eastAsia="Calibri" w:hAnsi="Tahoma" w:cs="Tahoma"/>
          <w:b/>
          <w:color w:val="auto"/>
          <w:lang w:val="en-US"/>
        </w:rPr>
        <w:t>F.2.19</w:t>
      </w:r>
      <w:r w:rsidRPr="0083260D">
        <w:rPr>
          <w:rFonts w:ascii="Tahoma" w:eastAsia="Calibri" w:hAnsi="Tahoma" w:cs="Tahoma"/>
          <w:b/>
          <w:color w:val="auto"/>
          <w:lang w:val="en-US"/>
        </w:rPr>
        <w:tab/>
      </w:r>
      <w:r>
        <w:rPr>
          <w:rFonts w:ascii="Tahoma" w:eastAsia="Calibri" w:hAnsi="Tahoma" w:cs="Tahoma"/>
          <w:b/>
          <w:color w:val="auto"/>
          <w:lang w:val="en-US"/>
        </w:rPr>
        <w:tab/>
        <w:t xml:space="preserve">  </w:t>
      </w:r>
      <w:r w:rsidRPr="0083260D">
        <w:rPr>
          <w:rFonts w:ascii="Tahoma" w:eastAsia="Calibri" w:hAnsi="Tahoma" w:cs="Tahoma"/>
          <w:b/>
          <w:color w:val="auto"/>
          <w:lang w:val="en-US"/>
        </w:rPr>
        <w:t>Inspections, tests and analysis</w:t>
      </w:r>
    </w:p>
    <w:p w14:paraId="3D5DE658" w14:textId="77777777" w:rsidR="0082611C" w:rsidRDefault="0082611C" w:rsidP="0082611C">
      <w:pPr>
        <w:tabs>
          <w:tab w:val="left" w:pos="1560"/>
        </w:tabs>
        <w:autoSpaceDE w:val="0"/>
        <w:autoSpaceDN w:val="0"/>
        <w:adjustRightInd w:val="0"/>
        <w:spacing w:after="0" w:line="240" w:lineRule="auto"/>
        <w:ind w:left="1560" w:hanging="1560"/>
        <w:jc w:val="both"/>
        <w:rPr>
          <w:rFonts w:ascii="Tahoma" w:eastAsia="Calibri" w:hAnsi="Tahoma" w:cs="Tahoma"/>
          <w:lang w:val="en-US"/>
        </w:rPr>
      </w:pPr>
      <w:r>
        <w:rPr>
          <w:rFonts w:ascii="Tahoma" w:eastAsia="Calibri" w:hAnsi="Tahoma" w:cs="Tahoma"/>
          <w:lang w:val="en-US"/>
        </w:rPr>
        <w:tab/>
      </w:r>
      <w:r w:rsidRPr="000D6ED2">
        <w:rPr>
          <w:rFonts w:ascii="Tahoma" w:eastAsia="Calibri" w:hAnsi="Tahoma" w:cs="Tahoma"/>
          <w:lang w:val="en-US"/>
        </w:rPr>
        <w:t>Provide access during working hours to premises for inspections, tests and analysis as provided for in the tender data.</w:t>
      </w:r>
    </w:p>
    <w:p w14:paraId="565A8C1E" w14:textId="77777777" w:rsidR="0082611C" w:rsidRPr="000D6ED2" w:rsidRDefault="0082611C" w:rsidP="0082611C">
      <w:pPr>
        <w:tabs>
          <w:tab w:val="left" w:pos="1560"/>
        </w:tabs>
        <w:autoSpaceDE w:val="0"/>
        <w:autoSpaceDN w:val="0"/>
        <w:adjustRightInd w:val="0"/>
        <w:spacing w:after="0" w:line="240" w:lineRule="auto"/>
        <w:jc w:val="both"/>
        <w:rPr>
          <w:rFonts w:ascii="Tahoma" w:eastAsia="Calibri" w:hAnsi="Tahoma" w:cs="Tahoma"/>
          <w:b/>
          <w:bCs/>
          <w:lang w:val="en-US"/>
        </w:rPr>
      </w:pPr>
    </w:p>
    <w:p w14:paraId="6ABE460B" w14:textId="77777777" w:rsidR="0082611C" w:rsidRPr="0083260D" w:rsidRDefault="0082611C" w:rsidP="0082611C">
      <w:pPr>
        <w:pStyle w:val="Heading5"/>
        <w:spacing w:before="0" w:after="120"/>
        <w:rPr>
          <w:rFonts w:ascii="Tahoma" w:eastAsia="Calibri" w:hAnsi="Tahoma" w:cs="Tahoma"/>
          <w:b/>
          <w:color w:val="auto"/>
          <w:lang w:val="en-US"/>
        </w:rPr>
      </w:pPr>
      <w:r w:rsidRPr="0083260D">
        <w:rPr>
          <w:rFonts w:ascii="Tahoma" w:eastAsia="Calibri" w:hAnsi="Tahoma" w:cs="Tahoma"/>
          <w:b/>
          <w:color w:val="auto"/>
          <w:lang w:val="en-US"/>
        </w:rPr>
        <w:t>F.2.20</w:t>
      </w:r>
      <w:r>
        <w:rPr>
          <w:rFonts w:ascii="Tahoma" w:eastAsia="Calibri" w:hAnsi="Tahoma" w:cs="Tahoma"/>
          <w:b/>
          <w:color w:val="auto"/>
          <w:lang w:val="en-US"/>
        </w:rPr>
        <w:tab/>
      </w:r>
      <w:r w:rsidRPr="0083260D">
        <w:rPr>
          <w:rFonts w:ascii="Tahoma" w:eastAsia="Calibri" w:hAnsi="Tahoma" w:cs="Tahoma"/>
          <w:b/>
          <w:color w:val="auto"/>
          <w:lang w:val="en-US"/>
        </w:rPr>
        <w:tab/>
      </w:r>
      <w:r>
        <w:rPr>
          <w:rFonts w:ascii="Tahoma" w:eastAsia="Calibri" w:hAnsi="Tahoma" w:cs="Tahoma"/>
          <w:b/>
          <w:color w:val="auto"/>
          <w:lang w:val="en-US"/>
        </w:rPr>
        <w:t xml:space="preserve">  </w:t>
      </w:r>
      <w:r w:rsidRPr="0083260D">
        <w:rPr>
          <w:rFonts w:ascii="Tahoma" w:eastAsia="Calibri" w:hAnsi="Tahoma" w:cs="Tahoma"/>
          <w:b/>
          <w:color w:val="auto"/>
          <w:lang w:val="en-US"/>
        </w:rPr>
        <w:t>Submit securities, bonds, policies, etc.</w:t>
      </w:r>
    </w:p>
    <w:p w14:paraId="20920A76" w14:textId="77777777" w:rsidR="0082611C" w:rsidRPr="000D6ED2" w:rsidRDefault="0082611C" w:rsidP="0082611C">
      <w:pPr>
        <w:tabs>
          <w:tab w:val="left" w:pos="1560"/>
        </w:tabs>
        <w:autoSpaceDE w:val="0"/>
        <w:autoSpaceDN w:val="0"/>
        <w:adjustRightInd w:val="0"/>
        <w:spacing w:after="0" w:line="240" w:lineRule="auto"/>
        <w:ind w:left="1560" w:hanging="1560"/>
        <w:jc w:val="both"/>
        <w:rPr>
          <w:rFonts w:ascii="Tahoma" w:eastAsia="Calibri" w:hAnsi="Tahoma" w:cs="Tahoma"/>
          <w:lang w:val="en-US"/>
        </w:rPr>
      </w:pPr>
      <w:r>
        <w:rPr>
          <w:rFonts w:ascii="Tahoma" w:eastAsia="Calibri" w:hAnsi="Tahoma" w:cs="Tahoma"/>
          <w:lang w:val="en-US"/>
        </w:rPr>
        <w:tab/>
      </w:r>
      <w:r w:rsidRPr="000D6ED2">
        <w:rPr>
          <w:rFonts w:ascii="Tahoma" w:eastAsia="Calibri" w:hAnsi="Tahoma" w:cs="Tahoma"/>
          <w:lang w:val="en-US"/>
        </w:rPr>
        <w:t>If requested, submit for the employer’s acceptance before formation of the contract, all securities, bonds,</w:t>
      </w:r>
      <w:r>
        <w:rPr>
          <w:rFonts w:ascii="Tahoma" w:eastAsia="Calibri" w:hAnsi="Tahoma" w:cs="Tahoma"/>
          <w:lang w:val="en-US"/>
        </w:rPr>
        <w:t xml:space="preserve"> </w:t>
      </w:r>
      <w:r w:rsidRPr="000D6ED2">
        <w:rPr>
          <w:rFonts w:ascii="Tahoma" w:eastAsia="Calibri" w:hAnsi="Tahoma" w:cs="Tahoma"/>
          <w:lang w:val="en-US"/>
        </w:rPr>
        <w:t>guarantees, policies and certificates of insurance required in terms of the conditions of contract identified in the contract data.</w:t>
      </w:r>
    </w:p>
    <w:p w14:paraId="1DA80B04" w14:textId="77777777" w:rsidR="0082611C" w:rsidRPr="000D6ED2" w:rsidRDefault="0082611C" w:rsidP="0082611C">
      <w:pPr>
        <w:tabs>
          <w:tab w:val="left" w:pos="1560"/>
        </w:tabs>
        <w:autoSpaceDE w:val="0"/>
        <w:autoSpaceDN w:val="0"/>
        <w:adjustRightInd w:val="0"/>
        <w:spacing w:after="0" w:line="240" w:lineRule="auto"/>
        <w:jc w:val="both"/>
        <w:rPr>
          <w:rFonts w:ascii="Tahoma" w:eastAsia="Calibri" w:hAnsi="Tahoma" w:cs="Tahoma"/>
          <w:b/>
          <w:bCs/>
          <w:lang w:val="en-US"/>
        </w:rPr>
      </w:pPr>
    </w:p>
    <w:p w14:paraId="52BB4A21" w14:textId="77777777" w:rsidR="0082611C" w:rsidRPr="009A0402" w:rsidRDefault="0082611C" w:rsidP="0082611C">
      <w:pPr>
        <w:pStyle w:val="Heading5"/>
        <w:spacing w:before="0" w:after="120"/>
        <w:rPr>
          <w:rFonts w:ascii="Tahoma" w:eastAsia="Calibri" w:hAnsi="Tahoma" w:cs="Tahoma"/>
          <w:b/>
          <w:color w:val="auto"/>
          <w:lang w:val="en-US"/>
        </w:rPr>
      </w:pPr>
      <w:r w:rsidRPr="009A0402">
        <w:rPr>
          <w:rFonts w:ascii="Tahoma" w:eastAsia="Calibri" w:hAnsi="Tahoma" w:cs="Tahoma"/>
          <w:b/>
          <w:color w:val="auto"/>
          <w:lang w:val="en-US"/>
        </w:rPr>
        <w:t xml:space="preserve">F.2.21 </w:t>
      </w:r>
      <w:r w:rsidRPr="009A0402">
        <w:rPr>
          <w:rFonts w:ascii="Tahoma" w:eastAsia="Calibri" w:hAnsi="Tahoma" w:cs="Tahoma"/>
          <w:b/>
          <w:color w:val="auto"/>
          <w:lang w:val="en-US"/>
        </w:rPr>
        <w:tab/>
      </w:r>
      <w:r>
        <w:rPr>
          <w:rFonts w:ascii="Tahoma" w:eastAsia="Calibri" w:hAnsi="Tahoma" w:cs="Tahoma"/>
          <w:b/>
          <w:color w:val="auto"/>
          <w:lang w:val="en-US"/>
        </w:rPr>
        <w:t xml:space="preserve">  </w:t>
      </w:r>
      <w:r w:rsidRPr="009A0402">
        <w:rPr>
          <w:rFonts w:ascii="Tahoma" w:eastAsia="Calibri" w:hAnsi="Tahoma" w:cs="Tahoma"/>
          <w:b/>
          <w:color w:val="auto"/>
          <w:lang w:val="en-US"/>
        </w:rPr>
        <w:t>Check final draft</w:t>
      </w:r>
    </w:p>
    <w:p w14:paraId="7617BE3C" w14:textId="77777777" w:rsidR="0082611C" w:rsidRDefault="0082611C" w:rsidP="0082611C">
      <w:pPr>
        <w:tabs>
          <w:tab w:val="left" w:pos="1560"/>
        </w:tabs>
        <w:autoSpaceDE w:val="0"/>
        <w:autoSpaceDN w:val="0"/>
        <w:adjustRightInd w:val="0"/>
        <w:spacing w:after="0" w:line="240" w:lineRule="auto"/>
        <w:ind w:left="1560" w:hanging="1560"/>
        <w:jc w:val="both"/>
        <w:rPr>
          <w:rFonts w:ascii="Tahoma" w:eastAsia="Calibri" w:hAnsi="Tahoma" w:cs="Tahoma"/>
          <w:lang w:val="en-US"/>
        </w:rPr>
      </w:pPr>
      <w:r>
        <w:rPr>
          <w:rFonts w:ascii="Tahoma" w:eastAsia="Calibri" w:hAnsi="Tahoma" w:cs="Tahoma"/>
          <w:lang w:val="en-US"/>
        </w:rPr>
        <w:tab/>
      </w:r>
      <w:r w:rsidRPr="000D6ED2">
        <w:rPr>
          <w:rFonts w:ascii="Tahoma" w:eastAsia="Calibri" w:hAnsi="Tahoma" w:cs="Tahoma"/>
          <w:lang w:val="en-US"/>
        </w:rPr>
        <w:t>Check the final draft of the contract provided by the employer within the time available for the employer to issue the contract.</w:t>
      </w:r>
    </w:p>
    <w:p w14:paraId="07E9F35E" w14:textId="77777777" w:rsidR="0082611C" w:rsidRPr="000D6ED2" w:rsidRDefault="0082611C" w:rsidP="0082611C">
      <w:pPr>
        <w:tabs>
          <w:tab w:val="left" w:pos="1560"/>
        </w:tabs>
        <w:autoSpaceDE w:val="0"/>
        <w:autoSpaceDN w:val="0"/>
        <w:adjustRightInd w:val="0"/>
        <w:spacing w:after="0" w:line="240" w:lineRule="auto"/>
        <w:ind w:left="1560" w:hanging="1560"/>
        <w:jc w:val="both"/>
        <w:rPr>
          <w:rFonts w:ascii="Tahoma" w:eastAsia="Calibri" w:hAnsi="Tahoma" w:cs="Tahoma"/>
          <w:lang w:val="en-US"/>
        </w:rPr>
      </w:pPr>
    </w:p>
    <w:p w14:paraId="352A2275" w14:textId="77777777" w:rsidR="0082611C" w:rsidRPr="009A0402" w:rsidRDefault="0082611C" w:rsidP="0082611C">
      <w:pPr>
        <w:pStyle w:val="Heading5"/>
        <w:spacing w:before="0" w:after="120"/>
        <w:rPr>
          <w:rFonts w:ascii="Tahoma" w:eastAsia="Calibri" w:hAnsi="Tahoma" w:cs="Tahoma"/>
          <w:b/>
          <w:color w:val="auto"/>
          <w:lang w:val="en-US"/>
        </w:rPr>
      </w:pPr>
      <w:r w:rsidRPr="009A0402">
        <w:rPr>
          <w:rFonts w:ascii="Tahoma" w:eastAsia="Calibri" w:hAnsi="Tahoma" w:cs="Tahoma"/>
          <w:b/>
          <w:color w:val="auto"/>
          <w:lang w:val="en-US"/>
        </w:rPr>
        <w:t>F.2.22</w:t>
      </w:r>
      <w:r w:rsidRPr="009A0402">
        <w:rPr>
          <w:rFonts w:ascii="Tahoma" w:eastAsia="Calibri" w:hAnsi="Tahoma" w:cs="Tahoma"/>
          <w:b/>
          <w:color w:val="auto"/>
          <w:lang w:val="en-US"/>
        </w:rPr>
        <w:tab/>
      </w:r>
      <w:r>
        <w:rPr>
          <w:rFonts w:ascii="Tahoma" w:eastAsia="Calibri" w:hAnsi="Tahoma" w:cs="Tahoma"/>
          <w:b/>
          <w:color w:val="auto"/>
          <w:lang w:val="en-US"/>
        </w:rPr>
        <w:tab/>
        <w:t xml:space="preserve">  </w:t>
      </w:r>
      <w:r w:rsidRPr="009A0402">
        <w:rPr>
          <w:rFonts w:ascii="Tahoma" w:eastAsia="Calibri" w:hAnsi="Tahoma" w:cs="Tahoma"/>
          <w:b/>
          <w:color w:val="auto"/>
          <w:lang w:val="en-US"/>
        </w:rPr>
        <w:t>Return of other tender documents</w:t>
      </w:r>
    </w:p>
    <w:p w14:paraId="2C78BD05" w14:textId="77777777" w:rsidR="0082611C" w:rsidRPr="009A0402" w:rsidRDefault="0082611C" w:rsidP="0082611C">
      <w:pPr>
        <w:tabs>
          <w:tab w:val="left" w:pos="1560"/>
        </w:tabs>
        <w:autoSpaceDE w:val="0"/>
        <w:autoSpaceDN w:val="0"/>
        <w:adjustRightInd w:val="0"/>
        <w:spacing w:after="100" w:afterAutospacing="1" w:line="240" w:lineRule="auto"/>
        <w:ind w:left="1560" w:hanging="1560"/>
        <w:jc w:val="both"/>
        <w:rPr>
          <w:rFonts w:ascii="Tahoma" w:eastAsia="Calibri" w:hAnsi="Tahoma" w:cs="Tahoma"/>
          <w:iCs/>
          <w:lang w:val="en-US"/>
        </w:rPr>
      </w:pPr>
      <w:r>
        <w:rPr>
          <w:rFonts w:ascii="Tahoma" w:eastAsia="Calibri" w:hAnsi="Tahoma" w:cs="Tahoma"/>
          <w:lang w:val="en-US"/>
        </w:rPr>
        <w:tab/>
      </w:r>
      <w:r w:rsidRPr="000D6ED2">
        <w:rPr>
          <w:rFonts w:ascii="Tahoma" w:eastAsia="Calibri" w:hAnsi="Tahoma" w:cs="Tahoma"/>
          <w:lang w:val="en-US"/>
        </w:rPr>
        <w:t>If so, instructed by the employer, return all retained tender documents within 28 days after the expiry of the validity period stated in the tender data</w:t>
      </w:r>
      <w:r w:rsidRPr="000D6ED2">
        <w:rPr>
          <w:rFonts w:ascii="Tahoma" w:eastAsia="Calibri" w:hAnsi="Tahoma" w:cs="Tahoma"/>
          <w:i/>
          <w:iCs/>
          <w:lang w:val="en-US"/>
        </w:rPr>
        <w:t>.</w:t>
      </w:r>
    </w:p>
    <w:p w14:paraId="2EF82C7A" w14:textId="77777777" w:rsidR="0082611C" w:rsidRPr="009A0402" w:rsidRDefault="0082611C" w:rsidP="0082611C">
      <w:pPr>
        <w:pStyle w:val="Heading5"/>
        <w:spacing w:before="0" w:after="120"/>
        <w:rPr>
          <w:rFonts w:ascii="Tahoma" w:eastAsia="Calibri" w:hAnsi="Tahoma" w:cs="Tahoma"/>
          <w:b/>
          <w:color w:val="auto"/>
          <w:lang w:val="en-US"/>
        </w:rPr>
      </w:pPr>
      <w:r w:rsidRPr="009A0402">
        <w:rPr>
          <w:rFonts w:ascii="Tahoma" w:eastAsia="Calibri" w:hAnsi="Tahoma" w:cs="Tahoma"/>
          <w:b/>
          <w:color w:val="auto"/>
          <w:lang w:val="en-US"/>
        </w:rPr>
        <w:t>F.2.23</w:t>
      </w:r>
      <w:r w:rsidRPr="009A0402">
        <w:rPr>
          <w:rFonts w:ascii="Tahoma" w:eastAsia="Calibri" w:hAnsi="Tahoma" w:cs="Tahoma"/>
          <w:b/>
          <w:color w:val="auto"/>
          <w:lang w:val="en-US"/>
        </w:rPr>
        <w:tab/>
      </w:r>
      <w:r>
        <w:rPr>
          <w:rFonts w:ascii="Tahoma" w:eastAsia="Calibri" w:hAnsi="Tahoma" w:cs="Tahoma"/>
          <w:b/>
          <w:color w:val="auto"/>
          <w:lang w:val="en-US"/>
        </w:rPr>
        <w:tab/>
        <w:t xml:space="preserve">  </w:t>
      </w:r>
      <w:r w:rsidRPr="009A0402">
        <w:rPr>
          <w:rFonts w:ascii="Tahoma" w:eastAsia="Calibri" w:hAnsi="Tahoma" w:cs="Tahoma"/>
          <w:b/>
          <w:color w:val="auto"/>
          <w:lang w:val="en-US"/>
        </w:rPr>
        <w:t>Certificates</w:t>
      </w:r>
    </w:p>
    <w:p w14:paraId="01CF1EFD" w14:textId="77777777" w:rsidR="0082611C" w:rsidRPr="000D6ED2" w:rsidRDefault="0082611C" w:rsidP="0082611C">
      <w:pPr>
        <w:tabs>
          <w:tab w:val="left" w:pos="1560"/>
        </w:tabs>
        <w:autoSpaceDE w:val="0"/>
        <w:autoSpaceDN w:val="0"/>
        <w:adjustRightInd w:val="0"/>
        <w:spacing w:after="0" w:line="240" w:lineRule="auto"/>
        <w:ind w:left="1560" w:hanging="1560"/>
        <w:jc w:val="both"/>
        <w:rPr>
          <w:rFonts w:ascii="Tahoma" w:eastAsia="Calibri" w:hAnsi="Tahoma" w:cs="Tahoma"/>
          <w:lang w:val="en-US"/>
        </w:rPr>
      </w:pPr>
      <w:r>
        <w:rPr>
          <w:rFonts w:ascii="Tahoma" w:eastAsia="Calibri" w:hAnsi="Tahoma" w:cs="Tahoma"/>
          <w:lang w:val="en-US"/>
        </w:rPr>
        <w:tab/>
      </w:r>
      <w:r w:rsidRPr="000D6ED2">
        <w:rPr>
          <w:rFonts w:ascii="Tahoma" w:eastAsia="Calibri" w:hAnsi="Tahoma" w:cs="Tahoma"/>
          <w:lang w:val="en-US"/>
        </w:rPr>
        <w:t>Include in the tender submission or provide the employer with any certificates as stated in the tender data.</w:t>
      </w:r>
    </w:p>
    <w:p w14:paraId="01E47B26" w14:textId="77777777" w:rsidR="0082611C" w:rsidRDefault="0082611C" w:rsidP="0082611C">
      <w:pPr>
        <w:tabs>
          <w:tab w:val="left" w:pos="1560"/>
        </w:tabs>
        <w:autoSpaceDE w:val="0"/>
        <w:autoSpaceDN w:val="0"/>
        <w:adjustRightInd w:val="0"/>
        <w:spacing w:after="0" w:line="240" w:lineRule="auto"/>
        <w:jc w:val="both"/>
        <w:rPr>
          <w:rFonts w:ascii="Tahoma" w:eastAsia="Calibri" w:hAnsi="Tahoma" w:cs="Tahoma"/>
          <w:b/>
          <w:bCs/>
          <w:lang w:val="en-US"/>
        </w:rPr>
      </w:pPr>
    </w:p>
    <w:p w14:paraId="35550CDE" w14:textId="77777777" w:rsidR="0082611C" w:rsidRPr="009A0402" w:rsidRDefault="0082611C" w:rsidP="0082611C">
      <w:pPr>
        <w:pStyle w:val="Heading5"/>
        <w:spacing w:before="0"/>
        <w:rPr>
          <w:rFonts w:ascii="Tahoma" w:eastAsia="Calibri" w:hAnsi="Tahoma" w:cs="Tahoma"/>
          <w:b/>
          <w:lang w:val="en-US"/>
        </w:rPr>
      </w:pPr>
      <w:r w:rsidRPr="009A0402">
        <w:rPr>
          <w:rFonts w:ascii="Tahoma" w:eastAsia="Calibri" w:hAnsi="Tahoma" w:cs="Tahoma"/>
          <w:b/>
          <w:color w:val="auto"/>
          <w:lang w:val="en-US"/>
        </w:rPr>
        <w:t xml:space="preserve">F.3 </w:t>
      </w:r>
      <w:r w:rsidRPr="009A0402">
        <w:rPr>
          <w:rFonts w:ascii="Tahoma" w:eastAsia="Calibri" w:hAnsi="Tahoma" w:cs="Tahoma"/>
          <w:b/>
          <w:color w:val="auto"/>
          <w:lang w:val="en-US"/>
        </w:rPr>
        <w:tab/>
      </w:r>
      <w:r>
        <w:rPr>
          <w:rFonts w:ascii="Tahoma" w:eastAsia="Calibri" w:hAnsi="Tahoma" w:cs="Tahoma"/>
          <w:b/>
          <w:color w:val="auto"/>
          <w:lang w:val="en-US"/>
        </w:rPr>
        <w:tab/>
        <w:t xml:space="preserve">  </w:t>
      </w:r>
      <w:r w:rsidRPr="009A0402">
        <w:rPr>
          <w:rFonts w:ascii="Tahoma" w:eastAsia="Calibri" w:hAnsi="Tahoma" w:cs="Tahoma"/>
          <w:b/>
          <w:color w:val="auto"/>
          <w:lang w:val="en-US"/>
        </w:rPr>
        <w:t>The employer’s undertakings</w:t>
      </w:r>
    </w:p>
    <w:p w14:paraId="1ADB63A2" w14:textId="77777777" w:rsidR="0082611C" w:rsidRPr="000D6ED2" w:rsidRDefault="0082611C" w:rsidP="0082611C">
      <w:pPr>
        <w:tabs>
          <w:tab w:val="left" w:pos="1560"/>
        </w:tabs>
        <w:autoSpaceDE w:val="0"/>
        <w:autoSpaceDN w:val="0"/>
        <w:adjustRightInd w:val="0"/>
        <w:spacing w:after="0" w:line="240" w:lineRule="auto"/>
        <w:jc w:val="both"/>
        <w:rPr>
          <w:rFonts w:ascii="Tahoma" w:eastAsia="Calibri" w:hAnsi="Tahoma" w:cs="Tahoma"/>
          <w:b/>
          <w:bCs/>
          <w:lang w:val="en-US"/>
        </w:rPr>
      </w:pPr>
    </w:p>
    <w:p w14:paraId="6D89F885" w14:textId="77777777" w:rsidR="0082611C" w:rsidRPr="009E0E54" w:rsidRDefault="0082611C" w:rsidP="0082611C">
      <w:pPr>
        <w:pStyle w:val="Heading5"/>
        <w:spacing w:before="0" w:after="120"/>
        <w:rPr>
          <w:rFonts w:ascii="Tahoma" w:eastAsia="Calibri" w:hAnsi="Tahoma" w:cs="Tahoma"/>
          <w:b/>
          <w:lang w:val="en-US"/>
        </w:rPr>
      </w:pPr>
      <w:r w:rsidRPr="009A0402">
        <w:rPr>
          <w:rFonts w:ascii="Tahoma" w:eastAsia="Calibri" w:hAnsi="Tahoma" w:cs="Tahoma"/>
          <w:b/>
          <w:color w:val="auto"/>
          <w:lang w:val="en-US"/>
        </w:rPr>
        <w:t xml:space="preserve">F.3.1 </w:t>
      </w:r>
      <w:r w:rsidRPr="009A0402">
        <w:rPr>
          <w:rFonts w:ascii="Tahoma" w:eastAsia="Calibri" w:hAnsi="Tahoma" w:cs="Tahoma"/>
          <w:b/>
          <w:color w:val="auto"/>
          <w:lang w:val="en-US"/>
        </w:rPr>
        <w:tab/>
      </w:r>
      <w:r>
        <w:rPr>
          <w:rFonts w:ascii="Tahoma" w:eastAsia="Calibri" w:hAnsi="Tahoma" w:cs="Tahoma"/>
          <w:b/>
          <w:color w:val="auto"/>
          <w:lang w:val="en-US"/>
        </w:rPr>
        <w:tab/>
        <w:t xml:space="preserve"> </w:t>
      </w:r>
      <w:r w:rsidRPr="009A0402">
        <w:rPr>
          <w:rFonts w:ascii="Tahoma" w:eastAsia="Calibri" w:hAnsi="Tahoma" w:cs="Tahoma"/>
          <w:b/>
          <w:color w:val="auto"/>
          <w:lang w:val="en-US"/>
        </w:rPr>
        <w:t>Respond to requests from the tenderer</w:t>
      </w:r>
    </w:p>
    <w:p w14:paraId="610FE8C5" w14:textId="77777777" w:rsidR="0082611C" w:rsidRPr="000D6ED2" w:rsidRDefault="0082611C" w:rsidP="0082611C">
      <w:pPr>
        <w:tabs>
          <w:tab w:val="left" w:pos="1560"/>
        </w:tabs>
        <w:autoSpaceDE w:val="0"/>
        <w:autoSpaceDN w:val="0"/>
        <w:adjustRightInd w:val="0"/>
        <w:spacing w:after="0" w:line="240" w:lineRule="auto"/>
        <w:ind w:left="1560" w:hanging="1560"/>
        <w:jc w:val="both"/>
        <w:rPr>
          <w:rFonts w:ascii="Tahoma" w:eastAsia="Calibri" w:hAnsi="Tahoma" w:cs="Tahoma"/>
          <w:lang w:val="en-US"/>
        </w:rPr>
      </w:pPr>
      <w:r>
        <w:rPr>
          <w:rFonts w:ascii="Tahoma" w:eastAsia="Calibri" w:hAnsi="Tahoma" w:cs="Tahoma"/>
          <w:b/>
          <w:bCs/>
          <w:lang w:val="en-US"/>
        </w:rPr>
        <w:t>F.3.1.1</w:t>
      </w:r>
      <w:r>
        <w:rPr>
          <w:rFonts w:ascii="Tahoma" w:eastAsia="Calibri" w:hAnsi="Tahoma" w:cs="Tahoma"/>
          <w:b/>
          <w:bCs/>
          <w:lang w:val="en-US"/>
        </w:rPr>
        <w:tab/>
      </w:r>
      <w:r w:rsidRPr="000D6ED2">
        <w:rPr>
          <w:rFonts w:ascii="Tahoma" w:eastAsia="Calibri" w:hAnsi="Tahoma" w:cs="Tahoma"/>
          <w:lang w:val="en-US"/>
        </w:rPr>
        <w:t>Unless otherwise stated in the tender Data, respond to a request for clarification received up to five</w:t>
      </w:r>
      <w:r>
        <w:rPr>
          <w:rFonts w:ascii="Tahoma" w:eastAsia="Calibri" w:hAnsi="Tahoma" w:cs="Tahoma"/>
          <w:lang w:val="en-US"/>
        </w:rPr>
        <w:t xml:space="preserve"> </w:t>
      </w:r>
      <w:r w:rsidRPr="000D6ED2">
        <w:rPr>
          <w:rFonts w:ascii="Tahoma" w:eastAsia="Calibri" w:hAnsi="Tahoma" w:cs="Tahoma"/>
          <w:lang w:val="en-US"/>
        </w:rPr>
        <w:t>working days before the tender closing time stated in the Tender Data an</w:t>
      </w:r>
      <w:r>
        <w:rPr>
          <w:rFonts w:ascii="Tahoma" w:eastAsia="Calibri" w:hAnsi="Tahoma" w:cs="Tahoma"/>
          <w:lang w:val="en-US"/>
        </w:rPr>
        <w:t xml:space="preserve">d notify all tenderers who drew </w:t>
      </w:r>
      <w:r w:rsidRPr="000D6ED2">
        <w:rPr>
          <w:rFonts w:ascii="Tahoma" w:eastAsia="Calibri" w:hAnsi="Tahoma" w:cs="Tahoma"/>
          <w:lang w:val="en-US"/>
        </w:rPr>
        <w:t>procurement documents.</w:t>
      </w:r>
    </w:p>
    <w:p w14:paraId="3A61C17B" w14:textId="77777777" w:rsidR="0082611C" w:rsidRPr="00C83F63" w:rsidRDefault="0082611C" w:rsidP="00664681">
      <w:pPr>
        <w:rPr>
          <w:rFonts w:ascii="Tahoma" w:eastAsia="Calibri" w:hAnsi="Tahoma" w:cs="Tahoma"/>
          <w:b/>
          <w:bCs/>
          <w:lang w:val="en-US"/>
        </w:rPr>
      </w:pPr>
      <w:r>
        <w:rPr>
          <w:rFonts w:ascii="Tahoma" w:eastAsia="Calibri" w:hAnsi="Tahoma" w:cs="Tahoma"/>
          <w:b/>
          <w:bCs/>
          <w:lang w:val="en-US"/>
        </w:rPr>
        <w:br w:type="page"/>
      </w:r>
      <w:r>
        <w:rPr>
          <w:rFonts w:ascii="Tahoma" w:eastAsia="Calibri" w:hAnsi="Tahoma" w:cs="Tahoma"/>
          <w:b/>
          <w:bCs/>
          <w:lang w:val="en-US"/>
        </w:rPr>
        <w:lastRenderedPageBreak/>
        <w:t>F.3.1.2</w:t>
      </w:r>
      <w:r>
        <w:rPr>
          <w:rFonts w:ascii="Tahoma" w:eastAsia="Calibri" w:hAnsi="Tahoma" w:cs="Tahoma"/>
          <w:b/>
          <w:bCs/>
          <w:lang w:val="en-US"/>
        </w:rPr>
        <w:tab/>
      </w:r>
      <w:r w:rsidRPr="000D6ED2">
        <w:rPr>
          <w:rFonts w:ascii="Tahoma" w:eastAsia="Calibri" w:hAnsi="Tahoma" w:cs="Tahoma"/>
          <w:lang w:val="en-US"/>
        </w:rPr>
        <w:t>Consider any request to make a material change in the capabilities or formation of the tendering entity (or</w:t>
      </w:r>
      <w:r>
        <w:rPr>
          <w:rFonts w:ascii="Tahoma" w:eastAsia="Calibri" w:hAnsi="Tahoma" w:cs="Tahoma"/>
          <w:lang w:val="en-US"/>
        </w:rPr>
        <w:t xml:space="preserve"> </w:t>
      </w:r>
      <w:r w:rsidRPr="000D6ED2">
        <w:rPr>
          <w:rFonts w:ascii="Tahoma" w:eastAsia="Calibri" w:hAnsi="Tahoma" w:cs="Tahoma"/>
          <w:lang w:val="en-US"/>
        </w:rPr>
        <w:t>both) or any other criteria which formed part of the qualifying requirements used to prequalify a tenderer  to submit a tender offer in terms of a previous procurement process and deny any such request if as a consequence:</w:t>
      </w:r>
    </w:p>
    <w:p w14:paraId="53486572" w14:textId="77777777" w:rsidR="0082611C" w:rsidRPr="000D6ED2" w:rsidRDefault="0082611C" w:rsidP="0082611C">
      <w:pPr>
        <w:tabs>
          <w:tab w:val="left" w:pos="1560"/>
        </w:tabs>
        <w:autoSpaceDE w:val="0"/>
        <w:autoSpaceDN w:val="0"/>
        <w:adjustRightInd w:val="0"/>
        <w:spacing w:after="0" w:line="240" w:lineRule="auto"/>
        <w:ind w:left="1560" w:hanging="1560"/>
        <w:jc w:val="both"/>
        <w:rPr>
          <w:rFonts w:ascii="Tahoma" w:eastAsia="Calibri" w:hAnsi="Tahoma" w:cs="Tahoma"/>
          <w:lang w:val="en-US"/>
        </w:rPr>
      </w:pPr>
    </w:p>
    <w:p w14:paraId="1B68B77C" w14:textId="77777777" w:rsidR="0082611C" w:rsidRDefault="0082611C" w:rsidP="0082611C">
      <w:pPr>
        <w:tabs>
          <w:tab w:val="left" w:pos="1560"/>
          <w:tab w:val="left" w:pos="2127"/>
        </w:tabs>
        <w:autoSpaceDE w:val="0"/>
        <w:autoSpaceDN w:val="0"/>
        <w:adjustRightInd w:val="0"/>
        <w:spacing w:after="0" w:line="240" w:lineRule="auto"/>
        <w:ind w:left="2127" w:hanging="1407"/>
        <w:jc w:val="both"/>
        <w:rPr>
          <w:rFonts w:ascii="Tahoma" w:eastAsia="Calibri" w:hAnsi="Tahoma" w:cs="Tahoma"/>
          <w:lang w:val="en-US"/>
        </w:rPr>
      </w:pPr>
      <w:r>
        <w:rPr>
          <w:rFonts w:ascii="Tahoma" w:eastAsia="Calibri" w:hAnsi="Tahoma" w:cs="Tahoma"/>
          <w:lang w:val="en-US"/>
        </w:rPr>
        <w:tab/>
        <w:t>(</w:t>
      </w:r>
      <w:r w:rsidRPr="000D6ED2">
        <w:rPr>
          <w:rFonts w:ascii="Tahoma" w:eastAsia="Calibri" w:hAnsi="Tahoma" w:cs="Tahoma"/>
          <w:lang w:val="en-US"/>
        </w:rPr>
        <w:t xml:space="preserve">a) </w:t>
      </w:r>
      <w:r>
        <w:rPr>
          <w:rFonts w:ascii="Tahoma" w:eastAsia="Calibri" w:hAnsi="Tahoma" w:cs="Tahoma"/>
          <w:lang w:val="en-US"/>
        </w:rPr>
        <w:tab/>
      </w:r>
      <w:r w:rsidRPr="000D6ED2">
        <w:rPr>
          <w:rFonts w:ascii="Tahoma" w:eastAsia="Calibri" w:hAnsi="Tahoma" w:cs="Tahoma"/>
          <w:lang w:val="en-US"/>
        </w:rPr>
        <w:t>an individual firm, or a joint venture as a whole, or any individual member of the joint venture fails to meet</w:t>
      </w:r>
      <w:r>
        <w:rPr>
          <w:rFonts w:ascii="Tahoma" w:eastAsia="Calibri" w:hAnsi="Tahoma" w:cs="Tahoma"/>
          <w:lang w:val="en-US"/>
        </w:rPr>
        <w:t xml:space="preserve"> </w:t>
      </w:r>
      <w:r w:rsidRPr="000D6ED2">
        <w:rPr>
          <w:rFonts w:ascii="Tahoma" w:eastAsia="Calibri" w:hAnsi="Tahoma" w:cs="Tahoma"/>
          <w:lang w:val="en-US"/>
        </w:rPr>
        <w:t>any of the collective or individual qualifying requirements;</w:t>
      </w:r>
    </w:p>
    <w:p w14:paraId="1B53C732" w14:textId="77777777" w:rsidR="0082611C" w:rsidRDefault="0082611C" w:rsidP="0082611C">
      <w:pPr>
        <w:tabs>
          <w:tab w:val="left" w:pos="1560"/>
          <w:tab w:val="left" w:pos="2127"/>
        </w:tabs>
        <w:autoSpaceDE w:val="0"/>
        <w:autoSpaceDN w:val="0"/>
        <w:adjustRightInd w:val="0"/>
        <w:spacing w:after="0" w:line="240" w:lineRule="auto"/>
        <w:ind w:left="2127" w:hanging="1407"/>
        <w:jc w:val="both"/>
        <w:rPr>
          <w:rFonts w:ascii="Tahoma" w:eastAsia="Calibri" w:hAnsi="Tahoma" w:cs="Tahoma"/>
          <w:lang w:val="en-US"/>
        </w:rPr>
      </w:pPr>
      <w:r>
        <w:rPr>
          <w:rFonts w:ascii="Tahoma" w:eastAsia="Calibri" w:hAnsi="Tahoma" w:cs="Tahoma"/>
          <w:lang w:val="en-US"/>
        </w:rPr>
        <w:tab/>
        <w:t>(</w:t>
      </w:r>
      <w:r w:rsidRPr="000D6ED2">
        <w:rPr>
          <w:rFonts w:ascii="Tahoma" w:eastAsia="Calibri" w:hAnsi="Tahoma" w:cs="Tahoma"/>
          <w:lang w:val="en-US"/>
        </w:rPr>
        <w:t xml:space="preserve">b) </w:t>
      </w:r>
      <w:r>
        <w:rPr>
          <w:rFonts w:ascii="Tahoma" w:eastAsia="Calibri" w:hAnsi="Tahoma" w:cs="Tahoma"/>
          <w:lang w:val="en-US"/>
        </w:rPr>
        <w:tab/>
      </w:r>
      <w:r w:rsidRPr="000D6ED2">
        <w:rPr>
          <w:rFonts w:ascii="Tahoma" w:eastAsia="Calibri" w:hAnsi="Tahoma" w:cs="Tahoma"/>
          <w:lang w:val="en-US"/>
        </w:rPr>
        <w:t>the new partners to a joint venture were not prequalified in the first instance, either as individual firms or as another joint venture; or</w:t>
      </w:r>
    </w:p>
    <w:p w14:paraId="780D9703" w14:textId="77777777" w:rsidR="0082611C" w:rsidRDefault="0082611C" w:rsidP="0082611C">
      <w:pPr>
        <w:tabs>
          <w:tab w:val="left" w:pos="1560"/>
          <w:tab w:val="left" w:pos="2127"/>
        </w:tabs>
        <w:autoSpaceDE w:val="0"/>
        <w:autoSpaceDN w:val="0"/>
        <w:adjustRightInd w:val="0"/>
        <w:spacing w:after="0" w:line="240" w:lineRule="auto"/>
        <w:ind w:left="2127" w:hanging="1407"/>
        <w:jc w:val="both"/>
        <w:rPr>
          <w:rFonts w:ascii="Tahoma" w:eastAsia="Calibri" w:hAnsi="Tahoma" w:cs="Tahoma"/>
          <w:lang w:val="en-US"/>
        </w:rPr>
      </w:pPr>
      <w:r>
        <w:rPr>
          <w:rFonts w:ascii="Tahoma" w:eastAsia="Calibri" w:hAnsi="Tahoma" w:cs="Tahoma"/>
          <w:lang w:val="en-US"/>
        </w:rPr>
        <w:tab/>
        <w:t>(</w:t>
      </w:r>
      <w:r w:rsidRPr="000D6ED2">
        <w:rPr>
          <w:rFonts w:ascii="Tahoma" w:eastAsia="Calibri" w:hAnsi="Tahoma" w:cs="Tahoma"/>
          <w:lang w:val="en-US"/>
        </w:rPr>
        <w:t xml:space="preserve">c) </w:t>
      </w:r>
      <w:r>
        <w:rPr>
          <w:rFonts w:ascii="Tahoma" w:eastAsia="Calibri" w:hAnsi="Tahoma" w:cs="Tahoma"/>
          <w:lang w:val="en-US"/>
        </w:rPr>
        <w:tab/>
      </w:r>
      <w:r w:rsidRPr="000D6ED2">
        <w:rPr>
          <w:rFonts w:ascii="Tahoma" w:eastAsia="Calibri" w:hAnsi="Tahoma" w:cs="Tahoma"/>
          <w:lang w:val="en-US"/>
        </w:rPr>
        <w:t>in the opinion of the Employer, acceptance of the material change would compromise the outcome of the</w:t>
      </w:r>
      <w:r>
        <w:rPr>
          <w:rFonts w:ascii="Tahoma" w:eastAsia="Calibri" w:hAnsi="Tahoma" w:cs="Tahoma"/>
          <w:lang w:val="en-US"/>
        </w:rPr>
        <w:t xml:space="preserve"> </w:t>
      </w:r>
      <w:r w:rsidRPr="000D6ED2">
        <w:rPr>
          <w:rFonts w:ascii="Tahoma" w:eastAsia="Calibri" w:hAnsi="Tahoma" w:cs="Tahoma"/>
          <w:lang w:val="en-US"/>
        </w:rPr>
        <w:t>prequalification process.</w:t>
      </w:r>
    </w:p>
    <w:p w14:paraId="3C6743BA" w14:textId="77777777" w:rsidR="0082611C" w:rsidRPr="000D6ED2" w:rsidRDefault="0082611C" w:rsidP="0082611C">
      <w:pPr>
        <w:tabs>
          <w:tab w:val="left" w:pos="1560"/>
        </w:tabs>
        <w:autoSpaceDE w:val="0"/>
        <w:autoSpaceDN w:val="0"/>
        <w:adjustRightInd w:val="0"/>
        <w:spacing w:after="0" w:line="240" w:lineRule="auto"/>
        <w:jc w:val="both"/>
        <w:rPr>
          <w:rFonts w:ascii="Tahoma" w:eastAsia="Calibri" w:hAnsi="Tahoma" w:cs="Tahoma"/>
          <w:b/>
          <w:bCs/>
          <w:lang w:val="en-US"/>
        </w:rPr>
      </w:pPr>
    </w:p>
    <w:p w14:paraId="609E174D" w14:textId="77777777" w:rsidR="0082611C" w:rsidRPr="009A0402" w:rsidRDefault="0082611C" w:rsidP="0082611C">
      <w:pPr>
        <w:pStyle w:val="Heading5"/>
        <w:spacing w:before="0" w:after="120"/>
        <w:rPr>
          <w:rFonts w:ascii="Tahoma" w:eastAsia="Calibri" w:hAnsi="Tahoma" w:cs="Tahoma"/>
          <w:b/>
          <w:color w:val="auto"/>
          <w:lang w:val="en-US"/>
        </w:rPr>
      </w:pPr>
      <w:r w:rsidRPr="009A0402">
        <w:rPr>
          <w:rFonts w:ascii="Tahoma" w:eastAsia="Calibri" w:hAnsi="Tahoma" w:cs="Tahoma"/>
          <w:b/>
          <w:color w:val="auto"/>
          <w:lang w:val="en-US"/>
        </w:rPr>
        <w:t xml:space="preserve">F.3.2 </w:t>
      </w:r>
      <w:r w:rsidRPr="009A0402">
        <w:rPr>
          <w:rFonts w:ascii="Tahoma" w:eastAsia="Calibri" w:hAnsi="Tahoma" w:cs="Tahoma"/>
          <w:b/>
          <w:color w:val="auto"/>
          <w:lang w:val="en-US"/>
        </w:rPr>
        <w:tab/>
      </w:r>
      <w:r>
        <w:rPr>
          <w:rFonts w:ascii="Tahoma" w:eastAsia="Calibri" w:hAnsi="Tahoma" w:cs="Tahoma"/>
          <w:b/>
          <w:color w:val="auto"/>
          <w:lang w:val="en-US"/>
        </w:rPr>
        <w:tab/>
        <w:t xml:space="preserve"> </w:t>
      </w:r>
      <w:r w:rsidRPr="009A0402">
        <w:rPr>
          <w:rFonts w:ascii="Tahoma" w:eastAsia="Calibri" w:hAnsi="Tahoma" w:cs="Tahoma"/>
          <w:b/>
          <w:color w:val="auto"/>
          <w:lang w:val="en-US"/>
        </w:rPr>
        <w:t>Issue Addenda</w:t>
      </w:r>
    </w:p>
    <w:p w14:paraId="2BF0D1EC" w14:textId="77777777" w:rsidR="0082611C" w:rsidRDefault="0082611C" w:rsidP="0082611C">
      <w:pPr>
        <w:tabs>
          <w:tab w:val="left" w:pos="1560"/>
        </w:tabs>
        <w:autoSpaceDE w:val="0"/>
        <w:autoSpaceDN w:val="0"/>
        <w:adjustRightInd w:val="0"/>
        <w:spacing w:after="0" w:line="240" w:lineRule="auto"/>
        <w:ind w:left="1560" w:hanging="1560"/>
        <w:jc w:val="both"/>
        <w:rPr>
          <w:rFonts w:ascii="Tahoma" w:eastAsia="Calibri" w:hAnsi="Tahoma" w:cs="Tahoma"/>
          <w:lang w:val="en-US"/>
        </w:rPr>
      </w:pPr>
      <w:r>
        <w:rPr>
          <w:rFonts w:ascii="Tahoma" w:eastAsia="Calibri" w:hAnsi="Tahoma" w:cs="Tahoma"/>
          <w:lang w:val="en-US"/>
        </w:rPr>
        <w:tab/>
      </w:r>
      <w:r w:rsidRPr="000D6ED2">
        <w:rPr>
          <w:rFonts w:ascii="Tahoma" w:eastAsia="Calibri" w:hAnsi="Tahoma" w:cs="Tahoma"/>
          <w:lang w:val="en-US"/>
        </w:rPr>
        <w:t>If necessary, issue addenda that may amend or amplify the tender documents to each tenderer during the period from the date that tender documents are available until three days before the tender closing time stated in the Tender Data. If, as a result a tenderer applies for an extension to the closing time stated in the Tender Data, the Employer may grant such extension and, shall then notify all tenderers who drew documents.</w:t>
      </w:r>
    </w:p>
    <w:p w14:paraId="50B20241" w14:textId="77777777" w:rsidR="0082611C" w:rsidRDefault="0082611C" w:rsidP="0082611C">
      <w:pPr>
        <w:tabs>
          <w:tab w:val="left" w:pos="1560"/>
        </w:tabs>
        <w:autoSpaceDE w:val="0"/>
        <w:autoSpaceDN w:val="0"/>
        <w:adjustRightInd w:val="0"/>
        <w:spacing w:after="0" w:line="240" w:lineRule="auto"/>
        <w:ind w:left="1560" w:hanging="1560"/>
        <w:jc w:val="both"/>
        <w:rPr>
          <w:rFonts w:ascii="Tahoma" w:eastAsia="Calibri" w:hAnsi="Tahoma" w:cs="Tahoma"/>
          <w:lang w:val="en-US"/>
        </w:rPr>
      </w:pPr>
    </w:p>
    <w:p w14:paraId="580D684E" w14:textId="77777777" w:rsidR="0082611C" w:rsidRPr="009A0402" w:rsidRDefault="0082611C" w:rsidP="0082611C">
      <w:pPr>
        <w:pStyle w:val="Heading5"/>
        <w:spacing w:before="0" w:after="120"/>
        <w:rPr>
          <w:rFonts w:ascii="Tahoma" w:eastAsia="Calibri" w:hAnsi="Tahoma" w:cs="Tahoma"/>
          <w:b/>
          <w:color w:val="auto"/>
          <w:lang w:val="en-US"/>
        </w:rPr>
      </w:pPr>
      <w:r w:rsidRPr="009A0402">
        <w:rPr>
          <w:rFonts w:ascii="Tahoma" w:eastAsia="Calibri" w:hAnsi="Tahoma" w:cs="Tahoma"/>
          <w:b/>
          <w:color w:val="auto"/>
          <w:lang w:val="en-US"/>
        </w:rPr>
        <w:t xml:space="preserve">F.3.3 </w:t>
      </w:r>
      <w:r w:rsidRPr="009A0402">
        <w:rPr>
          <w:rFonts w:ascii="Tahoma" w:eastAsia="Calibri" w:hAnsi="Tahoma" w:cs="Tahoma"/>
          <w:b/>
          <w:color w:val="auto"/>
          <w:lang w:val="en-US"/>
        </w:rPr>
        <w:tab/>
      </w:r>
      <w:r>
        <w:rPr>
          <w:rFonts w:ascii="Tahoma" w:eastAsia="Calibri" w:hAnsi="Tahoma" w:cs="Tahoma"/>
          <w:b/>
          <w:color w:val="auto"/>
          <w:lang w:val="en-US"/>
        </w:rPr>
        <w:tab/>
        <w:t xml:space="preserve"> </w:t>
      </w:r>
      <w:r w:rsidRPr="009A0402">
        <w:rPr>
          <w:rFonts w:ascii="Tahoma" w:eastAsia="Calibri" w:hAnsi="Tahoma" w:cs="Tahoma"/>
          <w:b/>
          <w:color w:val="auto"/>
          <w:lang w:val="en-US"/>
        </w:rPr>
        <w:t>Return late tender offers</w:t>
      </w:r>
    </w:p>
    <w:p w14:paraId="1567595F" w14:textId="77777777" w:rsidR="0082611C" w:rsidRPr="000D6ED2" w:rsidRDefault="0082611C" w:rsidP="0082611C">
      <w:pPr>
        <w:tabs>
          <w:tab w:val="left" w:pos="1560"/>
        </w:tabs>
        <w:autoSpaceDE w:val="0"/>
        <w:autoSpaceDN w:val="0"/>
        <w:adjustRightInd w:val="0"/>
        <w:spacing w:after="0" w:line="240" w:lineRule="auto"/>
        <w:ind w:left="1560" w:hanging="1560"/>
        <w:jc w:val="both"/>
        <w:rPr>
          <w:rFonts w:ascii="Tahoma" w:eastAsia="Calibri" w:hAnsi="Tahoma" w:cs="Tahoma"/>
          <w:lang w:val="en-US"/>
        </w:rPr>
      </w:pPr>
      <w:r>
        <w:rPr>
          <w:rFonts w:ascii="Tahoma" w:eastAsia="Calibri" w:hAnsi="Tahoma" w:cs="Tahoma"/>
          <w:lang w:val="en-US"/>
        </w:rPr>
        <w:tab/>
      </w:r>
      <w:r w:rsidRPr="000D6ED2">
        <w:rPr>
          <w:rFonts w:ascii="Tahoma" w:eastAsia="Calibri" w:hAnsi="Tahoma" w:cs="Tahoma"/>
          <w:lang w:val="en-US"/>
        </w:rPr>
        <w:t>Return tender offers received after the closing time stated in the Tender Data, unopened, (unless it is necessary to open a tender submission to obtain a forwarding address), to the tenderer concerned.</w:t>
      </w:r>
    </w:p>
    <w:p w14:paraId="38DC4D9B" w14:textId="77777777" w:rsidR="0082611C" w:rsidRPr="000D6ED2" w:rsidRDefault="0082611C" w:rsidP="0082611C">
      <w:pPr>
        <w:tabs>
          <w:tab w:val="left" w:pos="1560"/>
        </w:tabs>
        <w:autoSpaceDE w:val="0"/>
        <w:autoSpaceDN w:val="0"/>
        <w:adjustRightInd w:val="0"/>
        <w:spacing w:after="0" w:line="240" w:lineRule="auto"/>
        <w:jc w:val="both"/>
        <w:rPr>
          <w:rFonts w:ascii="Tahoma" w:eastAsia="Calibri" w:hAnsi="Tahoma" w:cs="Tahoma"/>
          <w:b/>
          <w:bCs/>
          <w:lang w:val="en-US"/>
        </w:rPr>
      </w:pPr>
    </w:p>
    <w:p w14:paraId="769A00B5" w14:textId="77777777" w:rsidR="0082611C" w:rsidRPr="009A0402" w:rsidRDefault="0082611C" w:rsidP="0082611C">
      <w:pPr>
        <w:pStyle w:val="Heading5"/>
        <w:spacing w:before="0" w:after="120"/>
        <w:rPr>
          <w:rFonts w:ascii="Tahoma" w:eastAsia="Calibri" w:hAnsi="Tahoma" w:cs="Tahoma"/>
          <w:b/>
          <w:lang w:val="en-US"/>
        </w:rPr>
      </w:pPr>
      <w:r w:rsidRPr="009A0402">
        <w:rPr>
          <w:rFonts w:ascii="Tahoma" w:eastAsia="Calibri" w:hAnsi="Tahoma" w:cs="Tahoma"/>
          <w:b/>
          <w:color w:val="auto"/>
          <w:lang w:val="en-US"/>
        </w:rPr>
        <w:t xml:space="preserve">F.3.4 </w:t>
      </w:r>
      <w:r w:rsidRPr="009A0402">
        <w:rPr>
          <w:rFonts w:ascii="Tahoma" w:eastAsia="Calibri" w:hAnsi="Tahoma" w:cs="Tahoma"/>
          <w:b/>
          <w:color w:val="auto"/>
          <w:lang w:val="en-US"/>
        </w:rPr>
        <w:tab/>
      </w:r>
      <w:r>
        <w:rPr>
          <w:rFonts w:ascii="Tahoma" w:eastAsia="Calibri" w:hAnsi="Tahoma" w:cs="Tahoma"/>
          <w:b/>
          <w:color w:val="auto"/>
          <w:lang w:val="en-US"/>
        </w:rPr>
        <w:tab/>
        <w:t xml:space="preserve"> </w:t>
      </w:r>
      <w:r w:rsidRPr="009A0402">
        <w:rPr>
          <w:rFonts w:ascii="Tahoma" w:eastAsia="Calibri" w:hAnsi="Tahoma" w:cs="Tahoma"/>
          <w:b/>
          <w:color w:val="auto"/>
          <w:lang w:val="en-US"/>
        </w:rPr>
        <w:t>Opening of tender submissions</w:t>
      </w:r>
    </w:p>
    <w:p w14:paraId="0D1A11F3" w14:textId="77777777" w:rsidR="0082611C" w:rsidRDefault="0082611C" w:rsidP="0082611C">
      <w:pPr>
        <w:tabs>
          <w:tab w:val="left" w:pos="1560"/>
        </w:tabs>
        <w:autoSpaceDE w:val="0"/>
        <w:autoSpaceDN w:val="0"/>
        <w:adjustRightInd w:val="0"/>
        <w:spacing w:after="100" w:afterAutospacing="1" w:line="240" w:lineRule="auto"/>
        <w:ind w:left="1560" w:hanging="1560"/>
        <w:jc w:val="both"/>
        <w:rPr>
          <w:rFonts w:ascii="Tahoma" w:eastAsia="Calibri" w:hAnsi="Tahoma" w:cs="Tahoma"/>
          <w:lang w:val="en-US"/>
        </w:rPr>
      </w:pPr>
      <w:r w:rsidRPr="000D6ED2">
        <w:rPr>
          <w:rFonts w:ascii="Tahoma" w:eastAsia="Calibri" w:hAnsi="Tahoma" w:cs="Tahoma"/>
          <w:b/>
          <w:bCs/>
          <w:lang w:val="en-US"/>
        </w:rPr>
        <w:t xml:space="preserve">F.3.4.1 </w:t>
      </w:r>
      <w:r>
        <w:rPr>
          <w:rFonts w:ascii="Tahoma" w:eastAsia="Calibri" w:hAnsi="Tahoma" w:cs="Tahoma"/>
          <w:b/>
          <w:bCs/>
          <w:lang w:val="en-US"/>
        </w:rPr>
        <w:tab/>
      </w:r>
      <w:r w:rsidRPr="000D6ED2">
        <w:rPr>
          <w:rFonts w:ascii="Tahoma" w:eastAsia="Calibri" w:hAnsi="Tahoma" w:cs="Tahoma"/>
          <w:lang w:val="en-US"/>
        </w:rPr>
        <w:t>Unless the two-envelope system is to be followed, open valid tender submissions in the presence of</w:t>
      </w:r>
      <w:r>
        <w:rPr>
          <w:rFonts w:ascii="Tahoma" w:eastAsia="Calibri" w:hAnsi="Tahoma" w:cs="Tahoma"/>
          <w:lang w:val="en-US"/>
        </w:rPr>
        <w:t xml:space="preserve"> </w:t>
      </w:r>
      <w:r w:rsidRPr="000D6ED2">
        <w:rPr>
          <w:rFonts w:ascii="Tahoma" w:eastAsia="Calibri" w:hAnsi="Tahoma" w:cs="Tahoma"/>
          <w:lang w:val="en-US"/>
        </w:rPr>
        <w:t>tenderers’ agents who choose to attend at the time and place stated in the tender data. Tender submissions for which acceptable reasons for withdrawal have bee</w:t>
      </w:r>
      <w:r>
        <w:rPr>
          <w:rFonts w:ascii="Tahoma" w:eastAsia="Calibri" w:hAnsi="Tahoma" w:cs="Tahoma"/>
          <w:lang w:val="en-US"/>
        </w:rPr>
        <w:t>n submitted will not be opened.</w:t>
      </w:r>
    </w:p>
    <w:p w14:paraId="3C2F43DC" w14:textId="77777777" w:rsidR="0082611C" w:rsidRDefault="0082611C" w:rsidP="0082611C">
      <w:pPr>
        <w:tabs>
          <w:tab w:val="left" w:pos="1560"/>
        </w:tabs>
        <w:autoSpaceDE w:val="0"/>
        <w:autoSpaceDN w:val="0"/>
        <w:adjustRightInd w:val="0"/>
        <w:spacing w:after="0" w:line="240" w:lineRule="auto"/>
        <w:ind w:left="1560" w:hanging="1560"/>
        <w:jc w:val="both"/>
        <w:rPr>
          <w:rFonts w:ascii="Tahoma" w:eastAsia="Calibri" w:hAnsi="Tahoma" w:cs="Tahoma"/>
          <w:lang w:val="en-US"/>
        </w:rPr>
      </w:pPr>
      <w:r w:rsidRPr="000D6ED2">
        <w:rPr>
          <w:rFonts w:ascii="Tahoma" w:eastAsia="Calibri" w:hAnsi="Tahoma" w:cs="Tahoma"/>
          <w:b/>
          <w:bCs/>
          <w:lang w:val="en-US"/>
        </w:rPr>
        <w:t xml:space="preserve">F.3.4.2 </w:t>
      </w:r>
      <w:r>
        <w:rPr>
          <w:rFonts w:ascii="Tahoma" w:eastAsia="Calibri" w:hAnsi="Tahoma" w:cs="Tahoma"/>
          <w:b/>
          <w:bCs/>
          <w:lang w:val="en-US"/>
        </w:rPr>
        <w:tab/>
      </w:r>
      <w:r w:rsidRPr="000D6ED2">
        <w:rPr>
          <w:rFonts w:ascii="Tahoma" w:eastAsia="Calibri" w:hAnsi="Tahoma" w:cs="Tahoma"/>
          <w:lang w:val="en-US"/>
        </w:rPr>
        <w:t>Announce at the meeting held immediately after the opening of tender submissions, at a venue indicated</w:t>
      </w:r>
      <w:r>
        <w:rPr>
          <w:rFonts w:ascii="Tahoma" w:eastAsia="Calibri" w:hAnsi="Tahoma" w:cs="Tahoma"/>
          <w:lang w:val="en-US"/>
        </w:rPr>
        <w:t xml:space="preserve"> </w:t>
      </w:r>
      <w:r w:rsidRPr="000D6ED2">
        <w:rPr>
          <w:rFonts w:ascii="Tahoma" w:eastAsia="Calibri" w:hAnsi="Tahoma" w:cs="Tahoma"/>
          <w:lang w:val="en-US"/>
        </w:rPr>
        <w:t>in the tender data, the name of each tenderer whose tender offer is opened and, where applicable, the total of his prices, preferences claimed and time for completion for the main tender offer only.</w:t>
      </w:r>
    </w:p>
    <w:p w14:paraId="7C4B2BAE" w14:textId="77777777" w:rsidR="0082611C" w:rsidRPr="000D6ED2" w:rsidRDefault="0082611C" w:rsidP="0082611C">
      <w:pPr>
        <w:tabs>
          <w:tab w:val="left" w:pos="1560"/>
        </w:tabs>
        <w:autoSpaceDE w:val="0"/>
        <w:autoSpaceDN w:val="0"/>
        <w:adjustRightInd w:val="0"/>
        <w:spacing w:after="0" w:line="240" w:lineRule="auto"/>
        <w:ind w:left="1560" w:hanging="1560"/>
        <w:jc w:val="both"/>
        <w:rPr>
          <w:rFonts w:ascii="Tahoma" w:eastAsia="Calibri" w:hAnsi="Tahoma" w:cs="Tahoma"/>
          <w:lang w:val="en-US"/>
        </w:rPr>
      </w:pPr>
    </w:p>
    <w:p w14:paraId="6AD7AD77" w14:textId="77777777" w:rsidR="0082611C" w:rsidRDefault="0082611C" w:rsidP="0082611C">
      <w:pPr>
        <w:tabs>
          <w:tab w:val="left" w:pos="1560"/>
        </w:tabs>
        <w:autoSpaceDE w:val="0"/>
        <w:autoSpaceDN w:val="0"/>
        <w:adjustRightInd w:val="0"/>
        <w:spacing w:after="100" w:afterAutospacing="1" w:line="240" w:lineRule="auto"/>
        <w:ind w:left="1560" w:hanging="1560"/>
        <w:jc w:val="both"/>
        <w:rPr>
          <w:rFonts w:ascii="Tahoma" w:eastAsia="Calibri" w:hAnsi="Tahoma" w:cs="Tahoma"/>
          <w:lang w:val="en-US"/>
        </w:rPr>
      </w:pPr>
      <w:r>
        <w:rPr>
          <w:rFonts w:ascii="Tahoma" w:eastAsia="Calibri" w:hAnsi="Tahoma" w:cs="Tahoma"/>
          <w:b/>
          <w:bCs/>
          <w:lang w:val="en-US"/>
        </w:rPr>
        <w:t>F.3.4.3</w:t>
      </w:r>
      <w:r>
        <w:rPr>
          <w:rFonts w:ascii="Tahoma" w:eastAsia="Calibri" w:hAnsi="Tahoma" w:cs="Tahoma"/>
          <w:b/>
          <w:bCs/>
          <w:lang w:val="en-US"/>
        </w:rPr>
        <w:tab/>
      </w:r>
      <w:r w:rsidRPr="000D6ED2">
        <w:rPr>
          <w:rFonts w:ascii="Tahoma" w:eastAsia="Calibri" w:hAnsi="Tahoma" w:cs="Tahoma"/>
          <w:lang w:val="en-US"/>
        </w:rPr>
        <w:t>Make available the record outlined in F.3.4.2 to all interested persons upon request.</w:t>
      </w:r>
    </w:p>
    <w:p w14:paraId="6F26A6CA" w14:textId="77777777" w:rsidR="0082611C" w:rsidRPr="009A0402" w:rsidRDefault="0082611C" w:rsidP="0082611C">
      <w:pPr>
        <w:pStyle w:val="Heading5"/>
        <w:spacing w:before="0" w:after="120"/>
        <w:rPr>
          <w:rFonts w:ascii="Tahoma" w:eastAsia="Calibri" w:hAnsi="Tahoma" w:cs="Tahoma"/>
          <w:b/>
          <w:color w:val="auto"/>
          <w:lang w:val="en-US"/>
        </w:rPr>
      </w:pPr>
      <w:r w:rsidRPr="009A0402">
        <w:rPr>
          <w:rFonts w:ascii="Tahoma" w:eastAsia="Calibri" w:hAnsi="Tahoma" w:cs="Tahoma"/>
          <w:b/>
          <w:color w:val="auto"/>
          <w:lang w:val="en-US"/>
        </w:rPr>
        <w:t xml:space="preserve">F.3.5 </w:t>
      </w:r>
      <w:r w:rsidRPr="009A0402">
        <w:rPr>
          <w:rFonts w:ascii="Tahoma" w:eastAsia="Calibri" w:hAnsi="Tahoma" w:cs="Tahoma"/>
          <w:b/>
          <w:color w:val="auto"/>
          <w:lang w:val="en-US"/>
        </w:rPr>
        <w:tab/>
      </w:r>
      <w:r>
        <w:rPr>
          <w:rFonts w:ascii="Tahoma" w:eastAsia="Calibri" w:hAnsi="Tahoma" w:cs="Tahoma"/>
          <w:b/>
          <w:color w:val="auto"/>
          <w:lang w:val="en-US"/>
        </w:rPr>
        <w:tab/>
        <w:t xml:space="preserve"> </w:t>
      </w:r>
      <w:r w:rsidRPr="009A0402">
        <w:rPr>
          <w:rFonts w:ascii="Tahoma" w:eastAsia="Calibri" w:hAnsi="Tahoma" w:cs="Tahoma"/>
          <w:b/>
          <w:color w:val="auto"/>
          <w:lang w:val="en-US"/>
        </w:rPr>
        <w:t>Two-envelope system</w:t>
      </w:r>
    </w:p>
    <w:p w14:paraId="38D97743" w14:textId="77777777" w:rsidR="0082611C" w:rsidRPr="000D6ED2" w:rsidRDefault="0082611C" w:rsidP="0082611C">
      <w:pPr>
        <w:tabs>
          <w:tab w:val="left" w:pos="1560"/>
        </w:tabs>
        <w:autoSpaceDE w:val="0"/>
        <w:autoSpaceDN w:val="0"/>
        <w:adjustRightInd w:val="0"/>
        <w:spacing w:after="100" w:afterAutospacing="1" w:line="240" w:lineRule="auto"/>
        <w:ind w:left="1560" w:hanging="1560"/>
        <w:jc w:val="both"/>
        <w:rPr>
          <w:rFonts w:ascii="Tahoma" w:eastAsia="Calibri" w:hAnsi="Tahoma" w:cs="Tahoma"/>
          <w:lang w:val="en-US"/>
        </w:rPr>
      </w:pPr>
      <w:r w:rsidRPr="000D6ED2">
        <w:rPr>
          <w:rFonts w:ascii="Tahoma" w:eastAsia="Calibri" w:hAnsi="Tahoma" w:cs="Tahoma"/>
          <w:b/>
          <w:bCs/>
          <w:lang w:val="en-US"/>
        </w:rPr>
        <w:t xml:space="preserve">F.3.5.1 </w:t>
      </w:r>
      <w:r>
        <w:rPr>
          <w:rFonts w:ascii="Tahoma" w:eastAsia="Calibri" w:hAnsi="Tahoma" w:cs="Tahoma"/>
          <w:b/>
          <w:bCs/>
          <w:lang w:val="en-US"/>
        </w:rPr>
        <w:tab/>
      </w:r>
      <w:r>
        <w:rPr>
          <w:rFonts w:ascii="Tahoma" w:eastAsia="Calibri" w:hAnsi="Tahoma" w:cs="Tahoma"/>
          <w:lang w:val="en-US"/>
        </w:rPr>
        <w:t>Where</w:t>
      </w:r>
      <w:r w:rsidRPr="00C83F63">
        <w:rPr>
          <w:rFonts w:ascii="Tahoma" w:eastAsia="Calibri" w:hAnsi="Tahoma" w:cs="Tahoma"/>
          <w:lang w:val="en-US"/>
        </w:rPr>
        <w:t xml:space="preserve"> stated in the tender data that a two-envelope system is to be followed, open only the technical proposal of valid tenders in the presence of tenderers’ agents who choose to attend at the time and place stated in the tender data and announce the name of each tenderer whose technical proposal is opened.</w:t>
      </w:r>
    </w:p>
    <w:p w14:paraId="09C12421" w14:textId="77777777" w:rsidR="0082611C" w:rsidRPr="000D6ED2" w:rsidRDefault="0082611C" w:rsidP="0056690A">
      <w:pPr>
        <w:rPr>
          <w:rFonts w:ascii="Tahoma" w:eastAsia="Calibri" w:hAnsi="Tahoma" w:cs="Tahoma"/>
          <w:lang w:val="en-US"/>
        </w:rPr>
      </w:pPr>
      <w:r>
        <w:rPr>
          <w:rFonts w:ascii="Tahoma" w:eastAsia="Calibri" w:hAnsi="Tahoma" w:cs="Tahoma"/>
          <w:b/>
          <w:bCs/>
          <w:lang w:val="en-US"/>
        </w:rPr>
        <w:br w:type="page"/>
      </w:r>
      <w:r w:rsidRPr="000D6ED2">
        <w:rPr>
          <w:rFonts w:ascii="Tahoma" w:eastAsia="Calibri" w:hAnsi="Tahoma" w:cs="Tahoma"/>
          <w:b/>
          <w:bCs/>
          <w:lang w:val="en-US"/>
        </w:rPr>
        <w:lastRenderedPageBreak/>
        <w:t xml:space="preserve">F.3.5.2 </w:t>
      </w:r>
      <w:r>
        <w:rPr>
          <w:rFonts w:ascii="Tahoma" w:eastAsia="Calibri" w:hAnsi="Tahoma" w:cs="Tahoma"/>
          <w:b/>
          <w:bCs/>
          <w:lang w:val="en-US"/>
        </w:rPr>
        <w:tab/>
      </w:r>
      <w:r w:rsidRPr="000D6ED2">
        <w:rPr>
          <w:rFonts w:ascii="Tahoma" w:eastAsia="Calibri" w:hAnsi="Tahoma" w:cs="Tahoma"/>
          <w:lang w:val="en-US"/>
        </w:rPr>
        <w:t>Evaluate the quality of the technical propo</w:t>
      </w:r>
      <w:r>
        <w:rPr>
          <w:rFonts w:ascii="Tahoma" w:eastAsia="Calibri" w:hAnsi="Tahoma" w:cs="Tahoma"/>
          <w:lang w:val="en-US"/>
        </w:rPr>
        <w:t xml:space="preserve">sals offered by tenderers, then </w:t>
      </w:r>
      <w:r w:rsidRPr="000D6ED2">
        <w:rPr>
          <w:rFonts w:ascii="Tahoma" w:eastAsia="Calibri" w:hAnsi="Tahoma" w:cs="Tahoma"/>
          <w:lang w:val="en-US"/>
        </w:rPr>
        <w:t>advice tenderers who remain in</w:t>
      </w:r>
      <w:r>
        <w:rPr>
          <w:rFonts w:ascii="Tahoma" w:eastAsia="Calibri" w:hAnsi="Tahoma" w:cs="Tahoma"/>
          <w:lang w:val="en-US"/>
        </w:rPr>
        <w:t xml:space="preserve"> </w:t>
      </w:r>
      <w:r w:rsidRPr="000D6ED2">
        <w:rPr>
          <w:rFonts w:ascii="Tahoma" w:eastAsia="Calibri" w:hAnsi="Tahoma" w:cs="Tahoma"/>
          <w:lang w:val="en-US"/>
        </w:rPr>
        <w:t>contention for the award of the contract of the time and place when the financial proposals will be opened. Open only the financial proposals of tenderers, who score in the quality evaluation more than the minimum number of points for quality stated in the tender data, and announce the score obtained for the technical proposals and the total price and any preferences claimed. Return unopened financial proposals to tenderers whose technical proposals failed to achieve the minimu</w:t>
      </w:r>
      <w:r>
        <w:rPr>
          <w:rFonts w:ascii="Tahoma" w:eastAsia="Calibri" w:hAnsi="Tahoma" w:cs="Tahoma"/>
          <w:lang w:val="en-US"/>
        </w:rPr>
        <w:t>m number of points for quality.</w:t>
      </w:r>
    </w:p>
    <w:p w14:paraId="5193B0D9" w14:textId="77777777" w:rsidR="0082611C" w:rsidRPr="009A0402" w:rsidRDefault="0082611C" w:rsidP="0082611C">
      <w:pPr>
        <w:pStyle w:val="Heading5"/>
        <w:spacing w:before="0" w:after="100"/>
        <w:rPr>
          <w:rFonts w:ascii="Tahoma" w:eastAsia="Calibri" w:hAnsi="Tahoma" w:cs="Tahoma"/>
          <w:b/>
          <w:color w:val="auto"/>
          <w:lang w:val="en-US"/>
        </w:rPr>
      </w:pPr>
      <w:r w:rsidRPr="009A0402">
        <w:rPr>
          <w:rFonts w:ascii="Tahoma" w:eastAsia="Calibri" w:hAnsi="Tahoma" w:cs="Tahoma"/>
          <w:b/>
          <w:color w:val="auto"/>
          <w:lang w:val="en-US"/>
        </w:rPr>
        <w:t xml:space="preserve">F.3.6 </w:t>
      </w:r>
      <w:r w:rsidRPr="009A0402">
        <w:rPr>
          <w:rFonts w:ascii="Tahoma" w:eastAsia="Calibri" w:hAnsi="Tahoma" w:cs="Tahoma"/>
          <w:b/>
          <w:color w:val="auto"/>
          <w:lang w:val="en-US"/>
        </w:rPr>
        <w:tab/>
      </w:r>
      <w:r>
        <w:rPr>
          <w:rFonts w:ascii="Tahoma" w:eastAsia="Calibri" w:hAnsi="Tahoma" w:cs="Tahoma"/>
          <w:b/>
          <w:color w:val="auto"/>
          <w:lang w:val="en-US"/>
        </w:rPr>
        <w:tab/>
        <w:t xml:space="preserve"> </w:t>
      </w:r>
      <w:r w:rsidRPr="009A0402">
        <w:rPr>
          <w:rFonts w:ascii="Tahoma" w:eastAsia="Calibri" w:hAnsi="Tahoma" w:cs="Tahoma"/>
          <w:b/>
          <w:color w:val="auto"/>
          <w:lang w:val="en-US"/>
        </w:rPr>
        <w:t>Non-disclosure</w:t>
      </w:r>
    </w:p>
    <w:p w14:paraId="29F44AC7" w14:textId="77777777" w:rsidR="0082611C" w:rsidRPr="000D6ED2" w:rsidRDefault="0082611C" w:rsidP="0082611C">
      <w:pPr>
        <w:tabs>
          <w:tab w:val="left" w:pos="1560"/>
        </w:tabs>
        <w:autoSpaceDE w:val="0"/>
        <w:autoSpaceDN w:val="0"/>
        <w:adjustRightInd w:val="0"/>
        <w:spacing w:after="0" w:line="240" w:lineRule="auto"/>
        <w:ind w:left="1560" w:hanging="1560"/>
        <w:jc w:val="both"/>
        <w:rPr>
          <w:rFonts w:ascii="Tahoma" w:eastAsia="Calibri" w:hAnsi="Tahoma" w:cs="Tahoma"/>
          <w:lang w:val="en-US"/>
        </w:rPr>
      </w:pPr>
      <w:r>
        <w:rPr>
          <w:rFonts w:ascii="Tahoma" w:eastAsia="Calibri" w:hAnsi="Tahoma" w:cs="Tahoma"/>
          <w:lang w:val="en-US"/>
        </w:rPr>
        <w:tab/>
      </w:r>
      <w:r w:rsidRPr="000D6ED2">
        <w:rPr>
          <w:rFonts w:ascii="Tahoma" w:eastAsia="Calibri" w:hAnsi="Tahoma" w:cs="Tahoma"/>
          <w:lang w:val="en-US"/>
        </w:rPr>
        <w:t>Not disclose to tenderers, or to any other person not officially concerned with such processes, information relating to the evaluation and comparison of tender offers, the final evaluation price and recommendations for the award of a contract, until after the award of the contract to the successful tenderer.</w:t>
      </w:r>
    </w:p>
    <w:p w14:paraId="1BE574E2" w14:textId="77777777" w:rsidR="0082611C" w:rsidRPr="000D6ED2" w:rsidRDefault="0082611C" w:rsidP="0082611C">
      <w:pPr>
        <w:tabs>
          <w:tab w:val="left" w:pos="1560"/>
        </w:tabs>
        <w:autoSpaceDE w:val="0"/>
        <w:autoSpaceDN w:val="0"/>
        <w:adjustRightInd w:val="0"/>
        <w:spacing w:after="0" w:line="240" w:lineRule="auto"/>
        <w:jc w:val="both"/>
        <w:rPr>
          <w:rFonts w:ascii="Tahoma" w:eastAsia="Calibri" w:hAnsi="Tahoma" w:cs="Tahoma"/>
          <w:b/>
          <w:bCs/>
          <w:lang w:val="en-US"/>
        </w:rPr>
      </w:pPr>
    </w:p>
    <w:p w14:paraId="4CC1CB9B" w14:textId="77777777" w:rsidR="0082611C" w:rsidRPr="009A0402" w:rsidRDefault="0082611C" w:rsidP="0082611C">
      <w:pPr>
        <w:pStyle w:val="Heading5"/>
        <w:spacing w:before="0" w:after="100"/>
        <w:rPr>
          <w:rFonts w:ascii="Tahoma" w:eastAsia="Calibri" w:hAnsi="Tahoma" w:cs="Tahoma"/>
          <w:b/>
          <w:color w:val="auto"/>
          <w:lang w:val="en-US"/>
        </w:rPr>
      </w:pPr>
      <w:r w:rsidRPr="009A0402">
        <w:rPr>
          <w:rFonts w:ascii="Tahoma" w:eastAsia="Calibri" w:hAnsi="Tahoma" w:cs="Tahoma"/>
          <w:b/>
          <w:color w:val="auto"/>
          <w:lang w:val="en-US"/>
        </w:rPr>
        <w:t xml:space="preserve">F.3.7 </w:t>
      </w:r>
      <w:r w:rsidRPr="009A0402">
        <w:rPr>
          <w:rFonts w:ascii="Tahoma" w:eastAsia="Calibri" w:hAnsi="Tahoma" w:cs="Tahoma"/>
          <w:b/>
          <w:color w:val="auto"/>
          <w:lang w:val="en-US"/>
        </w:rPr>
        <w:tab/>
      </w:r>
      <w:r>
        <w:rPr>
          <w:rFonts w:ascii="Tahoma" w:eastAsia="Calibri" w:hAnsi="Tahoma" w:cs="Tahoma"/>
          <w:b/>
          <w:color w:val="auto"/>
          <w:lang w:val="en-US"/>
        </w:rPr>
        <w:tab/>
        <w:t xml:space="preserve"> </w:t>
      </w:r>
      <w:r w:rsidRPr="009A0402">
        <w:rPr>
          <w:rFonts w:ascii="Tahoma" w:eastAsia="Calibri" w:hAnsi="Tahoma" w:cs="Tahoma"/>
          <w:b/>
          <w:color w:val="auto"/>
          <w:lang w:val="en-US"/>
        </w:rPr>
        <w:t>Grounds for rejection and disqualification</w:t>
      </w:r>
    </w:p>
    <w:p w14:paraId="41ACDA6A" w14:textId="77777777" w:rsidR="0082611C" w:rsidRDefault="0082611C" w:rsidP="0082611C">
      <w:pPr>
        <w:tabs>
          <w:tab w:val="left" w:pos="1560"/>
        </w:tabs>
        <w:autoSpaceDE w:val="0"/>
        <w:autoSpaceDN w:val="0"/>
        <w:adjustRightInd w:val="0"/>
        <w:spacing w:after="0" w:line="240" w:lineRule="auto"/>
        <w:ind w:left="1560" w:hanging="1560"/>
        <w:jc w:val="both"/>
        <w:rPr>
          <w:rFonts w:ascii="Tahoma" w:eastAsia="Calibri" w:hAnsi="Tahoma" w:cs="Tahoma"/>
          <w:lang w:val="en-US"/>
        </w:rPr>
      </w:pPr>
      <w:r>
        <w:rPr>
          <w:rFonts w:ascii="Tahoma" w:eastAsia="Calibri" w:hAnsi="Tahoma" w:cs="Tahoma"/>
          <w:lang w:val="en-US"/>
        </w:rPr>
        <w:tab/>
      </w:r>
      <w:r w:rsidRPr="000D6ED2">
        <w:rPr>
          <w:rFonts w:ascii="Tahoma" w:eastAsia="Calibri" w:hAnsi="Tahoma" w:cs="Tahoma"/>
          <w:lang w:val="en-US"/>
        </w:rPr>
        <w:t>Determine whether there has been any effort by a tenderer to influence the processing of tender offers and</w:t>
      </w:r>
      <w:r>
        <w:rPr>
          <w:rFonts w:ascii="Tahoma" w:eastAsia="Calibri" w:hAnsi="Tahoma" w:cs="Tahoma"/>
          <w:lang w:val="en-US"/>
        </w:rPr>
        <w:t xml:space="preserve"> </w:t>
      </w:r>
      <w:r w:rsidRPr="000D6ED2">
        <w:rPr>
          <w:rFonts w:ascii="Tahoma" w:eastAsia="Calibri" w:hAnsi="Tahoma" w:cs="Tahoma"/>
          <w:lang w:val="en-US"/>
        </w:rPr>
        <w:t>instantly disqualify a tenderer (and his tender offer) if it is established that he engaged in corrupt or fraudulent practices.</w:t>
      </w:r>
    </w:p>
    <w:p w14:paraId="1F43FDEF" w14:textId="77777777" w:rsidR="0082611C" w:rsidRDefault="0082611C" w:rsidP="0082611C">
      <w:pPr>
        <w:tabs>
          <w:tab w:val="left" w:pos="1560"/>
        </w:tabs>
        <w:autoSpaceDE w:val="0"/>
        <w:autoSpaceDN w:val="0"/>
        <w:adjustRightInd w:val="0"/>
        <w:spacing w:after="0" w:line="240" w:lineRule="auto"/>
        <w:ind w:left="1560" w:hanging="1560"/>
        <w:jc w:val="both"/>
        <w:rPr>
          <w:rFonts w:ascii="Tahoma" w:eastAsia="Calibri" w:hAnsi="Tahoma" w:cs="Tahoma"/>
          <w:lang w:val="en-US"/>
        </w:rPr>
      </w:pPr>
    </w:p>
    <w:p w14:paraId="0E71831C" w14:textId="77777777" w:rsidR="0082611C" w:rsidRPr="009A0402" w:rsidRDefault="0082611C" w:rsidP="0082611C">
      <w:pPr>
        <w:pStyle w:val="Heading5"/>
        <w:spacing w:before="0" w:after="100"/>
        <w:rPr>
          <w:rFonts w:ascii="Tahoma" w:eastAsia="Calibri" w:hAnsi="Tahoma" w:cs="Tahoma"/>
          <w:b/>
          <w:color w:val="auto"/>
          <w:lang w:val="en-US"/>
        </w:rPr>
      </w:pPr>
      <w:r w:rsidRPr="009A0402">
        <w:rPr>
          <w:rFonts w:ascii="Tahoma" w:eastAsia="Calibri" w:hAnsi="Tahoma" w:cs="Tahoma"/>
          <w:b/>
          <w:color w:val="auto"/>
          <w:lang w:val="en-US"/>
        </w:rPr>
        <w:t xml:space="preserve">F.3.8 </w:t>
      </w:r>
      <w:r w:rsidRPr="009A0402">
        <w:rPr>
          <w:rFonts w:ascii="Tahoma" w:eastAsia="Calibri" w:hAnsi="Tahoma" w:cs="Tahoma"/>
          <w:b/>
          <w:color w:val="auto"/>
          <w:lang w:val="en-US"/>
        </w:rPr>
        <w:tab/>
      </w:r>
      <w:r>
        <w:rPr>
          <w:rFonts w:ascii="Tahoma" w:eastAsia="Calibri" w:hAnsi="Tahoma" w:cs="Tahoma"/>
          <w:b/>
          <w:color w:val="auto"/>
          <w:lang w:val="en-US"/>
        </w:rPr>
        <w:tab/>
        <w:t xml:space="preserve"> </w:t>
      </w:r>
      <w:r w:rsidRPr="009A0402">
        <w:rPr>
          <w:rFonts w:ascii="Tahoma" w:eastAsia="Calibri" w:hAnsi="Tahoma" w:cs="Tahoma"/>
          <w:b/>
          <w:color w:val="auto"/>
          <w:lang w:val="en-US"/>
        </w:rPr>
        <w:t>Test for responsiveness</w:t>
      </w:r>
    </w:p>
    <w:p w14:paraId="33BF6F03" w14:textId="77777777" w:rsidR="0082611C" w:rsidRPr="000D6ED2" w:rsidRDefault="0082611C" w:rsidP="0082611C">
      <w:pPr>
        <w:tabs>
          <w:tab w:val="left" w:pos="1560"/>
        </w:tabs>
        <w:autoSpaceDE w:val="0"/>
        <w:autoSpaceDN w:val="0"/>
        <w:adjustRightInd w:val="0"/>
        <w:spacing w:after="60" w:line="240" w:lineRule="auto"/>
        <w:ind w:left="1560" w:hanging="1560"/>
        <w:jc w:val="both"/>
        <w:rPr>
          <w:rFonts w:ascii="Tahoma" w:eastAsia="Calibri" w:hAnsi="Tahoma" w:cs="Tahoma"/>
          <w:lang w:val="en-US"/>
        </w:rPr>
      </w:pPr>
      <w:r>
        <w:rPr>
          <w:rFonts w:ascii="Tahoma" w:eastAsia="Calibri" w:hAnsi="Tahoma" w:cs="Tahoma"/>
          <w:b/>
          <w:bCs/>
          <w:lang w:val="en-US"/>
        </w:rPr>
        <w:t>F.3.8.1</w:t>
      </w:r>
      <w:r>
        <w:rPr>
          <w:rFonts w:ascii="Tahoma" w:eastAsia="Calibri" w:hAnsi="Tahoma" w:cs="Tahoma"/>
          <w:b/>
          <w:bCs/>
          <w:lang w:val="en-US"/>
        </w:rPr>
        <w:tab/>
      </w:r>
      <w:r w:rsidRPr="000D6ED2">
        <w:rPr>
          <w:rFonts w:ascii="Tahoma" w:eastAsia="Calibri" w:hAnsi="Tahoma" w:cs="Tahoma"/>
          <w:lang w:val="en-US"/>
        </w:rPr>
        <w:t>Determine, after opening and before detailed evaluation, whether each tender offer properly received:</w:t>
      </w:r>
    </w:p>
    <w:p w14:paraId="52129583" w14:textId="77777777" w:rsidR="0082611C" w:rsidRPr="000D6ED2" w:rsidRDefault="0082611C" w:rsidP="0082611C">
      <w:pPr>
        <w:tabs>
          <w:tab w:val="left" w:pos="1560"/>
          <w:tab w:val="left" w:pos="2127"/>
        </w:tabs>
        <w:autoSpaceDE w:val="0"/>
        <w:autoSpaceDN w:val="0"/>
        <w:adjustRightInd w:val="0"/>
        <w:spacing w:after="0" w:line="240" w:lineRule="auto"/>
        <w:ind w:left="720"/>
        <w:jc w:val="both"/>
        <w:rPr>
          <w:rFonts w:ascii="Tahoma" w:eastAsia="Calibri" w:hAnsi="Tahoma" w:cs="Tahoma"/>
          <w:lang w:val="en-US"/>
        </w:rPr>
      </w:pPr>
      <w:r>
        <w:rPr>
          <w:rFonts w:ascii="Tahoma" w:eastAsia="Calibri" w:hAnsi="Tahoma" w:cs="Tahoma"/>
          <w:lang w:val="en-US"/>
        </w:rPr>
        <w:tab/>
        <w:t>(</w:t>
      </w:r>
      <w:r w:rsidRPr="000D6ED2">
        <w:rPr>
          <w:rFonts w:ascii="Tahoma" w:eastAsia="Calibri" w:hAnsi="Tahoma" w:cs="Tahoma"/>
          <w:lang w:val="en-US"/>
        </w:rPr>
        <w:t xml:space="preserve">a) </w:t>
      </w:r>
      <w:r>
        <w:rPr>
          <w:rFonts w:ascii="Tahoma" w:eastAsia="Calibri" w:hAnsi="Tahoma" w:cs="Tahoma"/>
          <w:lang w:val="en-US"/>
        </w:rPr>
        <w:tab/>
      </w:r>
      <w:r w:rsidRPr="000D6ED2">
        <w:rPr>
          <w:rFonts w:ascii="Tahoma" w:eastAsia="Calibri" w:hAnsi="Tahoma" w:cs="Tahoma"/>
          <w:lang w:val="en-US"/>
        </w:rPr>
        <w:t>complies with the requirements of these Conditions of Tender,</w:t>
      </w:r>
    </w:p>
    <w:p w14:paraId="2DFEB11C" w14:textId="77777777" w:rsidR="0082611C" w:rsidRPr="000D6ED2" w:rsidRDefault="0082611C" w:rsidP="0082611C">
      <w:pPr>
        <w:tabs>
          <w:tab w:val="left" w:pos="1560"/>
          <w:tab w:val="left" w:pos="2127"/>
        </w:tabs>
        <w:autoSpaceDE w:val="0"/>
        <w:autoSpaceDN w:val="0"/>
        <w:adjustRightInd w:val="0"/>
        <w:spacing w:after="0" w:line="240" w:lineRule="auto"/>
        <w:ind w:left="720"/>
        <w:jc w:val="both"/>
        <w:rPr>
          <w:rFonts w:ascii="Tahoma" w:eastAsia="Calibri" w:hAnsi="Tahoma" w:cs="Tahoma"/>
          <w:lang w:val="en-US"/>
        </w:rPr>
      </w:pPr>
      <w:r>
        <w:rPr>
          <w:rFonts w:ascii="Tahoma" w:eastAsia="Calibri" w:hAnsi="Tahoma" w:cs="Tahoma"/>
          <w:lang w:val="en-US"/>
        </w:rPr>
        <w:tab/>
        <w:t>(</w:t>
      </w:r>
      <w:r w:rsidRPr="000D6ED2">
        <w:rPr>
          <w:rFonts w:ascii="Tahoma" w:eastAsia="Calibri" w:hAnsi="Tahoma" w:cs="Tahoma"/>
          <w:lang w:val="en-US"/>
        </w:rPr>
        <w:t xml:space="preserve">b) </w:t>
      </w:r>
      <w:r>
        <w:rPr>
          <w:rFonts w:ascii="Tahoma" w:eastAsia="Calibri" w:hAnsi="Tahoma" w:cs="Tahoma"/>
          <w:lang w:val="en-US"/>
        </w:rPr>
        <w:tab/>
      </w:r>
      <w:r w:rsidRPr="000D6ED2">
        <w:rPr>
          <w:rFonts w:ascii="Tahoma" w:eastAsia="Calibri" w:hAnsi="Tahoma" w:cs="Tahoma"/>
          <w:lang w:val="en-US"/>
        </w:rPr>
        <w:t>has been properly and fully completed and signed, and</w:t>
      </w:r>
    </w:p>
    <w:p w14:paraId="1EDD55F1" w14:textId="77777777" w:rsidR="0082611C" w:rsidRDefault="0082611C" w:rsidP="0082611C">
      <w:pPr>
        <w:tabs>
          <w:tab w:val="left" w:pos="1560"/>
          <w:tab w:val="left" w:pos="2127"/>
        </w:tabs>
        <w:autoSpaceDE w:val="0"/>
        <w:autoSpaceDN w:val="0"/>
        <w:adjustRightInd w:val="0"/>
        <w:spacing w:after="0" w:line="240" w:lineRule="auto"/>
        <w:ind w:left="720"/>
        <w:jc w:val="both"/>
        <w:rPr>
          <w:rFonts w:ascii="Tahoma" w:eastAsia="Calibri" w:hAnsi="Tahoma" w:cs="Tahoma"/>
          <w:lang w:val="en-US"/>
        </w:rPr>
      </w:pPr>
      <w:r>
        <w:rPr>
          <w:rFonts w:ascii="Tahoma" w:eastAsia="Calibri" w:hAnsi="Tahoma" w:cs="Tahoma"/>
          <w:lang w:val="en-US"/>
        </w:rPr>
        <w:tab/>
        <w:t>(</w:t>
      </w:r>
      <w:r w:rsidRPr="000D6ED2">
        <w:rPr>
          <w:rFonts w:ascii="Tahoma" w:eastAsia="Calibri" w:hAnsi="Tahoma" w:cs="Tahoma"/>
          <w:lang w:val="en-US"/>
        </w:rPr>
        <w:t>c)</w:t>
      </w:r>
      <w:r>
        <w:rPr>
          <w:rFonts w:ascii="Tahoma" w:eastAsia="Calibri" w:hAnsi="Tahoma" w:cs="Tahoma"/>
          <w:lang w:val="en-US"/>
        </w:rPr>
        <w:tab/>
      </w:r>
      <w:r w:rsidRPr="000D6ED2">
        <w:rPr>
          <w:rFonts w:ascii="Tahoma" w:eastAsia="Calibri" w:hAnsi="Tahoma" w:cs="Tahoma"/>
          <w:lang w:val="en-US"/>
        </w:rPr>
        <w:t>is responsive to the other requirements of the tender documents.</w:t>
      </w:r>
    </w:p>
    <w:p w14:paraId="2C36BF11" w14:textId="77777777" w:rsidR="0082611C" w:rsidRPr="000D6ED2" w:rsidRDefault="0082611C" w:rsidP="0082611C">
      <w:pPr>
        <w:tabs>
          <w:tab w:val="left" w:pos="1560"/>
          <w:tab w:val="left" w:pos="2127"/>
        </w:tabs>
        <w:autoSpaceDE w:val="0"/>
        <w:autoSpaceDN w:val="0"/>
        <w:adjustRightInd w:val="0"/>
        <w:spacing w:after="0" w:line="240" w:lineRule="auto"/>
        <w:ind w:left="720"/>
        <w:jc w:val="both"/>
        <w:rPr>
          <w:rFonts w:ascii="Tahoma" w:eastAsia="Calibri" w:hAnsi="Tahoma" w:cs="Tahoma"/>
          <w:lang w:val="en-US"/>
        </w:rPr>
      </w:pPr>
    </w:p>
    <w:p w14:paraId="4B4CB1B6" w14:textId="77777777" w:rsidR="0082611C" w:rsidRPr="000D6ED2" w:rsidRDefault="0082611C" w:rsidP="0082611C">
      <w:pPr>
        <w:tabs>
          <w:tab w:val="left" w:pos="1560"/>
        </w:tabs>
        <w:autoSpaceDE w:val="0"/>
        <w:autoSpaceDN w:val="0"/>
        <w:adjustRightInd w:val="0"/>
        <w:spacing w:after="60" w:line="240" w:lineRule="auto"/>
        <w:ind w:left="1560" w:hanging="1560"/>
        <w:jc w:val="both"/>
        <w:rPr>
          <w:rFonts w:ascii="Tahoma" w:eastAsia="Calibri" w:hAnsi="Tahoma" w:cs="Tahoma"/>
          <w:lang w:val="en-US"/>
        </w:rPr>
      </w:pPr>
      <w:r w:rsidRPr="000D6ED2">
        <w:rPr>
          <w:rFonts w:ascii="Tahoma" w:eastAsia="Calibri" w:hAnsi="Tahoma" w:cs="Tahoma"/>
          <w:b/>
          <w:bCs/>
          <w:lang w:val="en-US"/>
        </w:rPr>
        <w:t xml:space="preserve">F.3.8.2   </w:t>
      </w:r>
      <w:r>
        <w:rPr>
          <w:rFonts w:ascii="Tahoma" w:eastAsia="Calibri" w:hAnsi="Tahoma" w:cs="Tahoma"/>
          <w:b/>
          <w:bCs/>
          <w:lang w:val="en-US"/>
        </w:rPr>
        <w:tab/>
      </w:r>
      <w:r w:rsidRPr="000D6ED2">
        <w:rPr>
          <w:rFonts w:ascii="Tahoma" w:eastAsia="Calibri" w:hAnsi="Tahoma" w:cs="Tahoma"/>
          <w:lang w:val="en-US"/>
        </w:rPr>
        <w:t>A responsive tender is one that conforms to all the terms, conditions, and specifications of the tender</w:t>
      </w:r>
      <w:r>
        <w:rPr>
          <w:rFonts w:ascii="Tahoma" w:eastAsia="Calibri" w:hAnsi="Tahoma" w:cs="Tahoma"/>
          <w:lang w:val="en-US"/>
        </w:rPr>
        <w:t xml:space="preserve"> </w:t>
      </w:r>
      <w:r w:rsidRPr="000D6ED2">
        <w:rPr>
          <w:rFonts w:ascii="Tahoma" w:eastAsia="Calibri" w:hAnsi="Tahoma" w:cs="Tahoma"/>
          <w:lang w:val="en-US"/>
        </w:rPr>
        <w:t>documents without material deviation or qualification. A material deviation or qualification is one which, in the Employer</w:t>
      </w:r>
      <w:r>
        <w:rPr>
          <w:rFonts w:ascii="Tahoma" w:eastAsia="Calibri" w:hAnsi="Tahoma" w:cs="Tahoma"/>
          <w:lang w:val="en-US"/>
        </w:rPr>
        <w:t>’s</w:t>
      </w:r>
      <w:r w:rsidRPr="000D6ED2">
        <w:rPr>
          <w:rFonts w:ascii="Tahoma" w:eastAsia="Calibri" w:hAnsi="Tahoma" w:cs="Tahoma"/>
          <w:i/>
          <w:iCs/>
          <w:lang w:val="en-US"/>
        </w:rPr>
        <w:t xml:space="preserve"> </w:t>
      </w:r>
      <w:r w:rsidRPr="000D6ED2">
        <w:rPr>
          <w:rFonts w:ascii="Tahoma" w:eastAsia="Calibri" w:hAnsi="Tahoma" w:cs="Tahoma"/>
          <w:lang w:val="en-US"/>
        </w:rPr>
        <w:t>opinion, would:</w:t>
      </w:r>
    </w:p>
    <w:p w14:paraId="584A7858" w14:textId="77777777" w:rsidR="0082611C" w:rsidRPr="00FB380B" w:rsidRDefault="0082611C" w:rsidP="0082611C">
      <w:pPr>
        <w:tabs>
          <w:tab w:val="left" w:pos="1560"/>
          <w:tab w:val="left" w:pos="2127"/>
        </w:tabs>
        <w:autoSpaceDE w:val="0"/>
        <w:autoSpaceDN w:val="0"/>
        <w:adjustRightInd w:val="0"/>
        <w:spacing w:after="0" w:line="240" w:lineRule="auto"/>
        <w:ind w:left="2127" w:hanging="1407"/>
        <w:jc w:val="both"/>
        <w:rPr>
          <w:rFonts w:ascii="Tahoma" w:eastAsia="Calibri" w:hAnsi="Tahoma" w:cs="Tahoma"/>
          <w:lang w:val="en-US"/>
        </w:rPr>
      </w:pPr>
      <w:r>
        <w:rPr>
          <w:rFonts w:ascii="Tahoma" w:eastAsia="Calibri" w:hAnsi="Tahoma" w:cs="Tahoma"/>
          <w:lang w:val="en-US"/>
        </w:rPr>
        <w:tab/>
        <w:t>(</w:t>
      </w:r>
      <w:r w:rsidRPr="000D6ED2">
        <w:rPr>
          <w:rFonts w:ascii="Tahoma" w:eastAsia="Calibri" w:hAnsi="Tahoma" w:cs="Tahoma"/>
          <w:lang w:val="en-US"/>
        </w:rPr>
        <w:t xml:space="preserve">a) </w:t>
      </w:r>
      <w:r>
        <w:rPr>
          <w:rFonts w:ascii="Tahoma" w:eastAsia="Calibri" w:hAnsi="Tahoma" w:cs="Tahoma"/>
          <w:lang w:val="en-US"/>
        </w:rPr>
        <w:tab/>
      </w:r>
      <w:r w:rsidRPr="000D6ED2">
        <w:rPr>
          <w:rFonts w:ascii="Tahoma" w:eastAsia="Calibri" w:hAnsi="Tahoma" w:cs="Tahoma"/>
          <w:lang w:val="en-US"/>
        </w:rPr>
        <w:t>detrimentally affect the scope, quality, or performance of the works, services or supply identified in the</w:t>
      </w:r>
      <w:r>
        <w:rPr>
          <w:rFonts w:ascii="Tahoma" w:eastAsia="Calibri" w:hAnsi="Tahoma" w:cs="Tahoma"/>
          <w:lang w:val="en-US"/>
        </w:rPr>
        <w:t xml:space="preserve"> </w:t>
      </w:r>
      <w:r w:rsidRPr="000D6ED2">
        <w:rPr>
          <w:rFonts w:ascii="Tahoma" w:eastAsia="Calibri" w:hAnsi="Tahoma" w:cs="Tahoma"/>
          <w:lang w:val="en-US"/>
        </w:rPr>
        <w:t>Scope of Work</w:t>
      </w:r>
      <w:r w:rsidRPr="000D6ED2">
        <w:rPr>
          <w:rFonts w:ascii="Tahoma" w:eastAsia="Calibri" w:hAnsi="Tahoma" w:cs="Tahoma"/>
          <w:i/>
          <w:iCs/>
          <w:lang w:val="en-US"/>
        </w:rPr>
        <w:t>,</w:t>
      </w:r>
    </w:p>
    <w:p w14:paraId="3BF7B105" w14:textId="77777777" w:rsidR="0082611C" w:rsidRDefault="0082611C" w:rsidP="0082611C">
      <w:pPr>
        <w:tabs>
          <w:tab w:val="left" w:pos="1560"/>
          <w:tab w:val="left" w:pos="2127"/>
        </w:tabs>
        <w:autoSpaceDE w:val="0"/>
        <w:autoSpaceDN w:val="0"/>
        <w:adjustRightInd w:val="0"/>
        <w:spacing w:after="0" w:line="240" w:lineRule="auto"/>
        <w:ind w:left="2127" w:hanging="1407"/>
        <w:jc w:val="both"/>
        <w:rPr>
          <w:rFonts w:ascii="Tahoma" w:eastAsia="Calibri" w:hAnsi="Tahoma" w:cs="Tahoma"/>
          <w:lang w:val="en-US"/>
        </w:rPr>
      </w:pPr>
      <w:r>
        <w:rPr>
          <w:rFonts w:ascii="Tahoma" w:eastAsia="Calibri" w:hAnsi="Tahoma" w:cs="Tahoma"/>
          <w:lang w:val="en-US"/>
        </w:rPr>
        <w:tab/>
        <w:t>(b)</w:t>
      </w:r>
      <w:r>
        <w:rPr>
          <w:rFonts w:ascii="Tahoma" w:eastAsia="Calibri" w:hAnsi="Tahoma" w:cs="Tahoma"/>
          <w:lang w:val="en-US"/>
        </w:rPr>
        <w:tab/>
      </w:r>
      <w:r w:rsidRPr="000D6ED2">
        <w:rPr>
          <w:rFonts w:ascii="Tahoma" w:eastAsia="Calibri" w:hAnsi="Tahoma" w:cs="Tahoma"/>
          <w:lang w:val="en-US"/>
        </w:rPr>
        <w:t>significantly change the Employer</w:t>
      </w:r>
      <w:r w:rsidRPr="000D6ED2">
        <w:rPr>
          <w:rFonts w:ascii="Tahoma" w:eastAsia="Calibri" w:hAnsi="Tahoma" w:cs="Tahoma"/>
          <w:i/>
          <w:iCs/>
          <w:lang w:val="en-US"/>
        </w:rPr>
        <w:t xml:space="preserve">'s </w:t>
      </w:r>
      <w:r w:rsidRPr="000D6ED2">
        <w:rPr>
          <w:rFonts w:ascii="Tahoma" w:eastAsia="Calibri" w:hAnsi="Tahoma" w:cs="Tahoma"/>
          <w:lang w:val="en-US"/>
        </w:rPr>
        <w:t>or the tenderer's risks and responsibilities under the contract, or</w:t>
      </w:r>
    </w:p>
    <w:p w14:paraId="284ED99F" w14:textId="77777777" w:rsidR="0082611C" w:rsidRPr="000D6ED2" w:rsidRDefault="0082611C" w:rsidP="0082611C">
      <w:pPr>
        <w:tabs>
          <w:tab w:val="left" w:pos="1560"/>
          <w:tab w:val="left" w:pos="2127"/>
        </w:tabs>
        <w:autoSpaceDE w:val="0"/>
        <w:autoSpaceDN w:val="0"/>
        <w:adjustRightInd w:val="0"/>
        <w:spacing w:after="100" w:afterAutospacing="1" w:line="240" w:lineRule="auto"/>
        <w:ind w:left="2127" w:hanging="1407"/>
        <w:jc w:val="both"/>
        <w:rPr>
          <w:rFonts w:ascii="Tahoma" w:eastAsia="Calibri" w:hAnsi="Tahoma" w:cs="Tahoma"/>
          <w:lang w:val="en-US"/>
        </w:rPr>
      </w:pPr>
      <w:r>
        <w:rPr>
          <w:rFonts w:ascii="Tahoma" w:eastAsia="Calibri" w:hAnsi="Tahoma" w:cs="Tahoma"/>
          <w:lang w:val="en-US"/>
        </w:rPr>
        <w:tab/>
        <w:t>(c)</w:t>
      </w:r>
      <w:r>
        <w:rPr>
          <w:rFonts w:ascii="Tahoma" w:eastAsia="Calibri" w:hAnsi="Tahoma" w:cs="Tahoma"/>
          <w:lang w:val="en-US"/>
        </w:rPr>
        <w:tab/>
      </w:r>
      <w:r w:rsidRPr="000D6ED2">
        <w:rPr>
          <w:rFonts w:ascii="Tahoma" w:eastAsia="Calibri" w:hAnsi="Tahoma" w:cs="Tahoma"/>
          <w:lang w:val="en-US"/>
        </w:rPr>
        <w:t>affect the competitive position of other tenderers presenting responsive tenders, if it were to be rectified.</w:t>
      </w:r>
    </w:p>
    <w:p w14:paraId="73FF6334" w14:textId="77777777" w:rsidR="0082611C" w:rsidRPr="00C15525" w:rsidRDefault="0082611C" w:rsidP="0082611C">
      <w:pPr>
        <w:tabs>
          <w:tab w:val="left" w:pos="1560"/>
        </w:tabs>
        <w:autoSpaceDE w:val="0"/>
        <w:autoSpaceDN w:val="0"/>
        <w:adjustRightInd w:val="0"/>
        <w:spacing w:after="100" w:afterAutospacing="1" w:line="240" w:lineRule="auto"/>
        <w:ind w:left="1560" w:hanging="840"/>
        <w:jc w:val="both"/>
        <w:rPr>
          <w:rFonts w:ascii="Tahoma" w:eastAsia="Calibri" w:hAnsi="Tahoma" w:cs="Tahoma"/>
          <w:lang w:val="en-US"/>
        </w:rPr>
      </w:pPr>
      <w:r>
        <w:rPr>
          <w:rFonts w:ascii="Tahoma" w:eastAsia="Calibri" w:hAnsi="Tahoma" w:cs="Tahoma"/>
          <w:lang w:val="en-US"/>
        </w:rPr>
        <w:tab/>
      </w:r>
      <w:r w:rsidRPr="000D6ED2">
        <w:rPr>
          <w:rFonts w:ascii="Tahoma" w:eastAsia="Calibri" w:hAnsi="Tahoma" w:cs="Tahoma"/>
          <w:lang w:val="en-US"/>
        </w:rPr>
        <w:t>Reject a non-responsive tender offer, and not allow it to be subsequently made responsive by correction or</w:t>
      </w:r>
      <w:r>
        <w:rPr>
          <w:rFonts w:ascii="Tahoma" w:eastAsia="Calibri" w:hAnsi="Tahoma" w:cs="Tahoma"/>
          <w:lang w:val="en-US"/>
        </w:rPr>
        <w:t xml:space="preserve"> </w:t>
      </w:r>
      <w:r w:rsidRPr="000D6ED2">
        <w:rPr>
          <w:rFonts w:ascii="Tahoma" w:eastAsia="Calibri" w:hAnsi="Tahoma" w:cs="Tahoma"/>
          <w:lang w:val="en-US"/>
        </w:rPr>
        <w:t>withdrawal of the non-confo</w:t>
      </w:r>
      <w:r>
        <w:rPr>
          <w:rFonts w:ascii="Tahoma" w:eastAsia="Calibri" w:hAnsi="Tahoma" w:cs="Tahoma"/>
          <w:lang w:val="en-US"/>
        </w:rPr>
        <w:t>rming deviation or reservation.</w:t>
      </w:r>
    </w:p>
    <w:p w14:paraId="278DB5CE" w14:textId="77777777" w:rsidR="0082611C" w:rsidRPr="009A0402" w:rsidRDefault="0082611C" w:rsidP="0082611C">
      <w:pPr>
        <w:pStyle w:val="Heading5"/>
        <w:spacing w:before="0" w:after="120"/>
        <w:rPr>
          <w:rFonts w:ascii="Tahoma" w:eastAsia="Calibri" w:hAnsi="Tahoma" w:cs="Tahoma"/>
          <w:b/>
          <w:color w:val="auto"/>
          <w:lang w:val="en-US"/>
        </w:rPr>
      </w:pPr>
      <w:r w:rsidRPr="009A0402">
        <w:rPr>
          <w:rFonts w:ascii="Tahoma" w:eastAsia="Calibri" w:hAnsi="Tahoma" w:cs="Tahoma"/>
          <w:b/>
          <w:color w:val="auto"/>
          <w:lang w:val="en-US"/>
        </w:rPr>
        <w:t>F.3.</w:t>
      </w:r>
      <w:r>
        <w:rPr>
          <w:rFonts w:ascii="Tahoma" w:eastAsia="Calibri" w:hAnsi="Tahoma" w:cs="Tahoma"/>
          <w:b/>
          <w:color w:val="auto"/>
          <w:lang w:val="en-US"/>
        </w:rPr>
        <w:t>9</w:t>
      </w:r>
      <w:r w:rsidRPr="009A0402">
        <w:rPr>
          <w:rFonts w:ascii="Tahoma" w:eastAsia="Calibri" w:hAnsi="Tahoma" w:cs="Tahoma"/>
          <w:b/>
          <w:color w:val="auto"/>
          <w:lang w:val="en-US"/>
        </w:rPr>
        <w:t xml:space="preserve"> </w:t>
      </w:r>
      <w:r w:rsidRPr="009A0402">
        <w:rPr>
          <w:rFonts w:ascii="Tahoma" w:eastAsia="Calibri" w:hAnsi="Tahoma" w:cs="Tahoma"/>
          <w:b/>
          <w:color w:val="auto"/>
          <w:lang w:val="en-US"/>
        </w:rPr>
        <w:tab/>
      </w:r>
      <w:r>
        <w:rPr>
          <w:rFonts w:ascii="Tahoma" w:eastAsia="Calibri" w:hAnsi="Tahoma" w:cs="Tahoma"/>
          <w:b/>
          <w:color w:val="auto"/>
          <w:lang w:val="en-US"/>
        </w:rPr>
        <w:tab/>
        <w:t xml:space="preserve">  Arithmetic errors, omissions and discrepancies </w:t>
      </w:r>
    </w:p>
    <w:p w14:paraId="028479AE" w14:textId="77777777" w:rsidR="0082611C" w:rsidRPr="000D6ED2" w:rsidRDefault="0082611C" w:rsidP="0082611C">
      <w:pPr>
        <w:tabs>
          <w:tab w:val="left" w:pos="1560"/>
        </w:tabs>
        <w:autoSpaceDE w:val="0"/>
        <w:autoSpaceDN w:val="0"/>
        <w:adjustRightInd w:val="0"/>
        <w:spacing w:after="100" w:line="240" w:lineRule="auto"/>
        <w:ind w:left="1560" w:hanging="1560"/>
        <w:jc w:val="both"/>
        <w:rPr>
          <w:rFonts w:ascii="Tahoma" w:eastAsia="Calibri" w:hAnsi="Tahoma" w:cs="Tahoma"/>
          <w:lang w:val="en-US"/>
        </w:rPr>
      </w:pPr>
      <w:r>
        <w:rPr>
          <w:rFonts w:ascii="Tahoma" w:eastAsia="Calibri" w:hAnsi="Tahoma" w:cs="Tahoma"/>
          <w:b/>
          <w:bCs/>
          <w:lang w:val="en-US"/>
        </w:rPr>
        <w:t>F.3.9.1</w:t>
      </w:r>
      <w:r>
        <w:rPr>
          <w:rFonts w:ascii="Tahoma" w:eastAsia="Calibri" w:hAnsi="Tahoma" w:cs="Tahoma"/>
          <w:b/>
          <w:bCs/>
          <w:lang w:val="en-US"/>
        </w:rPr>
        <w:tab/>
      </w:r>
      <w:r>
        <w:rPr>
          <w:rFonts w:ascii="Tahoma" w:eastAsia="Calibri" w:hAnsi="Tahoma" w:cs="Tahoma"/>
          <w:lang w:val="en-US"/>
        </w:rPr>
        <w:t>Check the highest ranked tender or tenderer</w:t>
      </w:r>
      <w:r w:rsidRPr="000D6ED2">
        <w:rPr>
          <w:rFonts w:ascii="Tahoma" w:eastAsia="Calibri" w:hAnsi="Tahoma" w:cs="Tahoma"/>
          <w:lang w:val="en-US"/>
        </w:rPr>
        <w:t xml:space="preserve"> </w:t>
      </w:r>
      <w:r>
        <w:rPr>
          <w:rFonts w:ascii="Tahoma" w:eastAsia="Calibri" w:hAnsi="Tahoma" w:cs="Tahoma"/>
          <w:lang w:val="en-US"/>
        </w:rPr>
        <w:t>with the highest number of tender evaluation points after the evaluation of tender offers in accordance with F.3.11 for</w:t>
      </w:r>
      <w:r w:rsidRPr="000D6ED2">
        <w:rPr>
          <w:rFonts w:ascii="Tahoma" w:eastAsia="Calibri" w:hAnsi="Tahoma" w:cs="Tahoma"/>
          <w:lang w:val="en-US"/>
        </w:rPr>
        <w:t>:</w:t>
      </w:r>
    </w:p>
    <w:p w14:paraId="2F3CB385" w14:textId="77777777" w:rsidR="0082611C" w:rsidRPr="000D6ED2" w:rsidRDefault="0082611C" w:rsidP="0082611C">
      <w:pPr>
        <w:tabs>
          <w:tab w:val="left" w:pos="1560"/>
          <w:tab w:val="left" w:pos="2127"/>
        </w:tabs>
        <w:autoSpaceDE w:val="0"/>
        <w:autoSpaceDN w:val="0"/>
        <w:adjustRightInd w:val="0"/>
        <w:spacing w:after="0" w:line="240" w:lineRule="auto"/>
        <w:ind w:left="720"/>
        <w:jc w:val="both"/>
        <w:rPr>
          <w:rFonts w:ascii="Tahoma" w:eastAsia="Calibri" w:hAnsi="Tahoma" w:cs="Tahoma"/>
          <w:lang w:val="en-US"/>
        </w:rPr>
      </w:pPr>
      <w:r>
        <w:rPr>
          <w:rFonts w:ascii="Tahoma" w:eastAsia="Calibri" w:hAnsi="Tahoma" w:cs="Tahoma"/>
          <w:lang w:val="en-US"/>
        </w:rPr>
        <w:tab/>
        <w:t>(</w:t>
      </w:r>
      <w:r w:rsidRPr="000D6ED2">
        <w:rPr>
          <w:rFonts w:ascii="Tahoma" w:eastAsia="Calibri" w:hAnsi="Tahoma" w:cs="Tahoma"/>
          <w:lang w:val="en-US"/>
        </w:rPr>
        <w:t xml:space="preserve">a) </w:t>
      </w:r>
      <w:r>
        <w:rPr>
          <w:rFonts w:ascii="Tahoma" w:eastAsia="Calibri" w:hAnsi="Tahoma" w:cs="Tahoma"/>
          <w:lang w:val="en-US"/>
        </w:rPr>
        <w:tab/>
        <w:t>the gross misplacement of the decimal point in any unit rate;</w:t>
      </w:r>
    </w:p>
    <w:p w14:paraId="46BFCEB5" w14:textId="77777777" w:rsidR="0082611C" w:rsidRPr="000D6ED2" w:rsidRDefault="0082611C" w:rsidP="0082611C">
      <w:pPr>
        <w:tabs>
          <w:tab w:val="left" w:pos="1560"/>
          <w:tab w:val="left" w:pos="2127"/>
        </w:tabs>
        <w:autoSpaceDE w:val="0"/>
        <w:autoSpaceDN w:val="0"/>
        <w:adjustRightInd w:val="0"/>
        <w:spacing w:after="0" w:line="240" w:lineRule="auto"/>
        <w:ind w:left="720"/>
        <w:jc w:val="both"/>
        <w:rPr>
          <w:rFonts w:ascii="Tahoma" w:eastAsia="Calibri" w:hAnsi="Tahoma" w:cs="Tahoma"/>
          <w:lang w:val="en-US"/>
        </w:rPr>
      </w:pPr>
      <w:r>
        <w:rPr>
          <w:rFonts w:ascii="Tahoma" w:eastAsia="Calibri" w:hAnsi="Tahoma" w:cs="Tahoma"/>
          <w:lang w:val="en-US"/>
        </w:rPr>
        <w:tab/>
        <w:t>(</w:t>
      </w:r>
      <w:r w:rsidRPr="000D6ED2">
        <w:rPr>
          <w:rFonts w:ascii="Tahoma" w:eastAsia="Calibri" w:hAnsi="Tahoma" w:cs="Tahoma"/>
          <w:lang w:val="en-US"/>
        </w:rPr>
        <w:t xml:space="preserve">b) </w:t>
      </w:r>
      <w:r>
        <w:rPr>
          <w:rFonts w:ascii="Tahoma" w:eastAsia="Calibri" w:hAnsi="Tahoma" w:cs="Tahoma"/>
          <w:lang w:val="en-US"/>
        </w:rPr>
        <w:tab/>
        <w:t>omissions made in completing the pricing schedule or bills of quantities; or</w:t>
      </w:r>
    </w:p>
    <w:p w14:paraId="4769DAFB" w14:textId="77777777" w:rsidR="0082611C" w:rsidRDefault="0082611C" w:rsidP="0082611C">
      <w:pPr>
        <w:tabs>
          <w:tab w:val="left" w:pos="1560"/>
          <w:tab w:val="left" w:pos="2127"/>
        </w:tabs>
        <w:autoSpaceDE w:val="0"/>
        <w:autoSpaceDN w:val="0"/>
        <w:adjustRightInd w:val="0"/>
        <w:spacing w:after="60" w:line="240" w:lineRule="auto"/>
        <w:ind w:left="720"/>
        <w:jc w:val="both"/>
        <w:rPr>
          <w:rFonts w:ascii="Tahoma" w:eastAsia="Calibri" w:hAnsi="Tahoma" w:cs="Tahoma"/>
          <w:lang w:val="en-US"/>
        </w:rPr>
      </w:pPr>
      <w:r>
        <w:rPr>
          <w:rFonts w:ascii="Tahoma" w:eastAsia="Calibri" w:hAnsi="Tahoma" w:cs="Tahoma"/>
          <w:lang w:val="en-US"/>
        </w:rPr>
        <w:tab/>
        <w:t>(</w:t>
      </w:r>
      <w:r w:rsidRPr="000D6ED2">
        <w:rPr>
          <w:rFonts w:ascii="Tahoma" w:eastAsia="Calibri" w:hAnsi="Tahoma" w:cs="Tahoma"/>
          <w:lang w:val="en-US"/>
        </w:rPr>
        <w:t>c)</w:t>
      </w:r>
      <w:r>
        <w:rPr>
          <w:rFonts w:ascii="Tahoma" w:eastAsia="Calibri" w:hAnsi="Tahoma" w:cs="Tahoma"/>
          <w:lang w:val="en-US"/>
        </w:rPr>
        <w:tab/>
        <w:t xml:space="preserve">arithmetic errors in: </w:t>
      </w:r>
    </w:p>
    <w:p w14:paraId="4302B83C" w14:textId="77777777" w:rsidR="0082611C" w:rsidRPr="00C15525" w:rsidRDefault="0082611C" w:rsidP="00492752">
      <w:pPr>
        <w:pStyle w:val="ListParagraph"/>
        <w:numPr>
          <w:ilvl w:val="0"/>
          <w:numId w:val="31"/>
        </w:numPr>
        <w:rPr>
          <w:lang w:val="en-US"/>
        </w:rPr>
      </w:pPr>
      <w:r>
        <w:rPr>
          <w:rFonts w:ascii="Tahoma" w:hAnsi="Tahoma" w:cs="Tahoma"/>
          <w:lang w:val="en-US"/>
        </w:rPr>
        <w:lastRenderedPageBreak/>
        <w:t>line item totals resulting from the product of a unit rate and quantity in bills of quantities or schedules of prices;</w:t>
      </w:r>
    </w:p>
    <w:p w14:paraId="5A62A299" w14:textId="77777777" w:rsidR="0082611C" w:rsidRPr="00C15525" w:rsidRDefault="0082611C" w:rsidP="00492752">
      <w:pPr>
        <w:pStyle w:val="ListParagraph"/>
        <w:numPr>
          <w:ilvl w:val="0"/>
          <w:numId w:val="31"/>
        </w:numPr>
        <w:rPr>
          <w:lang w:val="en-US"/>
        </w:rPr>
      </w:pPr>
      <w:r>
        <w:rPr>
          <w:rFonts w:ascii="Tahoma" w:hAnsi="Tahoma" w:cs="Tahoma"/>
          <w:lang w:val="en-US"/>
        </w:rPr>
        <w:t xml:space="preserve">the summation of the prices. </w:t>
      </w:r>
    </w:p>
    <w:p w14:paraId="1504A864" w14:textId="77777777" w:rsidR="0082611C" w:rsidRPr="000D6ED2" w:rsidRDefault="0082611C" w:rsidP="0082611C">
      <w:pPr>
        <w:tabs>
          <w:tab w:val="left" w:pos="1560"/>
        </w:tabs>
        <w:autoSpaceDE w:val="0"/>
        <w:autoSpaceDN w:val="0"/>
        <w:adjustRightInd w:val="0"/>
        <w:spacing w:after="60" w:line="240" w:lineRule="auto"/>
        <w:ind w:left="1560" w:hanging="1560"/>
        <w:jc w:val="both"/>
        <w:rPr>
          <w:rFonts w:ascii="Tahoma" w:eastAsia="Calibri" w:hAnsi="Tahoma" w:cs="Tahoma"/>
          <w:lang w:val="en-US"/>
        </w:rPr>
      </w:pPr>
      <w:r>
        <w:rPr>
          <w:rFonts w:ascii="Tahoma" w:eastAsia="Calibri" w:hAnsi="Tahoma" w:cs="Tahoma"/>
          <w:b/>
          <w:bCs/>
          <w:lang w:val="en-US"/>
        </w:rPr>
        <w:t>F.3.9.2</w:t>
      </w:r>
      <w:r>
        <w:rPr>
          <w:rFonts w:ascii="Tahoma" w:eastAsia="Calibri" w:hAnsi="Tahoma" w:cs="Tahoma"/>
          <w:b/>
          <w:bCs/>
          <w:lang w:val="en-US"/>
        </w:rPr>
        <w:tab/>
      </w:r>
      <w:r>
        <w:rPr>
          <w:rFonts w:ascii="Tahoma" w:eastAsia="Calibri" w:hAnsi="Tahoma" w:cs="Tahoma"/>
          <w:lang w:val="en-US"/>
        </w:rPr>
        <w:t>The employer must correct the arithmetical errors in the following manner</w:t>
      </w:r>
      <w:r w:rsidRPr="000D6ED2">
        <w:rPr>
          <w:rFonts w:ascii="Tahoma" w:eastAsia="Calibri" w:hAnsi="Tahoma" w:cs="Tahoma"/>
          <w:lang w:val="en-US"/>
        </w:rPr>
        <w:t>:</w:t>
      </w:r>
    </w:p>
    <w:p w14:paraId="6EBCD1E0" w14:textId="77777777" w:rsidR="0082611C" w:rsidRPr="000D6ED2" w:rsidRDefault="0082611C" w:rsidP="0082611C">
      <w:pPr>
        <w:tabs>
          <w:tab w:val="left" w:pos="1560"/>
          <w:tab w:val="left" w:pos="2127"/>
        </w:tabs>
        <w:autoSpaceDE w:val="0"/>
        <w:autoSpaceDN w:val="0"/>
        <w:adjustRightInd w:val="0"/>
        <w:spacing w:after="0" w:line="240" w:lineRule="auto"/>
        <w:ind w:left="2124" w:hanging="1404"/>
        <w:jc w:val="both"/>
        <w:rPr>
          <w:rFonts w:ascii="Tahoma" w:eastAsia="Calibri" w:hAnsi="Tahoma" w:cs="Tahoma"/>
          <w:lang w:val="en-US"/>
        </w:rPr>
      </w:pPr>
      <w:r>
        <w:rPr>
          <w:rFonts w:ascii="Tahoma" w:eastAsia="Calibri" w:hAnsi="Tahoma" w:cs="Tahoma"/>
          <w:lang w:val="en-US"/>
        </w:rPr>
        <w:tab/>
        <w:t>(</w:t>
      </w:r>
      <w:r w:rsidRPr="000D6ED2">
        <w:rPr>
          <w:rFonts w:ascii="Tahoma" w:eastAsia="Calibri" w:hAnsi="Tahoma" w:cs="Tahoma"/>
          <w:lang w:val="en-US"/>
        </w:rPr>
        <w:t xml:space="preserve">a) </w:t>
      </w:r>
      <w:r>
        <w:rPr>
          <w:rFonts w:ascii="Tahoma" w:eastAsia="Calibri" w:hAnsi="Tahoma" w:cs="Tahoma"/>
          <w:lang w:val="en-US"/>
        </w:rPr>
        <w:tab/>
        <w:t>where there is a discrepancy between the amounts in words and amounts in figures, the amount in words shall govern.</w:t>
      </w:r>
    </w:p>
    <w:p w14:paraId="5CCC7E80" w14:textId="77777777" w:rsidR="0082611C" w:rsidRPr="000D6ED2" w:rsidRDefault="0082611C" w:rsidP="0082611C">
      <w:pPr>
        <w:tabs>
          <w:tab w:val="left" w:pos="1560"/>
          <w:tab w:val="left" w:pos="2127"/>
        </w:tabs>
        <w:autoSpaceDE w:val="0"/>
        <w:autoSpaceDN w:val="0"/>
        <w:adjustRightInd w:val="0"/>
        <w:spacing w:after="0" w:line="240" w:lineRule="auto"/>
        <w:ind w:left="2124" w:hanging="1404"/>
        <w:jc w:val="both"/>
        <w:rPr>
          <w:rFonts w:ascii="Tahoma" w:eastAsia="Calibri" w:hAnsi="Tahoma" w:cs="Tahoma"/>
          <w:lang w:val="en-US"/>
        </w:rPr>
      </w:pPr>
      <w:r>
        <w:rPr>
          <w:rFonts w:ascii="Tahoma" w:eastAsia="Calibri" w:hAnsi="Tahoma" w:cs="Tahoma"/>
          <w:lang w:val="en-US"/>
        </w:rPr>
        <w:tab/>
        <w:t>(</w:t>
      </w:r>
      <w:r w:rsidRPr="000D6ED2">
        <w:rPr>
          <w:rFonts w:ascii="Tahoma" w:eastAsia="Calibri" w:hAnsi="Tahoma" w:cs="Tahoma"/>
          <w:lang w:val="en-US"/>
        </w:rPr>
        <w:t xml:space="preserve">b) </w:t>
      </w:r>
      <w:r>
        <w:rPr>
          <w:rFonts w:ascii="Tahoma" w:eastAsia="Calibri" w:hAnsi="Tahoma" w:cs="Tahoma"/>
          <w:lang w:val="en-US"/>
        </w:rPr>
        <w:tab/>
        <w:t xml:space="preserve">if bills of quantities or pricing schedules apply and there is an error in the line item total resulting from the product of the unit rate and the </w:t>
      </w:r>
      <w:r w:rsidRPr="008F0CE6">
        <w:rPr>
          <w:rFonts w:ascii="Tahoma" w:eastAsia="Calibri" w:hAnsi="Tahoma" w:cs="Tahoma"/>
          <w:lang w:val="en-US"/>
        </w:rPr>
        <w:t>quantity, the line item total shall govern</w:t>
      </w:r>
      <w:r>
        <w:rPr>
          <w:rFonts w:ascii="Tahoma" w:eastAsia="Calibri" w:hAnsi="Tahoma" w:cs="Tahoma"/>
          <w:lang w:val="en-US"/>
        </w:rPr>
        <w:t xml:space="preserve"> </w:t>
      </w:r>
      <w:r w:rsidRPr="008F0CE6">
        <w:rPr>
          <w:rFonts w:ascii="Tahoma" w:eastAsia="Calibri" w:hAnsi="Tahoma" w:cs="Tahoma"/>
          <w:lang w:val="en-US"/>
        </w:rPr>
        <w:t>and the rate shall be corrected.</w:t>
      </w:r>
      <w:r>
        <w:rPr>
          <w:rFonts w:ascii="Tahoma" w:eastAsia="Calibri" w:hAnsi="Tahoma" w:cs="Tahoma"/>
          <w:lang w:val="en-US"/>
        </w:rPr>
        <w:t xml:space="preserve"> </w:t>
      </w:r>
      <w:r w:rsidRPr="003C346E">
        <w:rPr>
          <w:rFonts w:ascii="Tahoma" w:eastAsia="Calibri" w:hAnsi="Tahoma" w:cs="Tahoma"/>
          <w:lang w:val="en-US"/>
        </w:rPr>
        <w:t>Where there is an obviously gross misplacement of the</w:t>
      </w:r>
      <w:r>
        <w:rPr>
          <w:rFonts w:ascii="Tahoma" w:eastAsia="Calibri" w:hAnsi="Tahoma" w:cs="Tahoma"/>
          <w:lang w:val="en-US"/>
        </w:rPr>
        <w:t xml:space="preserve"> </w:t>
      </w:r>
      <w:r w:rsidRPr="003C346E">
        <w:rPr>
          <w:rFonts w:ascii="Tahoma" w:eastAsia="Calibri" w:hAnsi="Tahoma" w:cs="Tahoma"/>
          <w:lang w:val="en-US"/>
        </w:rPr>
        <w:t>decimal point in the unit rate, the line item total as quoted shall govern, and the unit rate</w:t>
      </w:r>
      <w:r>
        <w:rPr>
          <w:rFonts w:ascii="Tahoma" w:eastAsia="Calibri" w:hAnsi="Tahoma" w:cs="Tahoma"/>
          <w:lang w:val="en-US"/>
        </w:rPr>
        <w:t xml:space="preserve"> </w:t>
      </w:r>
      <w:r w:rsidRPr="003C346E">
        <w:rPr>
          <w:rFonts w:ascii="Tahoma" w:eastAsia="Calibri" w:hAnsi="Tahoma" w:cs="Tahoma"/>
          <w:lang w:val="en-US"/>
        </w:rPr>
        <w:t>shall be corrected.</w:t>
      </w:r>
    </w:p>
    <w:p w14:paraId="2C1DE5B8" w14:textId="77777777" w:rsidR="0082611C" w:rsidRDefault="0082611C" w:rsidP="0082611C">
      <w:pPr>
        <w:tabs>
          <w:tab w:val="left" w:pos="1560"/>
          <w:tab w:val="left" w:pos="2127"/>
        </w:tabs>
        <w:autoSpaceDE w:val="0"/>
        <w:autoSpaceDN w:val="0"/>
        <w:adjustRightInd w:val="0"/>
        <w:spacing w:after="120" w:line="240" w:lineRule="auto"/>
        <w:ind w:left="2124" w:hanging="1404"/>
        <w:jc w:val="both"/>
        <w:rPr>
          <w:rFonts w:ascii="Tahoma" w:eastAsia="Calibri" w:hAnsi="Tahoma" w:cs="Tahoma"/>
          <w:lang w:val="en-US"/>
        </w:rPr>
      </w:pPr>
      <w:r>
        <w:rPr>
          <w:rFonts w:ascii="Tahoma" w:eastAsia="Calibri" w:hAnsi="Tahoma" w:cs="Tahoma"/>
          <w:lang w:val="en-US"/>
        </w:rPr>
        <w:tab/>
        <w:t>(</w:t>
      </w:r>
      <w:r w:rsidRPr="000D6ED2">
        <w:rPr>
          <w:rFonts w:ascii="Tahoma" w:eastAsia="Calibri" w:hAnsi="Tahoma" w:cs="Tahoma"/>
          <w:lang w:val="en-US"/>
        </w:rPr>
        <w:t>c)</w:t>
      </w:r>
      <w:r>
        <w:rPr>
          <w:rFonts w:ascii="Tahoma" w:eastAsia="Calibri" w:hAnsi="Tahoma" w:cs="Tahoma"/>
          <w:lang w:val="en-US"/>
        </w:rPr>
        <w:tab/>
        <w:t>w</w:t>
      </w:r>
      <w:r w:rsidRPr="003C346E">
        <w:rPr>
          <w:rFonts w:ascii="Tahoma" w:eastAsia="Calibri" w:hAnsi="Tahoma" w:cs="Tahoma"/>
          <w:lang w:val="en-US"/>
        </w:rPr>
        <w:t>here there is an error in the total of the prices either as a result of other corrections</w:t>
      </w:r>
      <w:r>
        <w:rPr>
          <w:rFonts w:ascii="Tahoma" w:eastAsia="Calibri" w:hAnsi="Tahoma" w:cs="Tahoma"/>
          <w:lang w:val="en-US"/>
        </w:rPr>
        <w:t xml:space="preserve"> </w:t>
      </w:r>
      <w:r w:rsidRPr="003C346E">
        <w:rPr>
          <w:rFonts w:ascii="Tahoma" w:eastAsia="Calibri" w:hAnsi="Tahoma" w:cs="Tahoma"/>
          <w:lang w:val="en-US"/>
        </w:rPr>
        <w:t>required by this checking process or in the tenderer's addition of prices, the total of the</w:t>
      </w:r>
      <w:r>
        <w:rPr>
          <w:rFonts w:ascii="Tahoma" w:eastAsia="Calibri" w:hAnsi="Tahoma" w:cs="Tahoma"/>
          <w:lang w:val="en-US"/>
        </w:rPr>
        <w:t xml:space="preserve"> </w:t>
      </w:r>
      <w:r w:rsidRPr="003C346E">
        <w:rPr>
          <w:rFonts w:ascii="Tahoma" w:eastAsia="Calibri" w:hAnsi="Tahoma" w:cs="Tahoma"/>
          <w:lang w:val="en-US"/>
        </w:rPr>
        <w:t>prices shall govern and the tenderer will be asked to revise selected item prices (and their</w:t>
      </w:r>
      <w:r>
        <w:rPr>
          <w:rFonts w:ascii="Tahoma" w:eastAsia="Calibri" w:hAnsi="Tahoma" w:cs="Tahoma"/>
          <w:lang w:val="en-US"/>
        </w:rPr>
        <w:t xml:space="preserve"> </w:t>
      </w:r>
      <w:r w:rsidRPr="003C346E">
        <w:rPr>
          <w:rFonts w:ascii="Tahoma" w:eastAsia="Calibri" w:hAnsi="Tahoma" w:cs="Tahoma"/>
          <w:lang w:val="en-US"/>
        </w:rPr>
        <w:t>rates if bills of quantities apply) to achieve the tendered total of the prices.</w:t>
      </w:r>
    </w:p>
    <w:p w14:paraId="120288EE" w14:textId="77777777" w:rsidR="0082611C" w:rsidRDefault="0082611C" w:rsidP="0082611C">
      <w:pPr>
        <w:tabs>
          <w:tab w:val="left" w:pos="1560"/>
        </w:tabs>
        <w:autoSpaceDE w:val="0"/>
        <w:autoSpaceDN w:val="0"/>
        <w:adjustRightInd w:val="0"/>
        <w:spacing w:after="100" w:afterAutospacing="1" w:line="240" w:lineRule="auto"/>
        <w:ind w:left="1560" w:hanging="840"/>
        <w:jc w:val="both"/>
        <w:rPr>
          <w:rFonts w:ascii="Tahoma" w:eastAsia="Calibri" w:hAnsi="Tahoma" w:cs="Tahoma"/>
          <w:lang w:val="en-US"/>
        </w:rPr>
      </w:pPr>
      <w:r>
        <w:rPr>
          <w:rFonts w:ascii="Tahoma" w:eastAsia="Calibri" w:hAnsi="Tahoma" w:cs="Tahoma"/>
          <w:lang w:val="en-US"/>
        </w:rPr>
        <w:tab/>
        <w:t xml:space="preserve">Consider the rejection of a tender offer if the tenderer does not correct or accept the correction of the arithmetical error in the manner described above. </w:t>
      </w:r>
    </w:p>
    <w:p w14:paraId="064BD813" w14:textId="77777777" w:rsidR="0082611C" w:rsidRPr="00C42C23" w:rsidRDefault="0082611C" w:rsidP="0082611C">
      <w:pPr>
        <w:pStyle w:val="Heading5"/>
        <w:spacing w:before="0" w:after="120"/>
        <w:rPr>
          <w:rFonts w:ascii="Tahoma" w:eastAsia="Calibri" w:hAnsi="Tahoma" w:cs="Tahoma"/>
          <w:b/>
          <w:lang w:val="en-US"/>
        </w:rPr>
      </w:pPr>
      <w:r w:rsidRPr="00C42C23">
        <w:rPr>
          <w:rFonts w:ascii="Tahoma" w:eastAsia="Calibri" w:hAnsi="Tahoma" w:cs="Tahoma"/>
          <w:b/>
          <w:color w:val="auto"/>
          <w:lang w:val="en-US"/>
        </w:rPr>
        <w:t>F</w:t>
      </w:r>
      <w:r>
        <w:rPr>
          <w:rFonts w:ascii="Tahoma" w:eastAsia="Calibri" w:hAnsi="Tahoma" w:cs="Tahoma"/>
          <w:b/>
          <w:color w:val="auto"/>
          <w:lang w:val="en-US"/>
        </w:rPr>
        <w:t>.3.10</w:t>
      </w:r>
      <w:r w:rsidRPr="00C42C23">
        <w:rPr>
          <w:rFonts w:ascii="Tahoma" w:eastAsia="Calibri" w:hAnsi="Tahoma" w:cs="Tahoma"/>
          <w:b/>
          <w:color w:val="auto"/>
          <w:lang w:val="en-US"/>
        </w:rPr>
        <w:t xml:space="preserve"> </w:t>
      </w:r>
      <w:r w:rsidRPr="00C42C23">
        <w:rPr>
          <w:rFonts w:ascii="Tahoma" w:eastAsia="Calibri" w:hAnsi="Tahoma" w:cs="Tahoma"/>
          <w:b/>
          <w:color w:val="auto"/>
          <w:lang w:val="en-US"/>
        </w:rPr>
        <w:tab/>
      </w:r>
      <w:r>
        <w:rPr>
          <w:rFonts w:ascii="Tahoma" w:eastAsia="Calibri" w:hAnsi="Tahoma" w:cs="Tahoma"/>
          <w:b/>
          <w:color w:val="auto"/>
          <w:lang w:val="en-US"/>
        </w:rPr>
        <w:t xml:space="preserve">  Clarification of a tender offer </w:t>
      </w:r>
    </w:p>
    <w:p w14:paraId="26ACFA90" w14:textId="77777777" w:rsidR="0082611C" w:rsidRDefault="0082611C" w:rsidP="0082611C">
      <w:pPr>
        <w:tabs>
          <w:tab w:val="left" w:pos="1560"/>
        </w:tabs>
        <w:autoSpaceDE w:val="0"/>
        <w:autoSpaceDN w:val="0"/>
        <w:adjustRightInd w:val="0"/>
        <w:spacing w:after="100" w:afterAutospacing="1" w:line="240" w:lineRule="auto"/>
        <w:ind w:left="1560" w:hanging="1560"/>
        <w:jc w:val="both"/>
        <w:rPr>
          <w:rFonts w:ascii="Tahoma" w:eastAsia="Calibri" w:hAnsi="Tahoma" w:cs="Tahoma"/>
          <w:lang w:val="en-US"/>
        </w:rPr>
      </w:pPr>
      <w:r>
        <w:rPr>
          <w:rFonts w:ascii="Tahoma" w:eastAsia="Calibri" w:hAnsi="Tahoma" w:cs="Tahoma"/>
          <w:lang w:val="en-US"/>
        </w:rPr>
        <w:tab/>
        <w:t xml:space="preserve">Obtain clarification from a tender on any matter that could give rise to ambiguity in a contract arising from the tender offer. </w:t>
      </w:r>
    </w:p>
    <w:p w14:paraId="3AE00EEF" w14:textId="77777777" w:rsidR="0082611C" w:rsidRPr="00C42C23" w:rsidRDefault="0082611C" w:rsidP="0082611C">
      <w:pPr>
        <w:pStyle w:val="Heading5"/>
        <w:spacing w:before="0" w:after="120"/>
        <w:rPr>
          <w:rFonts w:ascii="Tahoma" w:eastAsia="Calibri" w:hAnsi="Tahoma" w:cs="Tahoma"/>
          <w:b/>
          <w:lang w:val="en-US"/>
        </w:rPr>
      </w:pPr>
      <w:r w:rsidRPr="00C42C23">
        <w:rPr>
          <w:rFonts w:ascii="Tahoma" w:eastAsia="Calibri" w:hAnsi="Tahoma" w:cs="Tahoma"/>
          <w:b/>
          <w:color w:val="auto"/>
          <w:lang w:val="en-US"/>
        </w:rPr>
        <w:t xml:space="preserve">F.3.11 </w:t>
      </w:r>
      <w:r>
        <w:rPr>
          <w:rFonts w:ascii="Tahoma" w:eastAsia="Calibri" w:hAnsi="Tahoma" w:cs="Tahoma"/>
          <w:b/>
          <w:color w:val="auto"/>
          <w:lang w:val="en-US"/>
        </w:rPr>
        <w:tab/>
        <w:t xml:space="preserve">  </w:t>
      </w:r>
      <w:r w:rsidRPr="00C42C23">
        <w:rPr>
          <w:rFonts w:ascii="Tahoma" w:eastAsia="Calibri" w:hAnsi="Tahoma" w:cs="Tahoma"/>
          <w:b/>
          <w:color w:val="auto"/>
          <w:lang w:val="en-US"/>
        </w:rPr>
        <w:t>Evaluation of tender offers</w:t>
      </w:r>
    </w:p>
    <w:p w14:paraId="40A9B38D" w14:textId="77777777" w:rsidR="0082611C" w:rsidRPr="000D6ED2" w:rsidRDefault="0082611C" w:rsidP="0082611C">
      <w:pPr>
        <w:tabs>
          <w:tab w:val="left" w:pos="1560"/>
        </w:tabs>
        <w:autoSpaceDE w:val="0"/>
        <w:autoSpaceDN w:val="0"/>
        <w:adjustRightInd w:val="0"/>
        <w:spacing w:after="240" w:line="240" w:lineRule="auto"/>
        <w:jc w:val="both"/>
        <w:rPr>
          <w:rFonts w:ascii="Tahoma" w:eastAsia="Calibri" w:hAnsi="Tahoma" w:cs="Tahoma"/>
          <w:b/>
          <w:bCs/>
          <w:lang w:val="en-US"/>
        </w:rPr>
      </w:pPr>
      <w:r w:rsidRPr="000D6ED2">
        <w:rPr>
          <w:rFonts w:ascii="Tahoma" w:eastAsia="Calibri" w:hAnsi="Tahoma" w:cs="Tahoma"/>
          <w:b/>
          <w:bCs/>
          <w:lang w:val="en-US"/>
        </w:rPr>
        <w:t xml:space="preserve">F.3.11.1 </w:t>
      </w:r>
      <w:r>
        <w:rPr>
          <w:rFonts w:ascii="Tahoma" w:eastAsia="Calibri" w:hAnsi="Tahoma" w:cs="Tahoma"/>
          <w:b/>
          <w:bCs/>
          <w:lang w:val="en-US"/>
        </w:rPr>
        <w:tab/>
      </w:r>
      <w:r w:rsidRPr="000D6ED2">
        <w:rPr>
          <w:rFonts w:ascii="Tahoma" w:eastAsia="Calibri" w:hAnsi="Tahoma" w:cs="Tahoma"/>
          <w:b/>
          <w:bCs/>
          <w:lang w:val="en-US"/>
        </w:rPr>
        <w:t>General</w:t>
      </w:r>
    </w:p>
    <w:p w14:paraId="495A0210" w14:textId="77777777" w:rsidR="0082611C" w:rsidRDefault="0082611C" w:rsidP="0082611C">
      <w:pPr>
        <w:tabs>
          <w:tab w:val="left" w:pos="1560"/>
        </w:tabs>
        <w:autoSpaceDE w:val="0"/>
        <w:autoSpaceDN w:val="0"/>
        <w:adjustRightInd w:val="0"/>
        <w:spacing w:after="0" w:line="240" w:lineRule="auto"/>
        <w:ind w:left="1560" w:hanging="1560"/>
        <w:jc w:val="both"/>
        <w:rPr>
          <w:rFonts w:ascii="Tahoma" w:eastAsia="Calibri" w:hAnsi="Tahoma" w:cs="Tahoma"/>
          <w:lang w:val="en-US"/>
        </w:rPr>
      </w:pPr>
      <w:r>
        <w:rPr>
          <w:rFonts w:ascii="Tahoma" w:eastAsia="Calibri" w:hAnsi="Tahoma" w:cs="Tahoma"/>
          <w:lang w:val="en-US"/>
        </w:rPr>
        <w:tab/>
      </w:r>
      <w:r w:rsidRPr="000D6ED2">
        <w:rPr>
          <w:rFonts w:ascii="Tahoma" w:eastAsia="Calibri" w:hAnsi="Tahoma" w:cs="Tahoma"/>
          <w:lang w:val="en-US"/>
        </w:rPr>
        <w:t>Appoint an evaluation panel of not less than three persons. Reduce each responsive tender offer to a</w:t>
      </w:r>
      <w:r>
        <w:rPr>
          <w:rFonts w:ascii="Tahoma" w:eastAsia="Calibri" w:hAnsi="Tahoma" w:cs="Tahoma"/>
          <w:lang w:val="en-US"/>
        </w:rPr>
        <w:t xml:space="preserve"> </w:t>
      </w:r>
      <w:r w:rsidRPr="000D6ED2">
        <w:rPr>
          <w:rFonts w:ascii="Tahoma" w:eastAsia="Calibri" w:hAnsi="Tahoma" w:cs="Tahoma"/>
          <w:lang w:val="en-US"/>
        </w:rPr>
        <w:t>comparative offer and evaluate them using the tender evaluation methods and associated evaluation criteria and weightings that are specified in the tender data.</w:t>
      </w:r>
    </w:p>
    <w:p w14:paraId="1D0DF17D" w14:textId="77777777" w:rsidR="0082611C" w:rsidRPr="000D6ED2" w:rsidRDefault="0082611C" w:rsidP="0082611C">
      <w:pPr>
        <w:tabs>
          <w:tab w:val="left" w:pos="1560"/>
        </w:tabs>
        <w:autoSpaceDE w:val="0"/>
        <w:autoSpaceDN w:val="0"/>
        <w:adjustRightInd w:val="0"/>
        <w:spacing w:after="0" w:line="240" w:lineRule="auto"/>
        <w:jc w:val="both"/>
        <w:rPr>
          <w:rFonts w:ascii="Tahoma" w:eastAsia="Calibri" w:hAnsi="Tahoma" w:cs="Tahoma"/>
          <w:b/>
          <w:bCs/>
          <w:lang w:val="en-US"/>
        </w:rPr>
      </w:pPr>
    </w:p>
    <w:p w14:paraId="3AF5FB70" w14:textId="77777777" w:rsidR="0082611C" w:rsidRPr="000D6ED2" w:rsidRDefault="0082611C" w:rsidP="0082611C">
      <w:pPr>
        <w:tabs>
          <w:tab w:val="left" w:pos="1560"/>
        </w:tabs>
        <w:autoSpaceDE w:val="0"/>
        <w:autoSpaceDN w:val="0"/>
        <w:adjustRightInd w:val="0"/>
        <w:spacing w:after="120" w:line="240" w:lineRule="auto"/>
        <w:jc w:val="both"/>
        <w:rPr>
          <w:rFonts w:ascii="Tahoma" w:eastAsia="Calibri" w:hAnsi="Tahoma" w:cs="Tahoma"/>
          <w:b/>
          <w:bCs/>
          <w:lang w:val="en-US"/>
        </w:rPr>
      </w:pPr>
      <w:r w:rsidRPr="000D6ED2">
        <w:rPr>
          <w:rFonts w:ascii="Tahoma" w:eastAsia="Calibri" w:hAnsi="Tahoma" w:cs="Tahoma"/>
          <w:b/>
          <w:bCs/>
          <w:lang w:val="en-US"/>
        </w:rPr>
        <w:t xml:space="preserve">F.3.11.2 </w:t>
      </w:r>
      <w:r>
        <w:rPr>
          <w:rFonts w:ascii="Tahoma" w:eastAsia="Calibri" w:hAnsi="Tahoma" w:cs="Tahoma"/>
          <w:b/>
          <w:bCs/>
          <w:lang w:val="en-US"/>
        </w:rPr>
        <w:tab/>
      </w:r>
      <w:r w:rsidRPr="000D6ED2">
        <w:rPr>
          <w:rFonts w:ascii="Tahoma" w:eastAsia="Calibri" w:hAnsi="Tahoma" w:cs="Tahoma"/>
          <w:b/>
          <w:bCs/>
          <w:lang w:val="en-US"/>
        </w:rPr>
        <w:t>Method 1: Financial offer</w:t>
      </w:r>
    </w:p>
    <w:p w14:paraId="09BBC5EB" w14:textId="77777777" w:rsidR="0082611C" w:rsidRPr="000D6ED2" w:rsidRDefault="0082611C" w:rsidP="0082611C">
      <w:pPr>
        <w:tabs>
          <w:tab w:val="left" w:pos="1560"/>
        </w:tabs>
        <w:autoSpaceDE w:val="0"/>
        <w:autoSpaceDN w:val="0"/>
        <w:adjustRightInd w:val="0"/>
        <w:spacing w:after="100" w:line="240" w:lineRule="auto"/>
        <w:jc w:val="both"/>
        <w:rPr>
          <w:rFonts w:ascii="Tahoma" w:eastAsia="Calibri" w:hAnsi="Tahoma" w:cs="Tahoma"/>
          <w:lang w:val="en-US"/>
        </w:rPr>
      </w:pPr>
      <w:r>
        <w:rPr>
          <w:rFonts w:ascii="Tahoma" w:eastAsia="Calibri" w:hAnsi="Tahoma" w:cs="Tahoma"/>
          <w:lang w:val="en-US"/>
        </w:rPr>
        <w:tab/>
      </w:r>
      <w:r w:rsidRPr="000D6ED2">
        <w:rPr>
          <w:rFonts w:ascii="Tahoma" w:eastAsia="Calibri" w:hAnsi="Tahoma" w:cs="Tahoma"/>
          <w:lang w:val="en-US"/>
        </w:rPr>
        <w:t>In the case of a financial offer:</w:t>
      </w:r>
    </w:p>
    <w:p w14:paraId="03A46DC4" w14:textId="77777777" w:rsidR="0082611C" w:rsidRPr="00FB3A59" w:rsidRDefault="0082611C" w:rsidP="00492752">
      <w:pPr>
        <w:pStyle w:val="ListParagraph"/>
        <w:numPr>
          <w:ilvl w:val="0"/>
          <w:numId w:val="32"/>
        </w:numPr>
        <w:tabs>
          <w:tab w:val="left" w:pos="1560"/>
          <w:tab w:val="left" w:pos="2127"/>
          <w:tab w:val="left" w:pos="2694"/>
        </w:tabs>
        <w:autoSpaceDE w:val="0"/>
        <w:autoSpaceDN w:val="0"/>
        <w:adjustRightInd w:val="0"/>
        <w:spacing w:after="0" w:line="240" w:lineRule="auto"/>
        <w:jc w:val="both"/>
        <w:rPr>
          <w:rFonts w:ascii="Tahoma" w:eastAsia="Calibri" w:hAnsi="Tahoma" w:cs="Tahoma"/>
          <w:lang w:val="en-US"/>
        </w:rPr>
      </w:pPr>
      <w:r w:rsidRPr="00FB3A59">
        <w:rPr>
          <w:rFonts w:ascii="Tahoma" w:eastAsia="Calibri" w:hAnsi="Tahoma" w:cs="Tahoma"/>
          <w:lang w:val="en-US"/>
        </w:rPr>
        <w:t>Rank tender offers from the most favorable to the least favorable comparative offer.</w:t>
      </w:r>
    </w:p>
    <w:p w14:paraId="56139DD1" w14:textId="77777777" w:rsidR="0082611C" w:rsidRPr="00FB3A59" w:rsidRDefault="0082611C" w:rsidP="0082611C">
      <w:pPr>
        <w:pStyle w:val="ListParagraph"/>
        <w:tabs>
          <w:tab w:val="left" w:pos="1560"/>
          <w:tab w:val="left" w:pos="2127"/>
          <w:tab w:val="left" w:pos="2694"/>
        </w:tabs>
        <w:autoSpaceDE w:val="0"/>
        <w:autoSpaceDN w:val="0"/>
        <w:adjustRightInd w:val="0"/>
        <w:spacing w:after="0" w:line="240" w:lineRule="auto"/>
        <w:ind w:left="2124"/>
        <w:jc w:val="both"/>
        <w:rPr>
          <w:rFonts w:ascii="Tahoma" w:eastAsia="Calibri" w:hAnsi="Tahoma" w:cs="Tahoma"/>
          <w:lang w:val="en-US"/>
        </w:rPr>
      </w:pPr>
    </w:p>
    <w:p w14:paraId="499A3BCF" w14:textId="77777777" w:rsidR="0082611C" w:rsidRPr="00FB3A59" w:rsidRDefault="0082611C" w:rsidP="00492752">
      <w:pPr>
        <w:pStyle w:val="ListParagraph"/>
        <w:numPr>
          <w:ilvl w:val="0"/>
          <w:numId w:val="32"/>
        </w:numPr>
        <w:tabs>
          <w:tab w:val="left" w:pos="1560"/>
          <w:tab w:val="left" w:pos="2127"/>
          <w:tab w:val="left" w:pos="2694"/>
        </w:tabs>
        <w:autoSpaceDE w:val="0"/>
        <w:autoSpaceDN w:val="0"/>
        <w:adjustRightInd w:val="0"/>
        <w:spacing w:after="0" w:line="240" w:lineRule="auto"/>
        <w:jc w:val="both"/>
        <w:rPr>
          <w:rFonts w:ascii="Tahoma" w:eastAsia="Calibri" w:hAnsi="Tahoma" w:cs="Tahoma"/>
          <w:lang w:val="en-US"/>
        </w:rPr>
      </w:pPr>
      <w:r w:rsidRPr="00FB3A59">
        <w:rPr>
          <w:rFonts w:ascii="Tahoma" w:eastAsia="Calibri" w:hAnsi="Tahoma" w:cs="Tahoma"/>
          <w:lang w:val="en-US"/>
        </w:rPr>
        <w:t>Recommend the highest ranked tenderer for the award of the contract, unless there are compelling and justifiable reasons not to do so.</w:t>
      </w:r>
    </w:p>
    <w:p w14:paraId="3CF548B8" w14:textId="77777777" w:rsidR="0082611C" w:rsidRPr="00FB3A59" w:rsidRDefault="0082611C" w:rsidP="0082611C">
      <w:pPr>
        <w:tabs>
          <w:tab w:val="left" w:pos="1560"/>
          <w:tab w:val="left" w:pos="2127"/>
          <w:tab w:val="left" w:pos="2694"/>
        </w:tabs>
        <w:autoSpaceDE w:val="0"/>
        <w:autoSpaceDN w:val="0"/>
        <w:adjustRightInd w:val="0"/>
        <w:spacing w:after="0" w:line="240" w:lineRule="auto"/>
        <w:jc w:val="both"/>
        <w:rPr>
          <w:rFonts w:ascii="Tahoma" w:eastAsia="Calibri" w:hAnsi="Tahoma" w:cs="Tahoma"/>
          <w:lang w:val="en-US"/>
        </w:rPr>
      </w:pPr>
    </w:p>
    <w:p w14:paraId="28F3907D" w14:textId="77777777" w:rsidR="0082611C" w:rsidRPr="00654386" w:rsidRDefault="0082611C" w:rsidP="0082611C">
      <w:pPr>
        <w:tabs>
          <w:tab w:val="left" w:pos="1560"/>
          <w:tab w:val="left" w:pos="2127"/>
          <w:tab w:val="left" w:pos="2694"/>
        </w:tabs>
        <w:autoSpaceDE w:val="0"/>
        <w:autoSpaceDN w:val="0"/>
        <w:adjustRightInd w:val="0"/>
        <w:spacing w:after="0" w:line="240" w:lineRule="auto"/>
        <w:ind w:left="2127" w:hanging="1407"/>
        <w:jc w:val="both"/>
        <w:rPr>
          <w:rFonts w:ascii="Tahoma" w:eastAsia="Calibri" w:hAnsi="Tahoma" w:cs="Tahoma"/>
          <w:lang w:val="en-US"/>
        </w:rPr>
      </w:pPr>
      <w:r>
        <w:rPr>
          <w:rFonts w:ascii="Tahoma" w:eastAsia="Calibri" w:hAnsi="Tahoma" w:cs="Tahoma"/>
          <w:lang w:val="en-US"/>
        </w:rPr>
        <w:tab/>
        <w:t>(</w:t>
      </w:r>
      <w:r w:rsidRPr="000D6ED2">
        <w:rPr>
          <w:rFonts w:ascii="Tahoma" w:eastAsia="Calibri" w:hAnsi="Tahoma" w:cs="Tahoma"/>
          <w:lang w:val="en-US"/>
        </w:rPr>
        <w:t xml:space="preserve">c) </w:t>
      </w:r>
      <w:r>
        <w:rPr>
          <w:rFonts w:ascii="Tahoma" w:eastAsia="Calibri" w:hAnsi="Tahoma" w:cs="Tahoma"/>
          <w:lang w:val="en-US"/>
        </w:rPr>
        <w:tab/>
      </w:r>
      <w:r w:rsidRPr="000D6ED2">
        <w:rPr>
          <w:rFonts w:ascii="Tahoma" w:eastAsia="Calibri" w:hAnsi="Tahoma" w:cs="Tahoma"/>
          <w:lang w:val="en-US"/>
        </w:rPr>
        <w:t>Re-rank all tenderers should there be compelling and justifiable reasons not to recommend the highest</w:t>
      </w:r>
      <w:r>
        <w:rPr>
          <w:rFonts w:ascii="Tahoma" w:eastAsia="Calibri" w:hAnsi="Tahoma" w:cs="Tahoma"/>
          <w:lang w:val="en-US"/>
        </w:rPr>
        <w:t xml:space="preserve"> </w:t>
      </w:r>
      <w:r w:rsidRPr="000D6ED2">
        <w:rPr>
          <w:rFonts w:ascii="Tahoma" w:eastAsia="Calibri" w:hAnsi="Tahoma" w:cs="Tahoma"/>
          <w:lang w:val="en-US"/>
        </w:rPr>
        <w:t>ranked tenderer and recommend the highest ranked tenderer, unless there</w:t>
      </w:r>
      <w:r>
        <w:rPr>
          <w:rFonts w:ascii="Tahoma" w:eastAsia="Calibri" w:hAnsi="Tahoma" w:cs="Tahoma"/>
          <w:lang w:val="en-US"/>
        </w:rPr>
        <w:t xml:space="preserve"> are compelling and justifiable </w:t>
      </w:r>
      <w:r w:rsidRPr="000D6ED2">
        <w:rPr>
          <w:rFonts w:ascii="Tahoma" w:eastAsia="Calibri" w:hAnsi="Tahoma" w:cs="Tahoma"/>
          <w:lang w:val="en-US"/>
        </w:rPr>
        <w:t>reasons not to do so and the process set out in this sub clause is repeated.</w:t>
      </w:r>
    </w:p>
    <w:p w14:paraId="22FAD67E" w14:textId="77777777" w:rsidR="0082611C" w:rsidRPr="000D6ED2" w:rsidRDefault="0082611C" w:rsidP="0080459B">
      <w:pPr>
        <w:rPr>
          <w:rFonts w:ascii="Tahoma" w:eastAsia="Calibri" w:hAnsi="Tahoma" w:cs="Tahoma"/>
          <w:b/>
          <w:bCs/>
          <w:lang w:val="en-US"/>
        </w:rPr>
      </w:pPr>
      <w:r>
        <w:rPr>
          <w:rFonts w:ascii="Tahoma" w:eastAsia="Calibri" w:hAnsi="Tahoma" w:cs="Tahoma"/>
          <w:b/>
          <w:bCs/>
          <w:lang w:val="en-US"/>
        </w:rPr>
        <w:br w:type="page"/>
      </w:r>
      <w:r w:rsidRPr="000D6ED2">
        <w:rPr>
          <w:rFonts w:ascii="Tahoma" w:eastAsia="Calibri" w:hAnsi="Tahoma" w:cs="Tahoma"/>
          <w:b/>
          <w:bCs/>
          <w:lang w:val="en-US"/>
        </w:rPr>
        <w:lastRenderedPageBreak/>
        <w:t>F.3.1</w:t>
      </w:r>
      <w:r>
        <w:rPr>
          <w:rFonts w:ascii="Tahoma" w:eastAsia="Calibri" w:hAnsi="Tahoma" w:cs="Tahoma"/>
          <w:b/>
          <w:bCs/>
          <w:lang w:val="en-US"/>
        </w:rPr>
        <w:t>1.3</w:t>
      </w:r>
      <w:r>
        <w:rPr>
          <w:rFonts w:ascii="Tahoma" w:eastAsia="Calibri" w:hAnsi="Tahoma" w:cs="Tahoma"/>
          <w:b/>
          <w:bCs/>
          <w:lang w:val="en-US"/>
        </w:rPr>
        <w:tab/>
      </w:r>
      <w:r w:rsidRPr="000D6ED2">
        <w:rPr>
          <w:rFonts w:ascii="Tahoma" w:eastAsia="Calibri" w:hAnsi="Tahoma" w:cs="Tahoma"/>
          <w:b/>
          <w:bCs/>
          <w:lang w:val="en-US"/>
        </w:rPr>
        <w:t>Methods 2: Financial offer and preference</w:t>
      </w:r>
    </w:p>
    <w:p w14:paraId="0C035367" w14:textId="77777777" w:rsidR="0082611C" w:rsidRPr="000D6ED2" w:rsidRDefault="0082611C" w:rsidP="0082611C">
      <w:pPr>
        <w:tabs>
          <w:tab w:val="left" w:pos="1560"/>
        </w:tabs>
        <w:autoSpaceDE w:val="0"/>
        <w:autoSpaceDN w:val="0"/>
        <w:adjustRightInd w:val="0"/>
        <w:spacing w:after="120" w:line="240" w:lineRule="auto"/>
        <w:jc w:val="both"/>
        <w:rPr>
          <w:rFonts w:ascii="Tahoma" w:eastAsia="Calibri" w:hAnsi="Tahoma" w:cs="Tahoma"/>
          <w:lang w:val="en-US"/>
        </w:rPr>
      </w:pPr>
      <w:r>
        <w:rPr>
          <w:rFonts w:ascii="Tahoma" w:eastAsia="Calibri" w:hAnsi="Tahoma" w:cs="Tahoma"/>
          <w:lang w:val="en-US"/>
        </w:rPr>
        <w:tab/>
      </w:r>
      <w:r w:rsidRPr="000D6ED2">
        <w:rPr>
          <w:rFonts w:ascii="Tahoma" w:eastAsia="Calibri" w:hAnsi="Tahoma" w:cs="Tahoma"/>
          <w:lang w:val="en-US"/>
        </w:rPr>
        <w:t>In the case of a financial offer and preferences:</w:t>
      </w:r>
    </w:p>
    <w:p w14:paraId="76A34FA9" w14:textId="77777777" w:rsidR="0082611C" w:rsidRDefault="0082611C" w:rsidP="0082611C">
      <w:pPr>
        <w:tabs>
          <w:tab w:val="left" w:pos="1560"/>
          <w:tab w:val="left" w:pos="2127"/>
          <w:tab w:val="left" w:pos="2694"/>
        </w:tabs>
        <w:autoSpaceDE w:val="0"/>
        <w:autoSpaceDN w:val="0"/>
        <w:adjustRightInd w:val="0"/>
        <w:spacing w:after="0" w:line="240" w:lineRule="auto"/>
        <w:ind w:left="2127" w:hanging="1407"/>
        <w:jc w:val="both"/>
        <w:rPr>
          <w:rFonts w:ascii="Tahoma" w:eastAsia="Calibri" w:hAnsi="Tahoma" w:cs="Tahoma"/>
          <w:lang w:val="en-US"/>
        </w:rPr>
      </w:pPr>
      <w:r>
        <w:rPr>
          <w:rFonts w:ascii="Tahoma" w:eastAsia="Calibri" w:hAnsi="Tahoma" w:cs="Tahoma"/>
          <w:lang w:val="en-US"/>
        </w:rPr>
        <w:tab/>
        <w:t>(a)</w:t>
      </w:r>
      <w:r>
        <w:rPr>
          <w:rFonts w:ascii="Tahoma" w:eastAsia="Calibri" w:hAnsi="Tahoma" w:cs="Tahoma"/>
          <w:lang w:val="en-US"/>
        </w:rPr>
        <w:tab/>
      </w:r>
      <w:r w:rsidRPr="000D6ED2">
        <w:rPr>
          <w:rFonts w:ascii="Tahoma" w:eastAsia="Calibri" w:hAnsi="Tahoma" w:cs="Tahoma"/>
          <w:lang w:val="en-US"/>
        </w:rPr>
        <w:t>Score each tender in respect of the financial offer made and preferences claimed, if any, in accordance</w:t>
      </w:r>
      <w:r>
        <w:rPr>
          <w:rFonts w:ascii="Tahoma" w:eastAsia="Calibri" w:hAnsi="Tahoma" w:cs="Tahoma"/>
          <w:lang w:val="en-US"/>
        </w:rPr>
        <w:t xml:space="preserve"> </w:t>
      </w:r>
      <w:r w:rsidRPr="000D6ED2">
        <w:rPr>
          <w:rFonts w:ascii="Tahoma" w:eastAsia="Calibri" w:hAnsi="Tahoma" w:cs="Tahoma"/>
          <w:lang w:val="en-US"/>
        </w:rPr>
        <w:t>with the provisions of F.3.11.7 and F.3.11.8.</w:t>
      </w:r>
    </w:p>
    <w:p w14:paraId="7233FDE7" w14:textId="77777777" w:rsidR="0082611C" w:rsidRPr="000D6ED2" w:rsidRDefault="0082611C" w:rsidP="0082611C">
      <w:pPr>
        <w:tabs>
          <w:tab w:val="left" w:pos="1560"/>
          <w:tab w:val="left" w:pos="2127"/>
          <w:tab w:val="left" w:pos="2694"/>
        </w:tabs>
        <w:autoSpaceDE w:val="0"/>
        <w:autoSpaceDN w:val="0"/>
        <w:adjustRightInd w:val="0"/>
        <w:spacing w:after="0" w:line="240" w:lineRule="auto"/>
        <w:ind w:left="2127" w:hanging="1407"/>
        <w:jc w:val="both"/>
        <w:rPr>
          <w:rFonts w:ascii="Tahoma" w:eastAsia="Calibri" w:hAnsi="Tahoma" w:cs="Tahoma"/>
          <w:lang w:val="en-US"/>
        </w:rPr>
      </w:pPr>
    </w:p>
    <w:p w14:paraId="4FA07C54" w14:textId="77777777" w:rsidR="0082611C" w:rsidRDefault="0082611C" w:rsidP="0082611C">
      <w:pPr>
        <w:tabs>
          <w:tab w:val="left" w:pos="1560"/>
          <w:tab w:val="left" w:pos="2127"/>
          <w:tab w:val="left" w:pos="2694"/>
        </w:tabs>
        <w:autoSpaceDE w:val="0"/>
        <w:autoSpaceDN w:val="0"/>
        <w:adjustRightInd w:val="0"/>
        <w:spacing w:after="0" w:line="240" w:lineRule="auto"/>
        <w:ind w:left="2127" w:hanging="1407"/>
        <w:jc w:val="both"/>
        <w:rPr>
          <w:rFonts w:ascii="Tahoma" w:eastAsia="Calibri" w:hAnsi="Tahoma" w:cs="Tahoma"/>
          <w:lang w:val="en-US"/>
        </w:rPr>
      </w:pPr>
      <w:r>
        <w:rPr>
          <w:rFonts w:ascii="Tahoma" w:eastAsia="Calibri" w:hAnsi="Tahoma" w:cs="Tahoma"/>
          <w:lang w:val="en-US"/>
        </w:rPr>
        <w:tab/>
        <w:t>(</w:t>
      </w:r>
      <w:r w:rsidRPr="000D6ED2">
        <w:rPr>
          <w:rFonts w:ascii="Tahoma" w:eastAsia="Calibri" w:hAnsi="Tahoma" w:cs="Tahoma"/>
          <w:lang w:val="en-US"/>
        </w:rPr>
        <w:t>b)</w:t>
      </w:r>
      <w:r>
        <w:rPr>
          <w:rFonts w:ascii="Tahoma" w:eastAsia="Calibri" w:hAnsi="Tahoma" w:cs="Tahoma"/>
          <w:lang w:val="en-US"/>
        </w:rPr>
        <w:tab/>
      </w:r>
      <w:r w:rsidRPr="000D6ED2">
        <w:rPr>
          <w:rFonts w:ascii="Tahoma" w:eastAsia="Calibri" w:hAnsi="Tahoma" w:cs="Tahoma"/>
          <w:lang w:val="en-US"/>
        </w:rPr>
        <w:t>Calculate the total number of tender evaluation points (</w:t>
      </w:r>
      <w:r w:rsidRPr="000D6ED2">
        <w:rPr>
          <w:rFonts w:ascii="Tahoma" w:eastAsia="Calibri" w:hAnsi="Tahoma" w:cs="Tahoma"/>
          <w:i/>
          <w:iCs/>
          <w:lang w:val="en-US"/>
        </w:rPr>
        <w:t xml:space="preserve">TEV) </w:t>
      </w:r>
      <w:r w:rsidRPr="000D6ED2">
        <w:rPr>
          <w:rFonts w:ascii="Tahoma" w:eastAsia="Calibri" w:hAnsi="Tahoma" w:cs="Tahoma"/>
          <w:lang w:val="en-US"/>
        </w:rPr>
        <w:t>in accordance with the following formula:</w:t>
      </w:r>
    </w:p>
    <w:p w14:paraId="5ACE94A1" w14:textId="77777777" w:rsidR="0082611C" w:rsidRPr="000D6ED2" w:rsidRDefault="0082611C" w:rsidP="0082611C">
      <w:pPr>
        <w:tabs>
          <w:tab w:val="left" w:pos="1560"/>
          <w:tab w:val="left" w:pos="2127"/>
          <w:tab w:val="left" w:pos="2694"/>
        </w:tabs>
        <w:autoSpaceDE w:val="0"/>
        <w:autoSpaceDN w:val="0"/>
        <w:adjustRightInd w:val="0"/>
        <w:spacing w:after="0" w:line="240" w:lineRule="auto"/>
        <w:ind w:left="2127" w:hanging="1407"/>
        <w:jc w:val="both"/>
        <w:rPr>
          <w:rFonts w:ascii="Tahoma" w:eastAsia="Calibri" w:hAnsi="Tahoma" w:cs="Tahoma"/>
          <w:lang w:val="en-US"/>
        </w:rPr>
      </w:pPr>
    </w:p>
    <w:p w14:paraId="4228D6D4" w14:textId="77777777" w:rsidR="0082611C" w:rsidRPr="000D6ED2" w:rsidRDefault="0082611C" w:rsidP="0082611C">
      <w:pPr>
        <w:tabs>
          <w:tab w:val="left" w:pos="1560"/>
          <w:tab w:val="left" w:pos="2127"/>
          <w:tab w:val="left" w:pos="2694"/>
        </w:tabs>
        <w:autoSpaceDE w:val="0"/>
        <w:autoSpaceDN w:val="0"/>
        <w:adjustRightInd w:val="0"/>
        <w:spacing w:after="0" w:line="240" w:lineRule="auto"/>
        <w:ind w:left="720"/>
        <w:jc w:val="both"/>
        <w:rPr>
          <w:rFonts w:ascii="Tahoma" w:eastAsia="Calibri" w:hAnsi="Tahoma" w:cs="Tahoma"/>
          <w:lang w:val="en-US"/>
        </w:rPr>
      </w:pPr>
      <w:r>
        <w:rPr>
          <w:rFonts w:ascii="Tahoma" w:eastAsia="Calibri" w:hAnsi="Tahoma" w:cs="Tahoma"/>
          <w:i/>
          <w:iCs/>
          <w:lang w:val="en-US"/>
        </w:rPr>
        <w:tab/>
      </w:r>
      <w:r>
        <w:rPr>
          <w:rFonts w:ascii="Tahoma" w:eastAsia="Calibri" w:hAnsi="Tahoma" w:cs="Tahoma"/>
          <w:i/>
          <w:iCs/>
          <w:lang w:val="en-US"/>
        </w:rPr>
        <w:tab/>
      </w:r>
      <w:r w:rsidRPr="000D6ED2">
        <w:rPr>
          <w:rFonts w:ascii="Tahoma" w:eastAsia="Calibri" w:hAnsi="Tahoma" w:cs="Tahoma"/>
          <w:i/>
          <w:iCs/>
          <w:lang w:val="en-US"/>
        </w:rPr>
        <w:t xml:space="preserve">TEV = NFO </w:t>
      </w:r>
      <w:r w:rsidRPr="000D6ED2">
        <w:rPr>
          <w:rFonts w:ascii="Tahoma" w:eastAsia="Calibri" w:hAnsi="Tahoma" w:cs="Tahoma"/>
          <w:lang w:val="en-US"/>
        </w:rPr>
        <w:t>+ NP</w:t>
      </w:r>
    </w:p>
    <w:p w14:paraId="33C663E6" w14:textId="77777777" w:rsidR="0082611C" w:rsidRPr="000D6ED2" w:rsidRDefault="0082611C" w:rsidP="0082611C">
      <w:pPr>
        <w:tabs>
          <w:tab w:val="left" w:pos="1560"/>
          <w:tab w:val="left" w:pos="2127"/>
          <w:tab w:val="left" w:pos="2694"/>
        </w:tabs>
        <w:autoSpaceDE w:val="0"/>
        <w:autoSpaceDN w:val="0"/>
        <w:adjustRightInd w:val="0"/>
        <w:spacing w:after="0" w:line="240" w:lineRule="auto"/>
        <w:ind w:left="720"/>
        <w:jc w:val="both"/>
        <w:rPr>
          <w:rFonts w:ascii="Tahoma" w:eastAsia="Calibri" w:hAnsi="Tahoma" w:cs="Tahoma"/>
          <w:lang w:val="en-US"/>
        </w:rPr>
      </w:pPr>
    </w:p>
    <w:p w14:paraId="5CF34313" w14:textId="77777777" w:rsidR="0082611C" w:rsidRDefault="0082611C" w:rsidP="0082611C">
      <w:pPr>
        <w:tabs>
          <w:tab w:val="left" w:pos="1560"/>
          <w:tab w:val="left" w:pos="2127"/>
          <w:tab w:val="left" w:pos="2694"/>
          <w:tab w:val="left" w:pos="3261"/>
        </w:tabs>
        <w:autoSpaceDE w:val="0"/>
        <w:autoSpaceDN w:val="0"/>
        <w:adjustRightInd w:val="0"/>
        <w:spacing w:after="0" w:line="240" w:lineRule="auto"/>
        <w:ind w:left="3261" w:hanging="2541"/>
        <w:jc w:val="both"/>
        <w:rPr>
          <w:rFonts w:ascii="Tahoma" w:eastAsia="Calibri" w:hAnsi="Tahoma" w:cs="Tahoma"/>
          <w:lang w:val="en-US"/>
        </w:rPr>
      </w:pPr>
      <w:r>
        <w:rPr>
          <w:rFonts w:ascii="Tahoma" w:eastAsia="Calibri" w:hAnsi="Tahoma" w:cs="Tahoma"/>
          <w:lang w:val="en-US"/>
        </w:rPr>
        <w:tab/>
      </w:r>
      <w:r>
        <w:rPr>
          <w:rFonts w:ascii="Tahoma" w:eastAsia="Calibri" w:hAnsi="Tahoma" w:cs="Tahoma"/>
          <w:lang w:val="en-US"/>
        </w:rPr>
        <w:tab/>
      </w:r>
      <w:r w:rsidRPr="000D6ED2">
        <w:rPr>
          <w:rFonts w:ascii="Tahoma" w:eastAsia="Calibri" w:hAnsi="Tahoma" w:cs="Tahoma"/>
          <w:lang w:val="en-US"/>
        </w:rPr>
        <w:t xml:space="preserve">where: </w:t>
      </w:r>
      <w:r>
        <w:rPr>
          <w:rFonts w:ascii="Tahoma" w:eastAsia="Calibri" w:hAnsi="Tahoma" w:cs="Tahoma"/>
          <w:lang w:val="en-US"/>
        </w:rPr>
        <w:tab/>
      </w:r>
      <w:r w:rsidRPr="000D6ED2">
        <w:rPr>
          <w:rFonts w:ascii="Tahoma" w:eastAsia="Calibri" w:hAnsi="Tahoma" w:cs="Tahoma"/>
          <w:i/>
          <w:iCs/>
          <w:lang w:val="en-US"/>
        </w:rPr>
        <w:t xml:space="preserve">NFO </w:t>
      </w:r>
      <w:r w:rsidRPr="000D6ED2">
        <w:rPr>
          <w:rFonts w:ascii="Tahoma" w:eastAsia="Calibri" w:hAnsi="Tahoma" w:cs="Tahoma"/>
          <w:lang w:val="en-US"/>
        </w:rPr>
        <w:t>is the number of tender evaluation points awarded for the financial offer made in</w:t>
      </w:r>
      <w:r>
        <w:rPr>
          <w:rFonts w:ascii="Tahoma" w:eastAsia="Calibri" w:hAnsi="Tahoma" w:cs="Tahoma"/>
          <w:lang w:val="en-US"/>
        </w:rPr>
        <w:t xml:space="preserve"> accordance with F.3.11.7;  </w:t>
      </w:r>
    </w:p>
    <w:p w14:paraId="7B61058B" w14:textId="77777777" w:rsidR="0082611C" w:rsidRDefault="0082611C" w:rsidP="0082611C">
      <w:pPr>
        <w:tabs>
          <w:tab w:val="left" w:pos="1560"/>
          <w:tab w:val="left" w:pos="2127"/>
          <w:tab w:val="left" w:pos="2694"/>
          <w:tab w:val="left" w:pos="3261"/>
        </w:tabs>
        <w:autoSpaceDE w:val="0"/>
        <w:autoSpaceDN w:val="0"/>
        <w:adjustRightInd w:val="0"/>
        <w:spacing w:after="0" w:line="240" w:lineRule="auto"/>
        <w:ind w:left="2127" w:hanging="1407"/>
        <w:jc w:val="both"/>
        <w:rPr>
          <w:rFonts w:ascii="Tahoma" w:eastAsia="Calibri" w:hAnsi="Tahoma" w:cs="Tahoma"/>
          <w:lang w:val="en-US"/>
        </w:rPr>
      </w:pPr>
    </w:p>
    <w:p w14:paraId="541E96F0" w14:textId="77777777" w:rsidR="0082611C" w:rsidRDefault="0082611C" w:rsidP="0082611C">
      <w:pPr>
        <w:tabs>
          <w:tab w:val="left" w:pos="1560"/>
          <w:tab w:val="left" w:pos="2127"/>
          <w:tab w:val="left" w:pos="2694"/>
          <w:tab w:val="left" w:pos="3261"/>
        </w:tabs>
        <w:autoSpaceDE w:val="0"/>
        <w:autoSpaceDN w:val="0"/>
        <w:adjustRightInd w:val="0"/>
        <w:spacing w:after="0" w:line="240" w:lineRule="auto"/>
        <w:ind w:left="3261" w:hanging="2541"/>
        <w:jc w:val="both"/>
        <w:rPr>
          <w:rFonts w:ascii="Tahoma" w:eastAsia="Calibri" w:hAnsi="Tahoma" w:cs="Tahoma"/>
          <w:lang w:val="en-US"/>
        </w:rPr>
      </w:pPr>
      <w:r>
        <w:rPr>
          <w:rFonts w:ascii="Tahoma" w:eastAsia="Calibri" w:hAnsi="Tahoma" w:cs="Tahoma"/>
          <w:lang w:val="en-US"/>
        </w:rPr>
        <w:tab/>
      </w:r>
      <w:r>
        <w:rPr>
          <w:rFonts w:ascii="Tahoma" w:eastAsia="Calibri" w:hAnsi="Tahoma" w:cs="Tahoma"/>
          <w:lang w:val="en-US"/>
        </w:rPr>
        <w:tab/>
      </w:r>
      <w:r>
        <w:rPr>
          <w:rFonts w:ascii="Tahoma" w:eastAsia="Calibri" w:hAnsi="Tahoma" w:cs="Tahoma"/>
          <w:lang w:val="en-US"/>
        </w:rPr>
        <w:tab/>
      </w:r>
      <w:r>
        <w:rPr>
          <w:rFonts w:ascii="Tahoma" w:eastAsia="Calibri" w:hAnsi="Tahoma" w:cs="Tahoma"/>
          <w:lang w:val="en-US"/>
        </w:rPr>
        <w:tab/>
      </w:r>
      <w:r w:rsidRPr="00B90AE3">
        <w:rPr>
          <w:rFonts w:ascii="Tahoma" w:eastAsia="Calibri" w:hAnsi="Tahoma" w:cs="Tahoma"/>
          <w:i/>
          <w:lang w:val="en-US"/>
        </w:rPr>
        <w:t>NP</w:t>
      </w:r>
      <w:r w:rsidRPr="000D6ED2">
        <w:rPr>
          <w:rFonts w:ascii="Tahoma" w:eastAsia="Calibri" w:hAnsi="Tahoma" w:cs="Tahoma"/>
          <w:lang w:val="en-US"/>
        </w:rPr>
        <w:t xml:space="preserve"> is the number of tender evaluation points awarded for pr</w:t>
      </w:r>
      <w:r>
        <w:rPr>
          <w:rFonts w:ascii="Tahoma" w:eastAsia="Calibri" w:hAnsi="Tahoma" w:cs="Tahoma"/>
          <w:lang w:val="en-US"/>
        </w:rPr>
        <w:t xml:space="preserve">eferences claimed in accordance </w:t>
      </w:r>
      <w:r w:rsidRPr="000D6ED2">
        <w:rPr>
          <w:rFonts w:ascii="Tahoma" w:eastAsia="Calibri" w:hAnsi="Tahoma" w:cs="Tahoma"/>
          <w:lang w:val="en-US"/>
        </w:rPr>
        <w:t>with F.3.11.8.</w:t>
      </w:r>
    </w:p>
    <w:p w14:paraId="34914F54" w14:textId="77777777" w:rsidR="0082611C" w:rsidRPr="000D6ED2" w:rsidRDefault="0082611C" w:rsidP="0082611C">
      <w:pPr>
        <w:tabs>
          <w:tab w:val="left" w:pos="1560"/>
          <w:tab w:val="left" w:pos="2127"/>
          <w:tab w:val="left" w:pos="2694"/>
        </w:tabs>
        <w:autoSpaceDE w:val="0"/>
        <w:autoSpaceDN w:val="0"/>
        <w:adjustRightInd w:val="0"/>
        <w:spacing w:after="0" w:line="240" w:lineRule="auto"/>
        <w:ind w:left="2127" w:hanging="1407"/>
        <w:jc w:val="both"/>
        <w:rPr>
          <w:rFonts w:ascii="Tahoma" w:eastAsia="Calibri" w:hAnsi="Tahoma" w:cs="Tahoma"/>
          <w:lang w:val="en-US"/>
        </w:rPr>
      </w:pPr>
    </w:p>
    <w:p w14:paraId="459D10B3" w14:textId="77777777" w:rsidR="0082611C" w:rsidRDefault="0082611C" w:rsidP="0082611C">
      <w:pPr>
        <w:tabs>
          <w:tab w:val="left" w:pos="1560"/>
          <w:tab w:val="left" w:pos="2127"/>
          <w:tab w:val="left" w:pos="2694"/>
        </w:tabs>
        <w:autoSpaceDE w:val="0"/>
        <w:autoSpaceDN w:val="0"/>
        <w:adjustRightInd w:val="0"/>
        <w:spacing w:after="0" w:line="240" w:lineRule="auto"/>
        <w:ind w:left="2127" w:hanging="1407"/>
        <w:jc w:val="both"/>
        <w:rPr>
          <w:rFonts w:ascii="Tahoma" w:eastAsia="Calibri" w:hAnsi="Tahoma" w:cs="Tahoma"/>
          <w:lang w:val="en-US"/>
        </w:rPr>
      </w:pPr>
      <w:r>
        <w:rPr>
          <w:rFonts w:ascii="Tahoma" w:eastAsia="Calibri" w:hAnsi="Tahoma" w:cs="Tahoma"/>
          <w:lang w:val="en-US"/>
        </w:rPr>
        <w:tab/>
        <w:t>(</w:t>
      </w:r>
      <w:r w:rsidRPr="000D6ED2">
        <w:rPr>
          <w:rFonts w:ascii="Tahoma" w:eastAsia="Calibri" w:hAnsi="Tahoma" w:cs="Tahoma"/>
          <w:lang w:val="en-US"/>
        </w:rPr>
        <w:t xml:space="preserve">c) </w:t>
      </w:r>
      <w:r>
        <w:rPr>
          <w:rFonts w:ascii="Tahoma" w:eastAsia="Calibri" w:hAnsi="Tahoma" w:cs="Tahoma"/>
          <w:lang w:val="en-US"/>
        </w:rPr>
        <w:tab/>
      </w:r>
      <w:r w:rsidRPr="000D6ED2">
        <w:rPr>
          <w:rFonts w:ascii="Tahoma" w:eastAsia="Calibri" w:hAnsi="Tahoma" w:cs="Tahoma"/>
          <w:lang w:val="en-US"/>
        </w:rPr>
        <w:t>Rank tender offers from the highest number of tender evaluation points to the lowest.</w:t>
      </w:r>
    </w:p>
    <w:p w14:paraId="35966BEF" w14:textId="77777777" w:rsidR="0082611C" w:rsidRPr="000D6ED2" w:rsidRDefault="0082611C" w:rsidP="0082611C">
      <w:pPr>
        <w:tabs>
          <w:tab w:val="left" w:pos="1560"/>
          <w:tab w:val="left" w:pos="2127"/>
          <w:tab w:val="left" w:pos="2694"/>
        </w:tabs>
        <w:autoSpaceDE w:val="0"/>
        <w:autoSpaceDN w:val="0"/>
        <w:adjustRightInd w:val="0"/>
        <w:spacing w:after="0" w:line="240" w:lineRule="auto"/>
        <w:ind w:left="2127" w:hanging="1407"/>
        <w:jc w:val="both"/>
        <w:rPr>
          <w:rFonts w:ascii="Tahoma" w:eastAsia="Calibri" w:hAnsi="Tahoma" w:cs="Tahoma"/>
          <w:lang w:val="en-US"/>
        </w:rPr>
      </w:pPr>
    </w:p>
    <w:p w14:paraId="66B77F8C" w14:textId="77777777" w:rsidR="0082611C" w:rsidRDefault="0082611C" w:rsidP="0082611C">
      <w:pPr>
        <w:tabs>
          <w:tab w:val="left" w:pos="1560"/>
          <w:tab w:val="left" w:pos="2127"/>
          <w:tab w:val="left" w:pos="2694"/>
        </w:tabs>
        <w:autoSpaceDE w:val="0"/>
        <w:autoSpaceDN w:val="0"/>
        <w:adjustRightInd w:val="0"/>
        <w:spacing w:after="0" w:line="240" w:lineRule="auto"/>
        <w:ind w:left="2127" w:hanging="1407"/>
        <w:jc w:val="both"/>
        <w:rPr>
          <w:rFonts w:ascii="Tahoma" w:eastAsia="Calibri" w:hAnsi="Tahoma" w:cs="Tahoma"/>
          <w:lang w:val="en-US"/>
        </w:rPr>
      </w:pPr>
      <w:r>
        <w:rPr>
          <w:rFonts w:ascii="Tahoma" w:eastAsia="Calibri" w:hAnsi="Tahoma" w:cs="Tahoma"/>
          <w:lang w:val="en-US"/>
        </w:rPr>
        <w:tab/>
        <w:t>(</w:t>
      </w:r>
      <w:r w:rsidRPr="000D6ED2">
        <w:rPr>
          <w:rFonts w:ascii="Tahoma" w:eastAsia="Calibri" w:hAnsi="Tahoma" w:cs="Tahoma"/>
          <w:lang w:val="en-US"/>
        </w:rPr>
        <w:t xml:space="preserve">d) </w:t>
      </w:r>
      <w:r>
        <w:rPr>
          <w:rFonts w:ascii="Tahoma" w:eastAsia="Calibri" w:hAnsi="Tahoma" w:cs="Tahoma"/>
          <w:lang w:val="en-US"/>
        </w:rPr>
        <w:tab/>
      </w:r>
      <w:r w:rsidRPr="000D6ED2">
        <w:rPr>
          <w:rFonts w:ascii="Tahoma" w:eastAsia="Calibri" w:hAnsi="Tahoma" w:cs="Tahoma"/>
          <w:lang w:val="en-US"/>
        </w:rPr>
        <w:t>Recommend the tenderer with the highest number of tender evaluation points for the award of the</w:t>
      </w:r>
      <w:r>
        <w:rPr>
          <w:rFonts w:ascii="Tahoma" w:eastAsia="Calibri" w:hAnsi="Tahoma" w:cs="Tahoma"/>
          <w:lang w:val="en-US"/>
        </w:rPr>
        <w:t xml:space="preserve"> </w:t>
      </w:r>
      <w:r w:rsidRPr="000D6ED2">
        <w:rPr>
          <w:rFonts w:ascii="Tahoma" w:eastAsia="Calibri" w:hAnsi="Tahoma" w:cs="Tahoma"/>
          <w:lang w:val="en-US"/>
        </w:rPr>
        <w:t>contract, unless there are compelling and justifiable reasons not to do so.</w:t>
      </w:r>
    </w:p>
    <w:p w14:paraId="28A501E4" w14:textId="77777777" w:rsidR="0082611C" w:rsidRDefault="0082611C" w:rsidP="0082611C">
      <w:pPr>
        <w:tabs>
          <w:tab w:val="left" w:pos="1560"/>
          <w:tab w:val="left" w:pos="2127"/>
          <w:tab w:val="left" w:pos="2694"/>
        </w:tabs>
        <w:autoSpaceDE w:val="0"/>
        <w:autoSpaceDN w:val="0"/>
        <w:adjustRightInd w:val="0"/>
        <w:spacing w:after="100" w:afterAutospacing="1" w:line="240" w:lineRule="auto"/>
        <w:ind w:left="2127" w:hanging="1407"/>
        <w:jc w:val="both"/>
        <w:rPr>
          <w:rFonts w:ascii="Tahoma" w:eastAsia="Calibri" w:hAnsi="Tahoma" w:cs="Tahoma"/>
          <w:lang w:val="en-US"/>
        </w:rPr>
      </w:pPr>
      <w:r>
        <w:rPr>
          <w:rFonts w:ascii="Tahoma" w:eastAsia="Calibri" w:hAnsi="Tahoma" w:cs="Tahoma"/>
          <w:lang w:val="en-US"/>
        </w:rPr>
        <w:tab/>
        <w:t>(</w:t>
      </w:r>
      <w:r w:rsidRPr="000D6ED2">
        <w:rPr>
          <w:rFonts w:ascii="Tahoma" w:eastAsia="Calibri" w:hAnsi="Tahoma" w:cs="Tahoma"/>
          <w:lang w:val="en-US"/>
        </w:rPr>
        <w:t xml:space="preserve">e) </w:t>
      </w:r>
      <w:r>
        <w:rPr>
          <w:rFonts w:ascii="Tahoma" w:eastAsia="Calibri" w:hAnsi="Tahoma" w:cs="Tahoma"/>
          <w:lang w:val="en-US"/>
        </w:rPr>
        <w:tab/>
      </w:r>
      <w:r w:rsidRPr="000D6ED2">
        <w:rPr>
          <w:rFonts w:ascii="Tahoma" w:eastAsia="Calibri" w:hAnsi="Tahoma" w:cs="Tahoma"/>
          <w:lang w:val="en-US"/>
        </w:rPr>
        <w:t>Rescore and re-rank all tenderers should there be compelling and justifiable reasons not to recommend</w:t>
      </w:r>
      <w:r>
        <w:rPr>
          <w:rFonts w:ascii="Tahoma" w:eastAsia="Calibri" w:hAnsi="Tahoma" w:cs="Tahoma"/>
          <w:lang w:val="en-US"/>
        </w:rPr>
        <w:t xml:space="preserve"> </w:t>
      </w:r>
      <w:r w:rsidRPr="000D6ED2">
        <w:rPr>
          <w:rFonts w:ascii="Tahoma" w:eastAsia="Calibri" w:hAnsi="Tahoma" w:cs="Tahoma"/>
          <w:lang w:val="en-US"/>
        </w:rPr>
        <w:t xml:space="preserve">the tenderer with the highest number of tender evaluation points, and </w:t>
      </w:r>
      <w:r>
        <w:rPr>
          <w:rFonts w:ascii="Tahoma" w:eastAsia="Calibri" w:hAnsi="Tahoma" w:cs="Tahoma"/>
          <w:lang w:val="en-US"/>
        </w:rPr>
        <w:t xml:space="preserve">recommend the tenderer with the </w:t>
      </w:r>
      <w:r w:rsidRPr="000D6ED2">
        <w:rPr>
          <w:rFonts w:ascii="Tahoma" w:eastAsia="Calibri" w:hAnsi="Tahoma" w:cs="Tahoma"/>
          <w:lang w:val="en-US"/>
        </w:rPr>
        <w:t>highest number of tender evaluation points, unless there are compelling an</w:t>
      </w:r>
      <w:r>
        <w:rPr>
          <w:rFonts w:ascii="Tahoma" w:eastAsia="Calibri" w:hAnsi="Tahoma" w:cs="Tahoma"/>
          <w:lang w:val="en-US"/>
        </w:rPr>
        <w:t xml:space="preserve">d justifiable reasons not to do </w:t>
      </w:r>
      <w:r w:rsidRPr="000D6ED2">
        <w:rPr>
          <w:rFonts w:ascii="Tahoma" w:eastAsia="Calibri" w:hAnsi="Tahoma" w:cs="Tahoma"/>
          <w:lang w:val="en-US"/>
        </w:rPr>
        <w:t>so and the process set out in this sub clause is repeated</w:t>
      </w:r>
      <w:r>
        <w:rPr>
          <w:rFonts w:ascii="Tahoma" w:eastAsia="Calibri" w:hAnsi="Tahoma" w:cs="Tahoma"/>
          <w:lang w:val="en-US"/>
        </w:rPr>
        <w:t>.</w:t>
      </w:r>
    </w:p>
    <w:p w14:paraId="5D464E1C" w14:textId="77777777" w:rsidR="0082611C" w:rsidRDefault="0082611C" w:rsidP="0082611C">
      <w:pPr>
        <w:tabs>
          <w:tab w:val="left" w:pos="1560"/>
        </w:tabs>
        <w:autoSpaceDE w:val="0"/>
        <w:autoSpaceDN w:val="0"/>
        <w:adjustRightInd w:val="0"/>
        <w:spacing w:after="0" w:line="240" w:lineRule="auto"/>
        <w:jc w:val="both"/>
        <w:rPr>
          <w:rFonts w:ascii="Tahoma" w:eastAsia="Calibri" w:hAnsi="Tahoma" w:cs="Tahoma"/>
          <w:b/>
          <w:bCs/>
          <w:lang w:val="en-US"/>
        </w:rPr>
      </w:pPr>
      <w:r w:rsidRPr="000D6ED2">
        <w:rPr>
          <w:rFonts w:ascii="Tahoma" w:eastAsia="Calibri" w:hAnsi="Tahoma" w:cs="Tahoma"/>
          <w:b/>
          <w:bCs/>
          <w:lang w:val="en-US"/>
        </w:rPr>
        <w:t xml:space="preserve">F.3.11.4 </w:t>
      </w:r>
      <w:r>
        <w:rPr>
          <w:rFonts w:ascii="Tahoma" w:eastAsia="Calibri" w:hAnsi="Tahoma" w:cs="Tahoma"/>
          <w:b/>
          <w:bCs/>
          <w:lang w:val="en-US"/>
        </w:rPr>
        <w:tab/>
      </w:r>
      <w:r w:rsidRPr="000D6ED2">
        <w:rPr>
          <w:rFonts w:ascii="Tahoma" w:eastAsia="Calibri" w:hAnsi="Tahoma" w:cs="Tahoma"/>
          <w:b/>
          <w:bCs/>
          <w:lang w:val="en-US"/>
        </w:rPr>
        <w:t>Method 3: Financial offer and quality</w:t>
      </w:r>
    </w:p>
    <w:p w14:paraId="6D2F708B" w14:textId="77777777" w:rsidR="0082611C" w:rsidRPr="000D6ED2" w:rsidRDefault="0082611C" w:rsidP="0082611C">
      <w:pPr>
        <w:tabs>
          <w:tab w:val="left" w:pos="1560"/>
        </w:tabs>
        <w:autoSpaceDE w:val="0"/>
        <w:autoSpaceDN w:val="0"/>
        <w:adjustRightInd w:val="0"/>
        <w:spacing w:after="0" w:line="240" w:lineRule="auto"/>
        <w:jc w:val="both"/>
        <w:rPr>
          <w:rFonts w:ascii="Tahoma" w:eastAsia="Calibri" w:hAnsi="Tahoma" w:cs="Tahoma"/>
          <w:b/>
          <w:bCs/>
          <w:lang w:val="en-US"/>
        </w:rPr>
      </w:pPr>
    </w:p>
    <w:p w14:paraId="4FFD85AC" w14:textId="77777777" w:rsidR="0082611C" w:rsidRPr="000D6ED2" w:rsidRDefault="0082611C" w:rsidP="0082611C">
      <w:pPr>
        <w:tabs>
          <w:tab w:val="left" w:pos="1560"/>
        </w:tabs>
        <w:autoSpaceDE w:val="0"/>
        <w:autoSpaceDN w:val="0"/>
        <w:adjustRightInd w:val="0"/>
        <w:spacing w:after="120" w:line="240" w:lineRule="auto"/>
        <w:jc w:val="both"/>
        <w:rPr>
          <w:rFonts w:ascii="Tahoma" w:eastAsia="Calibri" w:hAnsi="Tahoma" w:cs="Tahoma"/>
          <w:lang w:val="en-US"/>
        </w:rPr>
      </w:pPr>
      <w:r>
        <w:rPr>
          <w:rFonts w:ascii="Tahoma" w:eastAsia="Calibri" w:hAnsi="Tahoma" w:cs="Tahoma"/>
          <w:lang w:val="en-US"/>
        </w:rPr>
        <w:tab/>
      </w:r>
      <w:r w:rsidRPr="000D6ED2">
        <w:rPr>
          <w:rFonts w:ascii="Tahoma" w:eastAsia="Calibri" w:hAnsi="Tahoma" w:cs="Tahoma"/>
          <w:lang w:val="en-US"/>
        </w:rPr>
        <w:t>In the case of a financial offer and quality:</w:t>
      </w:r>
    </w:p>
    <w:p w14:paraId="4BFDF704" w14:textId="77777777" w:rsidR="0082611C" w:rsidRDefault="0082611C" w:rsidP="0082611C">
      <w:pPr>
        <w:tabs>
          <w:tab w:val="left" w:pos="1560"/>
          <w:tab w:val="left" w:pos="2127"/>
          <w:tab w:val="left" w:pos="2694"/>
        </w:tabs>
        <w:autoSpaceDE w:val="0"/>
        <w:autoSpaceDN w:val="0"/>
        <w:adjustRightInd w:val="0"/>
        <w:spacing w:after="0" w:line="240" w:lineRule="auto"/>
        <w:ind w:left="2127" w:hanging="1407"/>
        <w:jc w:val="both"/>
        <w:rPr>
          <w:rFonts w:ascii="Tahoma" w:eastAsia="Calibri" w:hAnsi="Tahoma" w:cs="Tahoma"/>
          <w:lang w:val="en-US"/>
        </w:rPr>
      </w:pPr>
      <w:r>
        <w:rPr>
          <w:rFonts w:ascii="Tahoma" w:eastAsia="Calibri" w:hAnsi="Tahoma" w:cs="Tahoma"/>
          <w:lang w:val="en-US"/>
        </w:rPr>
        <w:tab/>
        <w:t>(a)</w:t>
      </w:r>
      <w:r>
        <w:rPr>
          <w:rFonts w:ascii="Tahoma" w:eastAsia="Calibri" w:hAnsi="Tahoma" w:cs="Tahoma"/>
          <w:lang w:val="en-US"/>
        </w:rPr>
        <w:tab/>
      </w:r>
      <w:r w:rsidRPr="000D6ED2">
        <w:rPr>
          <w:rFonts w:ascii="Tahoma" w:eastAsia="Calibri" w:hAnsi="Tahoma" w:cs="Tahoma"/>
          <w:lang w:val="en-US"/>
        </w:rPr>
        <w:t>Score each tender in respect of the financial offer made and the quality offered in accordance with the</w:t>
      </w:r>
      <w:r>
        <w:rPr>
          <w:rFonts w:ascii="Tahoma" w:eastAsia="Calibri" w:hAnsi="Tahoma" w:cs="Tahoma"/>
          <w:lang w:val="en-US"/>
        </w:rPr>
        <w:t xml:space="preserve"> </w:t>
      </w:r>
      <w:r w:rsidRPr="000D6ED2">
        <w:rPr>
          <w:rFonts w:ascii="Tahoma" w:eastAsia="Calibri" w:hAnsi="Tahoma" w:cs="Tahoma"/>
          <w:lang w:val="en-US"/>
        </w:rPr>
        <w:t>provisions of F.3.11.7 and F.3.11.9, rejecting all tender offers that fail to score the minimum number</w:t>
      </w:r>
      <w:r>
        <w:rPr>
          <w:rFonts w:ascii="Tahoma" w:eastAsia="Calibri" w:hAnsi="Tahoma" w:cs="Tahoma"/>
          <w:lang w:val="en-US"/>
        </w:rPr>
        <w:t xml:space="preserve"> of </w:t>
      </w:r>
      <w:r w:rsidRPr="000D6ED2">
        <w:rPr>
          <w:rFonts w:ascii="Tahoma" w:eastAsia="Calibri" w:hAnsi="Tahoma" w:cs="Tahoma"/>
          <w:lang w:val="en-US"/>
        </w:rPr>
        <w:t>points for quality stated in the tender data, if any.</w:t>
      </w:r>
    </w:p>
    <w:p w14:paraId="68FA44FE" w14:textId="77777777" w:rsidR="0082611C" w:rsidRPr="000D6ED2" w:rsidRDefault="0082611C" w:rsidP="0082611C">
      <w:pPr>
        <w:tabs>
          <w:tab w:val="left" w:pos="1560"/>
          <w:tab w:val="left" w:pos="2127"/>
          <w:tab w:val="left" w:pos="2694"/>
        </w:tabs>
        <w:autoSpaceDE w:val="0"/>
        <w:autoSpaceDN w:val="0"/>
        <w:adjustRightInd w:val="0"/>
        <w:spacing w:after="0" w:line="240" w:lineRule="auto"/>
        <w:ind w:left="2127" w:hanging="1407"/>
        <w:jc w:val="both"/>
        <w:rPr>
          <w:rFonts w:ascii="Tahoma" w:eastAsia="Calibri" w:hAnsi="Tahoma" w:cs="Tahoma"/>
          <w:lang w:val="en-US"/>
        </w:rPr>
      </w:pPr>
    </w:p>
    <w:p w14:paraId="6435BDBB" w14:textId="77777777" w:rsidR="0082611C" w:rsidRPr="000D6ED2" w:rsidRDefault="0082611C" w:rsidP="0082611C">
      <w:pPr>
        <w:tabs>
          <w:tab w:val="left" w:pos="1560"/>
          <w:tab w:val="left" w:pos="2127"/>
          <w:tab w:val="left" w:pos="2694"/>
        </w:tabs>
        <w:autoSpaceDE w:val="0"/>
        <w:autoSpaceDN w:val="0"/>
        <w:adjustRightInd w:val="0"/>
        <w:spacing w:after="120" w:line="240" w:lineRule="auto"/>
        <w:ind w:left="2127" w:hanging="1407"/>
        <w:jc w:val="both"/>
        <w:rPr>
          <w:rFonts w:ascii="Tahoma" w:eastAsia="Calibri" w:hAnsi="Tahoma" w:cs="Tahoma"/>
          <w:lang w:val="en-US"/>
        </w:rPr>
      </w:pPr>
      <w:r>
        <w:rPr>
          <w:rFonts w:ascii="Tahoma" w:eastAsia="Calibri" w:hAnsi="Tahoma" w:cs="Tahoma"/>
          <w:lang w:val="en-US"/>
        </w:rPr>
        <w:tab/>
        <w:t>(b)</w:t>
      </w:r>
      <w:r>
        <w:rPr>
          <w:rFonts w:ascii="Tahoma" w:eastAsia="Calibri" w:hAnsi="Tahoma" w:cs="Tahoma"/>
          <w:lang w:val="en-US"/>
        </w:rPr>
        <w:tab/>
      </w:r>
      <w:r w:rsidRPr="000D6ED2">
        <w:rPr>
          <w:rFonts w:ascii="Tahoma" w:eastAsia="Calibri" w:hAnsi="Tahoma" w:cs="Tahoma"/>
          <w:lang w:val="en-US"/>
        </w:rPr>
        <w:t>Calculate the total number of tender evaluation points (</w:t>
      </w:r>
      <w:r w:rsidRPr="000D6ED2">
        <w:rPr>
          <w:rFonts w:ascii="Tahoma" w:eastAsia="Calibri" w:hAnsi="Tahoma" w:cs="Tahoma"/>
          <w:i/>
          <w:iCs/>
          <w:lang w:val="en-US"/>
        </w:rPr>
        <w:t xml:space="preserve">TEV) </w:t>
      </w:r>
      <w:r w:rsidRPr="000D6ED2">
        <w:rPr>
          <w:rFonts w:ascii="Tahoma" w:eastAsia="Calibri" w:hAnsi="Tahoma" w:cs="Tahoma"/>
          <w:lang w:val="en-US"/>
        </w:rPr>
        <w:t>in accordance with the following formula:</w:t>
      </w:r>
    </w:p>
    <w:p w14:paraId="7CBC99A1" w14:textId="77777777" w:rsidR="0082611C" w:rsidRDefault="0082611C" w:rsidP="0082611C">
      <w:pPr>
        <w:tabs>
          <w:tab w:val="left" w:pos="1560"/>
          <w:tab w:val="left" w:pos="2127"/>
          <w:tab w:val="left" w:pos="2694"/>
        </w:tabs>
        <w:autoSpaceDE w:val="0"/>
        <w:autoSpaceDN w:val="0"/>
        <w:adjustRightInd w:val="0"/>
        <w:spacing w:after="0" w:line="240" w:lineRule="auto"/>
        <w:ind w:left="720"/>
        <w:jc w:val="both"/>
        <w:rPr>
          <w:rFonts w:ascii="Tahoma" w:eastAsia="Calibri" w:hAnsi="Tahoma" w:cs="Tahoma"/>
          <w:lang w:val="en-US"/>
        </w:rPr>
      </w:pPr>
      <w:r>
        <w:rPr>
          <w:rFonts w:ascii="Tahoma" w:eastAsia="Calibri" w:hAnsi="Tahoma" w:cs="Tahoma"/>
          <w:i/>
          <w:iCs/>
          <w:lang w:val="en-US"/>
        </w:rPr>
        <w:tab/>
      </w:r>
      <w:r>
        <w:rPr>
          <w:rFonts w:ascii="Tahoma" w:eastAsia="Calibri" w:hAnsi="Tahoma" w:cs="Tahoma"/>
          <w:i/>
          <w:iCs/>
          <w:lang w:val="en-US"/>
        </w:rPr>
        <w:tab/>
      </w:r>
      <w:r w:rsidRPr="000D6ED2">
        <w:rPr>
          <w:rFonts w:ascii="Tahoma" w:eastAsia="Calibri" w:hAnsi="Tahoma" w:cs="Tahoma"/>
          <w:i/>
          <w:iCs/>
          <w:lang w:val="en-US"/>
        </w:rPr>
        <w:t xml:space="preserve">TEV = NFO </w:t>
      </w:r>
      <w:r w:rsidRPr="000D6ED2">
        <w:rPr>
          <w:rFonts w:ascii="Tahoma" w:eastAsia="Calibri" w:hAnsi="Tahoma" w:cs="Tahoma"/>
          <w:lang w:val="en-US"/>
        </w:rPr>
        <w:t>+ NQ</w:t>
      </w:r>
    </w:p>
    <w:p w14:paraId="6A5EA880" w14:textId="77777777" w:rsidR="0082611C" w:rsidRPr="000D6ED2" w:rsidRDefault="0082611C" w:rsidP="0082611C">
      <w:pPr>
        <w:tabs>
          <w:tab w:val="left" w:pos="1560"/>
          <w:tab w:val="left" w:pos="2127"/>
          <w:tab w:val="left" w:pos="2694"/>
        </w:tabs>
        <w:autoSpaceDE w:val="0"/>
        <w:autoSpaceDN w:val="0"/>
        <w:adjustRightInd w:val="0"/>
        <w:spacing w:after="0" w:line="240" w:lineRule="auto"/>
        <w:ind w:left="720"/>
        <w:jc w:val="both"/>
        <w:rPr>
          <w:rFonts w:ascii="Tahoma" w:eastAsia="Calibri" w:hAnsi="Tahoma" w:cs="Tahoma"/>
          <w:lang w:val="en-US"/>
        </w:rPr>
      </w:pPr>
    </w:p>
    <w:p w14:paraId="4C732FCF" w14:textId="77777777" w:rsidR="0082611C" w:rsidRDefault="0082611C" w:rsidP="0082611C">
      <w:pPr>
        <w:tabs>
          <w:tab w:val="left" w:pos="1560"/>
          <w:tab w:val="left" w:pos="2127"/>
          <w:tab w:val="left" w:pos="2694"/>
          <w:tab w:val="left" w:pos="3261"/>
        </w:tabs>
        <w:autoSpaceDE w:val="0"/>
        <w:autoSpaceDN w:val="0"/>
        <w:adjustRightInd w:val="0"/>
        <w:spacing w:after="0" w:line="240" w:lineRule="auto"/>
        <w:ind w:left="3261" w:hanging="2541"/>
        <w:jc w:val="both"/>
        <w:rPr>
          <w:rFonts w:ascii="Tahoma" w:eastAsia="Calibri" w:hAnsi="Tahoma" w:cs="Tahoma"/>
          <w:lang w:val="en-US"/>
        </w:rPr>
      </w:pPr>
      <w:r>
        <w:rPr>
          <w:rFonts w:ascii="Tahoma" w:eastAsia="Calibri" w:hAnsi="Tahoma" w:cs="Tahoma"/>
          <w:lang w:val="en-US"/>
        </w:rPr>
        <w:tab/>
      </w:r>
      <w:r>
        <w:rPr>
          <w:rFonts w:ascii="Tahoma" w:eastAsia="Calibri" w:hAnsi="Tahoma" w:cs="Tahoma"/>
          <w:lang w:val="en-US"/>
        </w:rPr>
        <w:tab/>
      </w:r>
      <w:r w:rsidRPr="000D6ED2">
        <w:rPr>
          <w:rFonts w:ascii="Tahoma" w:eastAsia="Calibri" w:hAnsi="Tahoma" w:cs="Tahoma"/>
          <w:lang w:val="en-US"/>
        </w:rPr>
        <w:t xml:space="preserve">where: </w:t>
      </w:r>
      <w:r>
        <w:rPr>
          <w:rFonts w:ascii="Tahoma" w:eastAsia="Calibri" w:hAnsi="Tahoma" w:cs="Tahoma"/>
          <w:lang w:val="en-US"/>
        </w:rPr>
        <w:tab/>
      </w:r>
      <w:r w:rsidRPr="000D6ED2">
        <w:rPr>
          <w:rFonts w:ascii="Tahoma" w:eastAsia="Calibri" w:hAnsi="Tahoma" w:cs="Tahoma"/>
          <w:i/>
          <w:iCs/>
          <w:lang w:val="en-US"/>
        </w:rPr>
        <w:t xml:space="preserve">NFO </w:t>
      </w:r>
      <w:r w:rsidRPr="000D6ED2">
        <w:rPr>
          <w:rFonts w:ascii="Tahoma" w:eastAsia="Calibri" w:hAnsi="Tahoma" w:cs="Tahoma"/>
          <w:lang w:val="en-US"/>
        </w:rPr>
        <w:t>is the number of tender evaluation points awarded for the financial offer made in</w:t>
      </w:r>
      <w:r>
        <w:rPr>
          <w:rFonts w:ascii="Tahoma" w:eastAsia="Calibri" w:hAnsi="Tahoma" w:cs="Tahoma"/>
          <w:lang w:val="en-US"/>
        </w:rPr>
        <w:t xml:space="preserve"> </w:t>
      </w:r>
      <w:r w:rsidRPr="000D6ED2">
        <w:rPr>
          <w:rFonts w:ascii="Tahoma" w:eastAsia="Calibri" w:hAnsi="Tahoma" w:cs="Tahoma"/>
          <w:lang w:val="en-US"/>
        </w:rPr>
        <w:t>accordance with F.3.11.7;</w:t>
      </w:r>
    </w:p>
    <w:p w14:paraId="79FDF4F5" w14:textId="77777777" w:rsidR="0082611C" w:rsidRPr="000D6ED2" w:rsidRDefault="0082611C" w:rsidP="0082611C">
      <w:pPr>
        <w:tabs>
          <w:tab w:val="left" w:pos="1560"/>
          <w:tab w:val="left" w:pos="2127"/>
          <w:tab w:val="left" w:pos="2694"/>
          <w:tab w:val="left" w:pos="3261"/>
        </w:tabs>
        <w:autoSpaceDE w:val="0"/>
        <w:autoSpaceDN w:val="0"/>
        <w:adjustRightInd w:val="0"/>
        <w:spacing w:after="0" w:line="240" w:lineRule="auto"/>
        <w:ind w:left="3261" w:hanging="2541"/>
        <w:jc w:val="both"/>
        <w:rPr>
          <w:rFonts w:ascii="Tahoma" w:eastAsia="Calibri" w:hAnsi="Tahoma" w:cs="Tahoma"/>
          <w:lang w:val="en-US"/>
        </w:rPr>
      </w:pPr>
    </w:p>
    <w:p w14:paraId="1EAB5643" w14:textId="77777777" w:rsidR="0082611C" w:rsidRDefault="0082611C" w:rsidP="0082611C">
      <w:pPr>
        <w:tabs>
          <w:tab w:val="left" w:pos="1560"/>
          <w:tab w:val="left" w:pos="2127"/>
          <w:tab w:val="left" w:pos="2694"/>
          <w:tab w:val="left" w:pos="3261"/>
        </w:tabs>
        <w:autoSpaceDE w:val="0"/>
        <w:autoSpaceDN w:val="0"/>
        <w:adjustRightInd w:val="0"/>
        <w:spacing w:after="0" w:line="240" w:lineRule="auto"/>
        <w:ind w:left="3261" w:hanging="2541"/>
        <w:jc w:val="both"/>
        <w:rPr>
          <w:rFonts w:ascii="Tahoma" w:eastAsia="Calibri" w:hAnsi="Tahoma" w:cs="Tahoma"/>
          <w:lang w:val="en-US"/>
        </w:rPr>
      </w:pPr>
      <w:r>
        <w:rPr>
          <w:rFonts w:ascii="Tahoma" w:eastAsia="Calibri" w:hAnsi="Tahoma" w:cs="Tahoma"/>
          <w:i/>
          <w:iCs/>
          <w:lang w:val="en-US"/>
        </w:rPr>
        <w:tab/>
      </w:r>
      <w:r>
        <w:rPr>
          <w:rFonts w:ascii="Tahoma" w:eastAsia="Calibri" w:hAnsi="Tahoma" w:cs="Tahoma"/>
          <w:i/>
          <w:iCs/>
          <w:lang w:val="en-US"/>
        </w:rPr>
        <w:tab/>
      </w:r>
      <w:r>
        <w:rPr>
          <w:rFonts w:ascii="Tahoma" w:eastAsia="Calibri" w:hAnsi="Tahoma" w:cs="Tahoma"/>
          <w:i/>
          <w:iCs/>
          <w:lang w:val="en-US"/>
        </w:rPr>
        <w:tab/>
      </w:r>
      <w:r>
        <w:rPr>
          <w:rFonts w:ascii="Tahoma" w:eastAsia="Calibri" w:hAnsi="Tahoma" w:cs="Tahoma"/>
          <w:i/>
          <w:iCs/>
          <w:lang w:val="en-US"/>
        </w:rPr>
        <w:tab/>
      </w:r>
      <w:r w:rsidRPr="000D6ED2">
        <w:rPr>
          <w:rFonts w:ascii="Tahoma" w:eastAsia="Calibri" w:hAnsi="Tahoma" w:cs="Tahoma"/>
          <w:i/>
          <w:iCs/>
          <w:lang w:val="en-US"/>
        </w:rPr>
        <w:t xml:space="preserve">NQ </w:t>
      </w:r>
      <w:r w:rsidRPr="000D6ED2">
        <w:rPr>
          <w:rFonts w:ascii="Tahoma" w:eastAsia="Calibri" w:hAnsi="Tahoma" w:cs="Tahoma"/>
          <w:lang w:val="en-US"/>
        </w:rPr>
        <w:t>is the number of tender evaluation points awarded for quality offered in accordance with</w:t>
      </w:r>
      <w:r>
        <w:rPr>
          <w:rFonts w:ascii="Tahoma" w:eastAsia="Calibri" w:hAnsi="Tahoma" w:cs="Tahoma"/>
          <w:lang w:val="en-US"/>
        </w:rPr>
        <w:t xml:space="preserve"> </w:t>
      </w:r>
      <w:r w:rsidRPr="000D6ED2">
        <w:rPr>
          <w:rFonts w:ascii="Tahoma" w:eastAsia="Calibri" w:hAnsi="Tahoma" w:cs="Tahoma"/>
          <w:lang w:val="en-US"/>
        </w:rPr>
        <w:t>F.3.11.9.</w:t>
      </w:r>
    </w:p>
    <w:p w14:paraId="2E191A8A" w14:textId="77777777" w:rsidR="0082611C" w:rsidRPr="000D6ED2" w:rsidRDefault="0082611C" w:rsidP="0082611C">
      <w:pPr>
        <w:tabs>
          <w:tab w:val="left" w:pos="1560"/>
          <w:tab w:val="left" w:pos="2127"/>
          <w:tab w:val="left" w:pos="2694"/>
          <w:tab w:val="left" w:pos="3261"/>
        </w:tabs>
        <w:autoSpaceDE w:val="0"/>
        <w:autoSpaceDN w:val="0"/>
        <w:adjustRightInd w:val="0"/>
        <w:spacing w:after="0" w:line="240" w:lineRule="auto"/>
        <w:ind w:left="3261" w:hanging="2541"/>
        <w:jc w:val="both"/>
        <w:rPr>
          <w:rFonts w:ascii="Tahoma" w:eastAsia="Calibri" w:hAnsi="Tahoma" w:cs="Tahoma"/>
          <w:lang w:val="en-US"/>
        </w:rPr>
      </w:pPr>
    </w:p>
    <w:p w14:paraId="141BDD94" w14:textId="77777777" w:rsidR="0082611C" w:rsidRPr="000D6ED2" w:rsidRDefault="0082611C" w:rsidP="0082611C">
      <w:pPr>
        <w:tabs>
          <w:tab w:val="left" w:pos="1560"/>
          <w:tab w:val="left" w:pos="2127"/>
          <w:tab w:val="left" w:pos="2694"/>
        </w:tabs>
        <w:autoSpaceDE w:val="0"/>
        <w:autoSpaceDN w:val="0"/>
        <w:adjustRightInd w:val="0"/>
        <w:spacing w:after="0" w:line="240" w:lineRule="auto"/>
        <w:ind w:left="2127" w:hanging="1407"/>
        <w:jc w:val="both"/>
        <w:rPr>
          <w:rFonts w:ascii="Tahoma" w:eastAsia="Calibri" w:hAnsi="Tahoma" w:cs="Tahoma"/>
          <w:lang w:val="en-US"/>
        </w:rPr>
      </w:pPr>
      <w:r>
        <w:rPr>
          <w:rFonts w:ascii="Tahoma" w:eastAsia="Calibri" w:hAnsi="Tahoma" w:cs="Tahoma"/>
          <w:lang w:val="en-US"/>
        </w:rPr>
        <w:tab/>
        <w:t>(</w:t>
      </w:r>
      <w:r w:rsidRPr="000D6ED2">
        <w:rPr>
          <w:rFonts w:ascii="Tahoma" w:eastAsia="Calibri" w:hAnsi="Tahoma" w:cs="Tahoma"/>
          <w:lang w:val="en-US"/>
        </w:rPr>
        <w:t xml:space="preserve">c) </w:t>
      </w:r>
      <w:r>
        <w:rPr>
          <w:rFonts w:ascii="Tahoma" w:eastAsia="Calibri" w:hAnsi="Tahoma" w:cs="Tahoma"/>
          <w:lang w:val="en-US"/>
        </w:rPr>
        <w:tab/>
      </w:r>
      <w:r w:rsidRPr="000D6ED2">
        <w:rPr>
          <w:rFonts w:ascii="Tahoma" w:eastAsia="Calibri" w:hAnsi="Tahoma" w:cs="Tahoma"/>
          <w:lang w:val="en-US"/>
        </w:rPr>
        <w:t>Rank tender offers from the highest number of tender evaluation points to the lowest.</w:t>
      </w:r>
    </w:p>
    <w:p w14:paraId="0C102826" w14:textId="77777777" w:rsidR="0082611C" w:rsidRDefault="0082611C" w:rsidP="0082611C">
      <w:pPr>
        <w:tabs>
          <w:tab w:val="left" w:pos="1560"/>
          <w:tab w:val="left" w:pos="2127"/>
          <w:tab w:val="left" w:pos="2694"/>
        </w:tabs>
        <w:autoSpaceDE w:val="0"/>
        <w:autoSpaceDN w:val="0"/>
        <w:adjustRightInd w:val="0"/>
        <w:spacing w:after="0" w:line="240" w:lineRule="auto"/>
        <w:ind w:left="2127" w:hanging="1407"/>
        <w:jc w:val="both"/>
        <w:rPr>
          <w:rFonts w:ascii="Tahoma" w:eastAsia="Calibri" w:hAnsi="Tahoma" w:cs="Tahoma"/>
          <w:lang w:val="en-US"/>
        </w:rPr>
      </w:pPr>
      <w:r>
        <w:rPr>
          <w:rFonts w:ascii="Tahoma" w:eastAsia="Calibri" w:hAnsi="Tahoma" w:cs="Tahoma"/>
          <w:lang w:val="en-US"/>
        </w:rPr>
        <w:lastRenderedPageBreak/>
        <w:tab/>
        <w:t>(</w:t>
      </w:r>
      <w:r w:rsidRPr="000D6ED2">
        <w:rPr>
          <w:rFonts w:ascii="Tahoma" w:eastAsia="Calibri" w:hAnsi="Tahoma" w:cs="Tahoma"/>
          <w:lang w:val="en-US"/>
        </w:rPr>
        <w:t xml:space="preserve">d) </w:t>
      </w:r>
      <w:r>
        <w:rPr>
          <w:rFonts w:ascii="Tahoma" w:eastAsia="Calibri" w:hAnsi="Tahoma" w:cs="Tahoma"/>
          <w:lang w:val="en-US"/>
        </w:rPr>
        <w:tab/>
      </w:r>
      <w:r w:rsidRPr="000D6ED2">
        <w:rPr>
          <w:rFonts w:ascii="Tahoma" w:eastAsia="Calibri" w:hAnsi="Tahoma" w:cs="Tahoma"/>
          <w:lang w:val="en-US"/>
        </w:rPr>
        <w:t>Recommend tenderer with the highest number of tender evaluation points for the award of the contract,</w:t>
      </w:r>
      <w:r>
        <w:rPr>
          <w:rFonts w:ascii="Tahoma" w:eastAsia="Calibri" w:hAnsi="Tahoma" w:cs="Tahoma"/>
          <w:lang w:val="en-US"/>
        </w:rPr>
        <w:t xml:space="preserve"> </w:t>
      </w:r>
      <w:r w:rsidRPr="000D6ED2">
        <w:rPr>
          <w:rFonts w:ascii="Tahoma" w:eastAsia="Calibri" w:hAnsi="Tahoma" w:cs="Tahoma"/>
          <w:lang w:val="en-US"/>
        </w:rPr>
        <w:t>unless there are compelling and justifiable reasons not to do so.</w:t>
      </w:r>
    </w:p>
    <w:p w14:paraId="62E0E1D1" w14:textId="77777777" w:rsidR="0082611C" w:rsidRPr="000D6ED2" w:rsidRDefault="0082611C" w:rsidP="0082611C">
      <w:pPr>
        <w:tabs>
          <w:tab w:val="left" w:pos="1560"/>
          <w:tab w:val="left" w:pos="2127"/>
          <w:tab w:val="left" w:pos="2694"/>
        </w:tabs>
        <w:autoSpaceDE w:val="0"/>
        <w:autoSpaceDN w:val="0"/>
        <w:adjustRightInd w:val="0"/>
        <w:spacing w:after="0" w:line="240" w:lineRule="auto"/>
        <w:ind w:left="2127" w:hanging="1407"/>
        <w:jc w:val="both"/>
        <w:rPr>
          <w:rFonts w:ascii="Tahoma" w:eastAsia="Calibri" w:hAnsi="Tahoma" w:cs="Tahoma"/>
          <w:lang w:val="en-US"/>
        </w:rPr>
      </w:pPr>
    </w:p>
    <w:p w14:paraId="6843E89D" w14:textId="77777777" w:rsidR="0082611C" w:rsidRPr="000D6ED2" w:rsidRDefault="0082611C" w:rsidP="0082611C">
      <w:pPr>
        <w:tabs>
          <w:tab w:val="left" w:pos="1560"/>
          <w:tab w:val="left" w:pos="2127"/>
          <w:tab w:val="left" w:pos="2694"/>
        </w:tabs>
        <w:autoSpaceDE w:val="0"/>
        <w:autoSpaceDN w:val="0"/>
        <w:adjustRightInd w:val="0"/>
        <w:spacing w:after="0" w:line="240" w:lineRule="auto"/>
        <w:ind w:left="2127" w:hanging="1407"/>
        <w:jc w:val="both"/>
        <w:rPr>
          <w:rFonts w:ascii="Tahoma" w:eastAsia="Calibri" w:hAnsi="Tahoma" w:cs="Tahoma"/>
          <w:lang w:val="en-US"/>
        </w:rPr>
      </w:pPr>
      <w:r>
        <w:rPr>
          <w:rFonts w:ascii="Tahoma" w:eastAsia="Calibri" w:hAnsi="Tahoma" w:cs="Tahoma"/>
          <w:lang w:val="en-US"/>
        </w:rPr>
        <w:tab/>
        <w:t>(e)</w:t>
      </w:r>
      <w:r>
        <w:rPr>
          <w:rFonts w:ascii="Tahoma" w:eastAsia="Calibri" w:hAnsi="Tahoma" w:cs="Tahoma"/>
          <w:lang w:val="en-US"/>
        </w:rPr>
        <w:tab/>
      </w:r>
      <w:r w:rsidRPr="000D6ED2">
        <w:rPr>
          <w:rFonts w:ascii="Tahoma" w:eastAsia="Calibri" w:hAnsi="Tahoma" w:cs="Tahoma"/>
          <w:lang w:val="en-US"/>
        </w:rPr>
        <w:t>Rescore and re-rank all tenderers should there be compelling and justifiable reasons not to recommend</w:t>
      </w:r>
      <w:r>
        <w:rPr>
          <w:rFonts w:ascii="Tahoma" w:eastAsia="Calibri" w:hAnsi="Tahoma" w:cs="Tahoma"/>
          <w:lang w:val="en-US"/>
        </w:rPr>
        <w:t xml:space="preserve"> </w:t>
      </w:r>
      <w:r w:rsidRPr="000D6ED2">
        <w:rPr>
          <w:rFonts w:ascii="Tahoma" w:eastAsia="Calibri" w:hAnsi="Tahoma" w:cs="Tahoma"/>
          <w:lang w:val="en-US"/>
        </w:rPr>
        <w:t xml:space="preserve">the tenderer with the highest number of tender evaluation points and </w:t>
      </w:r>
      <w:r>
        <w:rPr>
          <w:rFonts w:ascii="Tahoma" w:eastAsia="Calibri" w:hAnsi="Tahoma" w:cs="Tahoma"/>
          <w:lang w:val="en-US"/>
        </w:rPr>
        <w:t xml:space="preserve">recommend the tenderer with the </w:t>
      </w:r>
      <w:r w:rsidRPr="000D6ED2">
        <w:rPr>
          <w:rFonts w:ascii="Tahoma" w:eastAsia="Calibri" w:hAnsi="Tahoma" w:cs="Tahoma"/>
          <w:lang w:val="en-US"/>
        </w:rPr>
        <w:t>highest number of tender evaluation points, unless there are compelling an</w:t>
      </w:r>
      <w:r>
        <w:rPr>
          <w:rFonts w:ascii="Tahoma" w:eastAsia="Calibri" w:hAnsi="Tahoma" w:cs="Tahoma"/>
          <w:lang w:val="en-US"/>
        </w:rPr>
        <w:t xml:space="preserve">d justifiable reasons not to do </w:t>
      </w:r>
      <w:r w:rsidRPr="000D6ED2">
        <w:rPr>
          <w:rFonts w:ascii="Tahoma" w:eastAsia="Calibri" w:hAnsi="Tahoma" w:cs="Tahoma"/>
          <w:lang w:val="en-US"/>
        </w:rPr>
        <w:t>so and the process set out in this sub clause is repeated.</w:t>
      </w:r>
    </w:p>
    <w:p w14:paraId="103FB923" w14:textId="77777777" w:rsidR="0082611C" w:rsidRDefault="0082611C" w:rsidP="0082611C">
      <w:pPr>
        <w:tabs>
          <w:tab w:val="left" w:pos="1560"/>
        </w:tabs>
        <w:autoSpaceDE w:val="0"/>
        <w:autoSpaceDN w:val="0"/>
        <w:adjustRightInd w:val="0"/>
        <w:spacing w:after="0" w:line="240" w:lineRule="auto"/>
        <w:jc w:val="both"/>
        <w:rPr>
          <w:rFonts w:ascii="Tahoma" w:eastAsia="Calibri" w:hAnsi="Tahoma" w:cs="Tahoma"/>
          <w:lang w:val="en-US"/>
        </w:rPr>
      </w:pPr>
    </w:p>
    <w:p w14:paraId="77AE2EFB" w14:textId="77777777" w:rsidR="0082611C" w:rsidRPr="000D6ED2" w:rsidRDefault="0082611C" w:rsidP="0082611C">
      <w:pPr>
        <w:tabs>
          <w:tab w:val="left" w:pos="1560"/>
        </w:tabs>
        <w:autoSpaceDE w:val="0"/>
        <w:autoSpaceDN w:val="0"/>
        <w:adjustRightInd w:val="0"/>
        <w:spacing w:after="120" w:line="240" w:lineRule="auto"/>
        <w:jc w:val="both"/>
        <w:rPr>
          <w:rFonts w:ascii="Tahoma" w:eastAsia="Calibri" w:hAnsi="Tahoma" w:cs="Tahoma"/>
          <w:b/>
          <w:bCs/>
          <w:lang w:val="en-US"/>
        </w:rPr>
      </w:pPr>
      <w:r w:rsidRPr="000D6ED2">
        <w:rPr>
          <w:rFonts w:ascii="Tahoma" w:eastAsia="Calibri" w:hAnsi="Tahoma" w:cs="Tahoma"/>
          <w:b/>
          <w:bCs/>
          <w:lang w:val="en-US"/>
        </w:rPr>
        <w:t xml:space="preserve">F.3.11.6 </w:t>
      </w:r>
      <w:r>
        <w:rPr>
          <w:rFonts w:ascii="Tahoma" w:eastAsia="Calibri" w:hAnsi="Tahoma" w:cs="Tahoma"/>
          <w:b/>
          <w:bCs/>
          <w:lang w:val="en-US"/>
        </w:rPr>
        <w:tab/>
      </w:r>
      <w:r w:rsidRPr="000D6ED2">
        <w:rPr>
          <w:rFonts w:ascii="Tahoma" w:eastAsia="Calibri" w:hAnsi="Tahoma" w:cs="Tahoma"/>
          <w:b/>
          <w:bCs/>
          <w:lang w:val="en-US"/>
        </w:rPr>
        <w:t>Decimal places</w:t>
      </w:r>
    </w:p>
    <w:p w14:paraId="704D4705" w14:textId="77777777" w:rsidR="0082611C" w:rsidRPr="00EB28EE" w:rsidRDefault="0082611C" w:rsidP="0082611C">
      <w:pPr>
        <w:tabs>
          <w:tab w:val="left" w:pos="1560"/>
        </w:tabs>
        <w:autoSpaceDE w:val="0"/>
        <w:autoSpaceDN w:val="0"/>
        <w:adjustRightInd w:val="0"/>
        <w:spacing w:after="100" w:afterAutospacing="1" w:line="240" w:lineRule="auto"/>
        <w:jc w:val="both"/>
        <w:rPr>
          <w:rFonts w:ascii="Tahoma" w:eastAsia="Calibri" w:hAnsi="Tahoma" w:cs="Tahoma"/>
          <w:lang w:val="en-US"/>
        </w:rPr>
      </w:pPr>
      <w:r>
        <w:rPr>
          <w:rFonts w:ascii="Tahoma" w:eastAsia="Calibri" w:hAnsi="Tahoma" w:cs="Tahoma"/>
          <w:lang w:val="en-US"/>
        </w:rPr>
        <w:tab/>
      </w:r>
      <w:r w:rsidRPr="000D6ED2">
        <w:rPr>
          <w:rFonts w:ascii="Tahoma" w:eastAsia="Calibri" w:hAnsi="Tahoma" w:cs="Tahoma"/>
          <w:lang w:val="en-US"/>
        </w:rPr>
        <w:t>Score financial offers, preferences and quality, as r</w:t>
      </w:r>
      <w:r>
        <w:rPr>
          <w:rFonts w:ascii="Tahoma" w:eastAsia="Calibri" w:hAnsi="Tahoma" w:cs="Tahoma"/>
          <w:lang w:val="en-US"/>
        </w:rPr>
        <w:t>elevant, to two decimal places.</w:t>
      </w:r>
    </w:p>
    <w:p w14:paraId="5FAA8420" w14:textId="77777777" w:rsidR="0082611C" w:rsidRPr="000D6ED2" w:rsidRDefault="0082611C" w:rsidP="0082611C">
      <w:pPr>
        <w:tabs>
          <w:tab w:val="left" w:pos="1560"/>
        </w:tabs>
        <w:autoSpaceDE w:val="0"/>
        <w:autoSpaceDN w:val="0"/>
        <w:adjustRightInd w:val="0"/>
        <w:spacing w:after="120" w:line="240" w:lineRule="auto"/>
        <w:jc w:val="both"/>
        <w:rPr>
          <w:rFonts w:ascii="Tahoma" w:eastAsia="Calibri" w:hAnsi="Tahoma" w:cs="Tahoma"/>
          <w:b/>
          <w:bCs/>
          <w:lang w:val="en-US"/>
        </w:rPr>
      </w:pPr>
      <w:r w:rsidRPr="000D6ED2">
        <w:rPr>
          <w:rFonts w:ascii="Tahoma" w:eastAsia="Calibri" w:hAnsi="Tahoma" w:cs="Tahoma"/>
          <w:b/>
          <w:bCs/>
          <w:lang w:val="en-US"/>
        </w:rPr>
        <w:t xml:space="preserve">F.3.11.7 </w:t>
      </w:r>
      <w:r>
        <w:rPr>
          <w:rFonts w:ascii="Tahoma" w:eastAsia="Calibri" w:hAnsi="Tahoma" w:cs="Tahoma"/>
          <w:b/>
          <w:bCs/>
          <w:lang w:val="en-US"/>
        </w:rPr>
        <w:tab/>
      </w:r>
      <w:r w:rsidRPr="000D6ED2">
        <w:rPr>
          <w:rFonts w:ascii="Tahoma" w:eastAsia="Calibri" w:hAnsi="Tahoma" w:cs="Tahoma"/>
          <w:b/>
          <w:bCs/>
          <w:lang w:val="en-US"/>
        </w:rPr>
        <w:t>Scoring Financial Offers</w:t>
      </w:r>
    </w:p>
    <w:p w14:paraId="2B9B9C76" w14:textId="77777777" w:rsidR="0082611C" w:rsidRPr="000D6ED2" w:rsidRDefault="0082611C" w:rsidP="0082611C">
      <w:pPr>
        <w:tabs>
          <w:tab w:val="left" w:pos="1560"/>
        </w:tabs>
        <w:autoSpaceDE w:val="0"/>
        <w:autoSpaceDN w:val="0"/>
        <w:adjustRightInd w:val="0"/>
        <w:spacing w:after="240" w:line="240" w:lineRule="auto"/>
        <w:ind w:left="1560" w:hanging="1560"/>
        <w:jc w:val="both"/>
        <w:rPr>
          <w:rFonts w:ascii="Tahoma" w:eastAsia="Calibri" w:hAnsi="Tahoma" w:cs="Tahoma"/>
          <w:lang w:val="en-US"/>
        </w:rPr>
      </w:pPr>
      <w:r>
        <w:rPr>
          <w:rFonts w:ascii="Tahoma" w:eastAsia="Calibri" w:hAnsi="Tahoma" w:cs="Tahoma"/>
          <w:lang w:val="en-US"/>
        </w:rPr>
        <w:tab/>
      </w:r>
      <w:r w:rsidRPr="000D6ED2">
        <w:rPr>
          <w:rFonts w:ascii="Tahoma" w:eastAsia="Calibri" w:hAnsi="Tahoma" w:cs="Tahoma"/>
          <w:lang w:val="en-US"/>
        </w:rPr>
        <w:t>Score the financial offers of remaining responsive tender offers using the following formula:</w:t>
      </w:r>
    </w:p>
    <w:p w14:paraId="0BCE36BC" w14:textId="77777777" w:rsidR="0082611C" w:rsidRDefault="0082611C" w:rsidP="0082611C">
      <w:pPr>
        <w:tabs>
          <w:tab w:val="left" w:pos="1560"/>
        </w:tabs>
        <w:autoSpaceDE w:val="0"/>
        <w:autoSpaceDN w:val="0"/>
        <w:adjustRightInd w:val="0"/>
        <w:spacing w:after="0" w:line="240" w:lineRule="auto"/>
        <w:ind w:left="720"/>
        <w:jc w:val="both"/>
        <w:rPr>
          <w:rFonts w:ascii="Tahoma" w:eastAsia="Calibri" w:hAnsi="Tahoma" w:cs="Tahoma"/>
          <w:lang w:val="en-US"/>
        </w:rPr>
      </w:pPr>
      <w:r>
        <w:rPr>
          <w:rFonts w:ascii="Tahoma" w:eastAsia="Calibri" w:hAnsi="Tahoma" w:cs="Tahoma"/>
          <w:lang w:val="en-US"/>
        </w:rPr>
        <w:tab/>
      </w:r>
      <w:r w:rsidRPr="000D6ED2">
        <w:rPr>
          <w:rFonts w:ascii="Tahoma" w:eastAsia="Calibri" w:hAnsi="Tahoma" w:cs="Tahoma"/>
          <w:lang w:val="en-US"/>
        </w:rPr>
        <w:t>NFO = W1 x A</w:t>
      </w:r>
    </w:p>
    <w:p w14:paraId="011671F0" w14:textId="77777777" w:rsidR="0082611C" w:rsidRPr="000D6ED2" w:rsidRDefault="0082611C" w:rsidP="0082611C">
      <w:pPr>
        <w:tabs>
          <w:tab w:val="left" w:pos="1560"/>
        </w:tabs>
        <w:autoSpaceDE w:val="0"/>
        <w:autoSpaceDN w:val="0"/>
        <w:adjustRightInd w:val="0"/>
        <w:spacing w:after="0" w:line="240" w:lineRule="auto"/>
        <w:ind w:left="720"/>
        <w:jc w:val="both"/>
        <w:rPr>
          <w:rFonts w:ascii="Tahoma" w:eastAsia="Calibri" w:hAnsi="Tahoma" w:cs="Tahoma"/>
          <w:lang w:val="en-US"/>
        </w:rPr>
      </w:pPr>
    </w:p>
    <w:p w14:paraId="551DBB09" w14:textId="77777777" w:rsidR="0082611C" w:rsidRPr="000D6ED2" w:rsidRDefault="0082611C" w:rsidP="0082611C">
      <w:pPr>
        <w:tabs>
          <w:tab w:val="left" w:pos="1560"/>
          <w:tab w:val="left" w:pos="2552"/>
        </w:tabs>
        <w:autoSpaceDE w:val="0"/>
        <w:autoSpaceDN w:val="0"/>
        <w:adjustRightInd w:val="0"/>
        <w:spacing w:after="0" w:line="240" w:lineRule="auto"/>
        <w:ind w:left="2552" w:hanging="1832"/>
        <w:jc w:val="both"/>
        <w:rPr>
          <w:rFonts w:ascii="Tahoma" w:eastAsia="Calibri" w:hAnsi="Tahoma" w:cs="Tahoma"/>
          <w:lang w:val="en-US"/>
        </w:rPr>
      </w:pPr>
      <w:r>
        <w:rPr>
          <w:rFonts w:ascii="Tahoma" w:eastAsia="Calibri" w:hAnsi="Tahoma" w:cs="Tahoma"/>
          <w:lang w:val="en-US"/>
        </w:rPr>
        <w:tab/>
      </w:r>
      <w:r w:rsidRPr="000D6ED2">
        <w:rPr>
          <w:rFonts w:ascii="Tahoma" w:eastAsia="Calibri" w:hAnsi="Tahoma" w:cs="Tahoma"/>
          <w:lang w:val="en-US"/>
        </w:rPr>
        <w:t xml:space="preserve">where: </w:t>
      </w:r>
      <w:r>
        <w:rPr>
          <w:rFonts w:ascii="Tahoma" w:eastAsia="Calibri" w:hAnsi="Tahoma" w:cs="Tahoma"/>
          <w:lang w:val="en-US"/>
        </w:rPr>
        <w:tab/>
      </w:r>
      <w:r w:rsidRPr="000D6ED2">
        <w:rPr>
          <w:rFonts w:ascii="Tahoma" w:eastAsia="Calibri" w:hAnsi="Tahoma" w:cs="Tahoma"/>
          <w:lang w:val="en-US"/>
        </w:rPr>
        <w:t>NFO is the number of tender evaluation points awarded for the financial offer.</w:t>
      </w:r>
    </w:p>
    <w:p w14:paraId="709D209C" w14:textId="77777777" w:rsidR="0082611C" w:rsidRDefault="0082611C" w:rsidP="0082611C">
      <w:pPr>
        <w:tabs>
          <w:tab w:val="left" w:pos="1560"/>
          <w:tab w:val="left" w:pos="2552"/>
        </w:tabs>
        <w:autoSpaceDE w:val="0"/>
        <w:autoSpaceDN w:val="0"/>
        <w:adjustRightInd w:val="0"/>
        <w:spacing w:after="0" w:line="240" w:lineRule="auto"/>
        <w:ind w:left="2552" w:hanging="1832"/>
        <w:jc w:val="both"/>
        <w:rPr>
          <w:rFonts w:ascii="Tahoma" w:eastAsia="Calibri" w:hAnsi="Tahoma" w:cs="Tahoma"/>
          <w:lang w:val="en-US"/>
        </w:rPr>
      </w:pPr>
      <w:r>
        <w:rPr>
          <w:rFonts w:ascii="Tahoma" w:eastAsia="Calibri" w:hAnsi="Tahoma" w:cs="Tahoma"/>
          <w:lang w:val="en-US"/>
        </w:rPr>
        <w:tab/>
      </w:r>
      <w:r>
        <w:rPr>
          <w:rFonts w:ascii="Tahoma" w:eastAsia="Calibri" w:hAnsi="Tahoma" w:cs="Tahoma"/>
          <w:lang w:val="en-US"/>
        </w:rPr>
        <w:tab/>
      </w:r>
      <w:r w:rsidRPr="000D6ED2">
        <w:rPr>
          <w:rFonts w:ascii="Tahoma" w:eastAsia="Calibri" w:hAnsi="Tahoma" w:cs="Tahoma"/>
          <w:lang w:val="en-US"/>
        </w:rPr>
        <w:t>W1 is the maximum possible number of tender evaluation points awarded for the financial offer</w:t>
      </w:r>
      <w:r>
        <w:rPr>
          <w:rFonts w:ascii="Tahoma" w:eastAsia="Calibri" w:hAnsi="Tahoma" w:cs="Tahoma"/>
          <w:lang w:val="en-US"/>
        </w:rPr>
        <w:t xml:space="preserve"> </w:t>
      </w:r>
      <w:r w:rsidRPr="000D6ED2">
        <w:rPr>
          <w:rFonts w:ascii="Tahoma" w:eastAsia="Calibri" w:hAnsi="Tahoma" w:cs="Tahoma"/>
          <w:lang w:val="en-US"/>
        </w:rPr>
        <w:t>as stated in the Tender Data.</w:t>
      </w:r>
    </w:p>
    <w:p w14:paraId="56F8EBE5" w14:textId="77777777" w:rsidR="0082611C" w:rsidRPr="000D6ED2" w:rsidRDefault="0082611C" w:rsidP="0082611C">
      <w:pPr>
        <w:tabs>
          <w:tab w:val="left" w:pos="1560"/>
          <w:tab w:val="left" w:pos="2552"/>
        </w:tabs>
        <w:autoSpaceDE w:val="0"/>
        <w:autoSpaceDN w:val="0"/>
        <w:adjustRightInd w:val="0"/>
        <w:spacing w:after="0" w:line="240" w:lineRule="auto"/>
        <w:ind w:left="2552" w:hanging="1832"/>
        <w:jc w:val="both"/>
        <w:rPr>
          <w:rFonts w:ascii="Tahoma" w:eastAsia="Calibri" w:hAnsi="Tahoma" w:cs="Tahoma"/>
          <w:lang w:val="en-US"/>
        </w:rPr>
      </w:pPr>
    </w:p>
    <w:p w14:paraId="267E8756" w14:textId="77777777" w:rsidR="0082611C" w:rsidRDefault="0082611C" w:rsidP="0082611C">
      <w:pPr>
        <w:tabs>
          <w:tab w:val="left" w:pos="1560"/>
          <w:tab w:val="left" w:pos="2552"/>
        </w:tabs>
        <w:autoSpaceDE w:val="0"/>
        <w:autoSpaceDN w:val="0"/>
        <w:adjustRightInd w:val="0"/>
        <w:spacing w:after="0" w:line="240" w:lineRule="auto"/>
        <w:ind w:left="2552" w:hanging="1832"/>
        <w:jc w:val="both"/>
        <w:rPr>
          <w:rFonts w:ascii="Tahoma" w:eastAsia="Calibri" w:hAnsi="Tahoma" w:cs="Tahoma"/>
          <w:lang w:val="en-US"/>
        </w:rPr>
      </w:pPr>
      <w:r>
        <w:rPr>
          <w:rFonts w:ascii="Tahoma" w:eastAsia="Calibri" w:hAnsi="Tahoma" w:cs="Tahoma"/>
          <w:lang w:val="en-US"/>
        </w:rPr>
        <w:tab/>
      </w:r>
      <w:r>
        <w:rPr>
          <w:rFonts w:ascii="Tahoma" w:eastAsia="Calibri" w:hAnsi="Tahoma" w:cs="Tahoma"/>
          <w:lang w:val="en-US"/>
        </w:rPr>
        <w:tab/>
      </w:r>
      <w:r w:rsidRPr="000D6ED2">
        <w:rPr>
          <w:rFonts w:ascii="Tahoma" w:eastAsia="Calibri" w:hAnsi="Tahoma" w:cs="Tahoma"/>
          <w:lang w:val="en-US"/>
        </w:rPr>
        <w:t>A is a number calculated using the formula and option described in Table F.1 as stated in the</w:t>
      </w:r>
      <w:r>
        <w:rPr>
          <w:rFonts w:ascii="Tahoma" w:eastAsia="Calibri" w:hAnsi="Tahoma" w:cs="Tahoma"/>
          <w:lang w:val="en-US"/>
        </w:rPr>
        <w:t xml:space="preserve"> Tender Data.</w:t>
      </w:r>
    </w:p>
    <w:p w14:paraId="5F1AAB3B" w14:textId="77777777" w:rsidR="007B5B17" w:rsidRDefault="007B5B17" w:rsidP="0082611C">
      <w:pPr>
        <w:tabs>
          <w:tab w:val="left" w:pos="1560"/>
          <w:tab w:val="left" w:pos="2552"/>
        </w:tabs>
        <w:autoSpaceDE w:val="0"/>
        <w:autoSpaceDN w:val="0"/>
        <w:adjustRightInd w:val="0"/>
        <w:spacing w:after="0" w:line="240" w:lineRule="auto"/>
        <w:ind w:left="2552" w:hanging="1832"/>
        <w:jc w:val="both"/>
        <w:rPr>
          <w:rFonts w:ascii="Tahoma" w:eastAsia="Calibri" w:hAnsi="Tahoma" w:cs="Tahoma"/>
          <w:lang w:val="en-US"/>
        </w:rPr>
      </w:pPr>
    </w:p>
    <w:p w14:paraId="1D27F118" w14:textId="77777777" w:rsidR="007B5B17" w:rsidRDefault="007B5B17" w:rsidP="0082611C">
      <w:pPr>
        <w:tabs>
          <w:tab w:val="left" w:pos="1560"/>
          <w:tab w:val="left" w:pos="2552"/>
        </w:tabs>
        <w:autoSpaceDE w:val="0"/>
        <w:autoSpaceDN w:val="0"/>
        <w:adjustRightInd w:val="0"/>
        <w:spacing w:after="0" w:line="240" w:lineRule="auto"/>
        <w:ind w:left="2552" w:hanging="1832"/>
        <w:jc w:val="both"/>
        <w:rPr>
          <w:rFonts w:ascii="Tahoma" w:eastAsia="Calibri" w:hAnsi="Tahoma" w:cs="Tahoma"/>
          <w:lang w:val="en-US"/>
        </w:rPr>
      </w:pPr>
    </w:p>
    <w:p w14:paraId="2058E676" w14:textId="77777777" w:rsidR="0082611C" w:rsidRPr="000D6ED2" w:rsidRDefault="0082611C" w:rsidP="0082611C">
      <w:pPr>
        <w:tabs>
          <w:tab w:val="left" w:pos="1560"/>
        </w:tabs>
        <w:autoSpaceDE w:val="0"/>
        <w:autoSpaceDN w:val="0"/>
        <w:adjustRightInd w:val="0"/>
        <w:spacing w:after="0" w:line="240" w:lineRule="auto"/>
        <w:jc w:val="both"/>
        <w:rPr>
          <w:rFonts w:ascii="Tahoma" w:eastAsia="Calibri" w:hAnsi="Tahoma" w:cs="Tahoma"/>
          <w:b/>
          <w:bCs/>
          <w:lang w:val="en-US"/>
        </w:rPr>
      </w:pPr>
    </w:p>
    <w:p w14:paraId="0D8DEDF3" w14:textId="77777777" w:rsidR="0082611C" w:rsidRDefault="0082611C" w:rsidP="0082611C">
      <w:pPr>
        <w:tabs>
          <w:tab w:val="left" w:pos="1560"/>
        </w:tabs>
        <w:autoSpaceDE w:val="0"/>
        <w:autoSpaceDN w:val="0"/>
        <w:adjustRightInd w:val="0"/>
        <w:spacing w:after="0" w:line="240" w:lineRule="auto"/>
        <w:jc w:val="both"/>
        <w:rPr>
          <w:rFonts w:ascii="Tahoma" w:eastAsia="Calibri" w:hAnsi="Tahoma" w:cs="Tahoma"/>
          <w:b/>
          <w:bCs/>
          <w:lang w:val="en-US"/>
        </w:rPr>
      </w:pPr>
      <w:r w:rsidRPr="000D6ED2">
        <w:rPr>
          <w:rFonts w:ascii="Tahoma" w:eastAsia="Calibri" w:hAnsi="Tahoma" w:cs="Tahoma"/>
          <w:b/>
          <w:bCs/>
          <w:lang w:val="en-US"/>
        </w:rPr>
        <w:t xml:space="preserve">Table F.1: </w:t>
      </w:r>
      <w:r>
        <w:rPr>
          <w:rFonts w:ascii="Tahoma" w:eastAsia="Calibri" w:hAnsi="Tahoma" w:cs="Tahoma"/>
          <w:b/>
          <w:bCs/>
          <w:lang w:val="en-US"/>
        </w:rPr>
        <w:tab/>
      </w:r>
      <w:r w:rsidRPr="000D6ED2">
        <w:rPr>
          <w:rFonts w:ascii="Tahoma" w:eastAsia="Calibri" w:hAnsi="Tahoma" w:cs="Tahoma"/>
          <w:b/>
          <w:bCs/>
          <w:lang w:val="en-US"/>
        </w:rPr>
        <w:t>Formulae for calculating the value of A</w:t>
      </w:r>
    </w:p>
    <w:p w14:paraId="18EE35C8" w14:textId="77777777" w:rsidR="0082611C" w:rsidRPr="000D6ED2" w:rsidRDefault="0082611C" w:rsidP="0082611C">
      <w:pPr>
        <w:tabs>
          <w:tab w:val="left" w:pos="1560"/>
        </w:tabs>
        <w:autoSpaceDE w:val="0"/>
        <w:autoSpaceDN w:val="0"/>
        <w:adjustRightInd w:val="0"/>
        <w:spacing w:after="0" w:line="240" w:lineRule="auto"/>
        <w:jc w:val="both"/>
        <w:rPr>
          <w:rFonts w:ascii="Tahoma" w:eastAsia="Calibri" w:hAnsi="Tahoma" w:cs="Tahoma"/>
          <w:lang w:val="en-US"/>
        </w:rPr>
      </w:pPr>
    </w:p>
    <w:tbl>
      <w:tblPr>
        <w:tblW w:w="0" w:type="auto"/>
        <w:tblInd w:w="1668" w:type="dxa"/>
        <w:tblLook w:val="04A0" w:firstRow="1" w:lastRow="0" w:firstColumn="1" w:lastColumn="0" w:noHBand="0" w:noVBand="1"/>
      </w:tblPr>
      <w:tblGrid>
        <w:gridCol w:w="1264"/>
        <w:gridCol w:w="2756"/>
        <w:gridCol w:w="2072"/>
        <w:gridCol w:w="1878"/>
      </w:tblGrid>
      <w:tr w:rsidR="0082611C" w14:paraId="6D16FC0B" w14:textId="77777777" w:rsidTr="0082611C">
        <w:tc>
          <w:tcPr>
            <w:tcW w:w="1275" w:type="dxa"/>
            <w:shd w:val="clear" w:color="auto" w:fill="A6A6A6" w:themeFill="background1" w:themeFillShade="A6"/>
          </w:tcPr>
          <w:p w14:paraId="0591FD78" w14:textId="77777777" w:rsidR="0082611C" w:rsidRDefault="0082611C" w:rsidP="0082611C">
            <w:pPr>
              <w:tabs>
                <w:tab w:val="left" w:pos="1560"/>
              </w:tabs>
              <w:autoSpaceDE w:val="0"/>
              <w:autoSpaceDN w:val="0"/>
              <w:adjustRightInd w:val="0"/>
              <w:rPr>
                <w:rFonts w:ascii="Tahoma" w:eastAsia="Calibri" w:hAnsi="Tahoma" w:cs="Tahoma"/>
                <w:b/>
                <w:bCs/>
              </w:rPr>
            </w:pPr>
            <w:r>
              <w:rPr>
                <w:rFonts w:ascii="Tahoma" w:eastAsia="Calibri" w:hAnsi="Tahoma" w:cs="Tahoma"/>
                <w:b/>
                <w:bCs/>
              </w:rPr>
              <w:t>Formula</w:t>
            </w:r>
          </w:p>
        </w:tc>
        <w:tc>
          <w:tcPr>
            <w:tcW w:w="2835" w:type="dxa"/>
            <w:shd w:val="clear" w:color="auto" w:fill="A6A6A6" w:themeFill="background1" w:themeFillShade="A6"/>
          </w:tcPr>
          <w:p w14:paraId="4CB5A6D4" w14:textId="77777777" w:rsidR="0082611C" w:rsidRDefault="0082611C" w:rsidP="0082611C">
            <w:pPr>
              <w:tabs>
                <w:tab w:val="left" w:pos="1560"/>
              </w:tabs>
              <w:autoSpaceDE w:val="0"/>
              <w:autoSpaceDN w:val="0"/>
              <w:adjustRightInd w:val="0"/>
              <w:rPr>
                <w:rFonts w:ascii="Tahoma" w:eastAsia="Calibri" w:hAnsi="Tahoma" w:cs="Tahoma"/>
                <w:b/>
                <w:bCs/>
              </w:rPr>
            </w:pPr>
            <w:r>
              <w:rPr>
                <w:rFonts w:ascii="Tahoma" w:eastAsia="Calibri" w:hAnsi="Tahoma" w:cs="Tahoma"/>
                <w:b/>
                <w:bCs/>
              </w:rPr>
              <w:t>Comparison aimed at achieving</w:t>
            </w:r>
          </w:p>
        </w:tc>
        <w:tc>
          <w:tcPr>
            <w:tcW w:w="2127" w:type="dxa"/>
            <w:shd w:val="clear" w:color="auto" w:fill="A6A6A6" w:themeFill="background1" w:themeFillShade="A6"/>
          </w:tcPr>
          <w:p w14:paraId="6FCE02BB" w14:textId="77777777" w:rsidR="0082611C" w:rsidRDefault="0082611C" w:rsidP="0082611C">
            <w:pPr>
              <w:tabs>
                <w:tab w:val="left" w:pos="1560"/>
              </w:tabs>
              <w:autoSpaceDE w:val="0"/>
              <w:autoSpaceDN w:val="0"/>
              <w:adjustRightInd w:val="0"/>
              <w:rPr>
                <w:rFonts w:ascii="Tahoma" w:eastAsia="Calibri" w:hAnsi="Tahoma" w:cs="Tahoma"/>
                <w:b/>
                <w:bCs/>
              </w:rPr>
            </w:pPr>
            <w:r>
              <w:rPr>
                <w:rFonts w:ascii="Tahoma" w:eastAsia="Calibri" w:hAnsi="Tahoma" w:cs="Tahoma"/>
                <w:b/>
                <w:bCs/>
              </w:rPr>
              <w:t>Option 1</w:t>
            </w:r>
            <w:r w:rsidRPr="00E621A4">
              <w:rPr>
                <w:rFonts w:ascii="Tahoma" w:eastAsia="Calibri" w:hAnsi="Tahoma" w:cs="Tahoma"/>
                <w:b/>
                <w:bCs/>
                <w:vertAlign w:val="superscript"/>
              </w:rPr>
              <w:t>3</w:t>
            </w:r>
          </w:p>
        </w:tc>
        <w:tc>
          <w:tcPr>
            <w:tcW w:w="1949" w:type="dxa"/>
            <w:shd w:val="clear" w:color="auto" w:fill="A6A6A6" w:themeFill="background1" w:themeFillShade="A6"/>
          </w:tcPr>
          <w:p w14:paraId="4D4BB978" w14:textId="77777777" w:rsidR="0082611C" w:rsidRDefault="0082611C" w:rsidP="0082611C">
            <w:pPr>
              <w:tabs>
                <w:tab w:val="left" w:pos="1560"/>
              </w:tabs>
              <w:autoSpaceDE w:val="0"/>
              <w:autoSpaceDN w:val="0"/>
              <w:adjustRightInd w:val="0"/>
              <w:rPr>
                <w:rFonts w:ascii="Tahoma" w:eastAsia="Calibri" w:hAnsi="Tahoma" w:cs="Tahoma"/>
                <w:b/>
                <w:bCs/>
              </w:rPr>
            </w:pPr>
            <w:r>
              <w:rPr>
                <w:rFonts w:ascii="Tahoma" w:eastAsia="Calibri" w:hAnsi="Tahoma" w:cs="Tahoma"/>
                <w:b/>
                <w:bCs/>
              </w:rPr>
              <w:t>Option 2</w:t>
            </w:r>
            <w:r w:rsidRPr="00E621A4">
              <w:rPr>
                <w:rFonts w:ascii="Tahoma" w:eastAsia="Calibri" w:hAnsi="Tahoma" w:cs="Tahoma"/>
                <w:b/>
                <w:bCs/>
                <w:vertAlign w:val="superscript"/>
              </w:rPr>
              <w:t>3</w:t>
            </w:r>
          </w:p>
        </w:tc>
      </w:tr>
      <w:tr w:rsidR="0082611C" w14:paraId="47B29423" w14:textId="77777777" w:rsidTr="0082611C">
        <w:trPr>
          <w:trHeight w:val="1020"/>
        </w:trPr>
        <w:tc>
          <w:tcPr>
            <w:tcW w:w="1275" w:type="dxa"/>
            <w:vAlign w:val="center"/>
          </w:tcPr>
          <w:p w14:paraId="25D02ED4" w14:textId="77777777" w:rsidR="0082611C" w:rsidRPr="00E621A4" w:rsidRDefault="0082611C" w:rsidP="0082611C">
            <w:pPr>
              <w:tabs>
                <w:tab w:val="left" w:pos="1560"/>
              </w:tabs>
              <w:autoSpaceDE w:val="0"/>
              <w:autoSpaceDN w:val="0"/>
              <w:adjustRightInd w:val="0"/>
              <w:jc w:val="center"/>
              <w:rPr>
                <w:rFonts w:ascii="Tahoma" w:eastAsia="Calibri" w:hAnsi="Tahoma" w:cs="Tahoma"/>
                <w:bCs/>
              </w:rPr>
            </w:pPr>
            <w:r w:rsidRPr="00E621A4">
              <w:rPr>
                <w:rFonts w:ascii="Tahoma" w:eastAsia="Calibri" w:hAnsi="Tahoma" w:cs="Tahoma"/>
                <w:bCs/>
              </w:rPr>
              <w:t>1</w:t>
            </w:r>
          </w:p>
        </w:tc>
        <w:tc>
          <w:tcPr>
            <w:tcW w:w="2835" w:type="dxa"/>
            <w:vAlign w:val="center"/>
          </w:tcPr>
          <w:p w14:paraId="3EA1462B" w14:textId="77777777" w:rsidR="0082611C" w:rsidRPr="00E621A4" w:rsidRDefault="0082611C" w:rsidP="0082611C">
            <w:pPr>
              <w:tabs>
                <w:tab w:val="left" w:pos="1560"/>
              </w:tabs>
              <w:autoSpaceDE w:val="0"/>
              <w:autoSpaceDN w:val="0"/>
              <w:adjustRightInd w:val="0"/>
              <w:rPr>
                <w:rFonts w:ascii="Tahoma" w:eastAsia="Calibri" w:hAnsi="Tahoma" w:cs="Tahoma"/>
                <w:bCs/>
              </w:rPr>
            </w:pPr>
            <w:r>
              <w:rPr>
                <w:rFonts w:ascii="Tahoma" w:eastAsia="Calibri" w:hAnsi="Tahoma" w:cs="Tahoma"/>
                <w:bCs/>
              </w:rPr>
              <w:t>Highest price or discount</w:t>
            </w:r>
          </w:p>
        </w:tc>
        <w:tc>
          <w:tcPr>
            <w:tcW w:w="2127" w:type="dxa"/>
            <w:vAlign w:val="center"/>
          </w:tcPr>
          <w:p w14:paraId="4C0DC094" w14:textId="77777777" w:rsidR="0082611C" w:rsidRPr="001C5E71" w:rsidRDefault="0082611C" w:rsidP="0082611C">
            <w:pPr>
              <w:tabs>
                <w:tab w:val="left" w:pos="1560"/>
              </w:tabs>
              <w:autoSpaceDE w:val="0"/>
              <w:autoSpaceDN w:val="0"/>
              <w:adjustRightInd w:val="0"/>
              <w:rPr>
                <w:rFonts w:ascii="Tahoma" w:eastAsia="Calibri" w:hAnsi="Tahoma" w:cs="Tahoma"/>
                <w:bCs/>
              </w:rPr>
            </w:pPr>
            <m:oMathPara>
              <m:oMath>
                <m:r>
                  <m:rPr>
                    <m:sty m:val="p"/>
                  </m:rPr>
                  <w:rPr>
                    <w:rFonts w:ascii="Cambria Math" w:eastAsia="Calibri" w:hAnsi="Cambria Math" w:cs="Tahoma"/>
                  </w:rPr>
                  <m:t>A</m:t>
                </m:r>
                <m:r>
                  <w:rPr>
                    <w:rFonts w:ascii="Cambria Math" w:eastAsia="Calibri" w:hAnsi="Cambria Math" w:cs="Tahoma"/>
                  </w:rPr>
                  <m:t>=</m:t>
                </m:r>
                <m:d>
                  <m:dPr>
                    <m:ctrlPr>
                      <w:ins w:id="1" w:author="Sekela Ndlamla" w:date="2022-10-06T11:00:00Z">
                        <w:rPr>
                          <w:rFonts w:ascii="Cambria Math" w:eastAsia="Calibri" w:hAnsi="Cambria Math" w:cs="Tahoma"/>
                          <w:bCs/>
                          <w:i/>
                        </w:rPr>
                      </w:ins>
                    </m:ctrlPr>
                  </m:dPr>
                  <m:e>
                    <m:r>
                      <w:rPr>
                        <w:rFonts w:ascii="Cambria Math" w:eastAsia="Calibri" w:hAnsi="Cambria Math" w:cs="Tahoma"/>
                      </w:rPr>
                      <m:t>1+</m:t>
                    </m:r>
                    <m:f>
                      <m:fPr>
                        <m:ctrlPr>
                          <w:ins w:id="2" w:author="Sekela Ndlamla" w:date="2022-10-06T11:00:00Z">
                            <w:rPr>
                              <w:rFonts w:ascii="Cambria Math" w:eastAsia="Calibri" w:hAnsi="Cambria Math" w:cs="Tahoma"/>
                              <w:bCs/>
                            </w:rPr>
                          </w:ins>
                        </m:ctrlPr>
                      </m:fPr>
                      <m:num>
                        <m:d>
                          <m:dPr>
                            <m:ctrlPr>
                              <w:ins w:id="3" w:author="Sekela Ndlamla" w:date="2022-10-06T11:00:00Z">
                                <w:rPr>
                                  <w:rFonts w:ascii="Cambria Math" w:eastAsia="Calibri" w:hAnsi="Cambria Math" w:cs="Tahoma"/>
                                  <w:bCs/>
                                  <w:i/>
                                </w:rPr>
                              </w:ins>
                            </m:ctrlPr>
                          </m:dPr>
                          <m:e>
                            <m:r>
                              <w:rPr>
                                <w:rFonts w:ascii="Cambria Math" w:eastAsia="Calibri" w:hAnsi="Cambria Math" w:cs="Tahoma"/>
                              </w:rPr>
                              <m:t>P∙Pm</m:t>
                            </m:r>
                          </m:e>
                        </m:d>
                      </m:num>
                      <m:den>
                        <m:r>
                          <w:rPr>
                            <w:rFonts w:ascii="Cambria Math" w:eastAsia="Calibri" w:hAnsi="Cambria Math" w:cs="Tahoma"/>
                          </w:rPr>
                          <m:t>Pm</m:t>
                        </m:r>
                      </m:den>
                    </m:f>
                  </m:e>
                </m:d>
              </m:oMath>
            </m:oMathPara>
          </w:p>
        </w:tc>
        <w:tc>
          <w:tcPr>
            <w:tcW w:w="1949" w:type="dxa"/>
            <w:vAlign w:val="center"/>
          </w:tcPr>
          <w:p w14:paraId="46A1C941" w14:textId="77777777" w:rsidR="0082611C" w:rsidRDefault="0082611C" w:rsidP="0082611C">
            <w:pPr>
              <w:tabs>
                <w:tab w:val="left" w:pos="1560"/>
              </w:tabs>
              <w:autoSpaceDE w:val="0"/>
              <w:autoSpaceDN w:val="0"/>
              <w:adjustRightInd w:val="0"/>
              <w:rPr>
                <w:rFonts w:ascii="Tahoma" w:eastAsia="Calibri" w:hAnsi="Tahoma" w:cs="Tahoma"/>
                <w:b/>
                <w:bCs/>
              </w:rPr>
            </w:pPr>
            <m:oMathPara>
              <m:oMath>
                <m:r>
                  <w:rPr>
                    <w:rFonts w:ascii="Cambria Math" w:eastAsia="Calibri" w:hAnsi="Cambria Math" w:cs="Tahoma"/>
                  </w:rPr>
                  <m:t>A=P÷Pm</m:t>
                </m:r>
              </m:oMath>
            </m:oMathPara>
          </w:p>
        </w:tc>
      </w:tr>
      <w:tr w:rsidR="0082611C" w14:paraId="4F1CF9C8" w14:textId="77777777" w:rsidTr="0082611C">
        <w:trPr>
          <w:trHeight w:val="1020"/>
        </w:trPr>
        <w:tc>
          <w:tcPr>
            <w:tcW w:w="1275" w:type="dxa"/>
            <w:vAlign w:val="center"/>
          </w:tcPr>
          <w:p w14:paraId="28E9CE2B" w14:textId="77777777" w:rsidR="0082611C" w:rsidRPr="00E621A4" w:rsidRDefault="0082611C" w:rsidP="0082611C">
            <w:pPr>
              <w:tabs>
                <w:tab w:val="left" w:pos="1560"/>
              </w:tabs>
              <w:autoSpaceDE w:val="0"/>
              <w:autoSpaceDN w:val="0"/>
              <w:adjustRightInd w:val="0"/>
              <w:jc w:val="center"/>
              <w:rPr>
                <w:rFonts w:ascii="Tahoma" w:eastAsia="Calibri" w:hAnsi="Tahoma" w:cs="Tahoma"/>
                <w:bCs/>
              </w:rPr>
            </w:pPr>
            <w:r w:rsidRPr="00E621A4">
              <w:rPr>
                <w:rFonts w:ascii="Tahoma" w:eastAsia="Calibri" w:hAnsi="Tahoma" w:cs="Tahoma"/>
                <w:bCs/>
              </w:rPr>
              <w:t>2</w:t>
            </w:r>
          </w:p>
        </w:tc>
        <w:tc>
          <w:tcPr>
            <w:tcW w:w="2835" w:type="dxa"/>
            <w:vAlign w:val="center"/>
          </w:tcPr>
          <w:p w14:paraId="2C971E17" w14:textId="77777777" w:rsidR="0082611C" w:rsidRPr="00E621A4" w:rsidRDefault="0082611C" w:rsidP="0082611C">
            <w:pPr>
              <w:tabs>
                <w:tab w:val="left" w:pos="1560"/>
              </w:tabs>
              <w:autoSpaceDE w:val="0"/>
              <w:autoSpaceDN w:val="0"/>
              <w:adjustRightInd w:val="0"/>
              <w:rPr>
                <w:rFonts w:ascii="Tahoma" w:eastAsia="Calibri" w:hAnsi="Tahoma" w:cs="Tahoma"/>
                <w:bCs/>
              </w:rPr>
            </w:pPr>
            <w:r>
              <w:rPr>
                <w:rFonts w:ascii="Tahoma" w:eastAsia="Calibri" w:hAnsi="Tahoma" w:cs="Tahoma"/>
                <w:bCs/>
              </w:rPr>
              <w:t>Lowest price or percentage commission/fee</w:t>
            </w:r>
          </w:p>
        </w:tc>
        <w:tc>
          <w:tcPr>
            <w:tcW w:w="2127" w:type="dxa"/>
            <w:vAlign w:val="center"/>
          </w:tcPr>
          <w:p w14:paraId="3C6A235C" w14:textId="77777777" w:rsidR="0082611C" w:rsidRDefault="0082611C" w:rsidP="0082611C">
            <w:pPr>
              <w:tabs>
                <w:tab w:val="left" w:pos="1560"/>
              </w:tabs>
              <w:autoSpaceDE w:val="0"/>
              <w:autoSpaceDN w:val="0"/>
              <w:adjustRightInd w:val="0"/>
              <w:rPr>
                <w:rFonts w:ascii="Tahoma" w:eastAsia="Calibri" w:hAnsi="Tahoma" w:cs="Tahoma"/>
                <w:b/>
                <w:bCs/>
              </w:rPr>
            </w:pPr>
            <m:oMathPara>
              <m:oMath>
                <m:r>
                  <m:rPr>
                    <m:sty m:val="p"/>
                  </m:rPr>
                  <w:rPr>
                    <w:rFonts w:ascii="Cambria Math" w:eastAsia="Calibri" w:hAnsi="Cambria Math" w:cs="Tahoma"/>
                  </w:rPr>
                  <m:t>A</m:t>
                </m:r>
                <m:r>
                  <w:rPr>
                    <w:rFonts w:ascii="Cambria Math" w:eastAsia="Calibri" w:hAnsi="Cambria Math" w:cs="Tahoma"/>
                  </w:rPr>
                  <m:t>=</m:t>
                </m:r>
                <m:d>
                  <m:dPr>
                    <m:ctrlPr>
                      <w:ins w:id="4" w:author="Sekela Ndlamla" w:date="2022-10-06T11:00:00Z">
                        <w:rPr>
                          <w:rFonts w:ascii="Cambria Math" w:eastAsia="Calibri" w:hAnsi="Cambria Math" w:cs="Tahoma"/>
                          <w:bCs/>
                          <w:i/>
                        </w:rPr>
                      </w:ins>
                    </m:ctrlPr>
                  </m:dPr>
                  <m:e>
                    <m:r>
                      <w:rPr>
                        <w:rFonts w:ascii="Cambria Math" w:eastAsia="Calibri" w:hAnsi="Cambria Math" w:cs="Tahoma"/>
                      </w:rPr>
                      <m:t>1∙</m:t>
                    </m:r>
                    <m:f>
                      <m:fPr>
                        <m:ctrlPr>
                          <w:ins w:id="5" w:author="Sekela Ndlamla" w:date="2022-10-06T11:00:00Z">
                            <w:rPr>
                              <w:rFonts w:ascii="Cambria Math" w:eastAsia="Calibri" w:hAnsi="Cambria Math" w:cs="Tahoma"/>
                              <w:bCs/>
                            </w:rPr>
                          </w:ins>
                        </m:ctrlPr>
                      </m:fPr>
                      <m:num>
                        <m:d>
                          <m:dPr>
                            <m:ctrlPr>
                              <w:ins w:id="6" w:author="Sekela Ndlamla" w:date="2022-10-06T11:00:00Z">
                                <w:rPr>
                                  <w:rFonts w:ascii="Cambria Math" w:eastAsia="Calibri" w:hAnsi="Cambria Math" w:cs="Tahoma"/>
                                  <w:bCs/>
                                  <w:i/>
                                </w:rPr>
                              </w:ins>
                            </m:ctrlPr>
                          </m:dPr>
                          <m:e>
                            <m:r>
                              <w:rPr>
                                <w:rFonts w:ascii="Cambria Math" w:eastAsia="Calibri" w:hAnsi="Cambria Math" w:cs="Tahoma"/>
                              </w:rPr>
                              <m:t>P∙Pm</m:t>
                            </m:r>
                          </m:e>
                        </m:d>
                      </m:num>
                      <m:den>
                        <m:r>
                          <w:rPr>
                            <w:rFonts w:ascii="Cambria Math" w:eastAsia="Calibri" w:hAnsi="Cambria Math" w:cs="Tahoma"/>
                          </w:rPr>
                          <m:t>Pm</m:t>
                        </m:r>
                      </m:den>
                    </m:f>
                  </m:e>
                </m:d>
              </m:oMath>
            </m:oMathPara>
          </w:p>
        </w:tc>
        <w:tc>
          <w:tcPr>
            <w:tcW w:w="1949" w:type="dxa"/>
            <w:vAlign w:val="center"/>
          </w:tcPr>
          <w:p w14:paraId="4EDB5371" w14:textId="77777777" w:rsidR="0082611C" w:rsidRDefault="0082611C" w:rsidP="0082611C">
            <w:pPr>
              <w:tabs>
                <w:tab w:val="left" w:pos="1560"/>
              </w:tabs>
              <w:autoSpaceDE w:val="0"/>
              <w:autoSpaceDN w:val="0"/>
              <w:adjustRightInd w:val="0"/>
              <w:rPr>
                <w:rFonts w:ascii="Tahoma" w:eastAsia="Calibri" w:hAnsi="Tahoma" w:cs="Tahoma"/>
                <w:b/>
                <w:bCs/>
              </w:rPr>
            </w:pPr>
            <m:oMathPara>
              <m:oMath>
                <m:r>
                  <w:rPr>
                    <w:rFonts w:ascii="Cambria Math" w:eastAsia="Calibri" w:hAnsi="Cambria Math" w:cs="Tahoma"/>
                  </w:rPr>
                  <m:t>A=Pm÷P</m:t>
                </m:r>
              </m:oMath>
            </m:oMathPara>
          </w:p>
        </w:tc>
      </w:tr>
      <w:tr w:rsidR="0082611C" w14:paraId="196D65D2" w14:textId="77777777" w:rsidTr="0082611C">
        <w:trPr>
          <w:trHeight w:val="907"/>
        </w:trPr>
        <w:tc>
          <w:tcPr>
            <w:tcW w:w="8186" w:type="dxa"/>
            <w:gridSpan w:val="4"/>
            <w:vAlign w:val="center"/>
          </w:tcPr>
          <w:p w14:paraId="25A73E6E" w14:textId="77777777" w:rsidR="0082611C" w:rsidRDefault="0082611C" w:rsidP="0082611C">
            <w:pPr>
              <w:tabs>
                <w:tab w:val="left" w:pos="600"/>
                <w:tab w:val="left" w:pos="1167"/>
              </w:tabs>
              <w:autoSpaceDE w:val="0"/>
              <w:autoSpaceDN w:val="0"/>
              <w:adjustRightInd w:val="0"/>
              <w:ind w:left="1734" w:hanging="1734"/>
              <w:rPr>
                <w:rFonts w:ascii="Tahoma" w:eastAsia="Calibri" w:hAnsi="Tahoma" w:cs="Tahoma"/>
                <w:bCs/>
              </w:rPr>
            </w:pPr>
            <w:r w:rsidRPr="003042F9">
              <w:rPr>
                <w:rFonts w:ascii="Tahoma" w:eastAsia="Calibri" w:hAnsi="Tahoma" w:cs="Tahoma"/>
                <w:bCs/>
                <w:vertAlign w:val="superscript"/>
              </w:rPr>
              <w:t>3</w:t>
            </w:r>
            <w:r>
              <w:rPr>
                <w:rFonts w:ascii="Tahoma" w:eastAsia="Calibri" w:hAnsi="Tahoma" w:cs="Tahoma"/>
                <w:bCs/>
              </w:rPr>
              <w:tab/>
            </w:r>
            <m:oMath>
              <m:r>
                <w:rPr>
                  <w:rFonts w:ascii="Cambria Math" w:eastAsia="Calibri" w:hAnsi="Cambria Math" w:cs="Tahoma"/>
                </w:rPr>
                <m:t xml:space="preserve"> Pm</m:t>
              </m:r>
            </m:oMath>
            <w:r>
              <w:rPr>
                <w:rFonts w:ascii="Tahoma" w:eastAsia="Calibri" w:hAnsi="Tahoma" w:cs="Tahoma"/>
                <w:bCs/>
              </w:rPr>
              <w:tab/>
              <w:t>is the comparative offer of the most favourable comparative offer.</w:t>
            </w:r>
          </w:p>
          <w:p w14:paraId="1C12D476" w14:textId="77777777" w:rsidR="0082611C" w:rsidRDefault="0082611C" w:rsidP="0082611C">
            <w:pPr>
              <w:tabs>
                <w:tab w:val="left" w:pos="600"/>
                <w:tab w:val="left" w:pos="1167"/>
              </w:tabs>
              <w:autoSpaceDE w:val="0"/>
              <w:autoSpaceDN w:val="0"/>
              <w:adjustRightInd w:val="0"/>
              <w:spacing w:after="120"/>
              <w:ind w:left="1734" w:hanging="1734"/>
              <w:rPr>
                <w:rFonts w:ascii="Tahoma" w:eastAsia="Calibri" w:hAnsi="Tahoma" w:cs="Tahoma"/>
                <w:b/>
                <w:bCs/>
              </w:rPr>
            </w:pPr>
            <w:r>
              <w:rPr>
                <w:rFonts w:ascii="Tahoma" w:eastAsia="Calibri" w:hAnsi="Tahoma" w:cs="Tahoma"/>
                <w:bCs/>
              </w:rPr>
              <w:tab/>
            </w:r>
            <m:oMath>
              <m:r>
                <w:rPr>
                  <w:rFonts w:ascii="Cambria Math" w:eastAsia="Calibri" w:hAnsi="Cambria Math" w:cs="Tahoma"/>
                </w:rPr>
                <m:t>P</m:t>
              </m:r>
            </m:oMath>
            <w:r>
              <w:rPr>
                <w:rFonts w:ascii="Tahoma" w:eastAsia="Calibri" w:hAnsi="Tahoma" w:cs="Tahoma"/>
                <w:bCs/>
              </w:rPr>
              <w:t xml:space="preserve"> </w:t>
            </w:r>
            <w:r>
              <w:rPr>
                <w:rFonts w:ascii="Tahoma" w:eastAsia="Calibri" w:hAnsi="Tahoma" w:cs="Tahoma"/>
                <w:bCs/>
              </w:rPr>
              <w:tab/>
              <w:t>is the comparative offer of the tender offer under consideration.</w:t>
            </w:r>
          </w:p>
        </w:tc>
      </w:tr>
    </w:tbl>
    <w:p w14:paraId="14E7F08C" w14:textId="77777777" w:rsidR="0082611C" w:rsidRPr="000D6ED2" w:rsidRDefault="0082611C" w:rsidP="0082611C">
      <w:pPr>
        <w:rPr>
          <w:rFonts w:ascii="Tahoma" w:eastAsia="Calibri" w:hAnsi="Tahoma" w:cs="Tahoma"/>
          <w:b/>
          <w:bCs/>
          <w:lang w:val="en-US"/>
        </w:rPr>
      </w:pPr>
      <w:r>
        <w:rPr>
          <w:rFonts w:ascii="Tahoma" w:eastAsia="Calibri" w:hAnsi="Tahoma" w:cs="Tahoma"/>
          <w:b/>
          <w:bCs/>
          <w:lang w:val="en-US"/>
        </w:rPr>
        <w:br w:type="page"/>
      </w:r>
      <w:r w:rsidRPr="000D6ED2">
        <w:rPr>
          <w:rFonts w:ascii="Tahoma" w:eastAsia="Calibri" w:hAnsi="Tahoma" w:cs="Tahoma"/>
          <w:b/>
          <w:bCs/>
          <w:lang w:val="en-US"/>
        </w:rPr>
        <w:lastRenderedPageBreak/>
        <w:t xml:space="preserve">F.3.11.8 </w:t>
      </w:r>
      <w:r>
        <w:rPr>
          <w:rFonts w:ascii="Tahoma" w:eastAsia="Calibri" w:hAnsi="Tahoma" w:cs="Tahoma"/>
          <w:b/>
          <w:bCs/>
          <w:lang w:val="en-US"/>
        </w:rPr>
        <w:tab/>
        <w:t xml:space="preserve">  </w:t>
      </w:r>
      <w:r w:rsidRPr="000D6ED2">
        <w:rPr>
          <w:rFonts w:ascii="Tahoma" w:eastAsia="Calibri" w:hAnsi="Tahoma" w:cs="Tahoma"/>
          <w:b/>
          <w:bCs/>
          <w:lang w:val="en-US"/>
        </w:rPr>
        <w:t>Scoring preferences</w:t>
      </w:r>
    </w:p>
    <w:p w14:paraId="2103FABC" w14:textId="77777777" w:rsidR="0082611C" w:rsidRDefault="0082611C" w:rsidP="0082611C">
      <w:pPr>
        <w:tabs>
          <w:tab w:val="left" w:pos="1560"/>
        </w:tabs>
        <w:autoSpaceDE w:val="0"/>
        <w:autoSpaceDN w:val="0"/>
        <w:adjustRightInd w:val="0"/>
        <w:spacing w:after="0" w:line="240" w:lineRule="auto"/>
        <w:ind w:left="1560" w:hanging="1560"/>
        <w:jc w:val="both"/>
        <w:rPr>
          <w:rFonts w:ascii="Tahoma" w:eastAsia="Calibri" w:hAnsi="Tahoma" w:cs="Tahoma"/>
          <w:lang w:val="en-US"/>
        </w:rPr>
      </w:pPr>
      <w:r>
        <w:rPr>
          <w:rFonts w:ascii="Tahoma" w:eastAsia="Calibri" w:hAnsi="Tahoma" w:cs="Tahoma"/>
          <w:lang w:val="en-US"/>
        </w:rPr>
        <w:tab/>
      </w:r>
      <w:r w:rsidRPr="000D6ED2">
        <w:rPr>
          <w:rFonts w:ascii="Tahoma" w:eastAsia="Calibri" w:hAnsi="Tahoma" w:cs="Tahoma"/>
          <w:lang w:val="en-US"/>
        </w:rPr>
        <w:t>Confirm that tenderers are eligible for the preferences claimed in accordance with the provisions of the tender data and reject all claims for preferences where tenderers are not eligible for such preferences.</w:t>
      </w:r>
      <w:r>
        <w:rPr>
          <w:rFonts w:ascii="Tahoma" w:eastAsia="Calibri" w:hAnsi="Tahoma" w:cs="Tahoma"/>
          <w:lang w:val="en-US"/>
        </w:rPr>
        <w:t xml:space="preserve">  </w:t>
      </w:r>
      <w:r w:rsidRPr="000D6ED2">
        <w:rPr>
          <w:rFonts w:ascii="Tahoma" w:eastAsia="Calibri" w:hAnsi="Tahoma" w:cs="Tahoma"/>
          <w:lang w:val="en-US"/>
        </w:rPr>
        <w:t>Calculate the total number of tender evaluation points for preferences claimed in accordance with the provisions of the tender data.</w:t>
      </w:r>
    </w:p>
    <w:p w14:paraId="30B6C9E7" w14:textId="77777777" w:rsidR="0082611C" w:rsidRPr="000D6ED2" w:rsidRDefault="0082611C" w:rsidP="0082611C">
      <w:pPr>
        <w:tabs>
          <w:tab w:val="left" w:pos="1560"/>
        </w:tabs>
        <w:autoSpaceDE w:val="0"/>
        <w:autoSpaceDN w:val="0"/>
        <w:adjustRightInd w:val="0"/>
        <w:spacing w:after="0" w:line="240" w:lineRule="auto"/>
        <w:ind w:left="720"/>
        <w:jc w:val="both"/>
        <w:rPr>
          <w:rFonts w:ascii="Tahoma" w:eastAsia="Calibri" w:hAnsi="Tahoma" w:cs="Tahoma"/>
          <w:lang w:val="en-US"/>
        </w:rPr>
      </w:pPr>
    </w:p>
    <w:p w14:paraId="6F6C60F5" w14:textId="77777777" w:rsidR="0082611C" w:rsidRPr="000D6ED2" w:rsidRDefault="0082611C" w:rsidP="0082611C">
      <w:pPr>
        <w:tabs>
          <w:tab w:val="left" w:pos="1560"/>
        </w:tabs>
        <w:autoSpaceDE w:val="0"/>
        <w:autoSpaceDN w:val="0"/>
        <w:adjustRightInd w:val="0"/>
        <w:spacing w:after="120" w:line="240" w:lineRule="auto"/>
        <w:jc w:val="both"/>
        <w:rPr>
          <w:rFonts w:ascii="Tahoma" w:eastAsia="Calibri" w:hAnsi="Tahoma" w:cs="Tahoma"/>
          <w:b/>
          <w:bCs/>
          <w:lang w:val="en-US"/>
        </w:rPr>
      </w:pPr>
      <w:r w:rsidRPr="000D6ED2">
        <w:rPr>
          <w:rFonts w:ascii="Tahoma" w:eastAsia="Calibri" w:hAnsi="Tahoma" w:cs="Tahoma"/>
          <w:b/>
          <w:bCs/>
          <w:lang w:val="en-US"/>
        </w:rPr>
        <w:t xml:space="preserve">F.3.11.9 </w:t>
      </w:r>
      <w:r>
        <w:rPr>
          <w:rFonts w:ascii="Tahoma" w:eastAsia="Calibri" w:hAnsi="Tahoma" w:cs="Tahoma"/>
          <w:b/>
          <w:bCs/>
          <w:lang w:val="en-US"/>
        </w:rPr>
        <w:tab/>
      </w:r>
      <w:r w:rsidRPr="000D6ED2">
        <w:rPr>
          <w:rFonts w:ascii="Tahoma" w:eastAsia="Calibri" w:hAnsi="Tahoma" w:cs="Tahoma"/>
          <w:b/>
          <w:bCs/>
          <w:lang w:val="en-US"/>
        </w:rPr>
        <w:t>Scoring quality</w:t>
      </w:r>
    </w:p>
    <w:p w14:paraId="2BD08021" w14:textId="77777777" w:rsidR="0082611C" w:rsidRPr="000D6ED2" w:rsidRDefault="0082611C" w:rsidP="0082611C">
      <w:pPr>
        <w:tabs>
          <w:tab w:val="left" w:pos="1560"/>
        </w:tabs>
        <w:autoSpaceDE w:val="0"/>
        <w:autoSpaceDN w:val="0"/>
        <w:adjustRightInd w:val="0"/>
        <w:spacing w:after="0" w:line="240" w:lineRule="auto"/>
        <w:ind w:left="1560" w:hanging="1560"/>
        <w:jc w:val="both"/>
        <w:rPr>
          <w:rFonts w:ascii="Tahoma" w:eastAsia="Calibri" w:hAnsi="Tahoma" w:cs="Tahoma"/>
          <w:lang w:val="en-US"/>
        </w:rPr>
      </w:pPr>
      <w:r>
        <w:rPr>
          <w:rFonts w:ascii="Tahoma" w:eastAsia="Calibri" w:hAnsi="Tahoma" w:cs="Tahoma"/>
          <w:lang w:val="en-US"/>
        </w:rPr>
        <w:tab/>
      </w:r>
      <w:r w:rsidRPr="000D6ED2">
        <w:rPr>
          <w:rFonts w:ascii="Tahoma" w:eastAsia="Calibri" w:hAnsi="Tahoma" w:cs="Tahoma"/>
          <w:lang w:val="en-US"/>
        </w:rPr>
        <w:t>Score each of the criteria and sub criteria for quality in accordance with the provisions of the Tender Data.</w:t>
      </w:r>
      <w:r>
        <w:rPr>
          <w:rFonts w:ascii="Tahoma" w:eastAsia="Calibri" w:hAnsi="Tahoma" w:cs="Tahoma"/>
          <w:lang w:val="en-US"/>
        </w:rPr>
        <w:t xml:space="preserve"> </w:t>
      </w:r>
      <w:r w:rsidRPr="000D6ED2">
        <w:rPr>
          <w:rFonts w:ascii="Tahoma" w:eastAsia="Calibri" w:hAnsi="Tahoma" w:cs="Tahoma"/>
          <w:lang w:val="en-US"/>
        </w:rPr>
        <w:t>Calculate the total number of tender evaluation points for quality using the following formula:</w:t>
      </w:r>
    </w:p>
    <w:p w14:paraId="78D045D4" w14:textId="77777777" w:rsidR="0082611C" w:rsidRPr="000D6ED2" w:rsidRDefault="0082611C" w:rsidP="0082611C">
      <w:pPr>
        <w:tabs>
          <w:tab w:val="left" w:pos="1560"/>
        </w:tabs>
        <w:autoSpaceDE w:val="0"/>
        <w:autoSpaceDN w:val="0"/>
        <w:adjustRightInd w:val="0"/>
        <w:spacing w:after="0" w:line="240" w:lineRule="auto"/>
        <w:jc w:val="both"/>
        <w:rPr>
          <w:rFonts w:ascii="Tahoma" w:eastAsia="Calibri" w:hAnsi="Tahoma" w:cs="Tahoma"/>
          <w:lang w:val="en-US"/>
        </w:rPr>
      </w:pPr>
    </w:p>
    <w:p w14:paraId="6913E008" w14:textId="77777777" w:rsidR="0082611C" w:rsidRDefault="0082611C" w:rsidP="0082611C">
      <w:pPr>
        <w:tabs>
          <w:tab w:val="left" w:pos="1560"/>
        </w:tabs>
        <w:autoSpaceDE w:val="0"/>
        <w:autoSpaceDN w:val="0"/>
        <w:adjustRightInd w:val="0"/>
        <w:spacing w:after="0" w:line="240" w:lineRule="auto"/>
        <w:ind w:left="720"/>
        <w:jc w:val="both"/>
        <w:rPr>
          <w:rFonts w:ascii="Tahoma" w:eastAsia="Calibri" w:hAnsi="Tahoma" w:cs="Tahoma"/>
          <w:i/>
          <w:iCs/>
          <w:lang w:val="en-US"/>
        </w:rPr>
      </w:pPr>
      <w:r>
        <w:rPr>
          <w:rFonts w:ascii="Tahoma" w:eastAsia="Calibri" w:hAnsi="Tahoma" w:cs="Tahoma"/>
          <w:i/>
          <w:iCs/>
          <w:lang w:val="en-US"/>
        </w:rPr>
        <w:tab/>
      </w:r>
      <w:r w:rsidRPr="000D6ED2">
        <w:rPr>
          <w:rFonts w:ascii="Tahoma" w:eastAsia="Calibri" w:hAnsi="Tahoma" w:cs="Tahoma"/>
          <w:i/>
          <w:iCs/>
          <w:lang w:val="en-US"/>
        </w:rPr>
        <w:t xml:space="preserve">NQ </w:t>
      </w:r>
      <w:r w:rsidRPr="000D6ED2">
        <w:rPr>
          <w:rFonts w:ascii="Tahoma" w:eastAsia="Calibri" w:hAnsi="Tahoma" w:cs="Tahoma"/>
          <w:lang w:val="en-US"/>
        </w:rPr>
        <w:t xml:space="preserve">= </w:t>
      </w:r>
      <w:r w:rsidRPr="000D6ED2">
        <w:rPr>
          <w:rFonts w:ascii="Tahoma" w:eastAsia="Calibri" w:hAnsi="Tahoma" w:cs="Tahoma"/>
          <w:i/>
          <w:iCs/>
          <w:lang w:val="en-US"/>
        </w:rPr>
        <w:t xml:space="preserve">W2 </w:t>
      </w:r>
      <w:r w:rsidRPr="000D6ED2">
        <w:rPr>
          <w:rFonts w:ascii="Tahoma" w:eastAsia="Calibri" w:hAnsi="Tahoma" w:cs="Tahoma"/>
          <w:lang w:val="en-US"/>
        </w:rPr>
        <w:t xml:space="preserve">x </w:t>
      </w:r>
      <w:r w:rsidRPr="000D6ED2">
        <w:rPr>
          <w:rFonts w:ascii="Tahoma" w:eastAsia="Calibri" w:hAnsi="Tahoma" w:cs="Tahoma"/>
          <w:i/>
          <w:iCs/>
          <w:lang w:val="en-US"/>
        </w:rPr>
        <w:t>SO / MS</w:t>
      </w:r>
    </w:p>
    <w:p w14:paraId="3A868339" w14:textId="77777777" w:rsidR="0082611C" w:rsidRPr="000D6ED2" w:rsidRDefault="0082611C" w:rsidP="0082611C">
      <w:pPr>
        <w:tabs>
          <w:tab w:val="left" w:pos="1560"/>
        </w:tabs>
        <w:autoSpaceDE w:val="0"/>
        <w:autoSpaceDN w:val="0"/>
        <w:adjustRightInd w:val="0"/>
        <w:spacing w:after="0" w:line="240" w:lineRule="auto"/>
        <w:ind w:left="720"/>
        <w:jc w:val="both"/>
        <w:rPr>
          <w:rFonts w:ascii="Tahoma" w:eastAsia="Calibri" w:hAnsi="Tahoma" w:cs="Tahoma"/>
          <w:i/>
          <w:iCs/>
          <w:lang w:val="en-US"/>
        </w:rPr>
      </w:pPr>
    </w:p>
    <w:p w14:paraId="55650643" w14:textId="77777777" w:rsidR="0082611C" w:rsidRDefault="0082611C" w:rsidP="0082611C">
      <w:pPr>
        <w:tabs>
          <w:tab w:val="left" w:pos="1560"/>
          <w:tab w:val="left" w:pos="2694"/>
        </w:tabs>
        <w:autoSpaceDE w:val="0"/>
        <w:autoSpaceDN w:val="0"/>
        <w:adjustRightInd w:val="0"/>
        <w:spacing w:after="0" w:line="240" w:lineRule="auto"/>
        <w:ind w:left="2694" w:hanging="1974"/>
        <w:jc w:val="both"/>
        <w:rPr>
          <w:rFonts w:ascii="Tahoma" w:eastAsia="Calibri" w:hAnsi="Tahoma" w:cs="Tahoma"/>
          <w:lang w:val="en-US"/>
        </w:rPr>
      </w:pPr>
      <w:r>
        <w:rPr>
          <w:rFonts w:ascii="Tahoma" w:eastAsia="Calibri" w:hAnsi="Tahoma" w:cs="Tahoma"/>
          <w:lang w:val="en-US"/>
        </w:rPr>
        <w:tab/>
      </w:r>
      <w:r w:rsidRPr="000D6ED2">
        <w:rPr>
          <w:rFonts w:ascii="Tahoma" w:eastAsia="Calibri" w:hAnsi="Tahoma" w:cs="Tahoma"/>
          <w:lang w:val="en-US"/>
        </w:rPr>
        <w:t xml:space="preserve">where: </w:t>
      </w:r>
      <w:r>
        <w:rPr>
          <w:rFonts w:ascii="Tahoma" w:eastAsia="Calibri" w:hAnsi="Tahoma" w:cs="Tahoma"/>
          <w:lang w:val="en-US"/>
        </w:rPr>
        <w:tab/>
      </w:r>
      <w:r w:rsidRPr="000D6ED2">
        <w:rPr>
          <w:rFonts w:ascii="Tahoma" w:eastAsia="Calibri" w:hAnsi="Tahoma" w:cs="Tahoma"/>
          <w:i/>
          <w:iCs/>
          <w:lang w:val="en-US"/>
        </w:rPr>
        <w:t xml:space="preserve">SO </w:t>
      </w:r>
      <w:r w:rsidRPr="000D6ED2">
        <w:rPr>
          <w:rFonts w:ascii="Tahoma" w:eastAsia="Calibri" w:hAnsi="Tahoma" w:cs="Tahoma"/>
          <w:lang w:val="en-US"/>
        </w:rPr>
        <w:t>is the score for quality allocated to the submission under consideration;</w:t>
      </w:r>
    </w:p>
    <w:p w14:paraId="1FAE090A" w14:textId="77777777" w:rsidR="0082611C" w:rsidRPr="000D6ED2" w:rsidRDefault="0082611C" w:rsidP="0082611C">
      <w:pPr>
        <w:tabs>
          <w:tab w:val="left" w:pos="1560"/>
          <w:tab w:val="left" w:pos="2694"/>
        </w:tabs>
        <w:autoSpaceDE w:val="0"/>
        <w:autoSpaceDN w:val="0"/>
        <w:adjustRightInd w:val="0"/>
        <w:spacing w:after="0" w:line="240" w:lineRule="auto"/>
        <w:ind w:left="2694" w:hanging="1974"/>
        <w:jc w:val="both"/>
        <w:rPr>
          <w:rFonts w:ascii="Tahoma" w:eastAsia="Calibri" w:hAnsi="Tahoma" w:cs="Tahoma"/>
          <w:lang w:val="en-US"/>
        </w:rPr>
      </w:pPr>
    </w:p>
    <w:p w14:paraId="729D9028" w14:textId="77777777" w:rsidR="0082611C" w:rsidRDefault="0082611C" w:rsidP="0082611C">
      <w:pPr>
        <w:tabs>
          <w:tab w:val="left" w:pos="1560"/>
          <w:tab w:val="left" w:pos="2694"/>
        </w:tabs>
        <w:autoSpaceDE w:val="0"/>
        <w:autoSpaceDN w:val="0"/>
        <w:adjustRightInd w:val="0"/>
        <w:spacing w:after="0" w:line="240" w:lineRule="auto"/>
        <w:ind w:left="2694" w:hanging="1974"/>
        <w:jc w:val="both"/>
        <w:rPr>
          <w:rFonts w:ascii="Tahoma" w:eastAsia="Calibri" w:hAnsi="Tahoma" w:cs="Tahoma"/>
          <w:lang w:val="en-US"/>
        </w:rPr>
      </w:pPr>
      <w:r>
        <w:rPr>
          <w:rFonts w:ascii="Tahoma" w:eastAsia="Calibri" w:hAnsi="Tahoma" w:cs="Tahoma"/>
          <w:lang w:val="en-US"/>
        </w:rPr>
        <w:tab/>
      </w:r>
      <w:r>
        <w:rPr>
          <w:rFonts w:ascii="Tahoma" w:eastAsia="Calibri" w:hAnsi="Tahoma" w:cs="Tahoma"/>
          <w:lang w:val="en-US"/>
        </w:rPr>
        <w:tab/>
      </w:r>
      <w:r w:rsidRPr="00412441">
        <w:rPr>
          <w:rFonts w:ascii="Tahoma" w:eastAsia="Calibri" w:hAnsi="Tahoma" w:cs="Tahoma"/>
          <w:i/>
          <w:lang w:val="en-US"/>
        </w:rPr>
        <w:t>MS</w:t>
      </w:r>
      <w:r w:rsidRPr="000D6ED2">
        <w:rPr>
          <w:rFonts w:ascii="Tahoma" w:eastAsia="Calibri" w:hAnsi="Tahoma" w:cs="Tahoma"/>
          <w:lang w:val="en-US"/>
        </w:rPr>
        <w:t xml:space="preserve"> is the maximum possible score for quality in respect of a submission; and</w:t>
      </w:r>
    </w:p>
    <w:p w14:paraId="21B05255" w14:textId="77777777" w:rsidR="0082611C" w:rsidRPr="000D6ED2" w:rsidRDefault="0082611C" w:rsidP="0082611C">
      <w:pPr>
        <w:tabs>
          <w:tab w:val="left" w:pos="1560"/>
          <w:tab w:val="left" w:pos="2694"/>
        </w:tabs>
        <w:autoSpaceDE w:val="0"/>
        <w:autoSpaceDN w:val="0"/>
        <w:adjustRightInd w:val="0"/>
        <w:spacing w:after="0" w:line="240" w:lineRule="auto"/>
        <w:ind w:left="2694" w:hanging="1974"/>
        <w:jc w:val="both"/>
        <w:rPr>
          <w:rFonts w:ascii="Tahoma" w:eastAsia="Calibri" w:hAnsi="Tahoma" w:cs="Tahoma"/>
          <w:lang w:val="en-US"/>
        </w:rPr>
      </w:pPr>
    </w:p>
    <w:p w14:paraId="04534DD7" w14:textId="77777777" w:rsidR="0082611C" w:rsidRPr="000D6ED2" w:rsidRDefault="0082611C" w:rsidP="0082611C">
      <w:pPr>
        <w:tabs>
          <w:tab w:val="left" w:pos="1560"/>
          <w:tab w:val="left" w:pos="2694"/>
        </w:tabs>
        <w:autoSpaceDE w:val="0"/>
        <w:autoSpaceDN w:val="0"/>
        <w:adjustRightInd w:val="0"/>
        <w:spacing w:after="0" w:line="240" w:lineRule="auto"/>
        <w:ind w:left="2694" w:hanging="1974"/>
        <w:jc w:val="both"/>
        <w:rPr>
          <w:rFonts w:ascii="Tahoma" w:eastAsia="Calibri" w:hAnsi="Tahoma" w:cs="Tahoma"/>
          <w:lang w:val="en-US"/>
        </w:rPr>
      </w:pPr>
      <w:r>
        <w:rPr>
          <w:rFonts w:ascii="Tahoma" w:eastAsia="Calibri" w:hAnsi="Tahoma" w:cs="Tahoma"/>
          <w:i/>
          <w:iCs/>
          <w:lang w:val="en-US"/>
        </w:rPr>
        <w:tab/>
      </w:r>
      <w:r>
        <w:rPr>
          <w:rFonts w:ascii="Tahoma" w:eastAsia="Calibri" w:hAnsi="Tahoma" w:cs="Tahoma"/>
          <w:i/>
          <w:iCs/>
          <w:lang w:val="en-US"/>
        </w:rPr>
        <w:tab/>
      </w:r>
      <w:r w:rsidRPr="000D6ED2">
        <w:rPr>
          <w:rFonts w:ascii="Tahoma" w:eastAsia="Calibri" w:hAnsi="Tahoma" w:cs="Tahoma"/>
          <w:i/>
          <w:iCs/>
          <w:lang w:val="en-US"/>
        </w:rPr>
        <w:t xml:space="preserve">W2 </w:t>
      </w:r>
      <w:r w:rsidRPr="000D6ED2">
        <w:rPr>
          <w:rFonts w:ascii="Tahoma" w:eastAsia="Calibri" w:hAnsi="Tahoma" w:cs="Tahoma"/>
          <w:lang w:val="en-US"/>
        </w:rPr>
        <w:t>is the maximum possible number of tender evaluation points awarded for the quality as stated in</w:t>
      </w:r>
      <w:r>
        <w:rPr>
          <w:rFonts w:ascii="Tahoma" w:eastAsia="Calibri" w:hAnsi="Tahoma" w:cs="Tahoma"/>
          <w:lang w:val="en-US"/>
        </w:rPr>
        <w:t xml:space="preserve"> </w:t>
      </w:r>
      <w:r w:rsidRPr="000D6ED2">
        <w:rPr>
          <w:rFonts w:ascii="Tahoma" w:eastAsia="Calibri" w:hAnsi="Tahoma" w:cs="Tahoma"/>
          <w:lang w:val="en-US"/>
        </w:rPr>
        <w:t>the tender data</w:t>
      </w:r>
    </w:p>
    <w:p w14:paraId="0ADDE51C" w14:textId="77777777" w:rsidR="0082611C" w:rsidRPr="000D6ED2" w:rsidRDefault="0082611C" w:rsidP="0082611C">
      <w:pPr>
        <w:tabs>
          <w:tab w:val="left" w:pos="1560"/>
        </w:tabs>
        <w:autoSpaceDE w:val="0"/>
        <w:autoSpaceDN w:val="0"/>
        <w:adjustRightInd w:val="0"/>
        <w:spacing w:after="0" w:line="240" w:lineRule="auto"/>
        <w:jc w:val="both"/>
        <w:rPr>
          <w:rFonts w:ascii="Tahoma" w:eastAsia="Calibri" w:hAnsi="Tahoma" w:cs="Tahoma"/>
          <w:b/>
          <w:bCs/>
          <w:lang w:val="en-US"/>
        </w:rPr>
      </w:pPr>
    </w:p>
    <w:p w14:paraId="7DAB18E4" w14:textId="77777777" w:rsidR="0082611C" w:rsidRPr="009E0E54" w:rsidRDefault="0082611C" w:rsidP="0082611C">
      <w:pPr>
        <w:pStyle w:val="Heading5"/>
        <w:spacing w:before="0" w:after="120"/>
        <w:rPr>
          <w:rFonts w:ascii="Tahoma" w:eastAsia="Calibri" w:hAnsi="Tahoma" w:cs="Tahoma"/>
          <w:b/>
          <w:color w:val="auto"/>
          <w:lang w:val="en-US"/>
        </w:rPr>
      </w:pPr>
      <w:r w:rsidRPr="009E0E54">
        <w:rPr>
          <w:rFonts w:ascii="Tahoma" w:eastAsia="Calibri" w:hAnsi="Tahoma" w:cs="Tahoma"/>
          <w:b/>
          <w:color w:val="auto"/>
          <w:lang w:val="en-US"/>
        </w:rPr>
        <w:t xml:space="preserve">F.3.12 </w:t>
      </w:r>
      <w:r w:rsidRPr="009E0E54">
        <w:rPr>
          <w:rFonts w:ascii="Tahoma" w:eastAsia="Calibri" w:hAnsi="Tahoma" w:cs="Tahoma"/>
          <w:b/>
          <w:color w:val="auto"/>
          <w:lang w:val="en-US"/>
        </w:rPr>
        <w:tab/>
      </w:r>
      <w:r>
        <w:rPr>
          <w:rFonts w:ascii="Tahoma" w:eastAsia="Calibri" w:hAnsi="Tahoma" w:cs="Tahoma"/>
          <w:b/>
          <w:color w:val="auto"/>
          <w:lang w:val="en-US"/>
        </w:rPr>
        <w:t xml:space="preserve"> </w:t>
      </w:r>
      <w:r w:rsidRPr="009E0E54">
        <w:rPr>
          <w:rFonts w:ascii="Tahoma" w:eastAsia="Calibri" w:hAnsi="Tahoma" w:cs="Tahoma"/>
          <w:b/>
          <w:color w:val="auto"/>
          <w:lang w:val="en-US"/>
        </w:rPr>
        <w:t>Insurance provided by the employer</w:t>
      </w:r>
    </w:p>
    <w:p w14:paraId="27E6EC19" w14:textId="77777777" w:rsidR="0082611C" w:rsidRPr="009E0E54" w:rsidRDefault="0082611C" w:rsidP="0082611C">
      <w:pPr>
        <w:tabs>
          <w:tab w:val="left" w:pos="1560"/>
        </w:tabs>
        <w:autoSpaceDE w:val="0"/>
        <w:autoSpaceDN w:val="0"/>
        <w:adjustRightInd w:val="0"/>
        <w:spacing w:after="100" w:afterAutospacing="1" w:line="240" w:lineRule="auto"/>
        <w:ind w:left="1560" w:hanging="1560"/>
        <w:jc w:val="both"/>
        <w:rPr>
          <w:rFonts w:ascii="Tahoma" w:eastAsia="Calibri" w:hAnsi="Tahoma" w:cs="Tahoma"/>
          <w:lang w:val="en-US"/>
        </w:rPr>
      </w:pPr>
      <w:r>
        <w:rPr>
          <w:rFonts w:ascii="Tahoma" w:eastAsia="Calibri" w:hAnsi="Tahoma" w:cs="Tahoma"/>
          <w:lang w:val="en-US"/>
        </w:rPr>
        <w:tab/>
      </w:r>
      <w:r w:rsidRPr="000D6ED2">
        <w:rPr>
          <w:rFonts w:ascii="Tahoma" w:eastAsia="Calibri" w:hAnsi="Tahoma" w:cs="Tahoma"/>
          <w:lang w:val="en-US"/>
        </w:rPr>
        <w:t>If requested by the proposed successful tenderer, submit for the tenderer</w:t>
      </w:r>
      <w:r w:rsidRPr="000D6ED2">
        <w:rPr>
          <w:rFonts w:ascii="Tahoma" w:eastAsia="Calibri" w:hAnsi="Tahoma" w:cs="Tahoma"/>
          <w:i/>
          <w:iCs/>
          <w:lang w:val="en-US"/>
        </w:rPr>
        <w:t xml:space="preserve">'s </w:t>
      </w:r>
      <w:r w:rsidRPr="000D6ED2">
        <w:rPr>
          <w:rFonts w:ascii="Tahoma" w:eastAsia="Calibri" w:hAnsi="Tahoma" w:cs="Tahoma"/>
          <w:lang w:val="en-US"/>
        </w:rPr>
        <w:t>information the policies and / or</w:t>
      </w:r>
      <w:r>
        <w:rPr>
          <w:rFonts w:ascii="Tahoma" w:eastAsia="Calibri" w:hAnsi="Tahoma" w:cs="Tahoma"/>
          <w:lang w:val="en-US"/>
        </w:rPr>
        <w:t xml:space="preserve"> </w:t>
      </w:r>
      <w:r w:rsidRPr="000D6ED2">
        <w:rPr>
          <w:rFonts w:ascii="Tahoma" w:eastAsia="Calibri" w:hAnsi="Tahoma" w:cs="Tahoma"/>
          <w:lang w:val="en-US"/>
        </w:rPr>
        <w:t>certificates of insurance which the conditions of contract identified in the contract data, require the employer to provide.</w:t>
      </w:r>
    </w:p>
    <w:p w14:paraId="60FC4BEE" w14:textId="77777777" w:rsidR="0082611C" w:rsidRPr="009E0E54" w:rsidRDefault="0082611C" w:rsidP="0082611C">
      <w:pPr>
        <w:pStyle w:val="Heading5"/>
        <w:spacing w:before="0" w:after="120"/>
        <w:rPr>
          <w:rFonts w:ascii="Tahoma" w:eastAsia="Calibri" w:hAnsi="Tahoma" w:cs="Tahoma"/>
          <w:b/>
          <w:color w:val="auto"/>
          <w:lang w:val="en-US"/>
        </w:rPr>
      </w:pPr>
      <w:r w:rsidRPr="009E0E54">
        <w:rPr>
          <w:rFonts w:ascii="Tahoma" w:eastAsia="Calibri" w:hAnsi="Tahoma" w:cs="Tahoma"/>
          <w:b/>
          <w:color w:val="auto"/>
          <w:lang w:val="en-US"/>
        </w:rPr>
        <w:t xml:space="preserve">F.3.13 </w:t>
      </w:r>
      <w:r w:rsidRPr="009E0E54">
        <w:rPr>
          <w:rFonts w:ascii="Tahoma" w:eastAsia="Calibri" w:hAnsi="Tahoma" w:cs="Tahoma"/>
          <w:b/>
          <w:color w:val="auto"/>
          <w:lang w:val="en-US"/>
        </w:rPr>
        <w:tab/>
      </w:r>
      <w:r>
        <w:rPr>
          <w:rFonts w:ascii="Tahoma" w:eastAsia="Calibri" w:hAnsi="Tahoma" w:cs="Tahoma"/>
          <w:b/>
          <w:color w:val="auto"/>
          <w:lang w:val="en-US"/>
        </w:rPr>
        <w:t xml:space="preserve"> </w:t>
      </w:r>
      <w:r w:rsidRPr="009E0E54">
        <w:rPr>
          <w:rFonts w:ascii="Tahoma" w:eastAsia="Calibri" w:hAnsi="Tahoma" w:cs="Tahoma"/>
          <w:b/>
          <w:color w:val="auto"/>
          <w:lang w:val="en-US"/>
        </w:rPr>
        <w:t>Acceptance of tender offer</w:t>
      </w:r>
    </w:p>
    <w:p w14:paraId="49F9C2ED" w14:textId="77777777" w:rsidR="0082611C" w:rsidRPr="009E0E54" w:rsidRDefault="0082611C" w:rsidP="0082611C">
      <w:pPr>
        <w:tabs>
          <w:tab w:val="left" w:pos="1560"/>
        </w:tabs>
        <w:autoSpaceDE w:val="0"/>
        <w:autoSpaceDN w:val="0"/>
        <w:adjustRightInd w:val="0"/>
        <w:spacing w:after="120" w:line="240" w:lineRule="auto"/>
        <w:ind w:left="1560" w:hanging="1560"/>
        <w:jc w:val="both"/>
        <w:rPr>
          <w:rFonts w:ascii="Tahoma" w:eastAsia="Calibri" w:hAnsi="Tahoma" w:cs="Tahoma"/>
          <w:b/>
          <w:bCs/>
          <w:lang w:val="en-US"/>
        </w:rPr>
      </w:pPr>
      <w:r>
        <w:rPr>
          <w:rFonts w:ascii="Tahoma" w:eastAsia="Calibri" w:hAnsi="Tahoma" w:cs="Tahoma"/>
          <w:b/>
          <w:bCs/>
          <w:lang w:val="en-US"/>
        </w:rPr>
        <w:tab/>
      </w:r>
      <w:r w:rsidRPr="000D6ED2">
        <w:rPr>
          <w:rFonts w:ascii="Tahoma" w:eastAsia="Calibri" w:hAnsi="Tahoma" w:cs="Tahoma"/>
          <w:lang w:val="en-US"/>
        </w:rPr>
        <w:t>Accept the tender offer, if in the opinion of the employer, it does not present any unacceptable commercial risk and only if the tenderer:</w:t>
      </w:r>
    </w:p>
    <w:p w14:paraId="0DB7D34B" w14:textId="77777777" w:rsidR="0082611C" w:rsidRDefault="0082611C" w:rsidP="0082611C">
      <w:pPr>
        <w:tabs>
          <w:tab w:val="left" w:pos="1560"/>
          <w:tab w:val="left" w:pos="2127"/>
          <w:tab w:val="left" w:pos="2694"/>
        </w:tabs>
        <w:autoSpaceDE w:val="0"/>
        <w:autoSpaceDN w:val="0"/>
        <w:adjustRightInd w:val="0"/>
        <w:spacing w:after="120" w:line="240" w:lineRule="auto"/>
        <w:ind w:left="2127" w:hanging="1407"/>
        <w:jc w:val="both"/>
        <w:rPr>
          <w:rFonts w:ascii="Tahoma" w:eastAsia="Calibri" w:hAnsi="Tahoma" w:cs="Tahoma"/>
          <w:lang w:val="en-US"/>
        </w:rPr>
      </w:pPr>
      <w:r>
        <w:rPr>
          <w:rFonts w:ascii="Tahoma" w:eastAsia="Calibri" w:hAnsi="Tahoma" w:cs="Tahoma"/>
          <w:lang w:val="en-US"/>
        </w:rPr>
        <w:tab/>
        <w:t>(a)</w:t>
      </w:r>
      <w:r>
        <w:rPr>
          <w:rFonts w:ascii="Tahoma" w:eastAsia="Calibri" w:hAnsi="Tahoma" w:cs="Tahoma"/>
          <w:lang w:val="en-US"/>
        </w:rPr>
        <w:tab/>
      </w:r>
      <w:r w:rsidRPr="000D6ED2">
        <w:rPr>
          <w:rFonts w:ascii="Tahoma" w:eastAsia="Calibri" w:hAnsi="Tahoma" w:cs="Tahoma"/>
          <w:lang w:val="en-US"/>
        </w:rPr>
        <w:t>is not under restrictions, or has principals who are under restrictions, preventing participating in the</w:t>
      </w:r>
      <w:r>
        <w:rPr>
          <w:rFonts w:ascii="Tahoma" w:eastAsia="Calibri" w:hAnsi="Tahoma" w:cs="Tahoma"/>
          <w:lang w:val="en-US"/>
        </w:rPr>
        <w:t xml:space="preserve"> </w:t>
      </w:r>
      <w:r w:rsidRPr="000D6ED2">
        <w:rPr>
          <w:rFonts w:ascii="Tahoma" w:eastAsia="Calibri" w:hAnsi="Tahoma" w:cs="Tahoma"/>
          <w:lang w:val="en-US"/>
        </w:rPr>
        <w:t>employer’s procurement,</w:t>
      </w:r>
    </w:p>
    <w:p w14:paraId="6031ABE0" w14:textId="77777777" w:rsidR="0082611C" w:rsidRPr="000D6ED2" w:rsidRDefault="0082611C" w:rsidP="0082611C">
      <w:pPr>
        <w:tabs>
          <w:tab w:val="left" w:pos="1560"/>
          <w:tab w:val="left" w:pos="2127"/>
          <w:tab w:val="left" w:pos="2694"/>
        </w:tabs>
        <w:autoSpaceDE w:val="0"/>
        <w:autoSpaceDN w:val="0"/>
        <w:adjustRightInd w:val="0"/>
        <w:spacing w:after="120" w:line="240" w:lineRule="auto"/>
        <w:ind w:left="2127" w:hanging="1407"/>
        <w:jc w:val="both"/>
        <w:rPr>
          <w:rFonts w:ascii="Tahoma" w:eastAsia="Calibri" w:hAnsi="Tahoma" w:cs="Tahoma"/>
          <w:lang w:val="en-US"/>
        </w:rPr>
      </w:pPr>
      <w:r>
        <w:rPr>
          <w:rFonts w:ascii="Tahoma" w:eastAsia="Calibri" w:hAnsi="Tahoma" w:cs="Tahoma"/>
          <w:lang w:val="en-US"/>
        </w:rPr>
        <w:tab/>
        <w:t>(</w:t>
      </w:r>
      <w:r w:rsidRPr="000D6ED2">
        <w:rPr>
          <w:rFonts w:ascii="Tahoma" w:eastAsia="Calibri" w:hAnsi="Tahoma" w:cs="Tahoma"/>
          <w:lang w:val="en-US"/>
        </w:rPr>
        <w:t xml:space="preserve">b) </w:t>
      </w:r>
      <w:r>
        <w:rPr>
          <w:rFonts w:ascii="Tahoma" w:eastAsia="Calibri" w:hAnsi="Tahoma" w:cs="Tahoma"/>
          <w:lang w:val="en-US"/>
        </w:rPr>
        <w:tab/>
      </w:r>
      <w:r w:rsidRPr="000D6ED2">
        <w:rPr>
          <w:rFonts w:ascii="Tahoma" w:eastAsia="Calibri" w:hAnsi="Tahoma" w:cs="Tahoma"/>
          <w:lang w:val="en-US"/>
        </w:rPr>
        <w:t>can, as necessary and in relation to the proposed contract, demonstrate that he or she possesses the</w:t>
      </w:r>
      <w:r>
        <w:rPr>
          <w:rFonts w:ascii="Tahoma" w:eastAsia="Calibri" w:hAnsi="Tahoma" w:cs="Tahoma"/>
          <w:lang w:val="en-US"/>
        </w:rPr>
        <w:t xml:space="preserve"> </w:t>
      </w:r>
      <w:r w:rsidRPr="000D6ED2">
        <w:rPr>
          <w:rFonts w:ascii="Tahoma" w:eastAsia="Calibri" w:hAnsi="Tahoma" w:cs="Tahoma"/>
          <w:lang w:val="en-US"/>
        </w:rPr>
        <w:t>professional and technical qualifications, professional and technical c</w:t>
      </w:r>
      <w:r>
        <w:rPr>
          <w:rFonts w:ascii="Tahoma" w:eastAsia="Calibri" w:hAnsi="Tahoma" w:cs="Tahoma"/>
          <w:lang w:val="en-US"/>
        </w:rPr>
        <w:t xml:space="preserve">ompetence, financial resources, </w:t>
      </w:r>
      <w:r w:rsidRPr="000D6ED2">
        <w:rPr>
          <w:rFonts w:ascii="Tahoma" w:eastAsia="Calibri" w:hAnsi="Tahoma" w:cs="Tahoma"/>
          <w:lang w:val="en-US"/>
        </w:rPr>
        <w:t>equipment and other physical facilities, managerial capability, reliabil</w:t>
      </w:r>
      <w:r>
        <w:rPr>
          <w:rFonts w:ascii="Tahoma" w:eastAsia="Calibri" w:hAnsi="Tahoma" w:cs="Tahoma"/>
          <w:lang w:val="en-US"/>
        </w:rPr>
        <w:t xml:space="preserve">ity, experience and reputation, </w:t>
      </w:r>
      <w:r w:rsidRPr="000D6ED2">
        <w:rPr>
          <w:rFonts w:ascii="Tahoma" w:eastAsia="Calibri" w:hAnsi="Tahoma" w:cs="Tahoma"/>
          <w:lang w:val="en-US"/>
        </w:rPr>
        <w:t>expertise and the personnel, to perform the contract,</w:t>
      </w:r>
    </w:p>
    <w:p w14:paraId="6C9BA316" w14:textId="77777777" w:rsidR="0082611C" w:rsidRPr="000D6ED2" w:rsidRDefault="0082611C" w:rsidP="0082611C">
      <w:pPr>
        <w:tabs>
          <w:tab w:val="left" w:pos="1560"/>
          <w:tab w:val="left" w:pos="2127"/>
          <w:tab w:val="left" w:pos="2694"/>
        </w:tabs>
        <w:autoSpaceDE w:val="0"/>
        <w:autoSpaceDN w:val="0"/>
        <w:adjustRightInd w:val="0"/>
        <w:spacing w:after="120" w:line="240" w:lineRule="auto"/>
        <w:ind w:left="720"/>
        <w:jc w:val="both"/>
        <w:rPr>
          <w:rFonts w:ascii="Tahoma" w:eastAsia="Calibri" w:hAnsi="Tahoma" w:cs="Tahoma"/>
          <w:lang w:val="en-US"/>
        </w:rPr>
      </w:pPr>
      <w:r>
        <w:rPr>
          <w:rFonts w:ascii="Tahoma" w:eastAsia="Calibri" w:hAnsi="Tahoma" w:cs="Tahoma"/>
          <w:lang w:val="en-US"/>
        </w:rPr>
        <w:tab/>
        <w:t>(</w:t>
      </w:r>
      <w:r w:rsidRPr="000D6ED2">
        <w:rPr>
          <w:rFonts w:ascii="Tahoma" w:eastAsia="Calibri" w:hAnsi="Tahoma" w:cs="Tahoma"/>
          <w:lang w:val="en-US"/>
        </w:rPr>
        <w:t xml:space="preserve">c) </w:t>
      </w:r>
      <w:r>
        <w:rPr>
          <w:rFonts w:ascii="Tahoma" w:eastAsia="Calibri" w:hAnsi="Tahoma" w:cs="Tahoma"/>
          <w:lang w:val="en-US"/>
        </w:rPr>
        <w:tab/>
      </w:r>
      <w:r w:rsidRPr="000D6ED2">
        <w:rPr>
          <w:rFonts w:ascii="Tahoma" w:eastAsia="Calibri" w:hAnsi="Tahoma" w:cs="Tahoma"/>
          <w:lang w:val="en-US"/>
        </w:rPr>
        <w:t>has the legal capacity to enter into the contract,</w:t>
      </w:r>
    </w:p>
    <w:p w14:paraId="29CC86B8" w14:textId="77777777" w:rsidR="0082611C" w:rsidRPr="000D6ED2" w:rsidRDefault="0082611C" w:rsidP="0082611C">
      <w:pPr>
        <w:tabs>
          <w:tab w:val="left" w:pos="1560"/>
          <w:tab w:val="left" w:pos="2127"/>
          <w:tab w:val="left" w:pos="2694"/>
        </w:tabs>
        <w:autoSpaceDE w:val="0"/>
        <w:autoSpaceDN w:val="0"/>
        <w:adjustRightInd w:val="0"/>
        <w:spacing w:after="120" w:line="240" w:lineRule="auto"/>
        <w:ind w:left="2127" w:hanging="1407"/>
        <w:jc w:val="both"/>
        <w:rPr>
          <w:rFonts w:ascii="Tahoma" w:eastAsia="Calibri" w:hAnsi="Tahoma" w:cs="Tahoma"/>
          <w:lang w:val="en-US"/>
        </w:rPr>
      </w:pPr>
      <w:r>
        <w:rPr>
          <w:rFonts w:ascii="Tahoma" w:eastAsia="Calibri" w:hAnsi="Tahoma" w:cs="Tahoma"/>
          <w:lang w:val="en-US"/>
        </w:rPr>
        <w:tab/>
        <w:t>(</w:t>
      </w:r>
      <w:r w:rsidRPr="000D6ED2">
        <w:rPr>
          <w:rFonts w:ascii="Tahoma" w:eastAsia="Calibri" w:hAnsi="Tahoma" w:cs="Tahoma"/>
          <w:lang w:val="en-US"/>
        </w:rPr>
        <w:t xml:space="preserve">d) </w:t>
      </w:r>
      <w:r>
        <w:rPr>
          <w:rFonts w:ascii="Tahoma" w:eastAsia="Calibri" w:hAnsi="Tahoma" w:cs="Tahoma"/>
          <w:lang w:val="en-US"/>
        </w:rPr>
        <w:tab/>
      </w:r>
      <w:r w:rsidRPr="000D6ED2">
        <w:rPr>
          <w:rFonts w:ascii="Tahoma" w:eastAsia="Calibri" w:hAnsi="Tahoma" w:cs="Tahoma"/>
          <w:lang w:val="en-US"/>
        </w:rPr>
        <w:t>is not insolvent, in receivership, bankrupt or being wound up, has his affairs administered by a court or a</w:t>
      </w:r>
      <w:r>
        <w:rPr>
          <w:rFonts w:ascii="Tahoma" w:eastAsia="Calibri" w:hAnsi="Tahoma" w:cs="Tahoma"/>
          <w:lang w:val="en-US"/>
        </w:rPr>
        <w:t xml:space="preserve"> </w:t>
      </w:r>
      <w:r w:rsidRPr="000D6ED2">
        <w:rPr>
          <w:rFonts w:ascii="Tahoma" w:eastAsia="Calibri" w:hAnsi="Tahoma" w:cs="Tahoma"/>
          <w:lang w:val="en-US"/>
        </w:rPr>
        <w:t>judicial officer, has suspended his business activities, or is subject to legal p</w:t>
      </w:r>
      <w:r>
        <w:rPr>
          <w:rFonts w:ascii="Tahoma" w:eastAsia="Calibri" w:hAnsi="Tahoma" w:cs="Tahoma"/>
          <w:lang w:val="en-US"/>
        </w:rPr>
        <w:t xml:space="preserve">roceedings in respect of any of </w:t>
      </w:r>
      <w:r w:rsidRPr="000D6ED2">
        <w:rPr>
          <w:rFonts w:ascii="Tahoma" w:eastAsia="Calibri" w:hAnsi="Tahoma" w:cs="Tahoma"/>
          <w:lang w:val="en-US"/>
        </w:rPr>
        <w:t>the foregoing,</w:t>
      </w:r>
    </w:p>
    <w:p w14:paraId="265900E9" w14:textId="77777777" w:rsidR="0082611C" w:rsidRPr="000D6ED2" w:rsidRDefault="0082611C" w:rsidP="0082611C">
      <w:pPr>
        <w:tabs>
          <w:tab w:val="left" w:pos="1560"/>
          <w:tab w:val="left" w:pos="2127"/>
          <w:tab w:val="left" w:pos="2694"/>
        </w:tabs>
        <w:autoSpaceDE w:val="0"/>
        <w:autoSpaceDN w:val="0"/>
        <w:adjustRightInd w:val="0"/>
        <w:spacing w:after="120" w:line="240" w:lineRule="auto"/>
        <w:ind w:left="720"/>
        <w:jc w:val="both"/>
        <w:rPr>
          <w:rFonts w:ascii="Tahoma" w:eastAsia="Calibri" w:hAnsi="Tahoma" w:cs="Tahoma"/>
          <w:lang w:val="en-US"/>
        </w:rPr>
      </w:pPr>
      <w:r>
        <w:rPr>
          <w:rFonts w:ascii="Tahoma" w:eastAsia="Calibri" w:hAnsi="Tahoma" w:cs="Tahoma"/>
          <w:lang w:val="en-US"/>
        </w:rPr>
        <w:tab/>
        <w:t>(</w:t>
      </w:r>
      <w:r w:rsidRPr="000D6ED2">
        <w:rPr>
          <w:rFonts w:ascii="Tahoma" w:eastAsia="Calibri" w:hAnsi="Tahoma" w:cs="Tahoma"/>
          <w:lang w:val="en-US"/>
        </w:rPr>
        <w:t xml:space="preserve">e) </w:t>
      </w:r>
      <w:r>
        <w:rPr>
          <w:rFonts w:ascii="Tahoma" w:eastAsia="Calibri" w:hAnsi="Tahoma" w:cs="Tahoma"/>
          <w:lang w:val="en-US"/>
        </w:rPr>
        <w:tab/>
      </w:r>
      <w:r w:rsidRPr="000D6ED2">
        <w:rPr>
          <w:rFonts w:ascii="Tahoma" w:eastAsia="Calibri" w:hAnsi="Tahoma" w:cs="Tahoma"/>
          <w:lang w:val="en-US"/>
        </w:rPr>
        <w:t>complies with the legal requirements, if any, stated in the tender data, and</w:t>
      </w:r>
    </w:p>
    <w:p w14:paraId="3F84A9BC" w14:textId="77777777" w:rsidR="0082611C" w:rsidRDefault="0082611C" w:rsidP="0082611C">
      <w:pPr>
        <w:tabs>
          <w:tab w:val="left" w:pos="1560"/>
          <w:tab w:val="left" w:pos="2127"/>
          <w:tab w:val="left" w:pos="2694"/>
        </w:tabs>
        <w:autoSpaceDE w:val="0"/>
        <w:autoSpaceDN w:val="0"/>
        <w:adjustRightInd w:val="0"/>
        <w:spacing w:after="0" w:line="240" w:lineRule="auto"/>
        <w:ind w:left="2127" w:hanging="1407"/>
        <w:jc w:val="both"/>
        <w:rPr>
          <w:rFonts w:ascii="Tahoma" w:eastAsia="Calibri" w:hAnsi="Tahoma" w:cs="Tahoma"/>
          <w:lang w:val="en-US"/>
        </w:rPr>
      </w:pPr>
      <w:r>
        <w:rPr>
          <w:rFonts w:ascii="Tahoma" w:eastAsia="Calibri" w:hAnsi="Tahoma" w:cs="Tahoma"/>
          <w:lang w:val="en-US"/>
        </w:rPr>
        <w:tab/>
        <w:t>(</w:t>
      </w:r>
      <w:r w:rsidRPr="000D6ED2">
        <w:rPr>
          <w:rFonts w:ascii="Tahoma" w:eastAsia="Calibri" w:hAnsi="Tahoma" w:cs="Tahoma"/>
          <w:lang w:val="en-US"/>
        </w:rPr>
        <w:t xml:space="preserve">f) </w:t>
      </w:r>
      <w:r>
        <w:rPr>
          <w:rFonts w:ascii="Tahoma" w:eastAsia="Calibri" w:hAnsi="Tahoma" w:cs="Tahoma"/>
          <w:lang w:val="en-US"/>
        </w:rPr>
        <w:tab/>
      </w:r>
      <w:r w:rsidRPr="000D6ED2">
        <w:rPr>
          <w:rFonts w:ascii="Tahoma" w:eastAsia="Calibri" w:hAnsi="Tahoma" w:cs="Tahoma"/>
          <w:lang w:val="en-US"/>
        </w:rPr>
        <w:t>is able, in the opinion of the employer, to perform the contract free of conflicts of interest.</w:t>
      </w:r>
    </w:p>
    <w:p w14:paraId="5F7068E3" w14:textId="77777777" w:rsidR="0082611C" w:rsidRPr="009E0E54" w:rsidRDefault="0082611C" w:rsidP="0082611C">
      <w:pPr>
        <w:pStyle w:val="Heading5"/>
        <w:spacing w:before="0" w:after="120"/>
        <w:rPr>
          <w:rFonts w:ascii="Tahoma" w:eastAsia="Calibri" w:hAnsi="Tahoma" w:cs="Tahoma"/>
          <w:b/>
          <w:color w:val="auto"/>
          <w:lang w:val="en-US"/>
        </w:rPr>
      </w:pPr>
      <w:r w:rsidRPr="009E0E54">
        <w:rPr>
          <w:rFonts w:ascii="Tahoma" w:eastAsia="Calibri" w:hAnsi="Tahoma" w:cs="Tahoma"/>
          <w:b/>
          <w:color w:val="auto"/>
          <w:lang w:val="en-US"/>
        </w:rPr>
        <w:lastRenderedPageBreak/>
        <w:t xml:space="preserve">F.3.14 </w:t>
      </w:r>
      <w:r w:rsidRPr="009E0E54">
        <w:rPr>
          <w:rFonts w:ascii="Tahoma" w:eastAsia="Calibri" w:hAnsi="Tahoma" w:cs="Tahoma"/>
          <w:b/>
          <w:color w:val="auto"/>
          <w:lang w:val="en-US"/>
        </w:rPr>
        <w:tab/>
      </w:r>
      <w:r>
        <w:rPr>
          <w:rFonts w:ascii="Tahoma" w:eastAsia="Calibri" w:hAnsi="Tahoma" w:cs="Tahoma"/>
          <w:b/>
          <w:color w:val="auto"/>
          <w:lang w:val="en-US"/>
        </w:rPr>
        <w:t xml:space="preserve">  </w:t>
      </w:r>
      <w:r w:rsidRPr="009E0E54">
        <w:rPr>
          <w:rFonts w:ascii="Tahoma" w:eastAsia="Calibri" w:hAnsi="Tahoma" w:cs="Tahoma"/>
          <w:b/>
          <w:color w:val="auto"/>
          <w:lang w:val="en-US"/>
        </w:rPr>
        <w:t>Prepare contract documents</w:t>
      </w:r>
    </w:p>
    <w:p w14:paraId="7674B343" w14:textId="77777777" w:rsidR="0082611C" w:rsidRDefault="0082611C" w:rsidP="0082611C">
      <w:pPr>
        <w:tabs>
          <w:tab w:val="left" w:pos="1560"/>
        </w:tabs>
        <w:autoSpaceDE w:val="0"/>
        <w:autoSpaceDN w:val="0"/>
        <w:adjustRightInd w:val="0"/>
        <w:spacing w:after="0" w:line="240" w:lineRule="auto"/>
        <w:ind w:left="1560" w:hanging="1560"/>
        <w:jc w:val="both"/>
        <w:rPr>
          <w:rFonts w:ascii="Tahoma" w:eastAsia="Calibri" w:hAnsi="Tahoma" w:cs="Tahoma"/>
          <w:lang w:val="en-US"/>
        </w:rPr>
      </w:pPr>
      <w:r w:rsidRPr="000D6ED2">
        <w:rPr>
          <w:rFonts w:ascii="Tahoma" w:eastAsia="Calibri" w:hAnsi="Tahoma" w:cs="Tahoma"/>
          <w:b/>
          <w:bCs/>
          <w:lang w:val="en-US"/>
        </w:rPr>
        <w:t xml:space="preserve">F.3.14.1 </w:t>
      </w:r>
      <w:r>
        <w:rPr>
          <w:rFonts w:ascii="Tahoma" w:eastAsia="Calibri" w:hAnsi="Tahoma" w:cs="Tahoma"/>
          <w:b/>
          <w:bCs/>
          <w:lang w:val="en-US"/>
        </w:rPr>
        <w:tab/>
      </w:r>
      <w:r w:rsidRPr="000D6ED2">
        <w:rPr>
          <w:rFonts w:ascii="Tahoma" w:eastAsia="Calibri" w:hAnsi="Tahoma" w:cs="Tahoma"/>
          <w:lang w:val="en-US"/>
        </w:rPr>
        <w:t>If necessary, revise documents that shall form part of the contract and that were issued by the employer</w:t>
      </w:r>
      <w:r>
        <w:rPr>
          <w:rFonts w:ascii="Tahoma" w:eastAsia="Calibri" w:hAnsi="Tahoma" w:cs="Tahoma"/>
          <w:lang w:val="en-US"/>
        </w:rPr>
        <w:t xml:space="preserve"> </w:t>
      </w:r>
      <w:r w:rsidRPr="000D6ED2">
        <w:rPr>
          <w:rFonts w:ascii="Tahoma" w:eastAsia="Calibri" w:hAnsi="Tahoma" w:cs="Tahoma"/>
          <w:lang w:val="en-US"/>
        </w:rPr>
        <w:t>as part of the tender documents to take account of:</w:t>
      </w:r>
    </w:p>
    <w:p w14:paraId="760E19A2" w14:textId="77777777" w:rsidR="0082611C" w:rsidRPr="000D6ED2" w:rsidRDefault="0082611C" w:rsidP="0082611C">
      <w:pPr>
        <w:tabs>
          <w:tab w:val="left" w:pos="1560"/>
        </w:tabs>
        <w:autoSpaceDE w:val="0"/>
        <w:autoSpaceDN w:val="0"/>
        <w:adjustRightInd w:val="0"/>
        <w:spacing w:after="0" w:line="240" w:lineRule="auto"/>
        <w:jc w:val="both"/>
        <w:rPr>
          <w:rFonts w:ascii="Tahoma" w:eastAsia="Calibri" w:hAnsi="Tahoma" w:cs="Tahoma"/>
          <w:lang w:val="en-US"/>
        </w:rPr>
      </w:pPr>
    </w:p>
    <w:p w14:paraId="15FA4547" w14:textId="77777777" w:rsidR="0082611C" w:rsidRPr="000D6ED2" w:rsidRDefault="0082611C" w:rsidP="0082611C">
      <w:pPr>
        <w:tabs>
          <w:tab w:val="left" w:pos="1560"/>
          <w:tab w:val="left" w:pos="2127"/>
        </w:tabs>
        <w:autoSpaceDE w:val="0"/>
        <w:autoSpaceDN w:val="0"/>
        <w:adjustRightInd w:val="0"/>
        <w:spacing w:after="0" w:line="240" w:lineRule="auto"/>
        <w:ind w:left="720"/>
        <w:jc w:val="both"/>
        <w:rPr>
          <w:rFonts w:ascii="Tahoma" w:eastAsia="Calibri" w:hAnsi="Tahoma" w:cs="Tahoma"/>
          <w:lang w:val="en-US"/>
        </w:rPr>
      </w:pPr>
      <w:r>
        <w:rPr>
          <w:rFonts w:ascii="Tahoma" w:eastAsia="Calibri" w:hAnsi="Tahoma" w:cs="Tahoma"/>
          <w:lang w:val="en-US"/>
        </w:rPr>
        <w:tab/>
        <w:t>(</w:t>
      </w:r>
      <w:r w:rsidRPr="000D6ED2">
        <w:rPr>
          <w:rFonts w:ascii="Tahoma" w:eastAsia="Calibri" w:hAnsi="Tahoma" w:cs="Tahoma"/>
          <w:lang w:val="en-US"/>
        </w:rPr>
        <w:t xml:space="preserve">a) </w:t>
      </w:r>
      <w:r>
        <w:rPr>
          <w:rFonts w:ascii="Tahoma" w:eastAsia="Calibri" w:hAnsi="Tahoma" w:cs="Tahoma"/>
          <w:lang w:val="en-US"/>
        </w:rPr>
        <w:tab/>
      </w:r>
      <w:r w:rsidRPr="000D6ED2">
        <w:rPr>
          <w:rFonts w:ascii="Tahoma" w:eastAsia="Calibri" w:hAnsi="Tahoma" w:cs="Tahoma"/>
          <w:lang w:val="en-US"/>
        </w:rPr>
        <w:t>addenda issued during the tender period,</w:t>
      </w:r>
    </w:p>
    <w:p w14:paraId="3D407E26" w14:textId="77777777" w:rsidR="0082611C" w:rsidRPr="000D6ED2" w:rsidRDefault="0082611C" w:rsidP="0082611C">
      <w:pPr>
        <w:tabs>
          <w:tab w:val="left" w:pos="1560"/>
          <w:tab w:val="left" w:pos="2127"/>
        </w:tabs>
        <w:autoSpaceDE w:val="0"/>
        <w:autoSpaceDN w:val="0"/>
        <w:adjustRightInd w:val="0"/>
        <w:spacing w:after="0" w:line="240" w:lineRule="auto"/>
        <w:ind w:left="720"/>
        <w:jc w:val="both"/>
        <w:rPr>
          <w:rFonts w:ascii="Tahoma" w:eastAsia="Calibri" w:hAnsi="Tahoma" w:cs="Tahoma"/>
          <w:lang w:val="en-US"/>
        </w:rPr>
      </w:pPr>
      <w:r>
        <w:rPr>
          <w:rFonts w:ascii="Tahoma" w:eastAsia="Calibri" w:hAnsi="Tahoma" w:cs="Tahoma"/>
          <w:lang w:val="en-US"/>
        </w:rPr>
        <w:tab/>
        <w:t>(</w:t>
      </w:r>
      <w:r w:rsidRPr="000D6ED2">
        <w:rPr>
          <w:rFonts w:ascii="Tahoma" w:eastAsia="Calibri" w:hAnsi="Tahoma" w:cs="Tahoma"/>
          <w:lang w:val="en-US"/>
        </w:rPr>
        <w:t xml:space="preserve">b) </w:t>
      </w:r>
      <w:r>
        <w:rPr>
          <w:rFonts w:ascii="Tahoma" w:eastAsia="Calibri" w:hAnsi="Tahoma" w:cs="Tahoma"/>
          <w:lang w:val="en-US"/>
        </w:rPr>
        <w:tab/>
      </w:r>
      <w:r w:rsidRPr="000D6ED2">
        <w:rPr>
          <w:rFonts w:ascii="Tahoma" w:eastAsia="Calibri" w:hAnsi="Tahoma" w:cs="Tahoma"/>
          <w:lang w:val="en-US"/>
        </w:rPr>
        <w:t>inclusion of some of the returnable documents, and</w:t>
      </w:r>
    </w:p>
    <w:p w14:paraId="6E344AF9" w14:textId="77777777" w:rsidR="0082611C" w:rsidRPr="000D6ED2" w:rsidRDefault="0082611C" w:rsidP="0082611C">
      <w:pPr>
        <w:tabs>
          <w:tab w:val="left" w:pos="1560"/>
          <w:tab w:val="left" w:pos="2127"/>
        </w:tabs>
        <w:autoSpaceDE w:val="0"/>
        <w:autoSpaceDN w:val="0"/>
        <w:adjustRightInd w:val="0"/>
        <w:spacing w:after="0" w:line="240" w:lineRule="auto"/>
        <w:ind w:left="720"/>
        <w:jc w:val="both"/>
        <w:rPr>
          <w:rFonts w:ascii="Tahoma" w:eastAsia="Calibri" w:hAnsi="Tahoma" w:cs="Tahoma"/>
          <w:lang w:val="en-US"/>
        </w:rPr>
      </w:pPr>
      <w:r>
        <w:rPr>
          <w:rFonts w:ascii="Tahoma" w:eastAsia="Calibri" w:hAnsi="Tahoma" w:cs="Tahoma"/>
          <w:lang w:val="en-US"/>
        </w:rPr>
        <w:tab/>
        <w:t>(</w:t>
      </w:r>
      <w:r w:rsidRPr="000D6ED2">
        <w:rPr>
          <w:rFonts w:ascii="Tahoma" w:eastAsia="Calibri" w:hAnsi="Tahoma" w:cs="Tahoma"/>
          <w:lang w:val="en-US"/>
        </w:rPr>
        <w:t xml:space="preserve">c) </w:t>
      </w:r>
      <w:r>
        <w:rPr>
          <w:rFonts w:ascii="Tahoma" w:eastAsia="Calibri" w:hAnsi="Tahoma" w:cs="Tahoma"/>
          <w:lang w:val="en-US"/>
        </w:rPr>
        <w:tab/>
      </w:r>
      <w:r w:rsidRPr="000D6ED2">
        <w:rPr>
          <w:rFonts w:ascii="Tahoma" w:eastAsia="Calibri" w:hAnsi="Tahoma" w:cs="Tahoma"/>
          <w:lang w:val="en-US"/>
        </w:rPr>
        <w:t>other revisions agreed between the employer and the successful tenderer.</w:t>
      </w:r>
    </w:p>
    <w:p w14:paraId="672D241F" w14:textId="77777777" w:rsidR="0082611C" w:rsidRPr="000D6ED2" w:rsidRDefault="0082611C" w:rsidP="0082611C">
      <w:pPr>
        <w:tabs>
          <w:tab w:val="left" w:pos="1560"/>
        </w:tabs>
        <w:autoSpaceDE w:val="0"/>
        <w:autoSpaceDN w:val="0"/>
        <w:adjustRightInd w:val="0"/>
        <w:spacing w:after="0" w:line="240" w:lineRule="auto"/>
        <w:jc w:val="both"/>
        <w:rPr>
          <w:rFonts w:ascii="Tahoma" w:eastAsia="Calibri" w:hAnsi="Tahoma" w:cs="Tahoma"/>
          <w:b/>
          <w:bCs/>
          <w:lang w:val="en-US"/>
        </w:rPr>
      </w:pPr>
    </w:p>
    <w:p w14:paraId="49CFA83B" w14:textId="77777777" w:rsidR="0082611C" w:rsidRDefault="0082611C" w:rsidP="0082611C">
      <w:pPr>
        <w:tabs>
          <w:tab w:val="left" w:pos="1560"/>
        </w:tabs>
        <w:autoSpaceDE w:val="0"/>
        <w:autoSpaceDN w:val="0"/>
        <w:adjustRightInd w:val="0"/>
        <w:spacing w:after="0" w:line="240" w:lineRule="auto"/>
        <w:ind w:left="1560" w:hanging="1560"/>
        <w:jc w:val="both"/>
        <w:rPr>
          <w:rFonts w:ascii="Tahoma" w:eastAsia="Calibri" w:hAnsi="Tahoma" w:cs="Tahoma"/>
          <w:lang w:val="en-US"/>
        </w:rPr>
      </w:pPr>
      <w:r w:rsidRPr="000D6ED2">
        <w:rPr>
          <w:rFonts w:ascii="Tahoma" w:eastAsia="Calibri" w:hAnsi="Tahoma" w:cs="Tahoma"/>
          <w:b/>
          <w:bCs/>
          <w:lang w:val="en-US"/>
        </w:rPr>
        <w:t xml:space="preserve">F.3.14.2 </w:t>
      </w:r>
      <w:r>
        <w:rPr>
          <w:rFonts w:ascii="Tahoma" w:eastAsia="Calibri" w:hAnsi="Tahoma" w:cs="Tahoma"/>
          <w:b/>
          <w:bCs/>
          <w:lang w:val="en-US"/>
        </w:rPr>
        <w:tab/>
      </w:r>
      <w:r w:rsidRPr="000D6ED2">
        <w:rPr>
          <w:rFonts w:ascii="Tahoma" w:eastAsia="Calibri" w:hAnsi="Tahoma" w:cs="Tahoma"/>
          <w:lang w:val="en-US"/>
        </w:rPr>
        <w:t>Complete the schedule of deviations attached to the form of offer and acceptance, if any.</w:t>
      </w:r>
    </w:p>
    <w:p w14:paraId="3E75B9A6" w14:textId="77777777" w:rsidR="0082611C" w:rsidRPr="000D6ED2" w:rsidRDefault="0082611C" w:rsidP="0082611C">
      <w:pPr>
        <w:tabs>
          <w:tab w:val="left" w:pos="1560"/>
        </w:tabs>
        <w:autoSpaceDE w:val="0"/>
        <w:autoSpaceDN w:val="0"/>
        <w:adjustRightInd w:val="0"/>
        <w:spacing w:after="0" w:line="240" w:lineRule="auto"/>
        <w:jc w:val="both"/>
        <w:rPr>
          <w:rFonts w:ascii="Tahoma" w:eastAsia="Calibri" w:hAnsi="Tahoma" w:cs="Tahoma"/>
          <w:b/>
          <w:bCs/>
          <w:lang w:val="en-US"/>
        </w:rPr>
      </w:pPr>
    </w:p>
    <w:p w14:paraId="455FE374" w14:textId="77777777" w:rsidR="0082611C" w:rsidRPr="009E0E54" w:rsidRDefault="0082611C" w:rsidP="0082611C">
      <w:pPr>
        <w:pStyle w:val="Heading5"/>
        <w:spacing w:before="0" w:after="120"/>
        <w:rPr>
          <w:rFonts w:ascii="Tahoma" w:eastAsia="Calibri" w:hAnsi="Tahoma" w:cs="Tahoma"/>
          <w:b/>
          <w:color w:val="auto"/>
          <w:lang w:val="en-US"/>
        </w:rPr>
      </w:pPr>
      <w:r w:rsidRPr="009E0E54">
        <w:rPr>
          <w:rFonts w:ascii="Tahoma" w:eastAsia="Calibri" w:hAnsi="Tahoma" w:cs="Tahoma"/>
          <w:b/>
          <w:color w:val="auto"/>
          <w:lang w:val="en-US"/>
        </w:rPr>
        <w:t xml:space="preserve">F.3.15 </w:t>
      </w:r>
      <w:r w:rsidRPr="009E0E54">
        <w:rPr>
          <w:rFonts w:ascii="Tahoma" w:eastAsia="Calibri" w:hAnsi="Tahoma" w:cs="Tahoma"/>
          <w:b/>
          <w:color w:val="auto"/>
          <w:lang w:val="en-US"/>
        </w:rPr>
        <w:tab/>
      </w:r>
      <w:r>
        <w:rPr>
          <w:rFonts w:ascii="Tahoma" w:eastAsia="Calibri" w:hAnsi="Tahoma" w:cs="Tahoma"/>
          <w:b/>
          <w:color w:val="auto"/>
          <w:lang w:val="en-US"/>
        </w:rPr>
        <w:t xml:space="preserve">  </w:t>
      </w:r>
      <w:r w:rsidRPr="009E0E54">
        <w:rPr>
          <w:rFonts w:ascii="Tahoma" w:eastAsia="Calibri" w:hAnsi="Tahoma" w:cs="Tahoma"/>
          <w:b/>
          <w:color w:val="auto"/>
          <w:lang w:val="en-US"/>
        </w:rPr>
        <w:t>Complete adjudicator's contract</w:t>
      </w:r>
    </w:p>
    <w:p w14:paraId="0AA5C44B" w14:textId="77777777" w:rsidR="0082611C" w:rsidRPr="000D6ED2" w:rsidRDefault="0082611C" w:rsidP="0082611C">
      <w:pPr>
        <w:tabs>
          <w:tab w:val="left" w:pos="1560"/>
        </w:tabs>
        <w:autoSpaceDE w:val="0"/>
        <w:autoSpaceDN w:val="0"/>
        <w:adjustRightInd w:val="0"/>
        <w:spacing w:after="0" w:line="240" w:lineRule="auto"/>
        <w:ind w:left="1560" w:hanging="1560"/>
        <w:jc w:val="both"/>
        <w:rPr>
          <w:rFonts w:ascii="Tahoma" w:eastAsia="Calibri" w:hAnsi="Tahoma" w:cs="Tahoma"/>
          <w:lang w:val="en-US"/>
        </w:rPr>
      </w:pPr>
      <w:r>
        <w:rPr>
          <w:rFonts w:ascii="Tahoma" w:eastAsia="Calibri" w:hAnsi="Tahoma" w:cs="Tahoma"/>
          <w:lang w:val="en-US"/>
        </w:rPr>
        <w:tab/>
      </w:r>
      <w:r w:rsidRPr="000D6ED2">
        <w:rPr>
          <w:rFonts w:ascii="Tahoma" w:eastAsia="Calibri" w:hAnsi="Tahoma" w:cs="Tahoma"/>
          <w:lang w:val="en-US"/>
        </w:rPr>
        <w:t>Unless alternative arrangements have been agreed or otherwise provided for in the contract, arrange for both parties to complete formalities for appointing the selected adjudicator at the same time as the main contract is signed.</w:t>
      </w:r>
    </w:p>
    <w:p w14:paraId="14681AFC" w14:textId="77777777" w:rsidR="0082611C" w:rsidRPr="000D6ED2" w:rsidRDefault="0082611C" w:rsidP="0082611C">
      <w:pPr>
        <w:tabs>
          <w:tab w:val="left" w:pos="1560"/>
        </w:tabs>
        <w:autoSpaceDE w:val="0"/>
        <w:autoSpaceDN w:val="0"/>
        <w:adjustRightInd w:val="0"/>
        <w:spacing w:after="0" w:line="240" w:lineRule="auto"/>
        <w:jc w:val="both"/>
        <w:rPr>
          <w:rFonts w:ascii="Tahoma" w:eastAsia="Calibri" w:hAnsi="Tahoma" w:cs="Tahoma"/>
          <w:b/>
          <w:bCs/>
          <w:lang w:val="en-US"/>
        </w:rPr>
      </w:pPr>
    </w:p>
    <w:p w14:paraId="78DFEFB0" w14:textId="77777777" w:rsidR="0082611C" w:rsidRPr="009E0E54" w:rsidRDefault="0082611C" w:rsidP="0082611C">
      <w:pPr>
        <w:pStyle w:val="Heading5"/>
        <w:spacing w:before="0" w:after="120"/>
        <w:rPr>
          <w:rFonts w:ascii="Tahoma" w:eastAsia="Calibri" w:hAnsi="Tahoma" w:cs="Tahoma"/>
          <w:b/>
          <w:color w:val="auto"/>
          <w:lang w:val="en-US"/>
        </w:rPr>
      </w:pPr>
      <w:r w:rsidRPr="009E0E54">
        <w:rPr>
          <w:rFonts w:ascii="Tahoma" w:eastAsia="Calibri" w:hAnsi="Tahoma" w:cs="Tahoma"/>
          <w:b/>
          <w:color w:val="auto"/>
          <w:lang w:val="en-US"/>
        </w:rPr>
        <w:t xml:space="preserve">F.3.16 </w:t>
      </w:r>
      <w:r w:rsidRPr="009E0E54">
        <w:rPr>
          <w:rFonts w:ascii="Tahoma" w:eastAsia="Calibri" w:hAnsi="Tahoma" w:cs="Tahoma"/>
          <w:b/>
          <w:color w:val="auto"/>
          <w:lang w:val="en-US"/>
        </w:rPr>
        <w:tab/>
      </w:r>
      <w:r>
        <w:rPr>
          <w:rFonts w:ascii="Tahoma" w:eastAsia="Calibri" w:hAnsi="Tahoma" w:cs="Tahoma"/>
          <w:b/>
          <w:color w:val="auto"/>
          <w:lang w:val="en-US"/>
        </w:rPr>
        <w:t xml:space="preserve"> </w:t>
      </w:r>
      <w:r w:rsidRPr="009E0E54">
        <w:rPr>
          <w:rFonts w:ascii="Tahoma" w:eastAsia="Calibri" w:hAnsi="Tahoma" w:cs="Tahoma"/>
          <w:b/>
          <w:color w:val="auto"/>
          <w:lang w:val="en-US"/>
        </w:rPr>
        <w:t>Notice to unsuccessful tenderers</w:t>
      </w:r>
    </w:p>
    <w:p w14:paraId="41FB3157" w14:textId="77777777" w:rsidR="0082611C" w:rsidRPr="008E6025" w:rsidRDefault="0082611C" w:rsidP="0082611C">
      <w:pPr>
        <w:tabs>
          <w:tab w:val="left" w:pos="1560"/>
        </w:tabs>
        <w:autoSpaceDE w:val="0"/>
        <w:autoSpaceDN w:val="0"/>
        <w:adjustRightInd w:val="0"/>
        <w:spacing w:after="0" w:line="240" w:lineRule="auto"/>
        <w:ind w:left="1560" w:hanging="1560"/>
        <w:jc w:val="both"/>
        <w:rPr>
          <w:rFonts w:ascii="Tahoma" w:eastAsia="Calibri" w:hAnsi="Tahoma" w:cs="Tahoma"/>
          <w:lang w:val="en-US"/>
        </w:rPr>
      </w:pPr>
      <w:r>
        <w:rPr>
          <w:rFonts w:ascii="Tahoma" w:eastAsia="Calibri" w:hAnsi="Tahoma" w:cs="Tahoma"/>
          <w:b/>
          <w:bCs/>
          <w:lang w:val="en-US"/>
        </w:rPr>
        <w:t>F.3.16.1</w:t>
      </w:r>
      <w:r>
        <w:rPr>
          <w:rFonts w:ascii="Tahoma" w:eastAsia="Calibri" w:hAnsi="Tahoma" w:cs="Tahoma"/>
          <w:b/>
          <w:bCs/>
          <w:lang w:val="en-US"/>
        </w:rPr>
        <w:tab/>
      </w:r>
      <w:r w:rsidRPr="000D6ED2">
        <w:rPr>
          <w:rFonts w:ascii="Tahoma" w:eastAsia="Calibri" w:hAnsi="Tahoma" w:cs="Tahoma"/>
          <w:lang w:val="en-US"/>
        </w:rPr>
        <w:t>Notify the successful tenderer of the employer's acceptance of his tender offer by completing and</w:t>
      </w:r>
      <w:r>
        <w:rPr>
          <w:rFonts w:ascii="Tahoma" w:eastAsia="Calibri" w:hAnsi="Tahoma" w:cs="Tahoma"/>
          <w:lang w:val="en-US"/>
        </w:rPr>
        <w:t xml:space="preserve"> </w:t>
      </w:r>
      <w:r w:rsidRPr="000D6ED2">
        <w:rPr>
          <w:rFonts w:ascii="Tahoma" w:eastAsia="Calibri" w:hAnsi="Tahoma" w:cs="Tahoma"/>
          <w:lang w:val="en-US"/>
        </w:rPr>
        <w:t>returning one copy of the form of offer and acceptance before the expiry of the validity period stated in the tender data or agreed additional period.</w:t>
      </w:r>
    </w:p>
    <w:p w14:paraId="5CA0C0ED" w14:textId="77777777" w:rsidR="0082611C" w:rsidRPr="000D6ED2" w:rsidRDefault="0082611C" w:rsidP="0082611C">
      <w:pPr>
        <w:tabs>
          <w:tab w:val="left" w:pos="1560"/>
        </w:tabs>
        <w:autoSpaceDE w:val="0"/>
        <w:autoSpaceDN w:val="0"/>
        <w:adjustRightInd w:val="0"/>
        <w:spacing w:after="0" w:line="240" w:lineRule="auto"/>
        <w:ind w:left="1560" w:hanging="1560"/>
        <w:jc w:val="both"/>
        <w:rPr>
          <w:rFonts w:ascii="Tahoma" w:eastAsia="Calibri" w:hAnsi="Tahoma" w:cs="Tahoma"/>
          <w:lang w:val="en-US"/>
        </w:rPr>
      </w:pPr>
      <w:r w:rsidRPr="000D6ED2">
        <w:rPr>
          <w:rFonts w:ascii="Tahoma" w:eastAsia="Calibri" w:hAnsi="Tahoma" w:cs="Tahoma"/>
          <w:b/>
          <w:bCs/>
          <w:lang w:val="en-US"/>
        </w:rPr>
        <w:t xml:space="preserve">F.3.16.2 </w:t>
      </w:r>
      <w:r>
        <w:rPr>
          <w:rFonts w:ascii="Tahoma" w:eastAsia="Calibri" w:hAnsi="Tahoma" w:cs="Tahoma"/>
          <w:b/>
          <w:bCs/>
          <w:lang w:val="en-US"/>
        </w:rPr>
        <w:tab/>
      </w:r>
      <w:r w:rsidRPr="000D6ED2">
        <w:rPr>
          <w:rFonts w:ascii="Tahoma" w:eastAsia="Calibri" w:hAnsi="Tahoma" w:cs="Tahoma"/>
          <w:lang w:val="en-US"/>
        </w:rPr>
        <w:t>After the successful tenderer has been notified of the employer’s acceptance of the tender, notify other</w:t>
      </w:r>
      <w:r>
        <w:rPr>
          <w:rFonts w:ascii="Tahoma" w:eastAsia="Calibri" w:hAnsi="Tahoma" w:cs="Tahoma"/>
          <w:lang w:val="en-US"/>
        </w:rPr>
        <w:t xml:space="preserve"> </w:t>
      </w:r>
      <w:r w:rsidRPr="000D6ED2">
        <w:rPr>
          <w:rFonts w:ascii="Tahoma" w:eastAsia="Calibri" w:hAnsi="Tahoma" w:cs="Tahoma"/>
          <w:lang w:val="en-US"/>
        </w:rPr>
        <w:t>tenderers that their tender offers have not been accepted.</w:t>
      </w:r>
    </w:p>
    <w:p w14:paraId="1E163AA3" w14:textId="77777777" w:rsidR="0082611C" w:rsidRDefault="0082611C" w:rsidP="0082611C">
      <w:pPr>
        <w:tabs>
          <w:tab w:val="left" w:pos="1560"/>
        </w:tabs>
        <w:autoSpaceDE w:val="0"/>
        <w:autoSpaceDN w:val="0"/>
        <w:adjustRightInd w:val="0"/>
        <w:spacing w:after="0" w:line="240" w:lineRule="auto"/>
        <w:jc w:val="both"/>
        <w:rPr>
          <w:rFonts w:ascii="Tahoma" w:eastAsia="Calibri" w:hAnsi="Tahoma" w:cs="Tahoma"/>
          <w:b/>
          <w:bCs/>
          <w:lang w:val="en-US"/>
        </w:rPr>
      </w:pPr>
    </w:p>
    <w:p w14:paraId="55D44054" w14:textId="77777777" w:rsidR="0082611C" w:rsidRPr="009E0E54" w:rsidRDefault="0082611C" w:rsidP="0082611C">
      <w:pPr>
        <w:pStyle w:val="Heading5"/>
        <w:spacing w:before="0" w:after="120"/>
        <w:rPr>
          <w:rFonts w:ascii="Tahoma" w:eastAsia="Calibri" w:hAnsi="Tahoma" w:cs="Tahoma"/>
          <w:b/>
          <w:color w:val="auto"/>
          <w:lang w:val="en-US"/>
        </w:rPr>
      </w:pPr>
      <w:r w:rsidRPr="009E0E54">
        <w:rPr>
          <w:rFonts w:ascii="Tahoma" w:eastAsia="Calibri" w:hAnsi="Tahoma" w:cs="Tahoma"/>
          <w:b/>
          <w:color w:val="auto"/>
          <w:lang w:val="en-US"/>
        </w:rPr>
        <w:t xml:space="preserve">F.3.17 </w:t>
      </w:r>
      <w:r w:rsidRPr="009E0E54">
        <w:rPr>
          <w:rFonts w:ascii="Tahoma" w:eastAsia="Calibri" w:hAnsi="Tahoma" w:cs="Tahoma"/>
          <w:b/>
          <w:color w:val="auto"/>
          <w:lang w:val="en-US"/>
        </w:rPr>
        <w:tab/>
      </w:r>
      <w:r>
        <w:rPr>
          <w:rFonts w:ascii="Tahoma" w:eastAsia="Calibri" w:hAnsi="Tahoma" w:cs="Tahoma"/>
          <w:b/>
          <w:color w:val="auto"/>
          <w:lang w:val="en-US"/>
        </w:rPr>
        <w:t xml:space="preserve"> </w:t>
      </w:r>
      <w:r w:rsidRPr="009E0E54">
        <w:rPr>
          <w:rFonts w:ascii="Tahoma" w:eastAsia="Calibri" w:hAnsi="Tahoma" w:cs="Tahoma"/>
          <w:b/>
          <w:color w:val="auto"/>
          <w:lang w:val="en-US"/>
        </w:rPr>
        <w:t>Provide copies of the contracts</w:t>
      </w:r>
    </w:p>
    <w:p w14:paraId="4AB4AA6F" w14:textId="77777777" w:rsidR="0082611C" w:rsidRPr="000D6ED2" w:rsidRDefault="0082611C" w:rsidP="0082611C">
      <w:pPr>
        <w:tabs>
          <w:tab w:val="left" w:pos="1560"/>
        </w:tabs>
        <w:autoSpaceDE w:val="0"/>
        <w:autoSpaceDN w:val="0"/>
        <w:adjustRightInd w:val="0"/>
        <w:spacing w:after="0" w:line="240" w:lineRule="auto"/>
        <w:ind w:left="1560" w:hanging="1560"/>
        <w:jc w:val="both"/>
        <w:rPr>
          <w:rFonts w:ascii="Tahoma" w:eastAsia="Calibri" w:hAnsi="Tahoma" w:cs="Tahoma"/>
          <w:lang w:val="en-US"/>
        </w:rPr>
      </w:pPr>
      <w:r>
        <w:rPr>
          <w:rFonts w:ascii="Tahoma" w:eastAsia="Calibri" w:hAnsi="Tahoma" w:cs="Tahoma"/>
          <w:lang w:val="en-US"/>
        </w:rPr>
        <w:tab/>
      </w:r>
      <w:r w:rsidRPr="000D6ED2">
        <w:rPr>
          <w:rFonts w:ascii="Tahoma" w:eastAsia="Calibri" w:hAnsi="Tahoma" w:cs="Tahoma"/>
          <w:lang w:val="en-US"/>
        </w:rPr>
        <w:t>Provide to the successful tenderer the number of copies stated in the Tender Data of the signed copy of the</w:t>
      </w:r>
      <w:r>
        <w:rPr>
          <w:rFonts w:ascii="Tahoma" w:eastAsia="Calibri" w:hAnsi="Tahoma" w:cs="Tahoma"/>
          <w:lang w:val="en-US"/>
        </w:rPr>
        <w:t xml:space="preserve"> </w:t>
      </w:r>
      <w:r w:rsidRPr="000D6ED2">
        <w:rPr>
          <w:rFonts w:ascii="Tahoma" w:eastAsia="Calibri" w:hAnsi="Tahoma" w:cs="Tahoma"/>
          <w:lang w:val="en-US"/>
        </w:rPr>
        <w:t>contract as soon as possible after completion and signing of the form of offer and acceptance.</w:t>
      </w:r>
    </w:p>
    <w:p w14:paraId="0FFB4EF3" w14:textId="77777777" w:rsidR="0082611C" w:rsidRPr="000D6ED2" w:rsidRDefault="0082611C" w:rsidP="0082611C">
      <w:pPr>
        <w:tabs>
          <w:tab w:val="left" w:pos="1560"/>
        </w:tabs>
        <w:autoSpaceDE w:val="0"/>
        <w:autoSpaceDN w:val="0"/>
        <w:adjustRightInd w:val="0"/>
        <w:spacing w:after="0" w:line="240" w:lineRule="auto"/>
        <w:jc w:val="both"/>
        <w:rPr>
          <w:rFonts w:ascii="Tahoma" w:eastAsia="Calibri" w:hAnsi="Tahoma" w:cs="Tahoma"/>
          <w:lang w:val="en-US"/>
        </w:rPr>
      </w:pPr>
    </w:p>
    <w:p w14:paraId="371085F6" w14:textId="77777777" w:rsidR="0082611C" w:rsidRPr="009E0E54" w:rsidRDefault="0082611C" w:rsidP="0082611C">
      <w:pPr>
        <w:pStyle w:val="Heading5"/>
        <w:spacing w:before="0" w:after="120"/>
        <w:rPr>
          <w:rFonts w:ascii="Tahoma" w:eastAsia="Calibri" w:hAnsi="Tahoma" w:cs="Tahoma"/>
          <w:b/>
          <w:color w:val="auto"/>
          <w:lang w:val="en-US"/>
        </w:rPr>
      </w:pPr>
      <w:r w:rsidRPr="009E0E54">
        <w:rPr>
          <w:rFonts w:ascii="Tahoma" w:eastAsia="Calibri" w:hAnsi="Tahoma" w:cs="Tahoma"/>
          <w:b/>
          <w:color w:val="auto"/>
          <w:lang w:val="en-US"/>
        </w:rPr>
        <w:t xml:space="preserve">F.3.18 </w:t>
      </w:r>
      <w:r w:rsidRPr="009E0E54">
        <w:rPr>
          <w:rFonts w:ascii="Tahoma" w:eastAsia="Calibri" w:hAnsi="Tahoma" w:cs="Tahoma"/>
          <w:b/>
          <w:color w:val="auto"/>
          <w:lang w:val="en-US"/>
        </w:rPr>
        <w:tab/>
      </w:r>
      <w:r>
        <w:rPr>
          <w:rFonts w:ascii="Tahoma" w:eastAsia="Calibri" w:hAnsi="Tahoma" w:cs="Tahoma"/>
          <w:b/>
          <w:color w:val="auto"/>
          <w:lang w:val="en-US"/>
        </w:rPr>
        <w:t xml:space="preserve"> </w:t>
      </w:r>
      <w:r w:rsidRPr="009E0E54">
        <w:rPr>
          <w:rFonts w:ascii="Tahoma" w:eastAsia="Calibri" w:hAnsi="Tahoma" w:cs="Tahoma"/>
          <w:b/>
          <w:color w:val="auto"/>
          <w:lang w:val="en-US"/>
        </w:rPr>
        <w:t>Provide written reasons for actions taken</w:t>
      </w:r>
    </w:p>
    <w:p w14:paraId="0FF0055D" w14:textId="77777777" w:rsidR="0082611C" w:rsidRDefault="0082611C" w:rsidP="0082611C">
      <w:pPr>
        <w:tabs>
          <w:tab w:val="left" w:pos="1560"/>
        </w:tabs>
        <w:autoSpaceDE w:val="0"/>
        <w:autoSpaceDN w:val="0"/>
        <w:adjustRightInd w:val="0"/>
        <w:spacing w:after="0" w:line="240" w:lineRule="auto"/>
        <w:ind w:left="1560" w:hanging="1560"/>
        <w:jc w:val="both"/>
        <w:rPr>
          <w:rFonts w:ascii="Tahoma" w:eastAsia="Calibri" w:hAnsi="Tahoma" w:cs="Tahoma"/>
          <w:lang w:val="en-US"/>
        </w:rPr>
      </w:pPr>
      <w:r>
        <w:rPr>
          <w:rFonts w:ascii="Tahoma" w:eastAsia="Calibri" w:hAnsi="Tahoma" w:cs="Tahoma"/>
          <w:lang w:val="en-US"/>
        </w:rPr>
        <w:tab/>
      </w:r>
      <w:r w:rsidRPr="000D6ED2">
        <w:rPr>
          <w:rFonts w:ascii="Tahoma" w:eastAsia="Calibri" w:hAnsi="Tahoma" w:cs="Tahoma"/>
          <w:lang w:val="en-US"/>
        </w:rPr>
        <w:t>Provide upon request written reasons to tenderers for any action that is taken in applying these conditions of</w:t>
      </w:r>
      <w:r>
        <w:rPr>
          <w:rFonts w:ascii="Tahoma" w:eastAsia="Calibri" w:hAnsi="Tahoma" w:cs="Tahoma"/>
          <w:lang w:val="en-US"/>
        </w:rPr>
        <w:t xml:space="preserve"> </w:t>
      </w:r>
      <w:r w:rsidRPr="000D6ED2">
        <w:rPr>
          <w:rFonts w:ascii="Tahoma" w:eastAsia="Calibri" w:hAnsi="Tahoma" w:cs="Tahoma"/>
          <w:lang w:val="en-US"/>
        </w:rPr>
        <w:t>tender, but withhold information which is not in the public interest to be divulged, which is considered to prejudice the legitimate commercial interests of tenderers or might prejudice fair competition between tenderers.</w:t>
      </w:r>
    </w:p>
    <w:p w14:paraId="060A6FD8" w14:textId="77777777" w:rsidR="0082611C" w:rsidRDefault="0082611C" w:rsidP="0082611C">
      <w:pPr>
        <w:tabs>
          <w:tab w:val="left" w:pos="1560"/>
        </w:tabs>
        <w:autoSpaceDE w:val="0"/>
        <w:autoSpaceDN w:val="0"/>
        <w:adjustRightInd w:val="0"/>
        <w:spacing w:after="0" w:line="240" w:lineRule="auto"/>
        <w:ind w:left="1560" w:hanging="1560"/>
        <w:jc w:val="both"/>
        <w:rPr>
          <w:rFonts w:ascii="Tahoma" w:eastAsia="Calibri" w:hAnsi="Tahoma" w:cs="Tahoma"/>
          <w:lang w:val="en-US"/>
        </w:rPr>
      </w:pPr>
    </w:p>
    <w:p w14:paraId="597167A4" w14:textId="77777777" w:rsidR="0082611C" w:rsidRDefault="0082611C" w:rsidP="0082611C">
      <w:pPr>
        <w:tabs>
          <w:tab w:val="left" w:pos="1560"/>
        </w:tabs>
        <w:autoSpaceDE w:val="0"/>
        <w:autoSpaceDN w:val="0"/>
        <w:adjustRightInd w:val="0"/>
        <w:spacing w:after="0" w:line="240" w:lineRule="auto"/>
        <w:ind w:left="1560" w:hanging="1560"/>
        <w:jc w:val="both"/>
        <w:rPr>
          <w:rFonts w:ascii="Tahoma" w:eastAsia="Calibri" w:hAnsi="Tahoma" w:cs="Tahoma"/>
          <w:lang w:val="en-US"/>
        </w:rPr>
      </w:pPr>
    </w:p>
    <w:p w14:paraId="6EA1E4ED" w14:textId="77777777" w:rsidR="0082611C" w:rsidRDefault="0082611C" w:rsidP="0082611C">
      <w:pPr>
        <w:tabs>
          <w:tab w:val="left" w:pos="1560"/>
        </w:tabs>
        <w:autoSpaceDE w:val="0"/>
        <w:autoSpaceDN w:val="0"/>
        <w:adjustRightInd w:val="0"/>
        <w:spacing w:after="0" w:line="240" w:lineRule="auto"/>
        <w:ind w:left="1560" w:hanging="1560"/>
        <w:jc w:val="both"/>
        <w:rPr>
          <w:rFonts w:ascii="Tahoma" w:eastAsia="Calibri" w:hAnsi="Tahoma" w:cs="Tahoma"/>
          <w:lang w:val="en-US"/>
        </w:rPr>
      </w:pPr>
    </w:p>
    <w:p w14:paraId="53D85CF2" w14:textId="77777777" w:rsidR="0082611C" w:rsidRDefault="0082611C" w:rsidP="0082611C">
      <w:pPr>
        <w:tabs>
          <w:tab w:val="left" w:pos="1560"/>
        </w:tabs>
        <w:autoSpaceDE w:val="0"/>
        <w:autoSpaceDN w:val="0"/>
        <w:adjustRightInd w:val="0"/>
        <w:spacing w:after="0" w:line="240" w:lineRule="auto"/>
        <w:ind w:left="1560" w:hanging="1560"/>
        <w:jc w:val="both"/>
        <w:rPr>
          <w:rFonts w:ascii="Tahoma" w:eastAsia="Calibri" w:hAnsi="Tahoma" w:cs="Tahoma"/>
          <w:lang w:val="en-US"/>
        </w:rPr>
      </w:pPr>
    </w:p>
    <w:p w14:paraId="2E728BB4" w14:textId="77777777" w:rsidR="0082611C" w:rsidRDefault="0082611C" w:rsidP="0082611C">
      <w:pPr>
        <w:pStyle w:val="ListParagraph"/>
        <w:numPr>
          <w:ilvl w:val="0"/>
          <w:numId w:val="2"/>
        </w:numPr>
        <w:spacing w:after="0" w:line="240" w:lineRule="auto"/>
        <w:jc w:val="center"/>
        <w:rPr>
          <w:rFonts w:ascii="Tahoma" w:hAnsi="Tahoma" w:cs="Tahoma"/>
          <w:b/>
        </w:rPr>
      </w:pPr>
      <w:r w:rsidRPr="0093599B">
        <w:rPr>
          <w:rFonts w:ascii="Tahoma" w:hAnsi="Tahoma" w:cs="Tahoma"/>
          <w:b/>
        </w:rPr>
        <w:t xml:space="preserve">END OF SECTION </w:t>
      </w:r>
      <w:r>
        <w:rPr>
          <w:rFonts w:ascii="Tahoma" w:hAnsi="Tahoma" w:cs="Tahoma"/>
          <w:b/>
        </w:rPr>
        <w:t xml:space="preserve"> -</w:t>
      </w:r>
      <w:r w:rsidRPr="0093599B">
        <w:rPr>
          <w:rFonts w:ascii="Tahoma" w:hAnsi="Tahoma" w:cs="Tahoma"/>
          <w:b/>
        </w:rPr>
        <w:t xml:space="preserve"> </w:t>
      </w:r>
    </w:p>
    <w:p w14:paraId="7B663F6B" w14:textId="77777777" w:rsidR="000C74CE" w:rsidRDefault="003435AF">
      <w:pPr>
        <w:rPr>
          <w:rFonts w:ascii="Tahoma" w:hAnsi="Tahoma" w:cs="Tahoma"/>
          <w:b/>
        </w:rPr>
      </w:pPr>
      <w:r>
        <w:rPr>
          <w:rFonts w:ascii="Tahoma" w:hAnsi="Tahoma" w:cs="Tahoma"/>
          <w:b/>
        </w:rPr>
        <w:br w:type="page"/>
      </w:r>
    </w:p>
    <w:p w14:paraId="1C9BF392" w14:textId="77777777" w:rsidR="00420401" w:rsidRPr="009E0E54" w:rsidRDefault="00F629CB" w:rsidP="009E0E54">
      <w:pPr>
        <w:pStyle w:val="Heading1"/>
        <w:jc w:val="center"/>
        <w:rPr>
          <w:rFonts w:ascii="Tahoma" w:hAnsi="Tahoma" w:cs="Tahoma"/>
          <w:color w:val="auto"/>
        </w:rPr>
      </w:pPr>
      <w:r w:rsidRPr="009E0E54">
        <w:rPr>
          <w:rFonts w:ascii="Tahoma" w:hAnsi="Tahoma" w:cs="Tahoma"/>
          <w:color w:val="auto"/>
        </w:rPr>
        <w:lastRenderedPageBreak/>
        <w:t>PART T2</w:t>
      </w:r>
    </w:p>
    <w:p w14:paraId="25DBD9B8" w14:textId="77777777" w:rsidR="00F629CB" w:rsidRPr="009E0E54" w:rsidRDefault="00F629CB" w:rsidP="009E0E54">
      <w:pPr>
        <w:pStyle w:val="Heading1"/>
        <w:spacing w:before="1560"/>
        <w:jc w:val="center"/>
        <w:rPr>
          <w:rFonts w:ascii="Tahoma" w:hAnsi="Tahoma" w:cs="Tahoma"/>
          <w:color w:val="auto"/>
        </w:rPr>
      </w:pPr>
      <w:r w:rsidRPr="009E0E54">
        <w:rPr>
          <w:rFonts w:ascii="Tahoma" w:hAnsi="Tahoma" w:cs="Tahoma"/>
          <w:color w:val="auto"/>
        </w:rPr>
        <w:t>RETURNABLE DOCUMENTS</w:t>
      </w:r>
    </w:p>
    <w:p w14:paraId="7E3C2BBA" w14:textId="77777777" w:rsidR="00F629CB" w:rsidRPr="00C4585A" w:rsidRDefault="00F629CB" w:rsidP="00F629CB">
      <w:pPr>
        <w:spacing w:after="0" w:line="240" w:lineRule="auto"/>
        <w:jc w:val="center"/>
        <w:rPr>
          <w:rFonts w:ascii="Tahoma" w:hAnsi="Tahoma" w:cs="Tahoma"/>
          <w:b/>
          <w:sz w:val="28"/>
          <w:szCs w:val="28"/>
        </w:rPr>
      </w:pPr>
    </w:p>
    <w:p w14:paraId="65666E23" w14:textId="77777777" w:rsidR="00F629CB" w:rsidRPr="00C4585A" w:rsidRDefault="00F629CB" w:rsidP="00F629CB">
      <w:pPr>
        <w:spacing w:after="0" w:line="240" w:lineRule="auto"/>
        <w:jc w:val="center"/>
        <w:rPr>
          <w:rFonts w:ascii="Tahoma" w:hAnsi="Tahoma" w:cs="Tahoma"/>
          <w:b/>
          <w:sz w:val="28"/>
          <w:szCs w:val="28"/>
        </w:rPr>
      </w:pPr>
    </w:p>
    <w:p w14:paraId="259C2064" w14:textId="77777777" w:rsidR="00F629CB" w:rsidRPr="00C4585A" w:rsidRDefault="00F629CB" w:rsidP="00F629CB">
      <w:pPr>
        <w:spacing w:after="0" w:line="240" w:lineRule="auto"/>
        <w:jc w:val="center"/>
        <w:rPr>
          <w:rFonts w:ascii="Tahoma" w:hAnsi="Tahoma" w:cs="Tahoma"/>
          <w:b/>
          <w:sz w:val="28"/>
          <w:szCs w:val="28"/>
        </w:rPr>
      </w:pPr>
    </w:p>
    <w:p w14:paraId="7193507A" w14:textId="77777777" w:rsidR="00F629CB" w:rsidRPr="00C4585A" w:rsidRDefault="00F629CB" w:rsidP="00F629CB">
      <w:pPr>
        <w:spacing w:after="0" w:line="240" w:lineRule="auto"/>
        <w:jc w:val="center"/>
        <w:rPr>
          <w:rFonts w:ascii="Tahoma" w:hAnsi="Tahoma" w:cs="Tahoma"/>
          <w:b/>
          <w:sz w:val="28"/>
          <w:szCs w:val="28"/>
        </w:rPr>
      </w:pPr>
    </w:p>
    <w:p w14:paraId="3B834258" w14:textId="77777777" w:rsidR="00F629CB" w:rsidRPr="00C4585A" w:rsidRDefault="00F629CB" w:rsidP="00F629CB">
      <w:pPr>
        <w:spacing w:after="0" w:line="240" w:lineRule="auto"/>
        <w:jc w:val="center"/>
        <w:rPr>
          <w:rFonts w:ascii="Tahoma" w:hAnsi="Tahoma" w:cs="Tahoma"/>
          <w:b/>
          <w:sz w:val="28"/>
          <w:szCs w:val="28"/>
        </w:rPr>
      </w:pPr>
    </w:p>
    <w:p w14:paraId="359504B5" w14:textId="77777777" w:rsidR="00F629CB" w:rsidRPr="00C4585A" w:rsidRDefault="00F629CB" w:rsidP="00F629CB">
      <w:pPr>
        <w:spacing w:after="0" w:line="240" w:lineRule="auto"/>
        <w:jc w:val="center"/>
        <w:rPr>
          <w:rFonts w:ascii="Tahoma" w:hAnsi="Tahoma" w:cs="Tahoma"/>
          <w:b/>
          <w:sz w:val="28"/>
          <w:szCs w:val="28"/>
        </w:rPr>
      </w:pPr>
    </w:p>
    <w:p w14:paraId="30E26C52" w14:textId="77777777" w:rsidR="00F629CB" w:rsidRPr="000D1C10" w:rsidRDefault="00133A30" w:rsidP="000D1C10">
      <w:pPr>
        <w:pStyle w:val="Heading1"/>
        <w:jc w:val="center"/>
        <w:rPr>
          <w:rFonts w:ascii="Tahoma" w:hAnsi="Tahoma" w:cs="Tahoma"/>
          <w:color w:val="auto"/>
        </w:rPr>
      </w:pPr>
      <w:r w:rsidRPr="000D1C10">
        <w:rPr>
          <w:rFonts w:ascii="Tahoma" w:hAnsi="Tahoma" w:cs="Tahoma"/>
          <w:color w:val="auto"/>
        </w:rPr>
        <w:t>List of Returnable Documents</w:t>
      </w:r>
    </w:p>
    <w:p w14:paraId="79625416" w14:textId="77777777" w:rsidR="00F629CB" w:rsidRPr="00C4585A" w:rsidRDefault="00F629CB" w:rsidP="00F629CB">
      <w:pPr>
        <w:spacing w:after="0" w:line="240" w:lineRule="auto"/>
        <w:jc w:val="center"/>
        <w:rPr>
          <w:rFonts w:ascii="Tahoma" w:hAnsi="Tahoma" w:cs="Tahoma"/>
          <w:b/>
          <w:i/>
          <w:sz w:val="36"/>
          <w:szCs w:val="36"/>
        </w:rPr>
      </w:pPr>
    </w:p>
    <w:p w14:paraId="4C40C913" w14:textId="77777777" w:rsidR="00F629CB" w:rsidRPr="00C4585A" w:rsidRDefault="00F629CB" w:rsidP="00F629CB">
      <w:pPr>
        <w:spacing w:after="0" w:line="240" w:lineRule="auto"/>
        <w:jc w:val="center"/>
        <w:rPr>
          <w:rFonts w:ascii="Tahoma" w:hAnsi="Tahoma" w:cs="Tahoma"/>
          <w:b/>
          <w:i/>
          <w:sz w:val="36"/>
          <w:szCs w:val="36"/>
        </w:rPr>
      </w:pPr>
    </w:p>
    <w:p w14:paraId="6C6ECC1F" w14:textId="77777777" w:rsidR="003435AF" w:rsidRDefault="003435AF">
      <w:pPr>
        <w:rPr>
          <w:rFonts w:ascii="Tahoma" w:hAnsi="Tahoma" w:cs="Tahoma"/>
          <w:b/>
          <w:sz w:val="28"/>
          <w:szCs w:val="28"/>
        </w:rPr>
      </w:pPr>
      <w:r>
        <w:rPr>
          <w:rFonts w:ascii="Tahoma" w:hAnsi="Tahoma" w:cs="Tahoma"/>
          <w:b/>
          <w:sz w:val="28"/>
          <w:szCs w:val="28"/>
        </w:rPr>
        <w:br w:type="page"/>
      </w:r>
    </w:p>
    <w:p w14:paraId="7199A284" w14:textId="77777777" w:rsidR="00133A30" w:rsidRPr="000D1C10" w:rsidRDefault="00B2010C" w:rsidP="000D1C10">
      <w:pPr>
        <w:pStyle w:val="Heading3"/>
        <w:jc w:val="center"/>
        <w:rPr>
          <w:rFonts w:ascii="Tahoma" w:hAnsi="Tahoma" w:cs="Tahoma"/>
          <w:color w:val="auto"/>
          <w:sz w:val="28"/>
        </w:rPr>
      </w:pPr>
      <w:r>
        <w:rPr>
          <w:rFonts w:ascii="Tahoma" w:hAnsi="Tahoma" w:cs="Tahoma"/>
          <w:color w:val="auto"/>
          <w:sz w:val="28"/>
        </w:rPr>
        <w:lastRenderedPageBreak/>
        <w:t xml:space="preserve">T2.1 </w:t>
      </w:r>
      <w:r w:rsidR="00133A30" w:rsidRPr="000D1C10">
        <w:rPr>
          <w:rFonts w:ascii="Tahoma" w:hAnsi="Tahoma" w:cs="Tahoma"/>
          <w:color w:val="auto"/>
          <w:sz w:val="28"/>
        </w:rPr>
        <w:t>LIST OF RETURNABLE DOCUMENTS</w:t>
      </w:r>
    </w:p>
    <w:p w14:paraId="2DFC9977" w14:textId="77777777" w:rsidR="00133A30" w:rsidRDefault="00133A30" w:rsidP="00F629CB">
      <w:pPr>
        <w:spacing w:after="0" w:line="240" w:lineRule="auto"/>
        <w:jc w:val="center"/>
        <w:rPr>
          <w:rFonts w:ascii="Tahoma" w:hAnsi="Tahoma" w:cs="Tahoma"/>
          <w:b/>
          <w:sz w:val="28"/>
          <w:szCs w:val="28"/>
        </w:rPr>
      </w:pPr>
    </w:p>
    <w:p w14:paraId="4E983947" w14:textId="77777777" w:rsidR="00AD6C54" w:rsidRDefault="00914BF1" w:rsidP="003914B0">
      <w:pPr>
        <w:autoSpaceDE w:val="0"/>
        <w:autoSpaceDN w:val="0"/>
        <w:adjustRightInd w:val="0"/>
        <w:spacing w:after="120" w:line="240" w:lineRule="auto"/>
        <w:jc w:val="both"/>
        <w:rPr>
          <w:rFonts w:ascii="Tahoma" w:eastAsia="Calibri" w:hAnsi="Tahoma" w:cs="Tahoma"/>
          <w:lang w:val="en-US"/>
        </w:rPr>
      </w:pPr>
      <w:r>
        <w:rPr>
          <w:rFonts w:ascii="Tahoma" w:eastAsia="Calibri" w:hAnsi="Tahoma" w:cs="Tahoma"/>
          <w:lang w:val="en-US"/>
        </w:rPr>
        <w:t xml:space="preserve"> </w:t>
      </w:r>
      <w:r w:rsidR="00423FF7">
        <w:rPr>
          <w:rFonts w:ascii="Tahoma" w:eastAsia="Calibri" w:hAnsi="Tahoma" w:cs="Tahoma"/>
          <w:lang w:val="en-US"/>
        </w:rPr>
        <w:t>Bidders</w:t>
      </w:r>
      <w:r w:rsidR="00B10481" w:rsidRPr="00B10481">
        <w:rPr>
          <w:rFonts w:ascii="Tahoma" w:eastAsia="Calibri" w:hAnsi="Tahoma" w:cs="Tahoma"/>
          <w:lang w:val="en-US"/>
        </w:rPr>
        <w:t xml:space="preserve"> are required to submit the following with their </w:t>
      </w:r>
      <w:r w:rsidR="008C3F13">
        <w:rPr>
          <w:rFonts w:ascii="Tahoma" w:eastAsia="Calibri" w:hAnsi="Tahoma" w:cs="Tahoma"/>
          <w:lang w:val="en-US"/>
        </w:rPr>
        <w:t>bid</w:t>
      </w:r>
      <w:r w:rsidR="00B10481" w:rsidRPr="00B10481">
        <w:rPr>
          <w:rFonts w:ascii="Tahoma" w:eastAsia="Calibri" w:hAnsi="Tahoma" w:cs="Tahoma"/>
          <w:lang w:val="en-US"/>
        </w:rPr>
        <w:t>s:</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7088"/>
        <w:gridCol w:w="1417"/>
      </w:tblGrid>
      <w:tr w:rsidR="00AD6C54" w:rsidRPr="00AD6C54" w14:paraId="0F068F38" w14:textId="77777777" w:rsidTr="00A16750">
        <w:tc>
          <w:tcPr>
            <w:tcW w:w="1276" w:type="dxa"/>
            <w:shd w:val="clear" w:color="auto" w:fill="A6A6A6" w:themeFill="background1" w:themeFillShade="A6"/>
          </w:tcPr>
          <w:p w14:paraId="40DA4AD6" w14:textId="77777777" w:rsidR="00AD6C54" w:rsidRPr="00AD6C54" w:rsidRDefault="00AD6C54" w:rsidP="00AD6C54">
            <w:pPr>
              <w:autoSpaceDE w:val="0"/>
              <w:autoSpaceDN w:val="0"/>
              <w:adjustRightInd w:val="0"/>
              <w:spacing w:after="0" w:line="240" w:lineRule="auto"/>
              <w:jc w:val="center"/>
              <w:rPr>
                <w:rFonts w:ascii="Tahoma" w:eastAsia="Calibri" w:hAnsi="Tahoma" w:cs="Tahoma"/>
                <w:b/>
                <w:lang w:val="en-US"/>
              </w:rPr>
            </w:pPr>
            <w:r w:rsidRPr="00AD6C54">
              <w:rPr>
                <w:rFonts w:ascii="Tahoma" w:eastAsia="Calibri" w:hAnsi="Tahoma" w:cs="Tahoma"/>
                <w:b/>
                <w:lang w:val="en-US"/>
              </w:rPr>
              <w:t>No.</w:t>
            </w:r>
          </w:p>
        </w:tc>
        <w:tc>
          <w:tcPr>
            <w:tcW w:w="7088" w:type="dxa"/>
            <w:shd w:val="clear" w:color="auto" w:fill="A6A6A6" w:themeFill="background1" w:themeFillShade="A6"/>
          </w:tcPr>
          <w:p w14:paraId="1175B8C1" w14:textId="77777777" w:rsidR="00AD6C54" w:rsidRPr="00AD6C54" w:rsidRDefault="00AD6C54" w:rsidP="00AD6C54">
            <w:pPr>
              <w:autoSpaceDE w:val="0"/>
              <w:autoSpaceDN w:val="0"/>
              <w:adjustRightInd w:val="0"/>
              <w:spacing w:after="0" w:line="240" w:lineRule="auto"/>
              <w:jc w:val="both"/>
              <w:rPr>
                <w:rFonts w:ascii="Tahoma" w:eastAsia="Calibri" w:hAnsi="Tahoma" w:cs="Tahoma"/>
                <w:b/>
                <w:lang w:val="en-US"/>
              </w:rPr>
            </w:pPr>
            <w:r w:rsidRPr="00AD6C54">
              <w:rPr>
                <w:rFonts w:ascii="Tahoma" w:eastAsia="Calibri" w:hAnsi="Tahoma" w:cs="Tahoma"/>
                <w:b/>
                <w:lang w:val="en-US"/>
              </w:rPr>
              <w:t>Description</w:t>
            </w:r>
          </w:p>
        </w:tc>
        <w:tc>
          <w:tcPr>
            <w:tcW w:w="1417" w:type="dxa"/>
            <w:shd w:val="clear" w:color="auto" w:fill="A6A6A6" w:themeFill="background1" w:themeFillShade="A6"/>
          </w:tcPr>
          <w:p w14:paraId="6C3D82C0" w14:textId="77777777" w:rsidR="00AD6C54" w:rsidRPr="00AD6C54" w:rsidRDefault="00AD6C54" w:rsidP="00AD6C54">
            <w:pPr>
              <w:autoSpaceDE w:val="0"/>
              <w:autoSpaceDN w:val="0"/>
              <w:adjustRightInd w:val="0"/>
              <w:spacing w:after="0" w:line="240" w:lineRule="auto"/>
              <w:jc w:val="center"/>
              <w:rPr>
                <w:rFonts w:ascii="Tahoma" w:eastAsia="Calibri" w:hAnsi="Tahoma" w:cs="Tahoma"/>
                <w:b/>
                <w:lang w:val="en-US"/>
              </w:rPr>
            </w:pPr>
            <w:r w:rsidRPr="00AD6C54">
              <w:rPr>
                <w:rFonts w:ascii="Tahoma" w:eastAsia="Calibri" w:hAnsi="Tahoma" w:cs="Tahoma"/>
                <w:b/>
                <w:lang w:val="en-US"/>
              </w:rPr>
              <w:t>Submitted</w:t>
            </w:r>
          </w:p>
          <w:p w14:paraId="0ECDFA43" w14:textId="77777777" w:rsidR="00AD6C54" w:rsidRPr="00AD6C54" w:rsidRDefault="00AD6C54" w:rsidP="00AD6C54">
            <w:pPr>
              <w:autoSpaceDE w:val="0"/>
              <w:autoSpaceDN w:val="0"/>
              <w:adjustRightInd w:val="0"/>
              <w:spacing w:after="0" w:line="240" w:lineRule="auto"/>
              <w:jc w:val="center"/>
              <w:rPr>
                <w:rFonts w:ascii="Tahoma" w:eastAsia="Calibri" w:hAnsi="Tahoma" w:cs="Tahoma"/>
                <w:b/>
                <w:lang w:val="en-US"/>
              </w:rPr>
            </w:pPr>
            <w:r w:rsidRPr="00AD6C54">
              <w:rPr>
                <w:rFonts w:ascii="Tahoma" w:eastAsia="Calibri" w:hAnsi="Tahoma" w:cs="Tahoma"/>
                <w:b/>
                <w:lang w:val="en-US"/>
              </w:rPr>
              <w:t xml:space="preserve">YES / NO </w:t>
            </w:r>
          </w:p>
        </w:tc>
      </w:tr>
      <w:tr w:rsidR="008C3F13" w:rsidRPr="00AD6C54" w14:paraId="4E261460" w14:textId="77777777" w:rsidTr="0091789E">
        <w:trPr>
          <w:trHeight w:val="360"/>
        </w:trPr>
        <w:tc>
          <w:tcPr>
            <w:tcW w:w="1276" w:type="dxa"/>
            <w:vAlign w:val="center"/>
          </w:tcPr>
          <w:p w14:paraId="09B117A3" w14:textId="77777777" w:rsidR="008C3F13" w:rsidRPr="00664681" w:rsidRDefault="00A51760" w:rsidP="00A51760">
            <w:pPr>
              <w:autoSpaceDE w:val="0"/>
              <w:autoSpaceDN w:val="0"/>
              <w:adjustRightInd w:val="0"/>
              <w:spacing w:before="60" w:after="60" w:line="240" w:lineRule="auto"/>
              <w:jc w:val="center"/>
              <w:rPr>
                <w:rFonts w:ascii="Tahoma" w:eastAsia="Calibri" w:hAnsi="Tahoma" w:cs="Tahoma"/>
                <w:color w:val="262626" w:themeColor="text1" w:themeTint="D9"/>
                <w:lang w:val="en-US"/>
              </w:rPr>
            </w:pPr>
            <w:r w:rsidRPr="00664681">
              <w:rPr>
                <w:rFonts w:ascii="Tahoma" w:eastAsia="Calibri" w:hAnsi="Tahoma" w:cs="Tahoma"/>
                <w:color w:val="262626" w:themeColor="text1" w:themeTint="D9"/>
                <w:lang w:val="en-US"/>
              </w:rPr>
              <w:t>T2.1.1</w:t>
            </w:r>
          </w:p>
        </w:tc>
        <w:tc>
          <w:tcPr>
            <w:tcW w:w="7088" w:type="dxa"/>
            <w:vAlign w:val="center"/>
          </w:tcPr>
          <w:p w14:paraId="69E475D8" w14:textId="77777777" w:rsidR="008C3F13" w:rsidRPr="00664681" w:rsidRDefault="008C3F13" w:rsidP="008C3F13">
            <w:pPr>
              <w:suppressAutoHyphens/>
              <w:spacing w:before="60" w:after="60" w:line="240" w:lineRule="auto"/>
              <w:jc w:val="both"/>
              <w:rPr>
                <w:rFonts w:ascii="Tahoma" w:eastAsia="Calibri" w:hAnsi="Tahoma" w:cs="Tahoma"/>
                <w:color w:val="262626" w:themeColor="text1" w:themeTint="D9"/>
                <w:lang w:val="en-US"/>
              </w:rPr>
            </w:pPr>
            <w:r w:rsidRPr="00664681">
              <w:rPr>
                <w:rFonts w:ascii="Tahoma" w:eastAsia="Calibri" w:hAnsi="Tahoma" w:cs="Tahoma"/>
                <w:color w:val="262626" w:themeColor="text1" w:themeTint="D9"/>
              </w:rPr>
              <w:t>Proof of Company Registration</w:t>
            </w:r>
          </w:p>
        </w:tc>
        <w:tc>
          <w:tcPr>
            <w:tcW w:w="1417" w:type="dxa"/>
            <w:vAlign w:val="center"/>
          </w:tcPr>
          <w:p w14:paraId="7C89D10F" w14:textId="77777777" w:rsidR="008C3F13" w:rsidRPr="00664681" w:rsidRDefault="008C3F13" w:rsidP="008C3F13">
            <w:pPr>
              <w:autoSpaceDE w:val="0"/>
              <w:autoSpaceDN w:val="0"/>
              <w:adjustRightInd w:val="0"/>
              <w:spacing w:after="0" w:line="240" w:lineRule="auto"/>
              <w:jc w:val="center"/>
              <w:rPr>
                <w:rFonts w:ascii="Tahoma" w:eastAsia="Calibri" w:hAnsi="Tahoma" w:cs="Tahoma"/>
                <w:color w:val="262626" w:themeColor="text1" w:themeTint="D9"/>
                <w:lang w:val="en-US"/>
              </w:rPr>
            </w:pPr>
          </w:p>
        </w:tc>
      </w:tr>
      <w:tr w:rsidR="00E36F76" w:rsidRPr="00AD6C54" w14:paraId="7991B0AF" w14:textId="77777777" w:rsidTr="0091789E">
        <w:trPr>
          <w:trHeight w:val="360"/>
        </w:trPr>
        <w:tc>
          <w:tcPr>
            <w:tcW w:w="1276" w:type="dxa"/>
            <w:vAlign w:val="center"/>
          </w:tcPr>
          <w:p w14:paraId="25E87E51" w14:textId="77777777" w:rsidR="00E36F76" w:rsidRPr="00664681" w:rsidRDefault="00A51760" w:rsidP="00E36F76">
            <w:pPr>
              <w:autoSpaceDE w:val="0"/>
              <w:autoSpaceDN w:val="0"/>
              <w:adjustRightInd w:val="0"/>
              <w:spacing w:before="60" w:after="60" w:line="240" w:lineRule="auto"/>
              <w:jc w:val="center"/>
              <w:rPr>
                <w:rFonts w:ascii="Tahoma" w:eastAsia="Calibri" w:hAnsi="Tahoma" w:cs="Tahoma"/>
                <w:color w:val="262626" w:themeColor="text1" w:themeTint="D9"/>
                <w:lang w:val="en-US"/>
              </w:rPr>
            </w:pPr>
            <w:r w:rsidRPr="00664681">
              <w:rPr>
                <w:rFonts w:ascii="Tahoma" w:eastAsia="Calibri" w:hAnsi="Tahoma" w:cs="Tahoma"/>
                <w:color w:val="262626" w:themeColor="text1" w:themeTint="D9"/>
                <w:lang w:val="en-US"/>
              </w:rPr>
              <w:t>T2.1.3</w:t>
            </w:r>
          </w:p>
        </w:tc>
        <w:tc>
          <w:tcPr>
            <w:tcW w:w="7088" w:type="dxa"/>
            <w:vAlign w:val="center"/>
          </w:tcPr>
          <w:p w14:paraId="6342C24A" w14:textId="77777777" w:rsidR="00ED01D0" w:rsidRPr="00664681" w:rsidRDefault="00ED01D0" w:rsidP="00E36F76">
            <w:pPr>
              <w:suppressAutoHyphens/>
              <w:spacing w:before="60" w:after="60" w:line="240" w:lineRule="auto"/>
              <w:jc w:val="both"/>
              <w:rPr>
                <w:rFonts w:ascii="Tahoma" w:eastAsia="Calibri" w:hAnsi="Tahoma" w:cs="Tahoma"/>
                <w:color w:val="262626" w:themeColor="text1" w:themeTint="D9"/>
                <w:lang w:val="en-US"/>
              </w:rPr>
            </w:pPr>
            <w:r w:rsidRPr="00664681">
              <w:rPr>
                <w:rFonts w:ascii="Tahoma" w:eastAsia="Calibri" w:hAnsi="Tahoma" w:cs="Tahoma"/>
                <w:color w:val="262626" w:themeColor="text1" w:themeTint="D9"/>
              </w:rPr>
              <w:t>In the case of a Joint Venture/Consortium submitting a tender, submit a JV agreement as well as a resolution of the Joint Venture together with a resolution by its member authorizing a member of the Joint Venture to sign the documents on behalf of the Joint Venture.</w:t>
            </w:r>
          </w:p>
        </w:tc>
        <w:tc>
          <w:tcPr>
            <w:tcW w:w="1417" w:type="dxa"/>
            <w:vAlign w:val="center"/>
          </w:tcPr>
          <w:p w14:paraId="13247B0F" w14:textId="77777777" w:rsidR="00E36F76" w:rsidRPr="00664681" w:rsidRDefault="00E36F76" w:rsidP="00E36F76">
            <w:pPr>
              <w:autoSpaceDE w:val="0"/>
              <w:autoSpaceDN w:val="0"/>
              <w:adjustRightInd w:val="0"/>
              <w:spacing w:after="0" w:line="240" w:lineRule="auto"/>
              <w:jc w:val="center"/>
              <w:rPr>
                <w:rFonts w:ascii="Tahoma" w:eastAsia="Calibri" w:hAnsi="Tahoma" w:cs="Tahoma"/>
                <w:color w:val="262626" w:themeColor="text1" w:themeTint="D9"/>
                <w:lang w:val="en-US"/>
              </w:rPr>
            </w:pPr>
          </w:p>
        </w:tc>
      </w:tr>
      <w:tr w:rsidR="00212DB7" w:rsidRPr="00AD6C54" w14:paraId="6C8C01C4" w14:textId="77777777" w:rsidTr="0091789E">
        <w:trPr>
          <w:trHeight w:val="360"/>
        </w:trPr>
        <w:tc>
          <w:tcPr>
            <w:tcW w:w="1276" w:type="dxa"/>
            <w:vAlign w:val="center"/>
          </w:tcPr>
          <w:p w14:paraId="6534194A" w14:textId="77777777" w:rsidR="00212DB7" w:rsidRPr="00664681" w:rsidRDefault="00A51760" w:rsidP="00212DB7">
            <w:pPr>
              <w:autoSpaceDE w:val="0"/>
              <w:autoSpaceDN w:val="0"/>
              <w:adjustRightInd w:val="0"/>
              <w:spacing w:before="60" w:after="60" w:line="240" w:lineRule="auto"/>
              <w:jc w:val="center"/>
              <w:rPr>
                <w:rFonts w:ascii="Tahoma" w:eastAsia="Calibri" w:hAnsi="Tahoma" w:cs="Tahoma"/>
                <w:color w:val="262626" w:themeColor="text1" w:themeTint="D9"/>
                <w:lang w:val="en-US"/>
              </w:rPr>
            </w:pPr>
            <w:r w:rsidRPr="00664681">
              <w:rPr>
                <w:rFonts w:ascii="Tahoma" w:eastAsia="Calibri" w:hAnsi="Tahoma" w:cs="Tahoma"/>
                <w:color w:val="262626" w:themeColor="text1" w:themeTint="D9"/>
                <w:lang w:val="en-US"/>
              </w:rPr>
              <w:t>T2.1.4</w:t>
            </w:r>
          </w:p>
        </w:tc>
        <w:tc>
          <w:tcPr>
            <w:tcW w:w="7088" w:type="dxa"/>
            <w:vAlign w:val="center"/>
          </w:tcPr>
          <w:p w14:paraId="1ABB257E" w14:textId="77777777" w:rsidR="00212DB7" w:rsidRPr="00664681" w:rsidRDefault="00212DB7" w:rsidP="00212DB7">
            <w:pPr>
              <w:suppressAutoHyphens/>
              <w:spacing w:before="60" w:after="60" w:line="240" w:lineRule="auto"/>
              <w:jc w:val="both"/>
              <w:rPr>
                <w:rFonts w:ascii="Tahoma" w:eastAsia="Calibri" w:hAnsi="Tahoma" w:cs="Tahoma"/>
                <w:color w:val="262626" w:themeColor="text1" w:themeTint="D9"/>
              </w:rPr>
            </w:pPr>
            <w:r w:rsidRPr="00664681">
              <w:rPr>
                <w:rFonts w:ascii="Tahoma" w:eastAsia="Calibri" w:hAnsi="Tahoma" w:cs="Tahoma"/>
                <w:color w:val="262626" w:themeColor="text1" w:themeTint="D9"/>
                <w:lang w:val="en-US"/>
              </w:rPr>
              <w:t>Proof of Registration with National Treasury Central Supplier Database (CSD)</w:t>
            </w:r>
          </w:p>
        </w:tc>
        <w:tc>
          <w:tcPr>
            <w:tcW w:w="1417" w:type="dxa"/>
            <w:vAlign w:val="center"/>
          </w:tcPr>
          <w:p w14:paraId="189A250C" w14:textId="77777777" w:rsidR="00212DB7" w:rsidRPr="00664681" w:rsidRDefault="00212DB7" w:rsidP="00212DB7">
            <w:pPr>
              <w:autoSpaceDE w:val="0"/>
              <w:autoSpaceDN w:val="0"/>
              <w:adjustRightInd w:val="0"/>
              <w:spacing w:after="0" w:line="240" w:lineRule="auto"/>
              <w:jc w:val="center"/>
              <w:rPr>
                <w:rFonts w:ascii="Tahoma" w:eastAsia="Calibri" w:hAnsi="Tahoma" w:cs="Tahoma"/>
                <w:color w:val="262626" w:themeColor="text1" w:themeTint="D9"/>
                <w:lang w:val="en-US"/>
              </w:rPr>
            </w:pPr>
          </w:p>
        </w:tc>
      </w:tr>
      <w:tr w:rsidR="00212DB7" w:rsidRPr="00AD6C54" w14:paraId="7C3828CC" w14:textId="77777777" w:rsidTr="00A16750">
        <w:trPr>
          <w:trHeight w:val="470"/>
        </w:trPr>
        <w:tc>
          <w:tcPr>
            <w:tcW w:w="1276" w:type="dxa"/>
            <w:vAlign w:val="center"/>
          </w:tcPr>
          <w:p w14:paraId="522CB630" w14:textId="77777777" w:rsidR="00212DB7" w:rsidRPr="00664681" w:rsidRDefault="00A51760" w:rsidP="00212DB7">
            <w:pPr>
              <w:autoSpaceDE w:val="0"/>
              <w:autoSpaceDN w:val="0"/>
              <w:adjustRightInd w:val="0"/>
              <w:spacing w:after="0" w:line="240" w:lineRule="auto"/>
              <w:jc w:val="center"/>
              <w:rPr>
                <w:rFonts w:ascii="Tahoma" w:eastAsia="Calibri" w:hAnsi="Tahoma" w:cs="Tahoma"/>
                <w:color w:val="262626" w:themeColor="text1" w:themeTint="D9"/>
                <w:lang w:val="en-US"/>
              </w:rPr>
            </w:pPr>
            <w:r w:rsidRPr="00664681">
              <w:rPr>
                <w:rFonts w:ascii="Tahoma" w:eastAsia="Calibri" w:hAnsi="Tahoma" w:cs="Tahoma"/>
                <w:color w:val="262626" w:themeColor="text1" w:themeTint="D9"/>
                <w:lang w:val="en-US"/>
              </w:rPr>
              <w:t>T2.1.5</w:t>
            </w:r>
          </w:p>
        </w:tc>
        <w:tc>
          <w:tcPr>
            <w:tcW w:w="7088" w:type="dxa"/>
            <w:vAlign w:val="center"/>
          </w:tcPr>
          <w:p w14:paraId="18561E31" w14:textId="77777777" w:rsidR="00212DB7" w:rsidRPr="00664681" w:rsidRDefault="00212DB7" w:rsidP="00212DB7">
            <w:pPr>
              <w:suppressAutoHyphens/>
              <w:spacing w:before="60" w:after="60" w:line="240" w:lineRule="auto"/>
              <w:jc w:val="both"/>
              <w:rPr>
                <w:rFonts w:ascii="Tahoma" w:eastAsia="Calibri" w:hAnsi="Tahoma" w:cs="Tahoma"/>
                <w:color w:val="262626" w:themeColor="text1" w:themeTint="D9"/>
              </w:rPr>
            </w:pPr>
            <w:r w:rsidRPr="00664681">
              <w:rPr>
                <w:rFonts w:ascii="Tahoma" w:eastAsia="Calibri" w:hAnsi="Tahoma" w:cs="Tahoma"/>
                <w:color w:val="262626" w:themeColor="text1" w:themeTint="D9"/>
                <w:lang w:val="en-US"/>
              </w:rPr>
              <w:t>Proof of Registration with SARS (Valid PIN from SARS confirming compliance status) / Tax Clearance Certificate</w:t>
            </w:r>
          </w:p>
        </w:tc>
        <w:tc>
          <w:tcPr>
            <w:tcW w:w="1417" w:type="dxa"/>
            <w:vAlign w:val="center"/>
          </w:tcPr>
          <w:p w14:paraId="3AD0ED9B" w14:textId="77777777" w:rsidR="00212DB7" w:rsidRPr="00664681" w:rsidRDefault="00212DB7" w:rsidP="00212DB7">
            <w:pPr>
              <w:autoSpaceDE w:val="0"/>
              <w:autoSpaceDN w:val="0"/>
              <w:adjustRightInd w:val="0"/>
              <w:spacing w:after="0" w:line="240" w:lineRule="auto"/>
              <w:jc w:val="center"/>
              <w:rPr>
                <w:rFonts w:ascii="Tahoma" w:eastAsia="Calibri" w:hAnsi="Tahoma" w:cs="Tahoma"/>
                <w:color w:val="262626" w:themeColor="text1" w:themeTint="D9"/>
                <w:lang w:val="en-US"/>
              </w:rPr>
            </w:pPr>
          </w:p>
        </w:tc>
      </w:tr>
      <w:tr w:rsidR="00212DB7" w:rsidRPr="00AD6C54" w14:paraId="6BAAA951" w14:textId="77777777" w:rsidTr="00A16750">
        <w:trPr>
          <w:trHeight w:val="470"/>
        </w:trPr>
        <w:tc>
          <w:tcPr>
            <w:tcW w:w="1276" w:type="dxa"/>
            <w:vAlign w:val="center"/>
          </w:tcPr>
          <w:p w14:paraId="118223FB" w14:textId="77777777" w:rsidR="00212DB7" w:rsidRPr="00664681" w:rsidRDefault="00A51760" w:rsidP="00212DB7">
            <w:pPr>
              <w:autoSpaceDE w:val="0"/>
              <w:autoSpaceDN w:val="0"/>
              <w:adjustRightInd w:val="0"/>
              <w:spacing w:after="0" w:line="240" w:lineRule="auto"/>
              <w:jc w:val="center"/>
              <w:rPr>
                <w:rFonts w:ascii="Tahoma" w:eastAsia="Calibri" w:hAnsi="Tahoma" w:cs="Tahoma"/>
                <w:color w:val="262626" w:themeColor="text1" w:themeTint="D9"/>
                <w:lang w:val="en-US"/>
              </w:rPr>
            </w:pPr>
            <w:r w:rsidRPr="00664681">
              <w:rPr>
                <w:rFonts w:ascii="Tahoma" w:eastAsia="Calibri" w:hAnsi="Tahoma" w:cs="Tahoma"/>
                <w:color w:val="262626" w:themeColor="text1" w:themeTint="D9"/>
                <w:lang w:val="en-US"/>
              </w:rPr>
              <w:t>T2.1.6</w:t>
            </w:r>
          </w:p>
        </w:tc>
        <w:tc>
          <w:tcPr>
            <w:tcW w:w="7088" w:type="dxa"/>
            <w:vAlign w:val="center"/>
          </w:tcPr>
          <w:p w14:paraId="48AB100D" w14:textId="77777777" w:rsidR="00212DB7" w:rsidRPr="00664681" w:rsidRDefault="00212DB7" w:rsidP="00212DB7">
            <w:pPr>
              <w:suppressAutoHyphens/>
              <w:spacing w:before="60" w:after="60" w:line="240" w:lineRule="auto"/>
              <w:jc w:val="both"/>
              <w:rPr>
                <w:rFonts w:ascii="Tahoma" w:eastAsia="Calibri" w:hAnsi="Tahoma" w:cs="Tahoma"/>
                <w:color w:val="262626" w:themeColor="text1" w:themeTint="D9"/>
                <w:lang w:val="en-US"/>
              </w:rPr>
            </w:pPr>
            <w:r w:rsidRPr="00664681">
              <w:rPr>
                <w:rFonts w:ascii="Tahoma" w:eastAsia="Calibri" w:hAnsi="Tahoma" w:cs="Tahoma"/>
                <w:color w:val="262626" w:themeColor="text1" w:themeTint="D9"/>
                <w:lang w:val="en-US"/>
              </w:rPr>
              <w:t>Certified and valid copy of BBBEE Certificate or a Sworn affidavit.</w:t>
            </w:r>
          </w:p>
        </w:tc>
        <w:tc>
          <w:tcPr>
            <w:tcW w:w="1417" w:type="dxa"/>
            <w:vAlign w:val="center"/>
          </w:tcPr>
          <w:p w14:paraId="6593A194" w14:textId="77777777" w:rsidR="00212DB7" w:rsidRPr="00664681" w:rsidRDefault="00212DB7" w:rsidP="00212DB7">
            <w:pPr>
              <w:autoSpaceDE w:val="0"/>
              <w:autoSpaceDN w:val="0"/>
              <w:adjustRightInd w:val="0"/>
              <w:spacing w:after="0" w:line="240" w:lineRule="auto"/>
              <w:jc w:val="center"/>
              <w:rPr>
                <w:rFonts w:ascii="Tahoma" w:eastAsia="Calibri" w:hAnsi="Tahoma" w:cs="Tahoma"/>
                <w:color w:val="262626" w:themeColor="text1" w:themeTint="D9"/>
                <w:lang w:val="en-US"/>
              </w:rPr>
            </w:pPr>
          </w:p>
        </w:tc>
      </w:tr>
    </w:tbl>
    <w:p w14:paraId="0D2E809D" w14:textId="77777777" w:rsidR="00B37C9B" w:rsidRDefault="00B37C9B" w:rsidP="003914B0">
      <w:pPr>
        <w:spacing w:after="0" w:line="240" w:lineRule="auto"/>
        <w:rPr>
          <w:rFonts w:ascii="Tahoma" w:hAnsi="Tahoma" w:cs="Tahoma"/>
          <w:b/>
          <w:sz w:val="28"/>
          <w:szCs w:val="28"/>
        </w:rPr>
      </w:pPr>
    </w:p>
    <w:p w14:paraId="4C08C7FF" w14:textId="77777777" w:rsidR="00D70623" w:rsidRDefault="00D70623" w:rsidP="00D70623">
      <w:pPr>
        <w:rPr>
          <w:rFonts w:ascii="Tahoma" w:hAnsi="Tahoma" w:cs="Tahoma"/>
          <w:b/>
          <w:sz w:val="28"/>
          <w:szCs w:val="28"/>
        </w:rPr>
      </w:pPr>
    </w:p>
    <w:p w14:paraId="07ED6DFD" w14:textId="77777777" w:rsidR="001C2675" w:rsidRDefault="001C2675" w:rsidP="00D70623">
      <w:pPr>
        <w:rPr>
          <w:rFonts w:ascii="Tahoma" w:hAnsi="Tahoma" w:cs="Tahoma"/>
          <w:b/>
          <w:sz w:val="28"/>
          <w:szCs w:val="28"/>
        </w:rPr>
      </w:pPr>
    </w:p>
    <w:p w14:paraId="3AA1290D" w14:textId="77777777" w:rsidR="000668DE" w:rsidRDefault="000668DE" w:rsidP="00D70623">
      <w:pPr>
        <w:rPr>
          <w:rFonts w:ascii="Tahoma" w:hAnsi="Tahoma" w:cs="Tahoma"/>
          <w:b/>
          <w:sz w:val="28"/>
          <w:szCs w:val="28"/>
        </w:rPr>
      </w:pPr>
    </w:p>
    <w:p w14:paraId="53B09CA8" w14:textId="77777777" w:rsidR="004852BA" w:rsidRDefault="004852BA">
      <w:pPr>
        <w:rPr>
          <w:rFonts w:ascii="Tahoma" w:eastAsiaTheme="majorEastAsia" w:hAnsi="Tahoma" w:cs="Tahoma"/>
          <w:b/>
          <w:sz w:val="28"/>
        </w:rPr>
      </w:pPr>
    </w:p>
    <w:p w14:paraId="3976B711" w14:textId="77777777" w:rsidR="008C3F13" w:rsidRDefault="008C3F13">
      <w:pPr>
        <w:rPr>
          <w:rFonts w:ascii="Tahoma" w:eastAsiaTheme="majorEastAsia" w:hAnsi="Tahoma" w:cs="Tahoma"/>
          <w:b/>
          <w:sz w:val="28"/>
        </w:rPr>
      </w:pPr>
    </w:p>
    <w:p w14:paraId="1A59DF72" w14:textId="77777777" w:rsidR="007B5B17" w:rsidRDefault="007B5B17">
      <w:pPr>
        <w:rPr>
          <w:rFonts w:ascii="Tahoma" w:eastAsiaTheme="majorEastAsia" w:hAnsi="Tahoma" w:cs="Tahoma"/>
          <w:b/>
          <w:sz w:val="28"/>
        </w:rPr>
      </w:pPr>
    </w:p>
    <w:p w14:paraId="04DDCAD8" w14:textId="77777777" w:rsidR="007B5B17" w:rsidRDefault="007B5B17">
      <w:pPr>
        <w:rPr>
          <w:rFonts w:ascii="Tahoma" w:eastAsiaTheme="majorEastAsia" w:hAnsi="Tahoma" w:cs="Tahoma"/>
          <w:b/>
          <w:sz w:val="28"/>
        </w:rPr>
      </w:pPr>
    </w:p>
    <w:p w14:paraId="4BBB7D4F" w14:textId="77777777" w:rsidR="007B5B17" w:rsidRDefault="007B5B17">
      <w:pPr>
        <w:rPr>
          <w:rFonts w:ascii="Tahoma" w:eastAsiaTheme="majorEastAsia" w:hAnsi="Tahoma" w:cs="Tahoma"/>
          <w:b/>
          <w:sz w:val="28"/>
        </w:rPr>
      </w:pPr>
    </w:p>
    <w:p w14:paraId="72C32C6B" w14:textId="77777777" w:rsidR="0056690A" w:rsidRDefault="0056690A">
      <w:pPr>
        <w:rPr>
          <w:rFonts w:ascii="Tahoma" w:eastAsiaTheme="majorEastAsia" w:hAnsi="Tahoma" w:cs="Tahoma"/>
          <w:b/>
          <w:sz w:val="28"/>
        </w:rPr>
      </w:pPr>
    </w:p>
    <w:p w14:paraId="448BF437" w14:textId="77777777" w:rsidR="0056690A" w:rsidRDefault="0056690A">
      <w:pPr>
        <w:rPr>
          <w:rFonts w:ascii="Tahoma" w:eastAsiaTheme="majorEastAsia" w:hAnsi="Tahoma" w:cs="Tahoma"/>
          <w:b/>
          <w:sz w:val="28"/>
        </w:rPr>
      </w:pPr>
    </w:p>
    <w:p w14:paraId="4824B8D2" w14:textId="77777777" w:rsidR="0056690A" w:rsidRDefault="0056690A">
      <w:pPr>
        <w:rPr>
          <w:rFonts w:ascii="Tahoma" w:eastAsiaTheme="majorEastAsia" w:hAnsi="Tahoma" w:cs="Tahoma"/>
          <w:b/>
          <w:sz w:val="28"/>
        </w:rPr>
      </w:pPr>
    </w:p>
    <w:p w14:paraId="43D33E22" w14:textId="77777777" w:rsidR="0056690A" w:rsidRDefault="0056690A">
      <w:pPr>
        <w:rPr>
          <w:rFonts w:ascii="Tahoma" w:eastAsiaTheme="majorEastAsia" w:hAnsi="Tahoma" w:cs="Tahoma"/>
          <w:b/>
          <w:sz w:val="28"/>
        </w:rPr>
      </w:pPr>
    </w:p>
    <w:p w14:paraId="1A038322" w14:textId="77777777" w:rsidR="0080459B" w:rsidRDefault="0080459B">
      <w:pPr>
        <w:rPr>
          <w:rFonts w:ascii="Tahoma" w:eastAsiaTheme="majorEastAsia" w:hAnsi="Tahoma" w:cs="Tahoma"/>
          <w:b/>
          <w:sz w:val="28"/>
        </w:rPr>
      </w:pPr>
    </w:p>
    <w:p w14:paraId="13CA6E98" w14:textId="77777777" w:rsidR="0080459B" w:rsidRDefault="0080459B">
      <w:pPr>
        <w:rPr>
          <w:rFonts w:ascii="Tahoma" w:eastAsiaTheme="majorEastAsia" w:hAnsi="Tahoma" w:cs="Tahoma"/>
          <w:b/>
          <w:sz w:val="28"/>
        </w:rPr>
      </w:pPr>
    </w:p>
    <w:p w14:paraId="58017C62" w14:textId="77777777" w:rsidR="007B5B17" w:rsidRDefault="007B5B17">
      <w:pPr>
        <w:rPr>
          <w:rFonts w:ascii="Tahoma" w:eastAsiaTheme="majorEastAsia" w:hAnsi="Tahoma" w:cs="Tahoma"/>
          <w:b/>
          <w:sz w:val="28"/>
        </w:rPr>
      </w:pPr>
    </w:p>
    <w:tbl>
      <w:tblPr>
        <w:tblW w:w="10168" w:type="dxa"/>
        <w:tblInd w:w="-95" w:type="dxa"/>
        <w:tblBorders>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1649"/>
        <w:gridCol w:w="7087"/>
        <w:gridCol w:w="1432"/>
      </w:tblGrid>
      <w:tr w:rsidR="007B5B17" w:rsidRPr="007B5B17" w14:paraId="371C2B95" w14:textId="77777777" w:rsidTr="00C32ED1">
        <w:trPr>
          <w:trHeight w:val="359"/>
        </w:trPr>
        <w:tc>
          <w:tcPr>
            <w:tcW w:w="811" w:type="pct"/>
            <w:tcBorders>
              <w:top w:val="single" w:sz="4" w:space="0" w:color="auto"/>
            </w:tcBorders>
            <w:shd w:val="clear" w:color="auto" w:fill="FFFFFF" w:themeFill="background1"/>
          </w:tcPr>
          <w:p w14:paraId="4C0D9A29" w14:textId="77777777" w:rsidR="007B5B17" w:rsidRPr="007B5B17" w:rsidRDefault="007B5B17" w:rsidP="007B5B17">
            <w:pPr>
              <w:spacing w:before="120" w:after="0" w:line="240" w:lineRule="auto"/>
              <w:contextualSpacing/>
              <w:jc w:val="center"/>
              <w:rPr>
                <w:rFonts w:ascii="Tahoma" w:hAnsi="Tahoma" w:cs="Tahoma"/>
                <w:b/>
                <w:sz w:val="18"/>
                <w:szCs w:val="18"/>
                <w:lang w:val="en-US"/>
              </w:rPr>
            </w:pPr>
            <w:r w:rsidRPr="007B5B17">
              <w:rPr>
                <w:rFonts w:ascii="Tahoma" w:hAnsi="Tahoma" w:cs="Tahoma"/>
                <w:b/>
                <w:sz w:val="18"/>
                <w:szCs w:val="18"/>
                <w:lang w:val="en-US"/>
              </w:rPr>
              <w:t>Functionality  Criteria</w:t>
            </w:r>
          </w:p>
        </w:tc>
        <w:tc>
          <w:tcPr>
            <w:tcW w:w="3485" w:type="pct"/>
            <w:tcBorders>
              <w:top w:val="single" w:sz="4" w:space="0" w:color="auto"/>
            </w:tcBorders>
            <w:shd w:val="clear" w:color="auto" w:fill="FFFFFF" w:themeFill="background1"/>
            <w:vAlign w:val="center"/>
          </w:tcPr>
          <w:p w14:paraId="40DFF993" w14:textId="77777777" w:rsidR="007B5B17" w:rsidRPr="007B5B17" w:rsidRDefault="007B5B17" w:rsidP="007B5B17">
            <w:pPr>
              <w:spacing w:before="120" w:after="0" w:line="240" w:lineRule="auto"/>
              <w:ind w:left="-104"/>
              <w:contextualSpacing/>
              <w:jc w:val="center"/>
              <w:rPr>
                <w:rFonts w:ascii="Tahoma" w:hAnsi="Tahoma" w:cs="Tahoma"/>
                <w:b/>
                <w:sz w:val="18"/>
                <w:szCs w:val="18"/>
                <w:lang w:val="en-US"/>
              </w:rPr>
            </w:pPr>
            <w:r w:rsidRPr="007B5B17">
              <w:rPr>
                <w:rFonts w:ascii="Tahoma" w:hAnsi="Tahoma" w:cs="Tahoma"/>
                <w:b/>
                <w:sz w:val="18"/>
                <w:szCs w:val="18"/>
                <w:lang w:val="en-US"/>
              </w:rPr>
              <w:t>SUB CRITERIA</w:t>
            </w:r>
          </w:p>
        </w:tc>
        <w:tc>
          <w:tcPr>
            <w:tcW w:w="703" w:type="pct"/>
            <w:tcBorders>
              <w:top w:val="single" w:sz="4" w:space="0" w:color="auto"/>
            </w:tcBorders>
            <w:shd w:val="clear" w:color="auto" w:fill="FFFFFF" w:themeFill="background1"/>
          </w:tcPr>
          <w:p w14:paraId="6B765EB5" w14:textId="77777777" w:rsidR="007B5B17" w:rsidRPr="007B5B17" w:rsidRDefault="007B5B17" w:rsidP="007B5B17">
            <w:pPr>
              <w:tabs>
                <w:tab w:val="left" w:pos="0"/>
              </w:tabs>
              <w:spacing w:before="120" w:after="0" w:line="240" w:lineRule="auto"/>
              <w:ind w:left="62"/>
              <w:contextualSpacing/>
              <w:jc w:val="center"/>
              <w:rPr>
                <w:rFonts w:ascii="Tahoma" w:hAnsi="Tahoma" w:cs="Tahoma"/>
                <w:b/>
                <w:sz w:val="18"/>
                <w:szCs w:val="18"/>
                <w:lang w:val="en-US"/>
              </w:rPr>
            </w:pPr>
            <w:r w:rsidRPr="007B5B17">
              <w:rPr>
                <w:rFonts w:ascii="Tahoma" w:hAnsi="Tahoma" w:cs="Tahoma"/>
                <w:b/>
                <w:sz w:val="18"/>
                <w:szCs w:val="18"/>
                <w:lang w:val="en-US"/>
              </w:rPr>
              <w:t>Max No. of points</w:t>
            </w:r>
          </w:p>
        </w:tc>
      </w:tr>
      <w:tr w:rsidR="007B5B17" w:rsidRPr="007B5B17" w14:paraId="1788CD18" w14:textId="77777777" w:rsidTr="00C32ED1">
        <w:trPr>
          <w:trHeight w:val="194"/>
        </w:trPr>
        <w:tc>
          <w:tcPr>
            <w:tcW w:w="811" w:type="pct"/>
            <w:shd w:val="clear" w:color="auto" w:fill="FFFFFF" w:themeFill="background1"/>
          </w:tcPr>
          <w:p w14:paraId="4EC0C746" w14:textId="50211432" w:rsidR="007B5B17" w:rsidRPr="007B5B17" w:rsidRDefault="00C32ED1" w:rsidP="007B5B17">
            <w:pPr>
              <w:spacing w:before="120" w:after="0" w:line="240" w:lineRule="auto"/>
              <w:ind w:left="62"/>
              <w:contextualSpacing/>
              <w:rPr>
                <w:rFonts w:ascii="Tahoma" w:hAnsi="Tahoma" w:cs="Tahoma"/>
                <w:b/>
                <w:sz w:val="18"/>
                <w:szCs w:val="18"/>
              </w:rPr>
            </w:pPr>
            <w:r w:rsidRPr="007B5B17">
              <w:rPr>
                <w:rFonts w:ascii="Tahoma" w:hAnsi="Tahoma" w:cs="Tahoma"/>
                <w:b/>
                <w:sz w:val="18"/>
                <w:szCs w:val="18"/>
              </w:rPr>
              <w:t>Experience in</w:t>
            </w:r>
            <w:r w:rsidR="007B5B17" w:rsidRPr="007B5B17">
              <w:rPr>
                <w:rFonts w:ascii="Tahoma" w:hAnsi="Tahoma" w:cs="Tahoma"/>
                <w:b/>
                <w:sz w:val="18"/>
                <w:szCs w:val="18"/>
              </w:rPr>
              <w:t xml:space="preserve"> the industry (based on schedule of work experience)</w:t>
            </w:r>
          </w:p>
        </w:tc>
        <w:tc>
          <w:tcPr>
            <w:tcW w:w="3485" w:type="pct"/>
            <w:shd w:val="clear" w:color="auto" w:fill="FFFFFF" w:themeFill="background1"/>
          </w:tcPr>
          <w:p w14:paraId="54A9A198" w14:textId="77777777" w:rsidR="007B5B17" w:rsidRPr="007B5B17" w:rsidRDefault="007B5B17" w:rsidP="007B5B17">
            <w:pPr>
              <w:spacing w:before="120" w:after="0" w:line="360" w:lineRule="auto"/>
              <w:contextualSpacing/>
              <w:rPr>
                <w:rFonts w:ascii="Tahoma" w:hAnsi="Tahoma" w:cs="Tahoma"/>
                <w:b/>
                <w:sz w:val="18"/>
                <w:szCs w:val="18"/>
              </w:rPr>
            </w:pPr>
            <w:r w:rsidRPr="007B5B17">
              <w:rPr>
                <w:rFonts w:ascii="Arial" w:hAnsi="Arial" w:cs="Arial"/>
                <w:b/>
                <w:sz w:val="18"/>
                <w:szCs w:val="18"/>
              </w:rPr>
              <w:t>Tenderer’s experience in similar projects in last 10 years.</w:t>
            </w:r>
            <w:r w:rsidRPr="007B5B17">
              <w:rPr>
                <w:rFonts w:ascii="Tahoma" w:hAnsi="Tahoma" w:cs="Tahoma"/>
                <w:b/>
                <w:sz w:val="18"/>
                <w:szCs w:val="18"/>
              </w:rPr>
              <w:tab/>
              <w:t xml:space="preserve">    </w:t>
            </w:r>
          </w:p>
          <w:p w14:paraId="0AA923E8" w14:textId="77777777" w:rsidR="007B5B17" w:rsidRPr="007B5B17" w:rsidRDefault="007B5B17" w:rsidP="00492752">
            <w:pPr>
              <w:numPr>
                <w:ilvl w:val="0"/>
                <w:numId w:val="43"/>
              </w:numPr>
              <w:spacing w:after="160" w:line="259" w:lineRule="auto"/>
              <w:jc w:val="both"/>
              <w:rPr>
                <w:rFonts w:ascii="Arial" w:hAnsi="Arial" w:cs="Arial"/>
                <w:sz w:val="18"/>
                <w:szCs w:val="18"/>
              </w:rPr>
            </w:pPr>
            <w:r w:rsidRPr="007B5B17">
              <w:rPr>
                <w:rFonts w:ascii="Arial" w:hAnsi="Arial" w:cs="Arial"/>
                <w:sz w:val="18"/>
                <w:szCs w:val="18"/>
              </w:rPr>
              <w:t>One (1) project completed                 (7)</w:t>
            </w:r>
          </w:p>
          <w:p w14:paraId="15D32D09" w14:textId="77777777" w:rsidR="007B5B17" w:rsidRPr="007B5B17" w:rsidRDefault="007B5B17" w:rsidP="00492752">
            <w:pPr>
              <w:numPr>
                <w:ilvl w:val="0"/>
                <w:numId w:val="43"/>
              </w:numPr>
              <w:spacing w:after="160" w:line="259" w:lineRule="auto"/>
              <w:jc w:val="both"/>
              <w:rPr>
                <w:rFonts w:ascii="Arial" w:hAnsi="Arial" w:cs="Arial"/>
                <w:sz w:val="18"/>
                <w:szCs w:val="18"/>
              </w:rPr>
            </w:pPr>
            <w:r w:rsidRPr="007B5B17">
              <w:rPr>
                <w:rFonts w:ascii="Arial" w:hAnsi="Arial" w:cs="Arial"/>
                <w:sz w:val="18"/>
                <w:szCs w:val="18"/>
              </w:rPr>
              <w:t>Two (2) projects completed               (10)</w:t>
            </w:r>
          </w:p>
          <w:p w14:paraId="61737D1F" w14:textId="77777777" w:rsidR="007B5B17" w:rsidRPr="007B5B17" w:rsidRDefault="007B5B17" w:rsidP="00492752">
            <w:pPr>
              <w:numPr>
                <w:ilvl w:val="0"/>
                <w:numId w:val="43"/>
              </w:numPr>
              <w:spacing w:after="160" w:line="259" w:lineRule="auto"/>
              <w:jc w:val="both"/>
              <w:rPr>
                <w:rFonts w:ascii="Arial" w:hAnsi="Arial" w:cs="Arial"/>
                <w:sz w:val="18"/>
                <w:szCs w:val="18"/>
              </w:rPr>
            </w:pPr>
            <w:r w:rsidRPr="007B5B17">
              <w:rPr>
                <w:rFonts w:ascii="Arial" w:hAnsi="Arial" w:cs="Arial"/>
                <w:sz w:val="18"/>
                <w:szCs w:val="18"/>
              </w:rPr>
              <w:t>Three (3) projects completed             (12)</w:t>
            </w:r>
          </w:p>
          <w:p w14:paraId="2693F9B6" w14:textId="77777777" w:rsidR="007B5B17" w:rsidRPr="007B5B17" w:rsidRDefault="007B5B17" w:rsidP="00492752">
            <w:pPr>
              <w:numPr>
                <w:ilvl w:val="0"/>
                <w:numId w:val="43"/>
              </w:numPr>
              <w:spacing w:after="160" w:line="259" w:lineRule="auto"/>
              <w:jc w:val="both"/>
              <w:rPr>
                <w:rFonts w:ascii="Arial" w:hAnsi="Arial" w:cs="Arial"/>
                <w:sz w:val="18"/>
                <w:szCs w:val="18"/>
              </w:rPr>
            </w:pPr>
            <w:r w:rsidRPr="007B5B17">
              <w:rPr>
                <w:rFonts w:ascii="Arial" w:hAnsi="Arial" w:cs="Arial"/>
                <w:sz w:val="18"/>
                <w:szCs w:val="18"/>
              </w:rPr>
              <w:t>Four (4) projects completed               (16)</w:t>
            </w:r>
          </w:p>
          <w:p w14:paraId="15DF80BA" w14:textId="77777777" w:rsidR="007B5B17" w:rsidRPr="007B5B17" w:rsidRDefault="007B5B17" w:rsidP="00492752">
            <w:pPr>
              <w:numPr>
                <w:ilvl w:val="0"/>
                <w:numId w:val="43"/>
              </w:numPr>
              <w:spacing w:after="160" w:line="259" w:lineRule="auto"/>
              <w:jc w:val="both"/>
              <w:rPr>
                <w:rFonts w:ascii="Arial" w:hAnsi="Arial" w:cs="Arial"/>
                <w:sz w:val="18"/>
                <w:szCs w:val="18"/>
              </w:rPr>
            </w:pPr>
            <w:r w:rsidRPr="007B5B17">
              <w:rPr>
                <w:rFonts w:ascii="Arial" w:hAnsi="Arial" w:cs="Arial"/>
                <w:sz w:val="18"/>
                <w:szCs w:val="18"/>
              </w:rPr>
              <w:t>Five (5) projects and above                (20)</w:t>
            </w:r>
          </w:p>
          <w:p w14:paraId="3A5A2F98" w14:textId="77777777" w:rsidR="007B5B17" w:rsidRPr="007B5B17" w:rsidRDefault="007B5B17" w:rsidP="007B5B17">
            <w:pPr>
              <w:spacing w:before="120" w:after="0" w:line="360" w:lineRule="auto"/>
              <w:contextualSpacing/>
              <w:rPr>
                <w:rFonts w:ascii="Tahoma" w:hAnsi="Tahoma" w:cs="Tahoma"/>
                <w:i/>
                <w:sz w:val="18"/>
                <w:szCs w:val="18"/>
                <w:u w:val="single"/>
              </w:rPr>
            </w:pPr>
            <w:r w:rsidRPr="007B5B17">
              <w:rPr>
                <w:rFonts w:ascii="Tahoma" w:hAnsi="Tahoma" w:cs="Tahoma"/>
                <w:b/>
                <w:sz w:val="18"/>
                <w:szCs w:val="18"/>
              </w:rPr>
              <w:t>Signed completion certificates or a positive written reference from the client for every project or full completed</w:t>
            </w:r>
          </w:p>
        </w:tc>
        <w:tc>
          <w:tcPr>
            <w:tcW w:w="703" w:type="pct"/>
            <w:shd w:val="clear" w:color="auto" w:fill="FFFFFF" w:themeFill="background1"/>
          </w:tcPr>
          <w:p w14:paraId="30E0B3C2" w14:textId="77777777" w:rsidR="007B5B17" w:rsidRPr="007B5B17" w:rsidRDefault="007B5B17" w:rsidP="007B5B17">
            <w:pPr>
              <w:tabs>
                <w:tab w:val="left" w:pos="921"/>
              </w:tabs>
              <w:spacing w:before="120" w:after="0" w:line="360" w:lineRule="auto"/>
              <w:contextualSpacing/>
              <w:jc w:val="center"/>
              <w:rPr>
                <w:rFonts w:ascii="Tahoma" w:hAnsi="Tahoma" w:cs="Tahoma"/>
                <w:b/>
                <w:sz w:val="18"/>
                <w:szCs w:val="18"/>
                <w:lang w:val="en-US"/>
              </w:rPr>
            </w:pPr>
          </w:p>
          <w:p w14:paraId="375CF5A4" w14:textId="77777777" w:rsidR="007B5B17" w:rsidRPr="007B5B17" w:rsidRDefault="007B5B17" w:rsidP="007B5B17">
            <w:pPr>
              <w:tabs>
                <w:tab w:val="left" w:pos="921"/>
              </w:tabs>
              <w:spacing w:before="120" w:after="0" w:line="360" w:lineRule="auto"/>
              <w:contextualSpacing/>
              <w:jc w:val="center"/>
              <w:rPr>
                <w:rFonts w:ascii="Tahoma" w:hAnsi="Tahoma" w:cs="Tahoma"/>
                <w:b/>
                <w:sz w:val="18"/>
                <w:szCs w:val="18"/>
                <w:lang w:val="en-US"/>
              </w:rPr>
            </w:pPr>
          </w:p>
          <w:p w14:paraId="04485818" w14:textId="77777777" w:rsidR="007B5B17" w:rsidRPr="007B5B17" w:rsidRDefault="007B5B17" w:rsidP="007B5B17">
            <w:pPr>
              <w:tabs>
                <w:tab w:val="left" w:pos="921"/>
              </w:tabs>
              <w:spacing w:before="120" w:after="0" w:line="360" w:lineRule="auto"/>
              <w:contextualSpacing/>
              <w:jc w:val="center"/>
              <w:rPr>
                <w:rFonts w:ascii="Tahoma" w:hAnsi="Tahoma" w:cs="Tahoma"/>
                <w:b/>
                <w:sz w:val="18"/>
                <w:szCs w:val="18"/>
                <w:lang w:val="en-US"/>
              </w:rPr>
            </w:pPr>
          </w:p>
          <w:p w14:paraId="66683714" w14:textId="77777777" w:rsidR="007B5B17" w:rsidRPr="007B5B17" w:rsidRDefault="007B5B17" w:rsidP="007B5B17">
            <w:pPr>
              <w:tabs>
                <w:tab w:val="left" w:pos="921"/>
              </w:tabs>
              <w:spacing w:before="120" w:after="0" w:line="360" w:lineRule="auto"/>
              <w:contextualSpacing/>
              <w:jc w:val="center"/>
              <w:rPr>
                <w:rFonts w:ascii="Tahoma" w:hAnsi="Tahoma" w:cs="Tahoma"/>
                <w:b/>
                <w:sz w:val="18"/>
                <w:szCs w:val="18"/>
                <w:lang w:val="en-US"/>
              </w:rPr>
            </w:pPr>
          </w:p>
          <w:p w14:paraId="4715FA78" w14:textId="77777777" w:rsidR="007B5B17" w:rsidRPr="007B5B17" w:rsidRDefault="007B5B17" w:rsidP="007B5B17">
            <w:pPr>
              <w:tabs>
                <w:tab w:val="left" w:pos="921"/>
              </w:tabs>
              <w:spacing w:before="120" w:after="0" w:line="360" w:lineRule="auto"/>
              <w:contextualSpacing/>
              <w:jc w:val="center"/>
              <w:rPr>
                <w:rFonts w:ascii="Tahoma" w:hAnsi="Tahoma" w:cs="Tahoma"/>
                <w:b/>
                <w:sz w:val="18"/>
                <w:szCs w:val="18"/>
                <w:lang w:val="en-US"/>
              </w:rPr>
            </w:pPr>
          </w:p>
          <w:p w14:paraId="31369F44" w14:textId="77777777" w:rsidR="007B5B17" w:rsidRPr="007B5B17" w:rsidRDefault="007B5B17" w:rsidP="007B5B17">
            <w:pPr>
              <w:tabs>
                <w:tab w:val="left" w:pos="921"/>
              </w:tabs>
              <w:spacing w:before="120" w:after="0" w:line="360" w:lineRule="auto"/>
              <w:contextualSpacing/>
              <w:jc w:val="center"/>
              <w:rPr>
                <w:rFonts w:ascii="Tahoma" w:hAnsi="Tahoma" w:cs="Tahoma"/>
                <w:b/>
                <w:sz w:val="18"/>
                <w:szCs w:val="18"/>
                <w:lang w:val="en-US"/>
              </w:rPr>
            </w:pPr>
            <w:r w:rsidRPr="007B5B17">
              <w:rPr>
                <w:rFonts w:ascii="Tahoma" w:hAnsi="Tahoma" w:cs="Tahoma"/>
                <w:b/>
                <w:sz w:val="18"/>
                <w:szCs w:val="18"/>
                <w:lang w:val="en-US"/>
              </w:rPr>
              <w:t>20</w:t>
            </w:r>
          </w:p>
        </w:tc>
      </w:tr>
      <w:tr w:rsidR="007B5B17" w:rsidRPr="007B5B17" w14:paraId="387AA756" w14:textId="77777777" w:rsidTr="00C32ED1">
        <w:trPr>
          <w:trHeight w:val="194"/>
        </w:trPr>
        <w:tc>
          <w:tcPr>
            <w:tcW w:w="811" w:type="pct"/>
            <w:tcBorders>
              <w:bottom w:val="single" w:sz="4" w:space="0" w:color="auto"/>
            </w:tcBorders>
            <w:shd w:val="clear" w:color="auto" w:fill="FFFFFF" w:themeFill="background1"/>
          </w:tcPr>
          <w:p w14:paraId="7630DFF1" w14:textId="77777777" w:rsidR="007B5B17" w:rsidRPr="007B5B17" w:rsidRDefault="007B5B17" w:rsidP="007B5B17">
            <w:pPr>
              <w:spacing w:before="120" w:after="0" w:line="240" w:lineRule="auto"/>
              <w:ind w:left="62"/>
              <w:contextualSpacing/>
              <w:rPr>
                <w:rFonts w:ascii="Tahoma" w:hAnsi="Tahoma" w:cs="Tahoma"/>
                <w:b/>
                <w:sz w:val="18"/>
                <w:szCs w:val="18"/>
              </w:rPr>
            </w:pPr>
            <w:r w:rsidRPr="007B5B17">
              <w:rPr>
                <w:rFonts w:ascii="Tahoma" w:hAnsi="Tahoma" w:cs="Tahoma"/>
                <w:b/>
                <w:sz w:val="18"/>
                <w:szCs w:val="18"/>
              </w:rPr>
              <w:t xml:space="preserve">Qualifications and Key Personnel </w:t>
            </w:r>
          </w:p>
        </w:tc>
        <w:tc>
          <w:tcPr>
            <w:tcW w:w="3485" w:type="pct"/>
            <w:tcBorders>
              <w:bottom w:val="single" w:sz="4" w:space="0" w:color="auto"/>
            </w:tcBorders>
            <w:shd w:val="clear" w:color="auto" w:fill="FFFFFF" w:themeFill="background1"/>
          </w:tcPr>
          <w:p w14:paraId="4C0C12AB" w14:textId="77777777" w:rsidR="007B5B17" w:rsidRPr="007B5B17" w:rsidRDefault="007B5B17" w:rsidP="007B5B17">
            <w:pPr>
              <w:spacing w:before="120" w:after="0" w:line="360" w:lineRule="auto"/>
              <w:contextualSpacing/>
              <w:rPr>
                <w:rFonts w:ascii="Tahoma" w:hAnsi="Tahoma" w:cs="Tahoma"/>
                <w:sz w:val="18"/>
                <w:szCs w:val="18"/>
              </w:rPr>
            </w:pPr>
            <w:r w:rsidRPr="007B5B17">
              <w:rPr>
                <w:rFonts w:ascii="Tahoma" w:hAnsi="Tahoma" w:cs="Tahoma"/>
                <w:sz w:val="18"/>
                <w:szCs w:val="18"/>
              </w:rPr>
              <w:t xml:space="preserve"> </w:t>
            </w:r>
            <w:r w:rsidRPr="007B5B17">
              <w:rPr>
                <w:rFonts w:ascii="Arial" w:eastAsia="MS Mincho" w:hAnsi="Arial" w:cs="Arial"/>
                <w:b/>
                <w:color w:val="000000"/>
                <w:sz w:val="20"/>
                <w:szCs w:val="20"/>
                <w:lang w:val="en-US"/>
              </w:rPr>
              <w:t>Site Agent/Contracts Manager</w:t>
            </w:r>
            <w:r w:rsidRPr="007B5B17">
              <w:rPr>
                <w:rFonts w:ascii="Arial" w:eastAsia="MS Mincho" w:hAnsi="Arial" w:cs="Arial"/>
                <w:b/>
                <w:color w:val="000000"/>
                <w:lang w:val="en-US"/>
              </w:rPr>
              <w:t xml:space="preserve"> </w:t>
            </w:r>
            <w:r w:rsidRPr="007B5B17">
              <w:rPr>
                <w:rFonts w:ascii="Arial" w:eastAsia="Calibri" w:hAnsi="Arial" w:cs="Arial"/>
                <w:sz w:val="18"/>
                <w:szCs w:val="18"/>
              </w:rPr>
              <w:t>with Engineering/Project Management/ or General Building/ Construction degree or Diploma with relevant experience in Project Management</w:t>
            </w:r>
          </w:p>
          <w:p w14:paraId="0634F62D" w14:textId="77777777" w:rsidR="007B5B17" w:rsidRPr="007B5B17" w:rsidRDefault="007B5B17" w:rsidP="00492752">
            <w:pPr>
              <w:numPr>
                <w:ilvl w:val="0"/>
                <w:numId w:val="44"/>
              </w:numPr>
              <w:spacing w:after="160" w:line="360" w:lineRule="auto"/>
              <w:contextualSpacing/>
              <w:jc w:val="both"/>
              <w:rPr>
                <w:rFonts w:ascii="Arial" w:hAnsi="Arial" w:cs="Arial"/>
                <w:sz w:val="18"/>
                <w:szCs w:val="18"/>
              </w:rPr>
            </w:pPr>
            <w:r w:rsidRPr="007B5B17">
              <w:rPr>
                <w:rFonts w:ascii="Arial" w:hAnsi="Arial" w:cs="Arial"/>
                <w:sz w:val="18"/>
                <w:szCs w:val="18"/>
              </w:rPr>
              <w:t>1 – 2 years relevant experience                      (3)</w:t>
            </w:r>
          </w:p>
          <w:p w14:paraId="38D4DDD6" w14:textId="77777777" w:rsidR="007B5B17" w:rsidRPr="007B5B17" w:rsidRDefault="007B5B17" w:rsidP="00492752">
            <w:pPr>
              <w:numPr>
                <w:ilvl w:val="0"/>
                <w:numId w:val="44"/>
              </w:numPr>
              <w:spacing w:after="160" w:line="360" w:lineRule="auto"/>
              <w:contextualSpacing/>
              <w:jc w:val="both"/>
              <w:rPr>
                <w:rFonts w:ascii="Arial" w:hAnsi="Arial" w:cs="Arial"/>
                <w:sz w:val="18"/>
                <w:szCs w:val="18"/>
              </w:rPr>
            </w:pPr>
            <w:r w:rsidRPr="007B5B17">
              <w:rPr>
                <w:rFonts w:ascii="Arial" w:hAnsi="Arial" w:cs="Arial"/>
                <w:sz w:val="18"/>
                <w:szCs w:val="18"/>
              </w:rPr>
              <w:t>Greater than 2 up to 5 years                            (7)</w:t>
            </w:r>
          </w:p>
          <w:p w14:paraId="594F2B24" w14:textId="77777777" w:rsidR="007B5B17" w:rsidRPr="007B5B17" w:rsidRDefault="007B5B17" w:rsidP="00492752">
            <w:pPr>
              <w:numPr>
                <w:ilvl w:val="0"/>
                <w:numId w:val="44"/>
              </w:numPr>
              <w:spacing w:after="160" w:line="360" w:lineRule="auto"/>
              <w:contextualSpacing/>
              <w:jc w:val="both"/>
              <w:rPr>
                <w:rFonts w:ascii="Arial" w:hAnsi="Arial" w:cs="Arial"/>
                <w:sz w:val="18"/>
                <w:szCs w:val="18"/>
              </w:rPr>
            </w:pPr>
            <w:r w:rsidRPr="007B5B17">
              <w:rPr>
                <w:rFonts w:ascii="Arial" w:hAnsi="Arial" w:cs="Arial"/>
                <w:sz w:val="18"/>
                <w:szCs w:val="18"/>
              </w:rPr>
              <w:t>Greater than 5 Years relevant experience      (10)</w:t>
            </w:r>
          </w:p>
          <w:p w14:paraId="4D36DA18" w14:textId="77777777" w:rsidR="007B5B17" w:rsidRPr="007B5B17" w:rsidRDefault="007B5B17" w:rsidP="007B5B17">
            <w:pPr>
              <w:spacing w:after="160" w:line="360" w:lineRule="auto"/>
              <w:contextualSpacing/>
              <w:jc w:val="both"/>
              <w:rPr>
                <w:rFonts w:ascii="Tahoma" w:hAnsi="Tahoma" w:cs="Tahoma"/>
                <w:i/>
                <w:sz w:val="18"/>
                <w:szCs w:val="18"/>
                <w:u w:val="single"/>
              </w:rPr>
            </w:pPr>
            <w:r w:rsidRPr="007B5B17">
              <w:rPr>
                <w:rFonts w:ascii="Arial" w:hAnsi="Arial" w:cs="Arial"/>
                <w:b/>
                <w:sz w:val="18"/>
                <w:szCs w:val="18"/>
              </w:rPr>
              <w:t>CV or Organogram with certified copies of qualifications must be submitted for points to be awarded</w:t>
            </w:r>
          </w:p>
        </w:tc>
        <w:tc>
          <w:tcPr>
            <w:tcW w:w="703" w:type="pct"/>
            <w:tcBorders>
              <w:bottom w:val="single" w:sz="4" w:space="0" w:color="auto"/>
            </w:tcBorders>
            <w:shd w:val="clear" w:color="auto" w:fill="FFFFFF" w:themeFill="background1"/>
          </w:tcPr>
          <w:p w14:paraId="4C59B8A3" w14:textId="77777777" w:rsidR="007B5B17" w:rsidRPr="007B5B17" w:rsidRDefault="007B5B17" w:rsidP="007B5B17">
            <w:pPr>
              <w:tabs>
                <w:tab w:val="left" w:pos="921"/>
              </w:tabs>
              <w:spacing w:before="120" w:after="0" w:line="360" w:lineRule="auto"/>
              <w:contextualSpacing/>
              <w:jc w:val="center"/>
              <w:rPr>
                <w:rFonts w:ascii="Tahoma" w:hAnsi="Tahoma" w:cs="Tahoma"/>
                <w:b/>
                <w:sz w:val="18"/>
                <w:szCs w:val="18"/>
                <w:lang w:val="en-US"/>
              </w:rPr>
            </w:pPr>
          </w:p>
          <w:p w14:paraId="290D30F7" w14:textId="77777777" w:rsidR="007B5B17" w:rsidRPr="007B5B17" w:rsidRDefault="007B5B17" w:rsidP="007B5B17">
            <w:pPr>
              <w:tabs>
                <w:tab w:val="left" w:pos="921"/>
              </w:tabs>
              <w:spacing w:before="120" w:after="0" w:line="360" w:lineRule="auto"/>
              <w:contextualSpacing/>
              <w:jc w:val="center"/>
              <w:rPr>
                <w:rFonts w:ascii="Tahoma" w:hAnsi="Tahoma" w:cs="Tahoma"/>
                <w:b/>
                <w:sz w:val="18"/>
                <w:szCs w:val="18"/>
                <w:lang w:val="en-US"/>
              </w:rPr>
            </w:pPr>
          </w:p>
          <w:p w14:paraId="7A1C2ED8" w14:textId="77777777" w:rsidR="007B5B17" w:rsidRPr="007B5B17" w:rsidRDefault="007B5B17" w:rsidP="007B5B17">
            <w:pPr>
              <w:tabs>
                <w:tab w:val="left" w:pos="921"/>
              </w:tabs>
              <w:spacing w:before="120" w:after="0" w:line="360" w:lineRule="auto"/>
              <w:contextualSpacing/>
              <w:jc w:val="center"/>
              <w:rPr>
                <w:rFonts w:ascii="Tahoma" w:hAnsi="Tahoma" w:cs="Tahoma"/>
                <w:b/>
                <w:sz w:val="18"/>
                <w:szCs w:val="18"/>
                <w:lang w:val="en-US"/>
              </w:rPr>
            </w:pPr>
          </w:p>
          <w:p w14:paraId="263E20BD" w14:textId="77777777" w:rsidR="007B5B17" w:rsidRPr="007B5B17" w:rsidRDefault="007B5B17" w:rsidP="007B5B17">
            <w:pPr>
              <w:tabs>
                <w:tab w:val="left" w:pos="921"/>
              </w:tabs>
              <w:spacing w:before="120" w:after="0" w:line="360" w:lineRule="auto"/>
              <w:contextualSpacing/>
              <w:jc w:val="center"/>
              <w:rPr>
                <w:rFonts w:ascii="Tahoma" w:hAnsi="Tahoma" w:cs="Tahoma"/>
                <w:b/>
                <w:sz w:val="18"/>
                <w:szCs w:val="18"/>
                <w:lang w:val="en-US"/>
              </w:rPr>
            </w:pPr>
            <w:r w:rsidRPr="007B5B17">
              <w:rPr>
                <w:rFonts w:ascii="Tahoma" w:hAnsi="Tahoma" w:cs="Tahoma"/>
                <w:b/>
                <w:sz w:val="18"/>
                <w:szCs w:val="18"/>
                <w:lang w:val="en-US"/>
              </w:rPr>
              <w:t>10</w:t>
            </w:r>
          </w:p>
        </w:tc>
      </w:tr>
      <w:tr w:rsidR="007B5B17" w:rsidRPr="007B5B17" w14:paraId="41370DC9" w14:textId="77777777" w:rsidTr="00C32ED1">
        <w:trPr>
          <w:trHeight w:val="539"/>
        </w:trPr>
        <w:tc>
          <w:tcPr>
            <w:tcW w:w="811" w:type="pct"/>
            <w:vMerge w:val="restart"/>
            <w:shd w:val="clear" w:color="auto" w:fill="FFFFFF" w:themeFill="background1"/>
          </w:tcPr>
          <w:p w14:paraId="54725C51" w14:textId="77777777" w:rsidR="007B5B17" w:rsidRPr="007B5B17" w:rsidRDefault="007B5B17" w:rsidP="007B5B17">
            <w:pPr>
              <w:spacing w:before="120" w:after="0" w:line="360" w:lineRule="auto"/>
              <w:contextualSpacing/>
              <w:rPr>
                <w:rFonts w:ascii="Tahoma" w:hAnsi="Tahoma" w:cs="Tahoma"/>
                <w:sz w:val="18"/>
                <w:szCs w:val="18"/>
                <w:lang w:val="en-US"/>
              </w:rPr>
            </w:pPr>
            <w:r w:rsidRPr="007B5B17">
              <w:rPr>
                <w:rFonts w:ascii="Tahoma" w:hAnsi="Tahoma" w:cs="Tahoma"/>
                <w:b/>
                <w:sz w:val="18"/>
                <w:szCs w:val="18"/>
              </w:rPr>
              <w:t>Locality</w:t>
            </w:r>
          </w:p>
        </w:tc>
        <w:tc>
          <w:tcPr>
            <w:tcW w:w="3485" w:type="pct"/>
            <w:shd w:val="clear" w:color="auto" w:fill="FFFFFF" w:themeFill="background1"/>
          </w:tcPr>
          <w:p w14:paraId="424C739B" w14:textId="77777777" w:rsidR="007B5B17" w:rsidRPr="007B5B17" w:rsidRDefault="007B5B17" w:rsidP="00492752">
            <w:pPr>
              <w:numPr>
                <w:ilvl w:val="0"/>
                <w:numId w:val="41"/>
              </w:numPr>
              <w:spacing w:before="120" w:after="0" w:line="360" w:lineRule="auto"/>
              <w:contextualSpacing/>
              <w:rPr>
                <w:rFonts w:ascii="Tahoma" w:hAnsi="Tahoma" w:cs="Tahoma"/>
                <w:b/>
                <w:sz w:val="18"/>
                <w:szCs w:val="18"/>
              </w:rPr>
            </w:pPr>
            <w:r w:rsidRPr="007B5B17">
              <w:rPr>
                <w:rFonts w:ascii="Tahoma" w:hAnsi="Tahoma" w:cs="Tahoma"/>
                <w:b/>
                <w:sz w:val="18"/>
                <w:szCs w:val="18"/>
              </w:rPr>
              <w:t>Geographic location of tenderer</w:t>
            </w:r>
          </w:p>
          <w:p w14:paraId="09FBD588" w14:textId="77777777" w:rsidR="007B5B17" w:rsidRPr="007B5B17" w:rsidRDefault="007B5B17" w:rsidP="007B5B17">
            <w:pPr>
              <w:autoSpaceDE w:val="0"/>
              <w:autoSpaceDN w:val="0"/>
              <w:adjustRightInd w:val="0"/>
              <w:spacing w:after="0" w:line="240" w:lineRule="auto"/>
              <w:rPr>
                <w:rFonts w:ascii="Tahoma" w:hAnsi="Tahoma" w:cs="Tahoma"/>
                <w:color w:val="000000"/>
                <w:sz w:val="18"/>
                <w:szCs w:val="18"/>
                <w:lang w:val="en-US"/>
              </w:rPr>
            </w:pPr>
            <w:r w:rsidRPr="007B5B17">
              <w:rPr>
                <w:rFonts w:ascii="Tahoma" w:hAnsi="Tahoma" w:cs="Tahoma"/>
                <w:color w:val="000000"/>
                <w:sz w:val="18"/>
                <w:szCs w:val="18"/>
                <w:lang w:val="en-US"/>
              </w:rPr>
              <w:t xml:space="preserve">Location of Business (Please provide proof of physical address) </w:t>
            </w:r>
          </w:p>
          <w:p w14:paraId="1D3B7C2E" w14:textId="77777777" w:rsidR="007B5B17" w:rsidRPr="007B5B17" w:rsidRDefault="007B5B17" w:rsidP="007B5B17">
            <w:pPr>
              <w:autoSpaceDE w:val="0"/>
              <w:autoSpaceDN w:val="0"/>
              <w:adjustRightInd w:val="0"/>
              <w:spacing w:after="0" w:line="240" w:lineRule="auto"/>
              <w:rPr>
                <w:rFonts w:ascii="Tahoma" w:hAnsi="Tahoma" w:cs="Tahoma"/>
                <w:color w:val="000000"/>
                <w:sz w:val="18"/>
                <w:szCs w:val="18"/>
                <w:lang w:val="en-US"/>
              </w:rPr>
            </w:pPr>
          </w:p>
          <w:p w14:paraId="0E17A5EA" w14:textId="77777777" w:rsidR="007B5B17" w:rsidRPr="007B5B17" w:rsidRDefault="007B5B17" w:rsidP="00492752">
            <w:pPr>
              <w:numPr>
                <w:ilvl w:val="0"/>
                <w:numId w:val="42"/>
              </w:numPr>
              <w:autoSpaceDE w:val="0"/>
              <w:autoSpaceDN w:val="0"/>
              <w:adjustRightInd w:val="0"/>
              <w:spacing w:after="0" w:line="240" w:lineRule="auto"/>
              <w:contextualSpacing/>
              <w:rPr>
                <w:rFonts w:ascii="Tahoma" w:hAnsi="Tahoma" w:cs="Tahoma"/>
                <w:color w:val="000000"/>
                <w:sz w:val="18"/>
                <w:szCs w:val="18"/>
                <w:lang w:val="en-US"/>
              </w:rPr>
            </w:pPr>
            <w:r w:rsidRPr="007B5B17">
              <w:rPr>
                <w:rFonts w:ascii="Tahoma" w:hAnsi="Tahoma" w:cs="Tahoma"/>
                <w:color w:val="000000"/>
                <w:sz w:val="18"/>
                <w:szCs w:val="18"/>
                <w:lang w:val="en-US"/>
              </w:rPr>
              <w:t>UMkhanyakude District Municipality</w:t>
            </w:r>
            <w:r w:rsidRPr="007B5B17">
              <w:rPr>
                <w:rFonts w:ascii="Tahoma" w:hAnsi="Tahoma" w:cs="Tahoma"/>
                <w:color w:val="000000"/>
                <w:sz w:val="18"/>
                <w:szCs w:val="18"/>
                <w:lang w:val="en-US"/>
              </w:rPr>
              <w:tab/>
            </w:r>
            <w:r w:rsidRPr="007B5B17">
              <w:rPr>
                <w:rFonts w:ascii="Tahoma" w:hAnsi="Tahoma" w:cs="Tahoma"/>
                <w:color w:val="000000"/>
                <w:sz w:val="18"/>
                <w:szCs w:val="18"/>
                <w:lang w:val="en-US"/>
              </w:rPr>
              <w:tab/>
            </w:r>
            <w:r w:rsidRPr="007B5B17">
              <w:rPr>
                <w:rFonts w:ascii="Tahoma" w:hAnsi="Tahoma" w:cs="Tahoma"/>
                <w:color w:val="000000"/>
                <w:sz w:val="18"/>
                <w:szCs w:val="18"/>
                <w:lang w:val="en-US"/>
              </w:rPr>
              <w:tab/>
              <w:t xml:space="preserve">                        30</w:t>
            </w:r>
          </w:p>
          <w:p w14:paraId="3C44B423" w14:textId="77777777" w:rsidR="007B5B17" w:rsidRPr="007B5B17" w:rsidRDefault="007B5B17" w:rsidP="00492752">
            <w:pPr>
              <w:numPr>
                <w:ilvl w:val="0"/>
                <w:numId w:val="42"/>
              </w:numPr>
              <w:autoSpaceDE w:val="0"/>
              <w:autoSpaceDN w:val="0"/>
              <w:adjustRightInd w:val="0"/>
              <w:spacing w:after="0" w:line="240" w:lineRule="auto"/>
              <w:contextualSpacing/>
              <w:rPr>
                <w:rFonts w:ascii="Tahoma" w:hAnsi="Tahoma" w:cs="Tahoma"/>
                <w:color w:val="000000"/>
                <w:sz w:val="18"/>
                <w:szCs w:val="18"/>
                <w:lang w:val="en-US"/>
              </w:rPr>
            </w:pPr>
            <w:r w:rsidRPr="007B5B17">
              <w:rPr>
                <w:rFonts w:ascii="Tahoma" w:hAnsi="Tahoma" w:cs="Tahoma"/>
                <w:color w:val="000000"/>
                <w:sz w:val="18"/>
                <w:szCs w:val="18"/>
                <w:lang w:val="en-US"/>
              </w:rPr>
              <w:t>King Cetshwayo and Zululand District Municipality</w:t>
            </w:r>
            <w:r w:rsidRPr="007B5B17">
              <w:rPr>
                <w:rFonts w:ascii="Tahoma" w:hAnsi="Tahoma" w:cs="Tahoma"/>
                <w:color w:val="000000"/>
                <w:sz w:val="18"/>
                <w:szCs w:val="18"/>
                <w:lang w:val="en-US"/>
              </w:rPr>
              <w:tab/>
            </w:r>
            <w:r w:rsidRPr="007B5B17">
              <w:rPr>
                <w:rFonts w:ascii="Tahoma" w:hAnsi="Tahoma" w:cs="Tahoma"/>
                <w:color w:val="000000"/>
                <w:sz w:val="18"/>
                <w:szCs w:val="18"/>
                <w:lang w:val="en-US"/>
              </w:rPr>
              <w:tab/>
              <w:t xml:space="preserve">           15                                                                           </w:t>
            </w:r>
          </w:p>
          <w:p w14:paraId="32BF6A0C" w14:textId="77777777" w:rsidR="007B5B17" w:rsidRPr="007B5B17" w:rsidRDefault="007B5B17" w:rsidP="00492752">
            <w:pPr>
              <w:numPr>
                <w:ilvl w:val="0"/>
                <w:numId w:val="42"/>
              </w:numPr>
              <w:autoSpaceDE w:val="0"/>
              <w:autoSpaceDN w:val="0"/>
              <w:adjustRightInd w:val="0"/>
              <w:spacing w:after="0" w:line="240" w:lineRule="auto"/>
              <w:contextualSpacing/>
              <w:rPr>
                <w:rFonts w:ascii="Tahoma" w:hAnsi="Tahoma" w:cs="Tahoma"/>
                <w:color w:val="000000"/>
                <w:sz w:val="18"/>
                <w:szCs w:val="18"/>
                <w:lang w:val="en-US"/>
              </w:rPr>
            </w:pPr>
            <w:r w:rsidRPr="007B5B17">
              <w:rPr>
                <w:rFonts w:ascii="Tahoma" w:hAnsi="Tahoma" w:cs="Tahoma"/>
                <w:color w:val="000000"/>
                <w:sz w:val="18"/>
                <w:szCs w:val="18"/>
                <w:lang w:val="en-US"/>
              </w:rPr>
              <w:t>Within KwaZulu-Natal.                                                                       5</w:t>
            </w:r>
          </w:p>
          <w:p w14:paraId="74542533" w14:textId="77777777" w:rsidR="007B5B17" w:rsidRPr="007B5B17" w:rsidRDefault="007B5B17" w:rsidP="007B5B17">
            <w:pPr>
              <w:spacing w:before="120" w:after="0" w:line="360" w:lineRule="auto"/>
              <w:contextualSpacing/>
              <w:rPr>
                <w:rFonts w:ascii="Tahoma" w:hAnsi="Tahoma" w:cs="Tahoma"/>
                <w:b/>
                <w:sz w:val="18"/>
                <w:szCs w:val="18"/>
              </w:rPr>
            </w:pPr>
            <w:r w:rsidRPr="007B5B17">
              <w:rPr>
                <w:rFonts w:ascii="Tahoma" w:hAnsi="Tahoma" w:cs="Tahoma"/>
                <w:b/>
                <w:sz w:val="18"/>
                <w:szCs w:val="18"/>
              </w:rPr>
              <w:t>(Utility bill, lease agreement, letter from a councillor or traditional authority IN THE NAME OF THE BUSINESS/ COMPANY)</w:t>
            </w:r>
          </w:p>
        </w:tc>
        <w:tc>
          <w:tcPr>
            <w:tcW w:w="703" w:type="pct"/>
            <w:shd w:val="clear" w:color="auto" w:fill="FFFFFF" w:themeFill="background1"/>
          </w:tcPr>
          <w:p w14:paraId="5B24035F" w14:textId="77777777" w:rsidR="007B5B17" w:rsidRPr="007B5B17" w:rsidRDefault="007B5B17" w:rsidP="007B5B17">
            <w:pPr>
              <w:tabs>
                <w:tab w:val="left" w:pos="921"/>
              </w:tabs>
              <w:spacing w:before="120" w:after="0" w:line="240" w:lineRule="auto"/>
              <w:contextualSpacing/>
              <w:jc w:val="center"/>
              <w:rPr>
                <w:rFonts w:ascii="Tahoma" w:hAnsi="Tahoma" w:cs="Tahoma"/>
                <w:b/>
                <w:sz w:val="18"/>
                <w:szCs w:val="18"/>
                <w:lang w:val="en-US"/>
              </w:rPr>
            </w:pPr>
          </w:p>
          <w:p w14:paraId="0FA23872" w14:textId="77777777" w:rsidR="007B5B17" w:rsidRPr="007B5B17" w:rsidRDefault="007B5B17" w:rsidP="007B5B17">
            <w:pPr>
              <w:tabs>
                <w:tab w:val="left" w:pos="921"/>
              </w:tabs>
              <w:spacing w:before="120" w:after="0" w:line="240" w:lineRule="auto"/>
              <w:contextualSpacing/>
              <w:jc w:val="center"/>
              <w:rPr>
                <w:rFonts w:ascii="Tahoma" w:hAnsi="Tahoma" w:cs="Tahoma"/>
                <w:b/>
                <w:sz w:val="18"/>
                <w:szCs w:val="18"/>
                <w:lang w:val="en-US"/>
              </w:rPr>
            </w:pPr>
          </w:p>
          <w:p w14:paraId="5D5C143A" w14:textId="77777777" w:rsidR="007B5B17" w:rsidRPr="007B5B17" w:rsidRDefault="007B5B17" w:rsidP="007B5B17">
            <w:pPr>
              <w:tabs>
                <w:tab w:val="left" w:pos="921"/>
              </w:tabs>
              <w:spacing w:before="120" w:after="0" w:line="240" w:lineRule="auto"/>
              <w:contextualSpacing/>
              <w:jc w:val="center"/>
              <w:rPr>
                <w:rFonts w:ascii="Tahoma" w:hAnsi="Tahoma" w:cs="Tahoma"/>
                <w:b/>
                <w:sz w:val="18"/>
                <w:szCs w:val="18"/>
                <w:lang w:val="en-US"/>
              </w:rPr>
            </w:pPr>
          </w:p>
          <w:p w14:paraId="3080D25B" w14:textId="77777777" w:rsidR="007B5B17" w:rsidRPr="007B5B17" w:rsidRDefault="007B5B17" w:rsidP="007B5B17">
            <w:pPr>
              <w:tabs>
                <w:tab w:val="left" w:pos="921"/>
              </w:tabs>
              <w:spacing w:before="120" w:after="0" w:line="240" w:lineRule="auto"/>
              <w:contextualSpacing/>
              <w:jc w:val="center"/>
              <w:rPr>
                <w:rFonts w:ascii="Tahoma" w:hAnsi="Tahoma" w:cs="Tahoma"/>
                <w:b/>
                <w:sz w:val="18"/>
                <w:szCs w:val="18"/>
                <w:lang w:val="en-US"/>
              </w:rPr>
            </w:pPr>
          </w:p>
          <w:p w14:paraId="5912CC5E" w14:textId="77777777" w:rsidR="007B5B17" w:rsidRPr="007B5B17" w:rsidRDefault="007B5B17" w:rsidP="007B5B17">
            <w:pPr>
              <w:tabs>
                <w:tab w:val="left" w:pos="921"/>
              </w:tabs>
              <w:spacing w:before="120" w:after="0" w:line="240" w:lineRule="auto"/>
              <w:contextualSpacing/>
              <w:jc w:val="center"/>
              <w:rPr>
                <w:rFonts w:ascii="Tahoma" w:hAnsi="Tahoma" w:cs="Tahoma"/>
                <w:b/>
                <w:sz w:val="18"/>
                <w:szCs w:val="18"/>
                <w:lang w:val="en-US"/>
              </w:rPr>
            </w:pPr>
            <w:r w:rsidRPr="007B5B17">
              <w:rPr>
                <w:rFonts w:ascii="Tahoma" w:hAnsi="Tahoma" w:cs="Tahoma"/>
                <w:b/>
                <w:sz w:val="18"/>
                <w:szCs w:val="18"/>
                <w:lang w:val="en-US"/>
              </w:rPr>
              <w:t>30</w:t>
            </w:r>
          </w:p>
        </w:tc>
      </w:tr>
      <w:tr w:rsidR="007B5B17" w:rsidRPr="007B5B17" w14:paraId="594EF3F9" w14:textId="77777777" w:rsidTr="00C32ED1">
        <w:trPr>
          <w:trHeight w:val="189"/>
        </w:trPr>
        <w:tc>
          <w:tcPr>
            <w:tcW w:w="811" w:type="pct"/>
            <w:vMerge/>
            <w:shd w:val="clear" w:color="auto" w:fill="FFFFFF" w:themeFill="background1"/>
          </w:tcPr>
          <w:p w14:paraId="7818B77A" w14:textId="77777777" w:rsidR="007B5B17" w:rsidRPr="007B5B17" w:rsidRDefault="007B5B17" w:rsidP="007B5B17">
            <w:pPr>
              <w:spacing w:before="120" w:after="0" w:line="360" w:lineRule="auto"/>
              <w:contextualSpacing/>
              <w:rPr>
                <w:rFonts w:ascii="Tahoma" w:hAnsi="Tahoma" w:cs="Tahoma"/>
                <w:sz w:val="18"/>
                <w:szCs w:val="18"/>
                <w:lang w:val="en-US"/>
              </w:rPr>
            </w:pPr>
          </w:p>
        </w:tc>
        <w:tc>
          <w:tcPr>
            <w:tcW w:w="3485" w:type="pct"/>
            <w:shd w:val="clear" w:color="auto" w:fill="FFFFFF" w:themeFill="background1"/>
          </w:tcPr>
          <w:p w14:paraId="6743ACE4" w14:textId="77777777" w:rsidR="007B5B17" w:rsidRPr="007B5B17" w:rsidRDefault="007B5B17" w:rsidP="007B5B17">
            <w:pPr>
              <w:spacing w:before="120" w:after="0" w:line="360" w:lineRule="auto"/>
              <w:contextualSpacing/>
              <w:rPr>
                <w:rFonts w:ascii="Tahoma" w:hAnsi="Tahoma" w:cs="Tahoma"/>
                <w:b/>
                <w:sz w:val="18"/>
                <w:szCs w:val="18"/>
              </w:rPr>
            </w:pPr>
            <w:r w:rsidRPr="007B5B17">
              <w:rPr>
                <w:rFonts w:ascii="Tahoma" w:hAnsi="Tahoma" w:cs="Tahoma"/>
                <w:b/>
                <w:sz w:val="18"/>
                <w:szCs w:val="18"/>
              </w:rPr>
              <w:t>Total Points</w:t>
            </w:r>
          </w:p>
        </w:tc>
        <w:tc>
          <w:tcPr>
            <w:tcW w:w="703" w:type="pct"/>
            <w:shd w:val="clear" w:color="auto" w:fill="FFFFFF" w:themeFill="background1"/>
          </w:tcPr>
          <w:p w14:paraId="2A4CA47C" w14:textId="77777777" w:rsidR="007B5B17" w:rsidRPr="007B5B17" w:rsidRDefault="007B5B17" w:rsidP="007B5B17">
            <w:pPr>
              <w:spacing w:before="120" w:after="0" w:line="360" w:lineRule="auto"/>
              <w:contextualSpacing/>
              <w:jc w:val="center"/>
              <w:rPr>
                <w:rFonts w:ascii="Tahoma" w:hAnsi="Tahoma" w:cs="Tahoma"/>
                <w:b/>
                <w:sz w:val="18"/>
                <w:szCs w:val="18"/>
                <w:lang w:val="en-US"/>
              </w:rPr>
            </w:pPr>
            <w:r w:rsidRPr="007B5B17">
              <w:rPr>
                <w:rFonts w:ascii="Tahoma" w:hAnsi="Tahoma" w:cs="Tahoma"/>
                <w:b/>
                <w:sz w:val="18"/>
                <w:szCs w:val="18"/>
                <w:lang w:val="en-US"/>
              </w:rPr>
              <w:t>60</w:t>
            </w:r>
          </w:p>
        </w:tc>
      </w:tr>
      <w:tr w:rsidR="007B5B17" w:rsidRPr="007B5B17" w14:paraId="42D79498" w14:textId="77777777" w:rsidTr="00C32ED1">
        <w:tblPrEx>
          <w:tblBorders>
            <w:top w:val="single" w:sz="4" w:space="0" w:color="auto"/>
          </w:tblBorders>
          <w:tblLook w:val="0000" w:firstRow="0" w:lastRow="0" w:firstColumn="0" w:lastColumn="0" w:noHBand="0" w:noVBand="0"/>
        </w:tblPrEx>
        <w:trPr>
          <w:cantSplit/>
          <w:trHeight w:val="308"/>
        </w:trPr>
        <w:tc>
          <w:tcPr>
            <w:tcW w:w="811" w:type="pct"/>
            <w:shd w:val="clear" w:color="auto" w:fill="FFFFFF" w:themeFill="background1"/>
          </w:tcPr>
          <w:p w14:paraId="44F289DF" w14:textId="77777777" w:rsidR="007B5B17" w:rsidRPr="007B5B17" w:rsidRDefault="007B5B17" w:rsidP="007B5B17">
            <w:pPr>
              <w:spacing w:after="0" w:line="240" w:lineRule="auto"/>
              <w:rPr>
                <w:rFonts w:ascii="Tahoma" w:hAnsi="Tahoma" w:cs="Tahoma"/>
              </w:rPr>
            </w:pPr>
            <w:r w:rsidRPr="007B5B17">
              <w:rPr>
                <w:rFonts w:ascii="Tahoma" w:hAnsi="Tahoma" w:cs="Tahoma"/>
              </w:rPr>
              <w:t>F.3.17</w:t>
            </w:r>
          </w:p>
        </w:tc>
        <w:tc>
          <w:tcPr>
            <w:tcW w:w="4189" w:type="pct"/>
            <w:gridSpan w:val="2"/>
            <w:shd w:val="clear" w:color="auto" w:fill="FFFFFF" w:themeFill="background1"/>
          </w:tcPr>
          <w:p w14:paraId="27A017DD" w14:textId="77777777" w:rsidR="007B5B17" w:rsidRPr="007B5B17" w:rsidRDefault="007B5B17" w:rsidP="007B5B17">
            <w:pPr>
              <w:spacing w:after="0" w:line="240" w:lineRule="auto"/>
              <w:jc w:val="both"/>
              <w:rPr>
                <w:rFonts w:ascii="Tahoma" w:hAnsi="Tahoma" w:cs="Tahoma"/>
              </w:rPr>
            </w:pPr>
            <w:r w:rsidRPr="007B5B17">
              <w:rPr>
                <w:rFonts w:ascii="Tahoma" w:hAnsi="Tahoma" w:cs="Tahoma"/>
              </w:rPr>
              <w:t xml:space="preserve">The successful tenderer shall receive </w:t>
            </w:r>
            <w:r w:rsidRPr="007B5B17">
              <w:rPr>
                <w:rFonts w:ascii="Tahoma" w:hAnsi="Tahoma" w:cs="Tahoma"/>
                <w:b/>
              </w:rPr>
              <w:t>one</w:t>
            </w:r>
            <w:r w:rsidRPr="007B5B17">
              <w:rPr>
                <w:rFonts w:ascii="Tahoma" w:hAnsi="Tahoma" w:cs="Tahoma"/>
              </w:rPr>
              <w:t xml:space="preserve"> copy of the signed contract</w:t>
            </w:r>
          </w:p>
          <w:p w14:paraId="43C049AF" w14:textId="77777777" w:rsidR="007B5B17" w:rsidRPr="007B5B17" w:rsidRDefault="007B5B17" w:rsidP="007B5B17">
            <w:pPr>
              <w:spacing w:after="0" w:line="240" w:lineRule="auto"/>
              <w:jc w:val="both"/>
              <w:rPr>
                <w:rFonts w:ascii="Tahoma" w:hAnsi="Tahoma" w:cs="Tahoma"/>
              </w:rPr>
            </w:pPr>
          </w:p>
        </w:tc>
      </w:tr>
    </w:tbl>
    <w:p w14:paraId="636C52C6" w14:textId="77777777" w:rsidR="007B5B17" w:rsidRDefault="007B5B17">
      <w:pPr>
        <w:rPr>
          <w:rFonts w:ascii="Tahoma" w:eastAsiaTheme="majorEastAsia" w:hAnsi="Tahoma" w:cs="Tahoma"/>
          <w:b/>
          <w:sz w:val="28"/>
        </w:rPr>
      </w:pPr>
    </w:p>
    <w:p w14:paraId="4DB061AD" w14:textId="77777777" w:rsidR="0080459B" w:rsidRPr="0080459B" w:rsidRDefault="0080459B" w:rsidP="0080459B">
      <w:pPr>
        <w:rPr>
          <w:rFonts w:ascii="Arial" w:eastAsiaTheme="minorEastAsia" w:hAnsi="Arial" w:cs="Arial"/>
          <w:b/>
          <w:bCs/>
          <w:color w:val="000000"/>
          <w:sz w:val="20"/>
          <w:szCs w:val="20"/>
          <w:lang w:eastAsia="en-ZA"/>
        </w:rPr>
      </w:pPr>
      <w:r w:rsidRPr="0080459B">
        <w:rPr>
          <w:rFonts w:ascii="Arial" w:eastAsiaTheme="minorEastAsia" w:hAnsi="Arial" w:cs="Arial"/>
          <w:b/>
          <w:bCs/>
          <w:color w:val="000000"/>
          <w:sz w:val="20"/>
          <w:szCs w:val="20"/>
          <w:lang w:eastAsia="en-ZA"/>
        </w:rPr>
        <w:t>The Tenderer needs to score a minimum of 70% to be considered responsive</w:t>
      </w:r>
    </w:p>
    <w:p w14:paraId="02A00B55" w14:textId="77777777" w:rsidR="0080459B" w:rsidRPr="0080459B" w:rsidRDefault="0080459B" w:rsidP="0080459B">
      <w:pPr>
        <w:rPr>
          <w:rFonts w:ascii="Arial" w:eastAsiaTheme="minorEastAsia" w:hAnsi="Arial" w:cs="Arial"/>
          <w:b/>
          <w:bCs/>
          <w:color w:val="000000"/>
          <w:sz w:val="20"/>
          <w:szCs w:val="20"/>
          <w:lang w:eastAsia="en-ZA"/>
        </w:rPr>
      </w:pPr>
    </w:p>
    <w:p w14:paraId="50DF7B6B" w14:textId="77777777" w:rsidR="00664681" w:rsidRDefault="00664681">
      <w:pPr>
        <w:rPr>
          <w:rFonts w:ascii="Tahoma" w:eastAsiaTheme="majorEastAsia" w:hAnsi="Tahoma" w:cs="Tahoma"/>
          <w:b/>
          <w:sz w:val="28"/>
        </w:rPr>
      </w:pPr>
    </w:p>
    <w:p w14:paraId="288E92EA" w14:textId="77777777" w:rsidR="00A50163" w:rsidRDefault="00A50163">
      <w:pPr>
        <w:rPr>
          <w:rFonts w:ascii="Tahoma" w:eastAsiaTheme="majorEastAsia" w:hAnsi="Tahoma" w:cs="Tahoma"/>
          <w:b/>
          <w:sz w:val="28"/>
        </w:rPr>
      </w:pPr>
    </w:p>
    <w:p w14:paraId="00A6D9BA" w14:textId="77777777" w:rsidR="007B5B17" w:rsidRDefault="007B5B17" w:rsidP="00D70623">
      <w:pPr>
        <w:pStyle w:val="Heading5"/>
        <w:rPr>
          <w:rFonts w:ascii="Tahoma" w:hAnsi="Tahoma" w:cs="Tahoma"/>
          <w:b/>
          <w:color w:val="262626" w:themeColor="text1" w:themeTint="D9"/>
          <w:sz w:val="28"/>
        </w:rPr>
      </w:pPr>
    </w:p>
    <w:p w14:paraId="1BFB6953" w14:textId="77777777" w:rsidR="007B5B17" w:rsidRDefault="007B5B17" w:rsidP="00D70623">
      <w:pPr>
        <w:pStyle w:val="Heading5"/>
        <w:rPr>
          <w:rFonts w:ascii="Tahoma" w:hAnsi="Tahoma" w:cs="Tahoma"/>
          <w:b/>
          <w:color w:val="262626" w:themeColor="text1" w:themeTint="D9"/>
          <w:sz w:val="28"/>
        </w:rPr>
      </w:pPr>
    </w:p>
    <w:sdt>
      <w:sdtPr>
        <w:rPr>
          <w:rFonts w:ascii="Tahoma" w:eastAsia="Times New Roman" w:hAnsi="Tahoma" w:cs="Tahoma"/>
          <w:b/>
          <w:bCs/>
          <w:color w:val="365F91" w:themeColor="accent1" w:themeShade="BF"/>
          <w:sz w:val="20"/>
          <w:szCs w:val="24"/>
          <w:highlight w:val="yellow"/>
          <w:lang w:val="en-GB" w:eastAsia="en-ZA"/>
        </w:rPr>
        <w:id w:val="1595660415"/>
        <w:docPartObj>
          <w:docPartGallery w:val="Cover Pages"/>
          <w:docPartUnique/>
        </w:docPartObj>
      </w:sdtPr>
      <w:sdtEndPr>
        <w:rPr>
          <w:rFonts w:ascii="Arial" w:eastAsiaTheme="minorEastAsia" w:hAnsi="Arial" w:cs="Arial"/>
          <w:b w:val="0"/>
          <w:bCs w:val="0"/>
          <w:color w:val="auto"/>
          <w:szCs w:val="20"/>
          <w:highlight w:val="none"/>
          <w:lang w:val="en-ZA"/>
        </w:rPr>
      </w:sdtEndPr>
      <w:sdtContent>
        <w:bookmarkStart w:id="7" w:name="_Toc349206414" w:displacedByCustomXml="prev"/>
        <w:bookmarkStart w:id="8" w:name="_Toc340988725" w:displacedByCustomXml="prev"/>
        <w:p w14:paraId="170443D6" w14:textId="77777777" w:rsidR="007B5B17" w:rsidRPr="0080459B" w:rsidRDefault="007B5B17" w:rsidP="0080459B">
          <w:pPr>
            <w:rPr>
              <w:rFonts w:ascii="Tahoma" w:eastAsia="Times New Roman" w:hAnsi="Tahoma" w:cs="Tahoma"/>
              <w:sz w:val="20"/>
              <w:szCs w:val="24"/>
              <w:highlight w:val="yellow"/>
              <w:lang w:val="en-GB" w:eastAsia="en-ZA"/>
            </w:rPr>
          </w:pPr>
        </w:p>
        <w:p w14:paraId="19AB2DF1" w14:textId="77777777" w:rsidR="007B5B17" w:rsidRPr="007B5B17" w:rsidRDefault="007B5B17" w:rsidP="007B5B17">
          <w:pPr>
            <w:tabs>
              <w:tab w:val="left" w:pos="567"/>
              <w:tab w:val="left" w:pos="1134"/>
              <w:tab w:val="left" w:pos="1701"/>
              <w:tab w:val="left" w:pos="2268"/>
            </w:tabs>
            <w:spacing w:before="60" w:after="0"/>
            <w:jc w:val="both"/>
            <w:rPr>
              <w:rFonts w:ascii="Arial" w:eastAsia="Times New Roman" w:hAnsi="Arial" w:cs="Arial"/>
              <w:sz w:val="20"/>
              <w:szCs w:val="20"/>
              <w:u w:val="single"/>
              <w:lang w:val="en-GB" w:eastAsia="en-GB"/>
            </w:rPr>
          </w:pPr>
          <w:bookmarkStart w:id="9" w:name="_Toc347707858"/>
          <w:bookmarkStart w:id="10" w:name="_Toc347707938"/>
          <w:bookmarkStart w:id="11" w:name="_Toc347708986"/>
          <w:bookmarkStart w:id="12" w:name="_Toc347709530"/>
          <w:bookmarkStart w:id="13" w:name="_Toc347707873"/>
          <w:bookmarkStart w:id="14" w:name="_Toc347707953"/>
          <w:bookmarkStart w:id="15" w:name="_Toc347709001"/>
          <w:bookmarkStart w:id="16" w:name="_Toc347709545"/>
          <w:bookmarkStart w:id="17" w:name="_Toc347707874"/>
          <w:bookmarkStart w:id="18" w:name="_Toc347707954"/>
          <w:bookmarkStart w:id="19" w:name="_Toc347709002"/>
          <w:bookmarkStart w:id="20" w:name="_Toc347709546"/>
          <w:bookmarkStart w:id="21" w:name="_Toc347707876"/>
          <w:bookmarkStart w:id="22" w:name="_Toc347707956"/>
          <w:bookmarkStart w:id="23" w:name="_Toc347709004"/>
          <w:bookmarkStart w:id="24" w:name="_Toc347709548"/>
          <w:bookmarkStart w:id="25" w:name="_Toc347707877"/>
          <w:bookmarkStart w:id="26" w:name="_Toc347707957"/>
          <w:bookmarkStart w:id="27" w:name="_Toc347709005"/>
          <w:bookmarkStart w:id="28" w:name="_Toc347709549"/>
          <w:bookmarkStart w:id="29" w:name="_Toc347707881"/>
          <w:bookmarkStart w:id="30" w:name="_Toc347707961"/>
          <w:bookmarkStart w:id="31" w:name="_Toc347709009"/>
          <w:bookmarkStart w:id="32" w:name="_Toc347709553"/>
          <w:bookmarkEnd w:id="8"/>
          <w:bookmarkEnd w:id="7"/>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r w:rsidRPr="007B5B17">
            <w:rPr>
              <w:rFonts w:ascii="Arial" w:eastAsia="Times New Roman" w:hAnsi="Arial" w:cs="Arial"/>
              <w:b/>
              <w:iCs/>
              <w:kern w:val="32"/>
              <w:sz w:val="20"/>
              <w:szCs w:val="20"/>
              <w:u w:val="single"/>
              <w:lang w:val="en-GB" w:eastAsia="en-GB"/>
            </w:rPr>
            <w:lastRenderedPageBreak/>
            <w:t xml:space="preserve">STAGE ONE: TEST FOR ADMINISTRATIVE RESPONSIVENESS </w:t>
          </w:r>
        </w:p>
        <w:p w14:paraId="570E336E" w14:textId="77777777" w:rsidR="007B5B17" w:rsidRPr="007B5B17" w:rsidRDefault="007B5B17" w:rsidP="007B5B17">
          <w:pPr>
            <w:keepNext/>
            <w:tabs>
              <w:tab w:val="left" w:pos="567"/>
              <w:tab w:val="left" w:pos="1134"/>
              <w:tab w:val="left" w:pos="1701"/>
              <w:tab w:val="left" w:pos="2268"/>
            </w:tabs>
            <w:spacing w:before="120" w:after="0"/>
            <w:jc w:val="both"/>
            <w:rPr>
              <w:rFonts w:ascii="Arial" w:eastAsia="Times New Roman" w:hAnsi="Arial" w:cs="Arial"/>
              <w:sz w:val="20"/>
              <w:szCs w:val="20"/>
              <w:lang w:val="en-GB" w:eastAsia="en-GB"/>
            </w:rPr>
          </w:pPr>
          <w:r w:rsidRPr="007B5B17">
            <w:rPr>
              <w:rFonts w:ascii="Arial" w:eastAsia="Times New Roman" w:hAnsi="Arial" w:cs="Arial"/>
              <w:sz w:val="20"/>
              <w:szCs w:val="20"/>
              <w:lang w:val="en-GB" w:eastAsia="en-GB"/>
            </w:rPr>
            <w:t>The test for administrative responsiveness will include the following:</w:t>
          </w:r>
        </w:p>
        <w:p w14:paraId="56D7DFFC" w14:textId="77777777" w:rsidR="007B5B17" w:rsidRPr="007B5B17" w:rsidRDefault="007B5B17" w:rsidP="007B5B17">
          <w:pPr>
            <w:keepNext/>
            <w:tabs>
              <w:tab w:val="left" w:pos="567"/>
              <w:tab w:val="left" w:pos="1134"/>
              <w:tab w:val="left" w:pos="1701"/>
              <w:tab w:val="left" w:pos="2268"/>
            </w:tabs>
            <w:spacing w:before="120" w:after="0"/>
            <w:jc w:val="both"/>
            <w:rPr>
              <w:rFonts w:ascii="Arial" w:eastAsia="Times New Roman" w:hAnsi="Arial" w:cs="Arial"/>
              <w:sz w:val="20"/>
              <w:szCs w:val="20"/>
              <w:lang w:val="en-GB" w:eastAsia="en-GB"/>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99"/>
            <w:gridCol w:w="4163"/>
          </w:tblGrid>
          <w:tr w:rsidR="007B5B17" w:rsidRPr="007B5B17" w14:paraId="5AE3CF46" w14:textId="77777777" w:rsidTr="007B5B17">
            <w:trPr>
              <w:trHeight w:val="468"/>
              <w:jc w:val="center"/>
            </w:trPr>
            <w:tc>
              <w:tcPr>
                <w:tcW w:w="5799" w:type="dxa"/>
                <w:shd w:val="clear" w:color="auto" w:fill="D9D9D9"/>
              </w:tcPr>
              <w:p w14:paraId="32B8A09D" w14:textId="77777777" w:rsidR="007B5B17" w:rsidRPr="007B5B17" w:rsidRDefault="007B5B17" w:rsidP="007B5B17">
                <w:pPr>
                  <w:tabs>
                    <w:tab w:val="left" w:pos="567"/>
                    <w:tab w:val="left" w:pos="1134"/>
                    <w:tab w:val="left" w:pos="1701"/>
                    <w:tab w:val="left" w:pos="2268"/>
                  </w:tabs>
                  <w:spacing w:before="60" w:after="0"/>
                  <w:jc w:val="both"/>
                  <w:rPr>
                    <w:rFonts w:ascii="Arial" w:eastAsia="Times New Roman" w:hAnsi="Arial" w:cs="Arial"/>
                    <w:sz w:val="20"/>
                    <w:szCs w:val="20"/>
                    <w:lang w:val="en-GB" w:eastAsia="en-GB"/>
                  </w:rPr>
                </w:pPr>
                <w:r w:rsidRPr="007B5B17">
                  <w:rPr>
                    <w:rFonts w:ascii="Arial" w:eastAsia="Times New Roman" w:hAnsi="Arial" w:cs="Arial"/>
                    <w:b/>
                    <w:iCs/>
                    <w:kern w:val="32"/>
                    <w:sz w:val="20"/>
                    <w:szCs w:val="20"/>
                    <w:lang w:val="en-GB" w:eastAsia="en-GB"/>
                  </w:rPr>
                  <w:t xml:space="preserve">STAGE ONE: Test for Administrative Responsiveness </w:t>
                </w:r>
              </w:p>
            </w:tc>
            <w:tc>
              <w:tcPr>
                <w:tcW w:w="4163" w:type="dxa"/>
                <w:shd w:val="clear" w:color="auto" w:fill="D9D9D9"/>
              </w:tcPr>
              <w:p w14:paraId="6FF6673F" w14:textId="77777777" w:rsidR="007B5B17" w:rsidRPr="007B5B17" w:rsidRDefault="007B5B17" w:rsidP="007B5B17">
                <w:pPr>
                  <w:tabs>
                    <w:tab w:val="left" w:pos="567"/>
                    <w:tab w:val="left" w:pos="1134"/>
                    <w:tab w:val="left" w:pos="1701"/>
                    <w:tab w:val="left" w:pos="2268"/>
                  </w:tabs>
                  <w:spacing w:before="60" w:after="0"/>
                  <w:jc w:val="center"/>
                  <w:rPr>
                    <w:rFonts w:ascii="Arial" w:eastAsia="Times New Roman" w:hAnsi="Arial" w:cs="Arial"/>
                    <w:sz w:val="20"/>
                    <w:szCs w:val="20"/>
                    <w:lang w:val="en-GB" w:eastAsia="en-GB"/>
                  </w:rPr>
                </w:pPr>
                <w:r w:rsidRPr="007B5B17">
                  <w:rPr>
                    <w:rFonts w:ascii="Arial" w:eastAsia="Times New Roman" w:hAnsi="Arial" w:cs="Arial"/>
                    <w:b/>
                    <w:iCs/>
                    <w:kern w:val="32"/>
                    <w:sz w:val="20"/>
                    <w:szCs w:val="20"/>
                    <w:lang w:val="en-GB" w:eastAsia="en-GB"/>
                  </w:rPr>
                  <w:t>RFP Reference</w:t>
                </w:r>
              </w:p>
            </w:tc>
          </w:tr>
          <w:tr w:rsidR="007B5B17" w:rsidRPr="007B5B17" w14:paraId="678DED86" w14:textId="77777777" w:rsidTr="007B5B17">
            <w:trPr>
              <w:jc w:val="center"/>
            </w:trPr>
            <w:tc>
              <w:tcPr>
                <w:tcW w:w="5799" w:type="dxa"/>
              </w:tcPr>
              <w:p w14:paraId="7093A624" w14:textId="77777777" w:rsidR="007B5B17" w:rsidRPr="007B5B17" w:rsidRDefault="007B5B17" w:rsidP="00492752">
                <w:pPr>
                  <w:numPr>
                    <w:ilvl w:val="0"/>
                    <w:numId w:val="57"/>
                  </w:numPr>
                  <w:tabs>
                    <w:tab w:val="left" w:pos="567"/>
                    <w:tab w:val="left" w:pos="1134"/>
                    <w:tab w:val="left" w:pos="1701"/>
                    <w:tab w:val="left" w:pos="2268"/>
                  </w:tabs>
                  <w:spacing w:before="60" w:after="0" w:line="240" w:lineRule="auto"/>
                  <w:ind w:left="284" w:hanging="284"/>
                  <w:contextualSpacing/>
                  <w:jc w:val="both"/>
                  <w:rPr>
                    <w:rFonts w:ascii="Arial" w:eastAsia="Times New Roman" w:hAnsi="Arial" w:cs="Arial"/>
                    <w:sz w:val="20"/>
                    <w:szCs w:val="20"/>
                    <w:lang w:val="en-GB" w:eastAsia="en-GB"/>
                  </w:rPr>
                </w:pPr>
                <w:r w:rsidRPr="007B5B17">
                  <w:rPr>
                    <w:rFonts w:ascii="Arial" w:eastAsia="Times New Roman" w:hAnsi="Arial" w:cs="Arial"/>
                    <w:sz w:val="20"/>
                    <w:szCs w:val="20"/>
                    <w:lang w:val="en-GB" w:eastAsia="en-GB"/>
                  </w:rPr>
                  <w:t>Whether the Bid has been lodged on time</w:t>
                </w:r>
              </w:p>
            </w:tc>
            <w:tc>
              <w:tcPr>
                <w:tcW w:w="4163" w:type="dxa"/>
                <w:vAlign w:val="center"/>
              </w:tcPr>
              <w:p w14:paraId="6B599AA0" w14:textId="77777777" w:rsidR="007B5B17" w:rsidRPr="007B5B17" w:rsidRDefault="007B5B17" w:rsidP="007B5B17">
                <w:pPr>
                  <w:tabs>
                    <w:tab w:val="left" w:pos="567"/>
                    <w:tab w:val="left" w:pos="1134"/>
                    <w:tab w:val="left" w:pos="1701"/>
                    <w:tab w:val="left" w:pos="2268"/>
                  </w:tabs>
                  <w:spacing w:before="60" w:after="0"/>
                  <w:rPr>
                    <w:rFonts w:ascii="Arial" w:eastAsia="Times New Roman" w:hAnsi="Arial" w:cs="Arial"/>
                    <w:sz w:val="20"/>
                    <w:szCs w:val="20"/>
                    <w:lang w:val="en-GB" w:eastAsia="en-GB"/>
                  </w:rPr>
                </w:pPr>
                <w:r w:rsidRPr="007B5B17">
                  <w:rPr>
                    <w:rFonts w:ascii="Arial" w:eastAsia="Times New Roman" w:hAnsi="Arial" w:cs="Arial"/>
                    <w:sz w:val="20"/>
                    <w:szCs w:val="20"/>
                    <w:lang w:val="en-GB" w:eastAsia="en-GB"/>
                  </w:rPr>
                  <w:t xml:space="preserve">            </w:t>
                </w:r>
              </w:p>
            </w:tc>
          </w:tr>
          <w:tr w:rsidR="007B5B17" w:rsidRPr="007B5B17" w14:paraId="18DBE661" w14:textId="77777777" w:rsidTr="007B5B17">
            <w:trPr>
              <w:jc w:val="center"/>
            </w:trPr>
            <w:tc>
              <w:tcPr>
                <w:tcW w:w="5799" w:type="dxa"/>
              </w:tcPr>
              <w:p w14:paraId="4ADE2231" w14:textId="77777777" w:rsidR="007B5B17" w:rsidRPr="007B5B17" w:rsidRDefault="007B5B17" w:rsidP="00492752">
                <w:pPr>
                  <w:numPr>
                    <w:ilvl w:val="0"/>
                    <w:numId w:val="57"/>
                  </w:numPr>
                  <w:tabs>
                    <w:tab w:val="left" w:pos="567"/>
                    <w:tab w:val="left" w:pos="1134"/>
                    <w:tab w:val="left" w:pos="1701"/>
                    <w:tab w:val="left" w:pos="2268"/>
                  </w:tabs>
                  <w:spacing w:before="60" w:after="0" w:line="240" w:lineRule="auto"/>
                  <w:ind w:left="284" w:hanging="284"/>
                  <w:contextualSpacing/>
                  <w:jc w:val="both"/>
                  <w:rPr>
                    <w:rFonts w:ascii="Arial" w:eastAsia="Times New Roman" w:hAnsi="Arial" w:cs="Arial"/>
                    <w:sz w:val="20"/>
                    <w:szCs w:val="20"/>
                    <w:lang w:val="en-GB" w:eastAsia="en-GB"/>
                  </w:rPr>
                </w:pPr>
                <w:r w:rsidRPr="007B5B17">
                  <w:rPr>
                    <w:rFonts w:ascii="Arial" w:eastAsia="Times New Roman" w:hAnsi="Arial" w:cs="Arial"/>
                    <w:sz w:val="20"/>
                    <w:szCs w:val="20"/>
                    <w:lang w:val="en-GB" w:eastAsia="en-GB"/>
                  </w:rPr>
                  <w:t>Whether all Returnable Documents and/or schedules (where applicable) were completed and returned by the closing date and time</w:t>
                </w:r>
              </w:p>
            </w:tc>
            <w:tc>
              <w:tcPr>
                <w:tcW w:w="4163" w:type="dxa"/>
                <w:vAlign w:val="center"/>
              </w:tcPr>
              <w:p w14:paraId="46D29CF3" w14:textId="77777777" w:rsidR="007B5B17" w:rsidRPr="007B5B17" w:rsidRDefault="007B5B17" w:rsidP="007B5B17">
                <w:pPr>
                  <w:tabs>
                    <w:tab w:val="left" w:pos="567"/>
                    <w:tab w:val="left" w:pos="1134"/>
                    <w:tab w:val="left" w:pos="1701"/>
                    <w:tab w:val="left" w:pos="2268"/>
                  </w:tabs>
                  <w:spacing w:before="60" w:after="0"/>
                  <w:jc w:val="center"/>
                  <w:rPr>
                    <w:rFonts w:ascii="Arial" w:eastAsia="Times New Roman" w:hAnsi="Arial" w:cs="Arial"/>
                    <w:sz w:val="20"/>
                    <w:szCs w:val="20"/>
                    <w:lang w:val="en-GB" w:eastAsia="en-GB"/>
                  </w:rPr>
                </w:pPr>
              </w:p>
            </w:tc>
          </w:tr>
          <w:tr w:rsidR="007B5B17" w:rsidRPr="007B5B17" w14:paraId="4A09A1D3" w14:textId="77777777" w:rsidTr="007B5B17">
            <w:trPr>
              <w:jc w:val="center"/>
            </w:trPr>
            <w:tc>
              <w:tcPr>
                <w:tcW w:w="5799" w:type="dxa"/>
              </w:tcPr>
              <w:p w14:paraId="4721D162" w14:textId="77777777" w:rsidR="007B5B17" w:rsidRPr="007B5B17" w:rsidRDefault="007B5B17" w:rsidP="00492752">
                <w:pPr>
                  <w:keepNext/>
                  <w:numPr>
                    <w:ilvl w:val="0"/>
                    <w:numId w:val="57"/>
                  </w:numPr>
                  <w:tabs>
                    <w:tab w:val="left" w:pos="567"/>
                    <w:tab w:val="left" w:pos="1134"/>
                    <w:tab w:val="left" w:pos="1701"/>
                    <w:tab w:val="left" w:pos="2268"/>
                  </w:tabs>
                  <w:spacing w:before="120" w:after="0" w:line="240" w:lineRule="auto"/>
                  <w:ind w:left="284" w:hanging="284"/>
                  <w:contextualSpacing/>
                  <w:jc w:val="both"/>
                  <w:rPr>
                    <w:rFonts w:ascii="Arial" w:eastAsia="Times New Roman" w:hAnsi="Arial" w:cs="Arial"/>
                    <w:sz w:val="20"/>
                    <w:szCs w:val="20"/>
                    <w:lang w:val="en-GB" w:eastAsia="en-GB"/>
                  </w:rPr>
                </w:pPr>
                <w:r w:rsidRPr="007B5B17">
                  <w:rPr>
                    <w:rFonts w:ascii="Arial" w:eastAsia="Times New Roman" w:hAnsi="Arial" w:cs="Arial"/>
                    <w:sz w:val="20"/>
                    <w:szCs w:val="20"/>
                    <w:lang w:val="en-GB" w:eastAsia="en-GB"/>
                  </w:rPr>
                  <w:t>Verify the validity of all returnable documents</w:t>
                </w:r>
              </w:p>
            </w:tc>
            <w:tc>
              <w:tcPr>
                <w:tcW w:w="4163" w:type="dxa"/>
                <w:vAlign w:val="center"/>
              </w:tcPr>
              <w:p w14:paraId="776A74A4" w14:textId="77777777" w:rsidR="007B5B17" w:rsidRPr="007B5B17" w:rsidRDefault="007B5B17" w:rsidP="007B5B17">
                <w:pPr>
                  <w:keepNext/>
                  <w:tabs>
                    <w:tab w:val="left" w:pos="567"/>
                    <w:tab w:val="left" w:pos="1134"/>
                    <w:tab w:val="left" w:pos="1701"/>
                    <w:tab w:val="left" w:pos="2268"/>
                  </w:tabs>
                  <w:spacing w:before="120" w:after="0"/>
                  <w:jc w:val="center"/>
                  <w:rPr>
                    <w:rFonts w:ascii="Arial" w:eastAsia="Times New Roman" w:hAnsi="Arial" w:cs="Arial"/>
                    <w:sz w:val="20"/>
                    <w:szCs w:val="20"/>
                    <w:lang w:val="en-GB" w:eastAsia="en-GB"/>
                  </w:rPr>
                </w:pPr>
              </w:p>
            </w:tc>
          </w:tr>
        </w:tbl>
        <w:p w14:paraId="6E920B5E" w14:textId="77777777" w:rsidR="007B5B17" w:rsidRPr="007B5B17" w:rsidRDefault="007B5B17" w:rsidP="007B5B17">
          <w:pPr>
            <w:tabs>
              <w:tab w:val="left" w:pos="567"/>
              <w:tab w:val="left" w:pos="1134"/>
              <w:tab w:val="left" w:pos="1701"/>
              <w:tab w:val="left" w:pos="2268"/>
            </w:tabs>
          </w:pPr>
        </w:p>
        <w:tbl>
          <w:tblPr>
            <w:tblStyle w:val="TableGrid91"/>
            <w:tblW w:w="0" w:type="auto"/>
            <w:tblInd w:w="-1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399"/>
          </w:tblGrid>
          <w:tr w:rsidR="007B5B17" w:rsidRPr="007B5B17" w14:paraId="4FFF1B07" w14:textId="77777777" w:rsidTr="007B5B17">
            <w:tc>
              <w:tcPr>
                <w:tcW w:w="9399" w:type="dxa"/>
              </w:tcPr>
              <w:p w14:paraId="73CB0EAE" w14:textId="77777777" w:rsidR="007B5B17" w:rsidRPr="007B5B17" w:rsidRDefault="007B5B17" w:rsidP="007B5B17">
                <w:pPr>
                  <w:tabs>
                    <w:tab w:val="left" w:pos="567"/>
                    <w:tab w:val="left" w:pos="1134"/>
                    <w:tab w:val="left" w:pos="1701"/>
                    <w:tab w:val="left" w:pos="2268"/>
                  </w:tabs>
                </w:pPr>
                <w:r w:rsidRPr="007B5B17">
                  <w:rPr>
                    <w:rFonts w:ascii="Arial" w:hAnsi="Arial" w:cs="Arial"/>
                    <w:i/>
                    <w:lang w:eastAsia="en-GB"/>
                  </w:rPr>
                  <w:t>The test for administrative responsiveness [Stage One] must be passed for a Respondent’s Proposal to progress to Stage Two for further pre-qualification</w:t>
                </w:r>
              </w:p>
            </w:tc>
          </w:tr>
        </w:tbl>
        <w:p w14:paraId="08BCB217" w14:textId="77777777" w:rsidR="007B5B17" w:rsidRPr="007B5B17" w:rsidRDefault="007B5B17" w:rsidP="007B5B17">
          <w:pPr>
            <w:tabs>
              <w:tab w:val="left" w:pos="567"/>
              <w:tab w:val="left" w:pos="1134"/>
              <w:tab w:val="left" w:pos="1701"/>
              <w:tab w:val="left" w:pos="2268"/>
            </w:tabs>
          </w:pPr>
        </w:p>
        <w:p w14:paraId="4A08C7F7" w14:textId="77777777" w:rsidR="007B5B17" w:rsidRPr="007B5B17" w:rsidRDefault="007B5B17" w:rsidP="007B5B17">
          <w:pPr>
            <w:keepNext/>
            <w:tabs>
              <w:tab w:val="left" w:pos="567"/>
              <w:tab w:val="left" w:pos="1134"/>
              <w:tab w:val="left" w:pos="1701"/>
              <w:tab w:val="left" w:pos="2268"/>
            </w:tabs>
            <w:spacing w:before="60" w:after="0"/>
            <w:jc w:val="both"/>
            <w:outlineLvl w:val="1"/>
            <w:rPr>
              <w:rFonts w:ascii="Arial" w:eastAsia="Times New Roman" w:hAnsi="Arial" w:cs="Arial"/>
              <w:b/>
              <w:iCs/>
              <w:kern w:val="32"/>
              <w:sz w:val="20"/>
              <w:szCs w:val="20"/>
              <w:u w:val="single"/>
              <w:lang w:val="en-GB" w:eastAsia="en-GB"/>
            </w:rPr>
          </w:pPr>
          <w:r w:rsidRPr="007B5B17">
            <w:rPr>
              <w:rFonts w:ascii="Arial" w:eastAsia="Times New Roman" w:hAnsi="Arial" w:cs="Arial"/>
              <w:b/>
              <w:iCs/>
              <w:kern w:val="32"/>
              <w:sz w:val="20"/>
              <w:szCs w:val="20"/>
              <w:u w:val="single"/>
              <w:lang w:val="en-GB" w:eastAsia="en-GB"/>
            </w:rPr>
            <w:t>STAGE TWO: TEST FOR SUBSTANTIVE RESPONSIVENESS TO RFP</w:t>
          </w:r>
        </w:p>
        <w:p w14:paraId="4DEC1DA1" w14:textId="77777777" w:rsidR="007B5B17" w:rsidRPr="007B5B17" w:rsidRDefault="007B5B17" w:rsidP="007B5B17">
          <w:pPr>
            <w:keepNext/>
            <w:tabs>
              <w:tab w:val="left" w:pos="567"/>
              <w:tab w:val="left" w:pos="1134"/>
              <w:tab w:val="left" w:pos="1701"/>
              <w:tab w:val="left" w:pos="2268"/>
            </w:tabs>
            <w:spacing w:before="60" w:after="0"/>
            <w:jc w:val="both"/>
            <w:outlineLvl w:val="1"/>
            <w:rPr>
              <w:rFonts w:ascii="Arial" w:eastAsia="Times New Roman" w:hAnsi="Arial" w:cs="Arial"/>
              <w:sz w:val="20"/>
              <w:szCs w:val="20"/>
              <w:lang w:val="en-GB" w:eastAsia="en-GB"/>
            </w:rPr>
          </w:pPr>
          <w:r w:rsidRPr="007B5B17">
            <w:rPr>
              <w:rFonts w:ascii="Arial" w:eastAsia="Times New Roman" w:hAnsi="Arial" w:cs="Arial"/>
              <w:sz w:val="20"/>
              <w:szCs w:val="20"/>
              <w:lang w:val="en-GB" w:eastAsia="en-GB"/>
            </w:rPr>
            <w:t>The test for substantive responsiveness to this RFP will include the following:</w:t>
          </w:r>
        </w:p>
        <w:p w14:paraId="76398D97" w14:textId="77777777" w:rsidR="007B5B17" w:rsidRPr="007B5B17" w:rsidRDefault="007B5B17" w:rsidP="007B5B17">
          <w:pPr>
            <w:keepNext/>
            <w:tabs>
              <w:tab w:val="left" w:pos="567"/>
              <w:tab w:val="left" w:pos="1134"/>
              <w:tab w:val="left" w:pos="1701"/>
              <w:tab w:val="left" w:pos="2268"/>
            </w:tabs>
            <w:spacing w:before="60" w:after="0"/>
            <w:jc w:val="both"/>
            <w:outlineLvl w:val="1"/>
            <w:rPr>
              <w:rFonts w:ascii="Arial" w:eastAsia="Times New Roman" w:hAnsi="Arial" w:cs="Arial"/>
              <w:sz w:val="20"/>
              <w:szCs w:val="20"/>
              <w:lang w:val="en-GB" w:eastAsia="en-GB"/>
            </w:rPr>
          </w:pPr>
        </w:p>
        <w:tbl>
          <w:tblPr>
            <w:tblW w:w="99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43"/>
            <w:gridCol w:w="5002"/>
          </w:tblGrid>
          <w:tr w:rsidR="007B5B17" w:rsidRPr="007B5B17" w14:paraId="05FC37E5" w14:textId="77777777" w:rsidTr="007B5B17">
            <w:trPr>
              <w:trHeight w:val="482"/>
              <w:tblHeader/>
              <w:jc w:val="center"/>
            </w:trPr>
            <w:tc>
              <w:tcPr>
                <w:tcW w:w="4943" w:type="dxa"/>
                <w:shd w:val="clear" w:color="auto" w:fill="D9D9D9"/>
              </w:tcPr>
              <w:p w14:paraId="18F9CD79" w14:textId="77777777" w:rsidR="007B5B17" w:rsidRPr="007B5B17" w:rsidRDefault="007B5B17" w:rsidP="007B5B17">
                <w:pPr>
                  <w:keepNext/>
                  <w:tabs>
                    <w:tab w:val="left" w:pos="567"/>
                    <w:tab w:val="left" w:pos="1134"/>
                    <w:tab w:val="left" w:pos="1701"/>
                    <w:tab w:val="left" w:pos="2268"/>
                  </w:tabs>
                  <w:spacing w:before="120" w:after="0"/>
                  <w:jc w:val="center"/>
                  <w:rPr>
                    <w:rFonts w:ascii="Arial" w:eastAsia="Times New Roman" w:hAnsi="Arial" w:cs="Arial"/>
                    <w:b/>
                    <w:sz w:val="20"/>
                    <w:szCs w:val="20"/>
                    <w:lang w:val="en-GB" w:eastAsia="en-GB"/>
                  </w:rPr>
                </w:pPr>
                <w:r w:rsidRPr="007B5B17">
                  <w:rPr>
                    <w:rFonts w:ascii="Arial" w:eastAsia="Times New Roman" w:hAnsi="Arial" w:cs="Arial"/>
                    <w:b/>
                    <w:sz w:val="20"/>
                    <w:szCs w:val="20"/>
                    <w:lang w:val="en-GB" w:eastAsia="en-GB"/>
                  </w:rPr>
                  <w:t>Pre-Qualification Criteria</w:t>
                </w:r>
              </w:p>
            </w:tc>
            <w:tc>
              <w:tcPr>
                <w:tcW w:w="5002" w:type="dxa"/>
                <w:shd w:val="clear" w:color="auto" w:fill="D9D9D9"/>
              </w:tcPr>
              <w:p w14:paraId="424C58EC" w14:textId="77777777" w:rsidR="007B5B17" w:rsidRPr="007B5B17" w:rsidRDefault="007B5B17" w:rsidP="007B5B17">
                <w:pPr>
                  <w:keepNext/>
                  <w:tabs>
                    <w:tab w:val="left" w:pos="567"/>
                    <w:tab w:val="left" w:pos="1134"/>
                    <w:tab w:val="left" w:pos="1701"/>
                    <w:tab w:val="left" w:pos="2268"/>
                  </w:tabs>
                  <w:spacing w:before="120" w:after="0"/>
                  <w:jc w:val="center"/>
                  <w:rPr>
                    <w:rFonts w:ascii="Arial" w:eastAsia="Times New Roman" w:hAnsi="Arial" w:cs="Arial"/>
                    <w:b/>
                    <w:sz w:val="20"/>
                    <w:szCs w:val="20"/>
                    <w:lang w:val="en-GB" w:eastAsia="en-GB"/>
                  </w:rPr>
                </w:pPr>
                <w:r w:rsidRPr="007B5B17">
                  <w:rPr>
                    <w:rFonts w:ascii="Arial" w:eastAsia="Times New Roman" w:hAnsi="Arial" w:cs="Arial"/>
                    <w:b/>
                    <w:sz w:val="20"/>
                    <w:szCs w:val="20"/>
                    <w:lang w:val="en-GB" w:eastAsia="en-GB"/>
                  </w:rPr>
                  <w:t>RFP Reference</w:t>
                </w:r>
              </w:p>
            </w:tc>
          </w:tr>
          <w:tr w:rsidR="007B5B17" w:rsidRPr="007B5B17" w14:paraId="2804F6B6" w14:textId="77777777" w:rsidTr="007B5B17">
            <w:trPr>
              <w:trHeight w:val="666"/>
              <w:jc w:val="center"/>
            </w:trPr>
            <w:tc>
              <w:tcPr>
                <w:tcW w:w="4943" w:type="dxa"/>
              </w:tcPr>
              <w:p w14:paraId="37F8FDB8" w14:textId="77777777" w:rsidR="007B5B17" w:rsidRPr="007B5B17" w:rsidRDefault="007B5B17" w:rsidP="00492752">
                <w:pPr>
                  <w:keepNext/>
                  <w:numPr>
                    <w:ilvl w:val="0"/>
                    <w:numId w:val="40"/>
                  </w:numPr>
                  <w:tabs>
                    <w:tab w:val="left" w:pos="567"/>
                    <w:tab w:val="left" w:pos="1134"/>
                    <w:tab w:val="left" w:pos="1701"/>
                    <w:tab w:val="left" w:pos="2268"/>
                  </w:tabs>
                  <w:spacing w:before="120" w:after="60"/>
                  <w:jc w:val="both"/>
                  <w:rPr>
                    <w:rFonts w:ascii="Arial" w:eastAsia="Times New Roman" w:hAnsi="Arial" w:cs="Arial"/>
                    <w:sz w:val="20"/>
                    <w:szCs w:val="20"/>
                    <w:lang w:val="en-GB" w:eastAsia="en-GB"/>
                  </w:rPr>
                </w:pPr>
                <w:r w:rsidRPr="007B5B17">
                  <w:rPr>
                    <w:rFonts w:ascii="Arial" w:eastAsia="Times New Roman" w:hAnsi="Arial" w:cs="Arial"/>
                    <w:sz w:val="20"/>
                    <w:szCs w:val="20"/>
                    <w:lang w:val="en-GB" w:eastAsia="en-GB"/>
                  </w:rPr>
                  <w:t>Whether any pre-qualification criteria set by Mhlathuze Water, have been met</w:t>
                </w:r>
              </w:p>
              <w:p w14:paraId="662A5827" w14:textId="77777777" w:rsidR="007B5B17" w:rsidRPr="00DD6562" w:rsidRDefault="007B5B17" w:rsidP="00492752">
                <w:pPr>
                  <w:keepNext/>
                  <w:numPr>
                    <w:ilvl w:val="0"/>
                    <w:numId w:val="40"/>
                  </w:numPr>
                  <w:tabs>
                    <w:tab w:val="left" w:pos="567"/>
                    <w:tab w:val="left" w:pos="1134"/>
                    <w:tab w:val="left" w:pos="1701"/>
                    <w:tab w:val="left" w:pos="2268"/>
                  </w:tabs>
                  <w:spacing w:before="120" w:after="60"/>
                  <w:jc w:val="both"/>
                  <w:rPr>
                    <w:rFonts w:ascii="Arial" w:eastAsia="Times New Roman" w:hAnsi="Arial" w:cs="Arial"/>
                    <w:b/>
                    <w:sz w:val="20"/>
                    <w:szCs w:val="20"/>
                    <w:lang w:val="en-GB" w:eastAsia="en-GB"/>
                  </w:rPr>
                </w:pPr>
                <w:r w:rsidRPr="00DD6562">
                  <w:rPr>
                    <w:rFonts w:ascii="Arial" w:eastAsia="Times New Roman" w:hAnsi="Arial" w:cs="Arial"/>
                    <w:b/>
                    <w:sz w:val="20"/>
                    <w:szCs w:val="20"/>
                    <w:lang w:val="en-GB" w:eastAsia="en-GB"/>
                  </w:rPr>
                  <w:t>CIDB 6 CE OR HIGHER</w:t>
                </w:r>
              </w:p>
              <w:p w14:paraId="0184C7FC" w14:textId="61049F79" w:rsidR="007B5B17" w:rsidRPr="007B5B17" w:rsidRDefault="007B5B17" w:rsidP="00DD6562">
                <w:pPr>
                  <w:keepNext/>
                  <w:tabs>
                    <w:tab w:val="left" w:pos="567"/>
                    <w:tab w:val="left" w:pos="1134"/>
                    <w:tab w:val="left" w:pos="1701"/>
                    <w:tab w:val="left" w:pos="2268"/>
                  </w:tabs>
                  <w:spacing w:before="120" w:after="60"/>
                  <w:jc w:val="both"/>
                  <w:rPr>
                    <w:rFonts w:ascii="Arial" w:eastAsia="Times New Roman" w:hAnsi="Arial" w:cs="Arial"/>
                    <w:sz w:val="20"/>
                    <w:szCs w:val="20"/>
                    <w:lang w:val="en-GB" w:eastAsia="en-GB"/>
                  </w:rPr>
                </w:pPr>
              </w:p>
            </w:tc>
            <w:tc>
              <w:tcPr>
                <w:tcW w:w="5002" w:type="dxa"/>
                <w:shd w:val="clear" w:color="auto" w:fill="auto"/>
                <w:vAlign w:val="center"/>
              </w:tcPr>
              <w:p w14:paraId="5DF8ACAB" w14:textId="77777777" w:rsidR="007B5B17" w:rsidRPr="007B5B17" w:rsidRDefault="007B5B17" w:rsidP="007B5B17">
                <w:pPr>
                  <w:keepNext/>
                  <w:tabs>
                    <w:tab w:val="left" w:pos="567"/>
                    <w:tab w:val="left" w:pos="1134"/>
                    <w:tab w:val="left" w:pos="1701"/>
                    <w:tab w:val="left" w:pos="2268"/>
                  </w:tabs>
                  <w:spacing w:before="60" w:after="60"/>
                  <w:jc w:val="center"/>
                  <w:rPr>
                    <w:rFonts w:ascii="Arial" w:eastAsia="Times New Roman" w:hAnsi="Arial" w:cs="Arial"/>
                    <w:i/>
                    <w:sz w:val="20"/>
                    <w:szCs w:val="20"/>
                    <w:lang w:val="en-GB" w:eastAsia="en-GB"/>
                  </w:rPr>
                </w:pPr>
              </w:p>
            </w:tc>
          </w:tr>
          <w:tr w:rsidR="007B5B17" w:rsidRPr="007B5B17" w14:paraId="4940A4B4" w14:textId="77777777" w:rsidTr="007B5B17">
            <w:trPr>
              <w:trHeight w:val="700"/>
              <w:jc w:val="center"/>
            </w:trPr>
            <w:tc>
              <w:tcPr>
                <w:tcW w:w="4943" w:type="dxa"/>
              </w:tcPr>
              <w:p w14:paraId="61797A35" w14:textId="77777777" w:rsidR="007B5B17" w:rsidRPr="007B5B17" w:rsidRDefault="007B5B17" w:rsidP="00492752">
                <w:pPr>
                  <w:numPr>
                    <w:ilvl w:val="0"/>
                    <w:numId w:val="40"/>
                  </w:numPr>
                  <w:tabs>
                    <w:tab w:val="left" w:pos="567"/>
                    <w:tab w:val="left" w:pos="1134"/>
                    <w:tab w:val="left" w:pos="1701"/>
                    <w:tab w:val="left" w:pos="2268"/>
                  </w:tabs>
                  <w:spacing w:before="120" w:after="60"/>
                  <w:jc w:val="both"/>
                  <w:rPr>
                    <w:rFonts w:ascii="Arial" w:eastAsia="Times New Roman" w:hAnsi="Arial" w:cs="Arial"/>
                    <w:sz w:val="20"/>
                    <w:szCs w:val="20"/>
                    <w:lang w:val="en-GB" w:eastAsia="en-GB"/>
                  </w:rPr>
                </w:pPr>
                <w:r w:rsidRPr="007B5B17">
                  <w:rPr>
                    <w:rFonts w:ascii="Arial" w:eastAsia="Times New Roman" w:hAnsi="Arial" w:cs="Arial"/>
                    <w:sz w:val="20"/>
                    <w:szCs w:val="20"/>
                    <w:lang w:val="en-GB" w:eastAsia="en-GB"/>
                  </w:rPr>
                  <w:t>Whether the Bid materially complies with the scope and/or specification given</w:t>
                </w:r>
              </w:p>
            </w:tc>
            <w:tc>
              <w:tcPr>
                <w:tcW w:w="5002" w:type="dxa"/>
                <w:vAlign w:val="center"/>
              </w:tcPr>
              <w:p w14:paraId="0C523825" w14:textId="77777777" w:rsidR="007B5B17" w:rsidRPr="007B5B17" w:rsidRDefault="007B5B17" w:rsidP="007B5B17">
                <w:pPr>
                  <w:tabs>
                    <w:tab w:val="left" w:pos="567"/>
                    <w:tab w:val="left" w:pos="1134"/>
                    <w:tab w:val="left" w:pos="1701"/>
                    <w:tab w:val="left" w:pos="2268"/>
                  </w:tabs>
                  <w:spacing w:before="60" w:after="60"/>
                  <w:jc w:val="center"/>
                  <w:rPr>
                    <w:rFonts w:ascii="Arial" w:eastAsia="Times New Roman" w:hAnsi="Arial" w:cs="Arial"/>
                    <w:i/>
                    <w:sz w:val="20"/>
                    <w:szCs w:val="20"/>
                    <w:lang w:val="en-GB" w:eastAsia="en-GB"/>
                  </w:rPr>
                </w:pPr>
              </w:p>
            </w:tc>
          </w:tr>
        </w:tbl>
        <w:p w14:paraId="4FFB6F3F" w14:textId="77777777" w:rsidR="007B5B17" w:rsidRPr="007B5B17" w:rsidRDefault="007B5B17" w:rsidP="007B5B17">
          <w:pPr>
            <w:widowControl w:val="0"/>
            <w:tabs>
              <w:tab w:val="left" w:pos="567"/>
              <w:tab w:val="left" w:pos="1134"/>
              <w:tab w:val="left" w:pos="1701"/>
              <w:tab w:val="left" w:pos="2268"/>
            </w:tabs>
            <w:spacing w:before="60" w:after="0"/>
            <w:jc w:val="both"/>
            <w:outlineLvl w:val="1"/>
            <w:rPr>
              <w:rFonts w:ascii="Arial" w:eastAsia="Times New Roman" w:hAnsi="Arial" w:cs="Arial"/>
              <w:sz w:val="20"/>
              <w:szCs w:val="20"/>
              <w:lang w:val="en-GB" w:eastAsia="en-GB"/>
            </w:rPr>
          </w:pPr>
        </w:p>
        <w:p w14:paraId="7BE7A644" w14:textId="77777777" w:rsidR="007B5B17" w:rsidRPr="007B5B17" w:rsidRDefault="007B5B17" w:rsidP="007B5B17">
          <w:pPr>
            <w:pBdr>
              <w:top w:val="double" w:sz="4" w:space="1" w:color="auto"/>
              <w:left w:val="double" w:sz="4" w:space="4" w:color="auto"/>
              <w:bottom w:val="double" w:sz="4" w:space="1" w:color="auto"/>
              <w:right w:val="double" w:sz="4" w:space="4" w:color="auto"/>
              <w:between w:val="double" w:sz="4" w:space="1" w:color="auto"/>
              <w:bar w:val="double" w:sz="4" w:color="auto"/>
            </w:pBdr>
            <w:tabs>
              <w:tab w:val="left" w:pos="567"/>
              <w:tab w:val="left" w:pos="1134"/>
              <w:tab w:val="left" w:pos="1701"/>
              <w:tab w:val="left" w:pos="2268"/>
            </w:tabs>
          </w:pPr>
          <w:r w:rsidRPr="007B5B17">
            <w:rPr>
              <w:rFonts w:ascii="Arial" w:eastAsia="Times New Roman" w:hAnsi="Arial" w:cs="Arial"/>
              <w:b/>
              <w:i/>
              <w:sz w:val="20"/>
              <w:szCs w:val="20"/>
              <w:lang w:val="en-GB" w:eastAsia="en-GB"/>
            </w:rPr>
            <w:t>The test for administrative responsiveness [Stage Two] must be passed for a Respondent’s Proposal to progress to Stage Three for further pre-qualification</w:t>
          </w:r>
        </w:p>
        <w:p w14:paraId="00E26B81" w14:textId="77777777" w:rsidR="007B5B17" w:rsidRPr="007B5B17" w:rsidRDefault="007B5B17" w:rsidP="007B5B17">
          <w:pPr>
            <w:tabs>
              <w:tab w:val="left" w:pos="567"/>
              <w:tab w:val="left" w:pos="1134"/>
              <w:tab w:val="left" w:pos="1701"/>
              <w:tab w:val="left" w:pos="2268"/>
            </w:tabs>
            <w:jc w:val="both"/>
            <w:rPr>
              <w:rFonts w:ascii="Arial" w:hAnsi="Arial" w:cs="Arial"/>
              <w:b/>
              <w:bCs/>
              <w:color w:val="000000" w:themeColor="text1"/>
              <w:sz w:val="20"/>
              <w:szCs w:val="20"/>
              <w:u w:val="single"/>
            </w:rPr>
          </w:pPr>
        </w:p>
        <w:p w14:paraId="0942DD74" w14:textId="77777777" w:rsidR="007B5B17" w:rsidRPr="007B5B17" w:rsidRDefault="007B5B17" w:rsidP="007B5B17">
          <w:pPr>
            <w:spacing w:line="360" w:lineRule="auto"/>
            <w:contextualSpacing/>
            <w:jc w:val="both"/>
            <w:rPr>
              <w:rFonts w:ascii="Arial" w:eastAsiaTheme="minorEastAsia" w:hAnsi="Arial" w:cs="Arial"/>
              <w:lang w:eastAsia="en-ZA"/>
            </w:rPr>
          </w:pPr>
        </w:p>
        <w:p w14:paraId="65365759" w14:textId="77777777" w:rsidR="007B5B17" w:rsidRPr="007B5B17" w:rsidRDefault="007B5B17" w:rsidP="007B5B17">
          <w:pPr>
            <w:spacing w:line="360" w:lineRule="auto"/>
            <w:contextualSpacing/>
            <w:jc w:val="both"/>
            <w:rPr>
              <w:rFonts w:ascii="Arial" w:eastAsiaTheme="minorEastAsia" w:hAnsi="Arial" w:cs="Arial"/>
              <w:lang w:eastAsia="en-ZA"/>
            </w:rPr>
          </w:pPr>
        </w:p>
        <w:p w14:paraId="70C1DD1D" w14:textId="77777777" w:rsidR="007B5B17" w:rsidRPr="007B5B17" w:rsidRDefault="007B5B17" w:rsidP="007B5B17">
          <w:pPr>
            <w:spacing w:line="360" w:lineRule="auto"/>
            <w:contextualSpacing/>
            <w:jc w:val="both"/>
            <w:rPr>
              <w:rFonts w:ascii="Arial" w:eastAsiaTheme="minorEastAsia" w:hAnsi="Arial" w:cs="Arial"/>
              <w:lang w:eastAsia="en-ZA"/>
            </w:rPr>
          </w:pPr>
        </w:p>
        <w:p w14:paraId="584C99B8" w14:textId="77777777" w:rsidR="007B5B17" w:rsidRPr="007B5B17" w:rsidRDefault="007B5B17" w:rsidP="007B5B17">
          <w:pPr>
            <w:spacing w:line="360" w:lineRule="auto"/>
            <w:contextualSpacing/>
            <w:jc w:val="both"/>
            <w:rPr>
              <w:rFonts w:ascii="Arial" w:eastAsiaTheme="minorEastAsia" w:hAnsi="Arial" w:cs="Arial"/>
              <w:lang w:eastAsia="en-ZA"/>
            </w:rPr>
          </w:pPr>
        </w:p>
        <w:p w14:paraId="0DB20F2C" w14:textId="77777777" w:rsidR="007B5B17" w:rsidRPr="007B5B17" w:rsidRDefault="007B5B17" w:rsidP="007B5B17">
          <w:pPr>
            <w:spacing w:line="360" w:lineRule="auto"/>
            <w:contextualSpacing/>
            <w:jc w:val="both"/>
            <w:rPr>
              <w:rFonts w:ascii="Arial" w:eastAsiaTheme="minorEastAsia" w:hAnsi="Arial" w:cs="Arial"/>
              <w:lang w:eastAsia="en-ZA"/>
            </w:rPr>
          </w:pPr>
        </w:p>
        <w:p w14:paraId="02FCD0F9" w14:textId="77777777" w:rsidR="007B5B17" w:rsidRPr="007B5B17" w:rsidRDefault="007B5B17" w:rsidP="007B5B17">
          <w:pPr>
            <w:spacing w:line="360" w:lineRule="auto"/>
            <w:contextualSpacing/>
            <w:jc w:val="both"/>
            <w:rPr>
              <w:rFonts w:ascii="Arial" w:eastAsiaTheme="minorEastAsia" w:hAnsi="Arial" w:cs="Arial"/>
              <w:lang w:eastAsia="en-ZA"/>
            </w:rPr>
          </w:pPr>
        </w:p>
        <w:p w14:paraId="37E98699" w14:textId="77777777" w:rsidR="007B5B17" w:rsidRPr="007B5B17" w:rsidRDefault="007B5B17" w:rsidP="007B5B17">
          <w:pPr>
            <w:spacing w:line="360" w:lineRule="auto"/>
            <w:contextualSpacing/>
            <w:jc w:val="both"/>
            <w:rPr>
              <w:rFonts w:ascii="Arial" w:eastAsiaTheme="minorEastAsia" w:hAnsi="Arial" w:cs="Arial"/>
              <w:lang w:eastAsia="en-ZA"/>
            </w:rPr>
          </w:pPr>
        </w:p>
        <w:p w14:paraId="14DD6085" w14:textId="77777777" w:rsidR="007B5B17" w:rsidRPr="007B5B17" w:rsidRDefault="007B5B17" w:rsidP="007B5B17">
          <w:pPr>
            <w:spacing w:line="360" w:lineRule="auto"/>
            <w:contextualSpacing/>
            <w:jc w:val="both"/>
            <w:rPr>
              <w:rFonts w:ascii="Arial" w:eastAsiaTheme="minorEastAsia" w:hAnsi="Arial" w:cs="Arial"/>
              <w:lang w:eastAsia="en-ZA"/>
            </w:rPr>
          </w:pPr>
        </w:p>
        <w:p w14:paraId="0BCC9CFF" w14:textId="77777777" w:rsidR="007B5B17" w:rsidRPr="007B5B17" w:rsidRDefault="007B5B17" w:rsidP="007B5B17">
          <w:pPr>
            <w:spacing w:line="360" w:lineRule="auto"/>
            <w:contextualSpacing/>
            <w:jc w:val="both"/>
            <w:rPr>
              <w:rFonts w:ascii="Arial" w:eastAsiaTheme="minorEastAsia" w:hAnsi="Arial" w:cs="Arial"/>
              <w:lang w:eastAsia="en-ZA"/>
            </w:rPr>
          </w:pPr>
        </w:p>
        <w:bookmarkStart w:id="33" w:name="_Toc112754422"/>
        <w:bookmarkStart w:id="34" w:name="_Toc196193479"/>
        <w:bookmarkStart w:id="35" w:name="_Toc178052897"/>
        <w:bookmarkStart w:id="36" w:name="_Toc485895197"/>
        <w:p w14:paraId="43AF8B79" w14:textId="77777777" w:rsidR="007B5B17" w:rsidRPr="007B5B17" w:rsidRDefault="007B5B17" w:rsidP="007B5B17">
          <w:pPr>
            <w:tabs>
              <w:tab w:val="left" w:pos="1276"/>
              <w:tab w:val="right" w:pos="9214"/>
            </w:tabs>
            <w:spacing w:before="120" w:after="0" w:line="360" w:lineRule="auto"/>
            <w:jc w:val="both"/>
            <w:rPr>
              <w:rFonts w:ascii="Arial" w:eastAsia="Times New Roman" w:hAnsi="Arial" w:cs="Times New Roman"/>
              <w:b/>
              <w:sz w:val="24"/>
              <w:szCs w:val="24"/>
              <w:lang w:val="en-GB" w:eastAsia="en-GB"/>
            </w:rPr>
          </w:pPr>
          <w:r w:rsidRPr="007B5B17">
            <w:rPr>
              <w:rFonts w:ascii="Arial" w:eastAsia="Times New Roman" w:hAnsi="Arial" w:cs="Times New Roman"/>
              <w:noProof/>
              <w:sz w:val="20"/>
              <w:szCs w:val="24"/>
              <w:lang w:val="en-US"/>
            </w:rPr>
            <mc:AlternateContent>
              <mc:Choice Requires="wps">
                <w:drawing>
                  <wp:anchor distT="0" distB="0" distL="114300" distR="114300" simplePos="0" relativeHeight="251663360" behindDoc="0" locked="0" layoutInCell="1" allowOverlap="1" wp14:anchorId="67C1A6DF" wp14:editId="0B2B969A">
                    <wp:simplePos x="0" y="0"/>
                    <wp:positionH relativeFrom="column">
                      <wp:posOffset>4133215</wp:posOffset>
                    </wp:positionH>
                    <wp:positionV relativeFrom="paragraph">
                      <wp:posOffset>149860</wp:posOffset>
                    </wp:positionV>
                    <wp:extent cx="2114550" cy="333375"/>
                    <wp:effectExtent l="19050" t="19050" r="19050" b="28575"/>
                    <wp:wrapNone/>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333375"/>
                            </a:xfrm>
                            <a:prstGeom prst="rect">
                              <a:avLst/>
                            </a:prstGeom>
                            <a:solidFill>
                              <a:srgbClr val="FFFFFF"/>
                            </a:solidFill>
                            <a:ln w="31750">
                              <a:solidFill>
                                <a:srgbClr val="C0504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CA251EE" w14:textId="77777777" w:rsidR="00DD6562" w:rsidRPr="00472503" w:rsidRDefault="00DD6562" w:rsidP="007B5B17">
                                <w:pPr>
                                  <w:jc w:val="center"/>
                                  <w:rPr>
                                    <w:rFonts w:cs="Arial"/>
                                    <w:b/>
                                    <w:sz w:val="24"/>
                                    <w:lang w:val="en-US"/>
                                  </w:rPr>
                                </w:pPr>
                                <w:r w:rsidRPr="00472503">
                                  <w:rPr>
                                    <w:b/>
                                    <w:bCs/>
                                    <w:sz w:val="24"/>
                                    <w:lang w:val="en-US"/>
                                  </w:rPr>
                                  <w:t>Essential</w:t>
                                </w:r>
                                <w:r w:rsidRPr="00472503">
                                  <w:rPr>
                                    <w:rFonts w:cs="Arial"/>
                                    <w:b/>
                                    <w:sz w:val="24"/>
                                    <w:lang w:val="en-US"/>
                                  </w:rPr>
                                  <w:t xml:space="preserve"> Returnable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C1A6DF" id="_x0000_t202" coordsize="21600,21600" o:spt="202" path="m,l,21600r21600,l21600,xe">
                    <v:stroke joinstyle="miter"/>
                    <v:path gradientshapeok="t" o:connecttype="rect"/>
                  </v:shapetype>
                  <v:shape id="Text Box 2" o:spid="_x0000_s1026" type="#_x0000_t202" style="position:absolute;left:0;text-align:left;margin-left:325.45pt;margin-top:11.8pt;width:166.5pt;height:26.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" strokecolor="#c0504d" strokeweight="2.5pt">
                    <v:shadow color="#868686"/>
                    <v:textbox>
                      <w:txbxContent>
                        <w:p w14:paraId="2CA251EE" w14:textId="77777777" w:rsidR="00DD6562" w:rsidRPr="00472503" w:rsidRDefault="00DD6562" w:rsidP="007B5B17">
                          <w:pPr>
                            <w:jc w:val="center"/>
                            <w:rPr>
                              <w:rFonts w:cs="Arial"/>
                              <w:b/>
                              <w:sz w:val="24"/>
                              <w:lang w:val="en-US"/>
                            </w:rPr>
                          </w:pPr>
                          <w:r w:rsidRPr="00472503">
                            <w:rPr>
                              <w:b/>
                              <w:bCs/>
                              <w:sz w:val="24"/>
                              <w:lang w:val="en-US"/>
                            </w:rPr>
                            <w:t>Essential</w:t>
                          </w:r>
                          <w:r w:rsidRPr="00472503">
                            <w:rPr>
                              <w:rFonts w:cs="Arial"/>
                              <w:b/>
                              <w:sz w:val="24"/>
                              <w:lang w:val="en-US"/>
                            </w:rPr>
                            <w:t xml:space="preserve"> Returnable</w:t>
                          </w:r>
                        </w:p>
                      </w:txbxContent>
                    </v:textbox>
                  </v:shape>
                </w:pict>
              </mc:Fallback>
            </mc:AlternateContent>
          </w:r>
          <w:r w:rsidRPr="007B5B17">
            <w:rPr>
              <w:rFonts w:ascii="Arial" w:eastAsia="Times New Roman" w:hAnsi="Arial" w:cs="Times New Roman"/>
              <w:b/>
              <w:sz w:val="24"/>
              <w:szCs w:val="24"/>
              <w:lang w:val="en-GB" w:eastAsia="en-GB"/>
            </w:rPr>
            <w:t>T2.2-1: Authority to submit a Tender</w:t>
          </w:r>
        </w:p>
        <w:p w14:paraId="40867A92" w14:textId="77777777" w:rsidR="007B5B17" w:rsidRPr="007B5B17" w:rsidRDefault="007B5B17" w:rsidP="007B5B17">
          <w:pPr>
            <w:spacing w:before="120" w:after="0" w:line="360" w:lineRule="auto"/>
            <w:jc w:val="both"/>
            <w:rPr>
              <w:rFonts w:ascii="Arial" w:eastAsia="Times New Roman" w:hAnsi="Arial" w:cs="Times New Roman"/>
              <w:sz w:val="20"/>
              <w:szCs w:val="24"/>
              <w:lang w:val="en-GB" w:eastAsia="en-GB"/>
            </w:rPr>
          </w:pPr>
        </w:p>
        <w:p w14:paraId="0219162C" w14:textId="77777777" w:rsidR="007B5B17" w:rsidRPr="007B5B17" w:rsidRDefault="007B5B17" w:rsidP="007B5B17">
          <w:pPr>
            <w:spacing w:before="120" w:after="0" w:line="360" w:lineRule="auto"/>
            <w:jc w:val="both"/>
            <w:rPr>
              <w:rFonts w:ascii="Arial" w:eastAsia="Times New Roman" w:hAnsi="Arial" w:cs="Times New Roman"/>
              <w:sz w:val="20"/>
              <w:szCs w:val="24"/>
              <w:lang w:val="en-GB" w:eastAsia="en-GB"/>
            </w:rPr>
          </w:pPr>
          <w:r w:rsidRPr="007B5B17">
            <w:rPr>
              <w:rFonts w:ascii="Arial" w:eastAsia="Times New Roman" w:hAnsi="Arial" w:cs="Times New Roman"/>
              <w:sz w:val="20"/>
              <w:szCs w:val="24"/>
              <w:lang w:val="en-GB" w:eastAsia="en-GB"/>
            </w:rPr>
            <w:t>Indicate the status of the tenderer by ticking the appropriate box hereunder. The tenderer must complete the certificate set out below for his category of organisation or alternatively attach a certified copy of a company / organisation document which provides the same information for the relevant category as requested here.</w:t>
          </w:r>
        </w:p>
        <w:p w14:paraId="17745560" w14:textId="77777777" w:rsidR="007B5B17" w:rsidRPr="007B5B17" w:rsidRDefault="007B5B17" w:rsidP="007B5B17">
          <w:pPr>
            <w:spacing w:before="120" w:after="0" w:line="360" w:lineRule="auto"/>
            <w:jc w:val="both"/>
            <w:rPr>
              <w:rFonts w:ascii="Arial" w:eastAsia="Times New Roman" w:hAnsi="Arial" w:cs="Times New Roman"/>
              <w:sz w:val="20"/>
              <w:szCs w:val="24"/>
              <w:lang w:val="en-GB" w:eastAsia="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0"/>
            <w:gridCol w:w="2430"/>
            <w:gridCol w:w="2340"/>
            <w:gridCol w:w="2520"/>
          </w:tblGrid>
          <w:tr w:rsidR="007B5B17" w:rsidRPr="007B5B17" w14:paraId="4A325B9F" w14:textId="77777777" w:rsidTr="007B5B17">
            <w:trPr>
              <w:cantSplit/>
              <w:trHeight w:val="300"/>
            </w:trPr>
            <w:tc>
              <w:tcPr>
                <w:tcW w:w="2430" w:type="dxa"/>
                <w:vAlign w:val="center"/>
              </w:tcPr>
              <w:p w14:paraId="64FC10FA" w14:textId="77777777" w:rsidR="007B5B17" w:rsidRPr="007B5B17" w:rsidRDefault="007B5B17" w:rsidP="007B5B17">
                <w:pPr>
                  <w:spacing w:before="60" w:after="60" w:line="240" w:lineRule="auto"/>
                  <w:rPr>
                    <w:rFonts w:ascii="Arial" w:eastAsia="Times New Roman" w:hAnsi="Arial" w:cs="Times New Roman"/>
                    <w:b/>
                    <w:sz w:val="20"/>
                    <w:szCs w:val="24"/>
                    <w:lang w:val="en-GB" w:eastAsia="en-GB"/>
                  </w:rPr>
                </w:pPr>
                <w:r w:rsidRPr="007B5B17">
                  <w:rPr>
                    <w:rFonts w:ascii="Arial" w:eastAsia="Times New Roman" w:hAnsi="Arial" w:cs="Times New Roman"/>
                    <w:b/>
                    <w:sz w:val="20"/>
                    <w:szCs w:val="24"/>
                    <w:lang w:val="en-GB" w:eastAsia="en-GB"/>
                  </w:rPr>
                  <w:t>A – COMPANY</w:t>
                </w:r>
              </w:p>
            </w:tc>
            <w:tc>
              <w:tcPr>
                <w:tcW w:w="2430" w:type="dxa"/>
                <w:vAlign w:val="center"/>
              </w:tcPr>
              <w:p w14:paraId="35243424" w14:textId="77777777" w:rsidR="007B5B17" w:rsidRPr="007B5B17" w:rsidRDefault="007B5B17" w:rsidP="007B5B17">
                <w:pPr>
                  <w:spacing w:before="60" w:after="60" w:line="240" w:lineRule="auto"/>
                  <w:rPr>
                    <w:rFonts w:ascii="Arial" w:eastAsia="Times New Roman" w:hAnsi="Arial" w:cs="Times New Roman"/>
                    <w:b/>
                    <w:sz w:val="20"/>
                    <w:szCs w:val="24"/>
                    <w:lang w:val="en-GB" w:eastAsia="en-GB"/>
                  </w:rPr>
                </w:pPr>
                <w:r w:rsidRPr="007B5B17">
                  <w:rPr>
                    <w:rFonts w:ascii="Arial" w:eastAsia="Times New Roman" w:hAnsi="Arial" w:cs="Times New Roman"/>
                    <w:b/>
                    <w:sz w:val="20"/>
                    <w:szCs w:val="24"/>
                    <w:lang w:val="en-GB" w:eastAsia="en-GB"/>
                  </w:rPr>
                  <w:t>B – PARTNERSHIP</w:t>
                </w:r>
              </w:p>
            </w:tc>
            <w:tc>
              <w:tcPr>
                <w:tcW w:w="2340" w:type="dxa"/>
                <w:vAlign w:val="center"/>
              </w:tcPr>
              <w:p w14:paraId="48F12371" w14:textId="77777777" w:rsidR="007B5B17" w:rsidRPr="007B5B17" w:rsidRDefault="007B5B17" w:rsidP="007B5B17">
                <w:pPr>
                  <w:spacing w:before="60" w:after="60" w:line="240" w:lineRule="auto"/>
                  <w:rPr>
                    <w:rFonts w:ascii="Arial" w:eastAsia="Times New Roman" w:hAnsi="Arial" w:cs="Times New Roman"/>
                    <w:b/>
                    <w:sz w:val="20"/>
                    <w:szCs w:val="24"/>
                    <w:lang w:val="en-GB" w:eastAsia="en-GB"/>
                  </w:rPr>
                </w:pPr>
                <w:r w:rsidRPr="007B5B17">
                  <w:rPr>
                    <w:rFonts w:ascii="Arial" w:eastAsia="Times New Roman" w:hAnsi="Arial" w:cs="Times New Roman"/>
                    <w:b/>
                    <w:sz w:val="20"/>
                    <w:szCs w:val="24"/>
                    <w:lang w:val="en-GB" w:eastAsia="en-GB"/>
                  </w:rPr>
                  <w:t>C - JOINT VENTURE</w:t>
                </w:r>
              </w:p>
            </w:tc>
            <w:tc>
              <w:tcPr>
                <w:tcW w:w="2520" w:type="dxa"/>
                <w:vAlign w:val="center"/>
              </w:tcPr>
              <w:p w14:paraId="65E98223" w14:textId="77777777" w:rsidR="007B5B17" w:rsidRPr="007B5B17" w:rsidRDefault="007B5B17" w:rsidP="007B5B17">
                <w:pPr>
                  <w:spacing w:before="60" w:after="60" w:line="240" w:lineRule="auto"/>
                  <w:rPr>
                    <w:rFonts w:ascii="Arial" w:eastAsia="Times New Roman" w:hAnsi="Arial" w:cs="Times New Roman"/>
                    <w:b/>
                    <w:sz w:val="20"/>
                    <w:szCs w:val="24"/>
                    <w:lang w:val="en-GB" w:eastAsia="en-GB"/>
                  </w:rPr>
                </w:pPr>
                <w:r w:rsidRPr="007B5B17">
                  <w:rPr>
                    <w:rFonts w:ascii="Arial" w:eastAsia="Times New Roman" w:hAnsi="Arial" w:cs="Times New Roman"/>
                    <w:b/>
                    <w:sz w:val="20"/>
                    <w:szCs w:val="24"/>
                    <w:lang w:val="en-GB" w:eastAsia="en-GB"/>
                  </w:rPr>
                  <w:t>D - SOLE PROPRIETOR</w:t>
                </w:r>
              </w:p>
            </w:tc>
          </w:tr>
          <w:tr w:rsidR="007B5B17" w:rsidRPr="007B5B17" w14:paraId="06654AE1" w14:textId="77777777" w:rsidTr="007B5B17">
            <w:trPr>
              <w:cantSplit/>
              <w:trHeight w:hRule="exact" w:val="340"/>
            </w:trPr>
            <w:tc>
              <w:tcPr>
                <w:tcW w:w="2430" w:type="dxa"/>
              </w:tcPr>
              <w:p w14:paraId="08F1B39D" w14:textId="77777777" w:rsidR="007B5B17" w:rsidRPr="007B5B17" w:rsidRDefault="007B5B17" w:rsidP="007B5B17">
                <w:pPr>
                  <w:spacing w:before="60" w:after="60" w:line="240" w:lineRule="auto"/>
                  <w:rPr>
                    <w:rFonts w:ascii="Arial" w:eastAsia="Times New Roman" w:hAnsi="Arial" w:cs="Times New Roman"/>
                    <w:sz w:val="20"/>
                    <w:szCs w:val="24"/>
                    <w:lang w:val="en-GB" w:eastAsia="en-GB"/>
                  </w:rPr>
                </w:pPr>
              </w:p>
              <w:p w14:paraId="3B844123" w14:textId="77777777" w:rsidR="007B5B17" w:rsidRPr="007B5B17" w:rsidRDefault="007B5B17" w:rsidP="007B5B17">
                <w:pPr>
                  <w:spacing w:before="60" w:after="60" w:line="240" w:lineRule="auto"/>
                  <w:rPr>
                    <w:rFonts w:ascii="Arial" w:eastAsia="Times New Roman" w:hAnsi="Arial" w:cs="Times New Roman"/>
                    <w:sz w:val="20"/>
                    <w:szCs w:val="24"/>
                    <w:lang w:val="en-GB" w:eastAsia="en-GB"/>
                  </w:rPr>
                </w:pPr>
              </w:p>
            </w:tc>
            <w:tc>
              <w:tcPr>
                <w:tcW w:w="2430" w:type="dxa"/>
              </w:tcPr>
              <w:p w14:paraId="5BC3B0E8" w14:textId="77777777" w:rsidR="007B5B17" w:rsidRPr="007B5B17" w:rsidRDefault="007B5B17" w:rsidP="007B5B17">
                <w:pPr>
                  <w:spacing w:before="60" w:after="60" w:line="240" w:lineRule="auto"/>
                  <w:rPr>
                    <w:rFonts w:ascii="Arial" w:eastAsia="Times New Roman" w:hAnsi="Arial" w:cs="Times New Roman"/>
                    <w:sz w:val="20"/>
                    <w:szCs w:val="24"/>
                    <w:lang w:val="en-GB" w:eastAsia="en-GB"/>
                  </w:rPr>
                </w:pPr>
              </w:p>
            </w:tc>
            <w:tc>
              <w:tcPr>
                <w:tcW w:w="2340" w:type="dxa"/>
              </w:tcPr>
              <w:p w14:paraId="7D66A246" w14:textId="77777777" w:rsidR="007B5B17" w:rsidRPr="007B5B17" w:rsidRDefault="007B5B17" w:rsidP="007B5B17">
                <w:pPr>
                  <w:spacing w:before="60" w:after="60" w:line="240" w:lineRule="auto"/>
                  <w:rPr>
                    <w:rFonts w:ascii="Arial" w:eastAsia="Times New Roman" w:hAnsi="Arial" w:cs="Times New Roman"/>
                    <w:sz w:val="20"/>
                    <w:szCs w:val="24"/>
                    <w:lang w:val="en-GB" w:eastAsia="en-GB"/>
                  </w:rPr>
                </w:pPr>
              </w:p>
            </w:tc>
            <w:tc>
              <w:tcPr>
                <w:tcW w:w="2520" w:type="dxa"/>
              </w:tcPr>
              <w:p w14:paraId="656C4A25" w14:textId="77777777" w:rsidR="007B5B17" w:rsidRPr="007B5B17" w:rsidRDefault="007B5B17" w:rsidP="007B5B17">
                <w:pPr>
                  <w:spacing w:before="60" w:after="60" w:line="240" w:lineRule="auto"/>
                  <w:rPr>
                    <w:rFonts w:ascii="Arial" w:eastAsia="Times New Roman" w:hAnsi="Arial" w:cs="Times New Roman"/>
                    <w:sz w:val="20"/>
                    <w:szCs w:val="24"/>
                    <w:lang w:val="en-GB" w:eastAsia="en-GB"/>
                  </w:rPr>
                </w:pPr>
              </w:p>
            </w:tc>
          </w:tr>
        </w:tbl>
        <w:p w14:paraId="76F6609E" w14:textId="77777777" w:rsidR="007B5B17" w:rsidRPr="007B5B17" w:rsidRDefault="007B5B17" w:rsidP="007B5B17">
          <w:pPr>
            <w:spacing w:before="240" w:after="0" w:line="360" w:lineRule="auto"/>
            <w:rPr>
              <w:rFonts w:ascii="Arial" w:eastAsia="Times New Roman" w:hAnsi="Arial" w:cs="Arial"/>
              <w:b/>
              <w:bCs/>
              <w:kern w:val="32"/>
              <w:sz w:val="24"/>
              <w:szCs w:val="24"/>
              <w:lang w:val="en-GB" w:eastAsia="en-GB"/>
            </w:rPr>
          </w:pPr>
          <w:r w:rsidRPr="007B5B17">
            <w:rPr>
              <w:rFonts w:ascii="Arial" w:eastAsia="Times New Roman" w:hAnsi="Arial" w:cs="Arial"/>
              <w:b/>
              <w:bCs/>
              <w:kern w:val="32"/>
              <w:sz w:val="24"/>
              <w:szCs w:val="24"/>
              <w:lang w:val="en-GB" w:eastAsia="en-GB"/>
            </w:rPr>
            <w:t>A.  Certificate for Company</w:t>
          </w:r>
        </w:p>
        <w:p w14:paraId="64E58728" w14:textId="77777777" w:rsidR="007B5B17" w:rsidRPr="007B5B17" w:rsidRDefault="007B5B17" w:rsidP="007B5B17">
          <w:pPr>
            <w:tabs>
              <w:tab w:val="right" w:leader="underscore" w:pos="9639"/>
            </w:tabs>
            <w:spacing w:after="0" w:line="360" w:lineRule="auto"/>
            <w:jc w:val="both"/>
            <w:rPr>
              <w:rFonts w:ascii="Arial" w:eastAsia="Times New Roman" w:hAnsi="Arial" w:cs="Times New Roman"/>
              <w:sz w:val="20"/>
              <w:szCs w:val="24"/>
              <w:lang w:val="en-GB" w:eastAsia="en-GB"/>
            </w:rPr>
          </w:pPr>
          <w:r w:rsidRPr="007B5B17">
            <w:rPr>
              <w:rFonts w:ascii="Arial" w:eastAsia="Times New Roman" w:hAnsi="Arial" w:cs="Times New Roman"/>
              <w:sz w:val="20"/>
              <w:szCs w:val="24"/>
              <w:lang w:val="en-GB" w:eastAsia="en-GB"/>
            </w:rPr>
            <w:t>I,</w:t>
          </w:r>
          <w:r w:rsidRPr="007B5B17">
            <w:rPr>
              <w:rFonts w:ascii="Arial" w:eastAsia="Times New Roman" w:hAnsi="Arial" w:cs="Times New Roman"/>
              <w:sz w:val="20"/>
              <w:szCs w:val="24"/>
              <w:lang w:val="en-GB" w:eastAsia="en-GB"/>
            </w:rPr>
            <w:tab/>
            <w:t>chairperson of the board of directors of</w:t>
          </w:r>
        </w:p>
        <w:p w14:paraId="547EE9D0" w14:textId="77777777" w:rsidR="007B5B17" w:rsidRPr="007B5B17" w:rsidRDefault="007B5B17" w:rsidP="007B5B17">
          <w:pPr>
            <w:tabs>
              <w:tab w:val="right" w:leader="underscore" w:pos="6663"/>
              <w:tab w:val="right" w:leader="underscore" w:pos="9072"/>
            </w:tabs>
            <w:spacing w:after="0" w:line="360" w:lineRule="auto"/>
            <w:jc w:val="both"/>
            <w:rPr>
              <w:rFonts w:ascii="Arial" w:eastAsia="Times New Roman" w:hAnsi="Arial" w:cs="Times New Roman"/>
              <w:sz w:val="20"/>
              <w:szCs w:val="24"/>
              <w:lang w:val="en-GB" w:eastAsia="en-GB"/>
            </w:rPr>
          </w:pPr>
          <w:r w:rsidRPr="007B5B17">
            <w:rPr>
              <w:rFonts w:ascii="Arial" w:eastAsia="Times New Roman" w:hAnsi="Arial" w:cs="Times New Roman"/>
              <w:sz w:val="20"/>
              <w:szCs w:val="24"/>
              <w:lang w:val="en-GB" w:eastAsia="en-GB"/>
            </w:rPr>
            <w:tab/>
          </w:r>
          <w:r w:rsidRPr="007B5B17">
            <w:rPr>
              <w:rFonts w:ascii="Arial" w:eastAsia="Times New Roman" w:hAnsi="Arial" w:cs="Times New Roman"/>
              <w:sz w:val="20"/>
              <w:szCs w:val="24"/>
              <w:lang w:val="en-GB" w:eastAsia="en-GB"/>
            </w:rPr>
            <w:tab/>
            <w:t xml:space="preserve">hereby confirm that by resolution </w:t>
          </w:r>
        </w:p>
        <w:p w14:paraId="23DCBA10" w14:textId="77777777" w:rsidR="007B5B17" w:rsidRPr="007B5B17" w:rsidRDefault="007B5B17" w:rsidP="007B5B17">
          <w:pPr>
            <w:tabs>
              <w:tab w:val="right" w:leader="underscore" w:pos="5245"/>
              <w:tab w:val="right" w:leader="underscore" w:pos="8647"/>
              <w:tab w:val="right" w:leader="underscore" w:pos="9498"/>
            </w:tabs>
            <w:spacing w:after="0" w:line="360" w:lineRule="auto"/>
            <w:jc w:val="both"/>
            <w:rPr>
              <w:rFonts w:ascii="Arial" w:eastAsia="Times New Roman" w:hAnsi="Arial" w:cs="Times New Roman"/>
              <w:sz w:val="20"/>
              <w:szCs w:val="24"/>
              <w:lang w:val="en-GB" w:eastAsia="en-GB"/>
            </w:rPr>
          </w:pPr>
          <w:r w:rsidRPr="007B5B17">
            <w:rPr>
              <w:rFonts w:ascii="Arial" w:eastAsia="Times New Roman" w:hAnsi="Arial" w:cs="Times New Roman"/>
              <w:sz w:val="20"/>
              <w:szCs w:val="24"/>
              <w:lang w:val="en-GB" w:eastAsia="en-GB"/>
            </w:rPr>
            <w:t>of the board taken on</w:t>
          </w:r>
          <w:r w:rsidRPr="007B5B17">
            <w:rPr>
              <w:rFonts w:ascii="Arial" w:eastAsia="Times New Roman" w:hAnsi="Arial" w:cs="Times New Roman"/>
              <w:sz w:val="20"/>
              <w:szCs w:val="24"/>
              <w:lang w:val="en-GB" w:eastAsia="en-GB"/>
            </w:rPr>
            <w:tab/>
            <w:t xml:space="preserve">(date), Mr/Ms  </w:t>
          </w:r>
          <w:r w:rsidRPr="007B5B17">
            <w:rPr>
              <w:rFonts w:ascii="Arial" w:eastAsia="Times New Roman" w:hAnsi="Arial" w:cs="Times New Roman"/>
              <w:sz w:val="20"/>
              <w:szCs w:val="24"/>
              <w:lang w:val="en-GB" w:eastAsia="en-GB"/>
            </w:rPr>
            <w:tab/>
            <w:t xml:space="preserve">, </w:t>
          </w:r>
          <w:r w:rsidRPr="007B5B17">
            <w:rPr>
              <w:rFonts w:ascii="Arial" w:eastAsia="Times New Roman" w:hAnsi="Arial" w:cs="Times New Roman"/>
              <w:sz w:val="20"/>
              <w:szCs w:val="24"/>
              <w:lang w:val="en-GB" w:eastAsia="en-GB"/>
            </w:rPr>
            <w:tab/>
            <w:t xml:space="preserve">acting in the capacity of </w:t>
          </w:r>
          <w:r w:rsidRPr="007B5B17">
            <w:rPr>
              <w:rFonts w:ascii="Arial" w:eastAsia="Times New Roman" w:hAnsi="Arial" w:cs="Times New Roman"/>
              <w:sz w:val="20"/>
              <w:szCs w:val="24"/>
              <w:lang w:val="en-GB" w:eastAsia="en-GB"/>
            </w:rPr>
            <w:tab/>
          </w:r>
          <w:r w:rsidRPr="007B5B17">
            <w:rPr>
              <w:rFonts w:ascii="Arial" w:eastAsia="Times New Roman" w:hAnsi="Arial" w:cs="Times New Roman"/>
              <w:sz w:val="20"/>
              <w:szCs w:val="24"/>
              <w:lang w:val="en-GB" w:eastAsia="en-GB"/>
            </w:rPr>
            <w:tab/>
            <w:t>, was authorised to sign all documents in connection with this tender offer and any contract resulting from it on behalf of the company.</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2977"/>
            <w:gridCol w:w="1276"/>
            <w:gridCol w:w="4191"/>
          </w:tblGrid>
          <w:tr w:rsidR="007B5B17" w:rsidRPr="007B5B17" w14:paraId="3247F9CF" w14:textId="77777777" w:rsidTr="007B5B17">
            <w:trPr>
              <w:trHeight w:val="600"/>
            </w:trPr>
            <w:tc>
              <w:tcPr>
                <w:tcW w:w="1384" w:type="dxa"/>
                <w:tcBorders>
                  <w:top w:val="nil"/>
                  <w:left w:val="nil"/>
                  <w:bottom w:val="nil"/>
                  <w:right w:val="nil"/>
                </w:tcBorders>
                <w:tcMar>
                  <w:top w:w="57" w:type="dxa"/>
                  <w:bottom w:w="57" w:type="dxa"/>
                </w:tcMar>
                <w:vAlign w:val="bottom"/>
              </w:tcPr>
              <w:p w14:paraId="65DAC80F" w14:textId="77777777" w:rsidR="007B5B17" w:rsidRPr="007B5B17" w:rsidRDefault="007B5B17" w:rsidP="007B5B17">
                <w:pPr>
                  <w:spacing w:after="0" w:line="360" w:lineRule="auto"/>
                  <w:rPr>
                    <w:rFonts w:ascii="Arial" w:eastAsia="Times New Roman" w:hAnsi="Arial" w:cs="Times New Roman"/>
                    <w:sz w:val="20"/>
                    <w:szCs w:val="24"/>
                    <w:lang w:val="en-GB" w:eastAsia="en-GB"/>
                  </w:rPr>
                </w:pPr>
                <w:r w:rsidRPr="007B5B17">
                  <w:rPr>
                    <w:rFonts w:ascii="Arial" w:eastAsia="Times New Roman" w:hAnsi="Arial" w:cs="Times New Roman"/>
                    <w:sz w:val="20"/>
                    <w:szCs w:val="24"/>
                    <w:lang w:val="en-GB" w:eastAsia="en-GB"/>
                  </w:rPr>
                  <w:t>Signed</w:t>
                </w:r>
              </w:p>
            </w:tc>
            <w:tc>
              <w:tcPr>
                <w:tcW w:w="2977" w:type="dxa"/>
                <w:tcBorders>
                  <w:top w:val="nil"/>
                  <w:left w:val="nil"/>
                  <w:bottom w:val="single" w:sz="4" w:space="0" w:color="auto"/>
                  <w:right w:val="nil"/>
                </w:tcBorders>
                <w:tcMar>
                  <w:top w:w="57" w:type="dxa"/>
                  <w:bottom w:w="57" w:type="dxa"/>
                </w:tcMar>
                <w:vAlign w:val="bottom"/>
              </w:tcPr>
              <w:p w14:paraId="1539D5E5" w14:textId="77777777" w:rsidR="007B5B17" w:rsidRPr="007B5B17" w:rsidRDefault="007B5B17" w:rsidP="007B5B17">
                <w:pPr>
                  <w:spacing w:after="0" w:line="360" w:lineRule="auto"/>
                  <w:rPr>
                    <w:rFonts w:ascii="Arial" w:eastAsia="Times New Roman" w:hAnsi="Arial" w:cs="Times New Roman"/>
                    <w:sz w:val="20"/>
                    <w:szCs w:val="24"/>
                    <w:lang w:val="en-GB" w:eastAsia="en-GB"/>
                  </w:rPr>
                </w:pPr>
              </w:p>
            </w:tc>
            <w:tc>
              <w:tcPr>
                <w:tcW w:w="1276" w:type="dxa"/>
                <w:tcBorders>
                  <w:top w:val="nil"/>
                  <w:left w:val="nil"/>
                  <w:bottom w:val="nil"/>
                  <w:right w:val="nil"/>
                </w:tcBorders>
                <w:tcMar>
                  <w:top w:w="57" w:type="dxa"/>
                  <w:bottom w:w="57" w:type="dxa"/>
                </w:tcMar>
                <w:vAlign w:val="bottom"/>
              </w:tcPr>
              <w:p w14:paraId="66CF81FD" w14:textId="77777777" w:rsidR="007B5B17" w:rsidRPr="007B5B17" w:rsidRDefault="007B5B17" w:rsidP="007B5B17">
                <w:pPr>
                  <w:spacing w:after="0" w:line="360" w:lineRule="auto"/>
                  <w:rPr>
                    <w:rFonts w:ascii="Arial" w:eastAsia="Times New Roman" w:hAnsi="Arial" w:cs="Times New Roman"/>
                    <w:sz w:val="20"/>
                    <w:szCs w:val="24"/>
                    <w:lang w:val="en-GB" w:eastAsia="en-GB"/>
                  </w:rPr>
                </w:pPr>
                <w:r w:rsidRPr="007B5B17">
                  <w:rPr>
                    <w:rFonts w:ascii="Arial" w:eastAsia="Times New Roman" w:hAnsi="Arial" w:cs="Times New Roman"/>
                    <w:sz w:val="20"/>
                    <w:szCs w:val="24"/>
                    <w:lang w:val="en-GB" w:eastAsia="en-GB"/>
                  </w:rPr>
                  <w:t>Date</w:t>
                </w:r>
              </w:p>
            </w:tc>
            <w:tc>
              <w:tcPr>
                <w:tcW w:w="4191" w:type="dxa"/>
                <w:tcBorders>
                  <w:top w:val="nil"/>
                  <w:left w:val="nil"/>
                  <w:bottom w:val="single" w:sz="4" w:space="0" w:color="auto"/>
                  <w:right w:val="nil"/>
                </w:tcBorders>
                <w:tcMar>
                  <w:top w:w="57" w:type="dxa"/>
                  <w:bottom w:w="57" w:type="dxa"/>
                </w:tcMar>
                <w:vAlign w:val="bottom"/>
              </w:tcPr>
              <w:p w14:paraId="41BAB1E8" w14:textId="77777777" w:rsidR="007B5B17" w:rsidRPr="007B5B17" w:rsidRDefault="007B5B17" w:rsidP="007B5B17">
                <w:pPr>
                  <w:spacing w:after="0" w:line="360" w:lineRule="auto"/>
                  <w:rPr>
                    <w:rFonts w:ascii="Arial" w:eastAsia="Times New Roman" w:hAnsi="Arial" w:cs="Times New Roman"/>
                    <w:sz w:val="20"/>
                    <w:szCs w:val="24"/>
                    <w:lang w:val="en-GB" w:eastAsia="en-GB"/>
                  </w:rPr>
                </w:pPr>
              </w:p>
            </w:tc>
          </w:tr>
          <w:tr w:rsidR="007B5B17" w:rsidRPr="007B5B17" w14:paraId="618EBB4B" w14:textId="77777777" w:rsidTr="007B5B17">
            <w:trPr>
              <w:trHeight w:val="600"/>
            </w:trPr>
            <w:tc>
              <w:tcPr>
                <w:tcW w:w="1384" w:type="dxa"/>
                <w:tcBorders>
                  <w:top w:val="nil"/>
                  <w:left w:val="nil"/>
                  <w:bottom w:val="nil"/>
                  <w:right w:val="nil"/>
                </w:tcBorders>
                <w:tcMar>
                  <w:top w:w="57" w:type="dxa"/>
                  <w:bottom w:w="57" w:type="dxa"/>
                </w:tcMar>
                <w:vAlign w:val="bottom"/>
              </w:tcPr>
              <w:p w14:paraId="0E473C97" w14:textId="77777777" w:rsidR="007B5B17" w:rsidRPr="007B5B17" w:rsidRDefault="007B5B17" w:rsidP="007B5B17">
                <w:pPr>
                  <w:spacing w:after="0" w:line="360" w:lineRule="auto"/>
                  <w:rPr>
                    <w:rFonts w:ascii="Arial" w:eastAsia="Times New Roman" w:hAnsi="Arial" w:cs="Times New Roman"/>
                    <w:sz w:val="20"/>
                    <w:szCs w:val="24"/>
                    <w:lang w:val="en-GB" w:eastAsia="en-GB"/>
                  </w:rPr>
                </w:pPr>
              </w:p>
              <w:p w14:paraId="5DEC1DC8" w14:textId="77777777" w:rsidR="007B5B17" w:rsidRPr="007B5B17" w:rsidRDefault="007B5B17" w:rsidP="007B5B17">
                <w:pPr>
                  <w:spacing w:after="0" w:line="360" w:lineRule="auto"/>
                  <w:rPr>
                    <w:rFonts w:ascii="Arial" w:eastAsia="Times New Roman" w:hAnsi="Arial" w:cs="Times New Roman"/>
                    <w:sz w:val="20"/>
                    <w:szCs w:val="24"/>
                    <w:lang w:val="en-GB" w:eastAsia="en-GB"/>
                  </w:rPr>
                </w:pPr>
                <w:r w:rsidRPr="007B5B17">
                  <w:rPr>
                    <w:rFonts w:ascii="Arial" w:eastAsia="Times New Roman" w:hAnsi="Arial" w:cs="Times New Roman"/>
                    <w:sz w:val="20"/>
                    <w:szCs w:val="24"/>
                    <w:lang w:val="en-GB" w:eastAsia="en-GB"/>
                  </w:rPr>
                  <w:t>Name</w:t>
                </w:r>
              </w:p>
            </w:tc>
            <w:tc>
              <w:tcPr>
                <w:tcW w:w="2977" w:type="dxa"/>
                <w:tcBorders>
                  <w:left w:val="nil"/>
                  <w:right w:val="nil"/>
                </w:tcBorders>
                <w:tcMar>
                  <w:top w:w="57" w:type="dxa"/>
                  <w:bottom w:w="57" w:type="dxa"/>
                </w:tcMar>
                <w:vAlign w:val="bottom"/>
              </w:tcPr>
              <w:p w14:paraId="463F72F3" w14:textId="77777777" w:rsidR="007B5B17" w:rsidRPr="007B5B17" w:rsidRDefault="007B5B17" w:rsidP="007B5B17">
                <w:pPr>
                  <w:spacing w:after="0" w:line="360" w:lineRule="auto"/>
                  <w:rPr>
                    <w:rFonts w:ascii="Arial" w:eastAsia="Times New Roman" w:hAnsi="Arial" w:cs="Times New Roman"/>
                    <w:sz w:val="20"/>
                    <w:szCs w:val="24"/>
                    <w:lang w:val="en-GB" w:eastAsia="en-GB"/>
                  </w:rPr>
                </w:pPr>
              </w:p>
            </w:tc>
            <w:tc>
              <w:tcPr>
                <w:tcW w:w="1276" w:type="dxa"/>
                <w:tcBorders>
                  <w:top w:val="nil"/>
                  <w:left w:val="nil"/>
                  <w:bottom w:val="nil"/>
                  <w:right w:val="nil"/>
                </w:tcBorders>
                <w:tcMar>
                  <w:top w:w="57" w:type="dxa"/>
                  <w:bottom w:w="57" w:type="dxa"/>
                </w:tcMar>
                <w:vAlign w:val="bottom"/>
              </w:tcPr>
              <w:p w14:paraId="0B29A055" w14:textId="77777777" w:rsidR="007B5B17" w:rsidRPr="007B5B17" w:rsidRDefault="007B5B17" w:rsidP="007B5B17">
                <w:pPr>
                  <w:spacing w:after="0" w:line="360" w:lineRule="auto"/>
                  <w:rPr>
                    <w:rFonts w:ascii="Arial" w:eastAsia="Times New Roman" w:hAnsi="Arial" w:cs="Times New Roman"/>
                    <w:sz w:val="20"/>
                    <w:szCs w:val="24"/>
                    <w:lang w:val="en-GB" w:eastAsia="en-GB"/>
                  </w:rPr>
                </w:pPr>
              </w:p>
              <w:p w14:paraId="56F89E5D" w14:textId="77777777" w:rsidR="007B5B17" w:rsidRPr="007B5B17" w:rsidRDefault="007B5B17" w:rsidP="007B5B17">
                <w:pPr>
                  <w:spacing w:after="0" w:line="360" w:lineRule="auto"/>
                  <w:rPr>
                    <w:rFonts w:ascii="Arial" w:eastAsia="Times New Roman" w:hAnsi="Arial" w:cs="Times New Roman"/>
                    <w:sz w:val="20"/>
                    <w:szCs w:val="24"/>
                    <w:lang w:val="en-GB" w:eastAsia="en-GB"/>
                  </w:rPr>
                </w:pPr>
                <w:r w:rsidRPr="007B5B17">
                  <w:rPr>
                    <w:rFonts w:ascii="Arial" w:eastAsia="Times New Roman" w:hAnsi="Arial" w:cs="Times New Roman"/>
                    <w:sz w:val="20"/>
                    <w:szCs w:val="24"/>
                    <w:lang w:val="en-GB" w:eastAsia="en-GB"/>
                  </w:rPr>
                  <w:t>Position</w:t>
                </w:r>
              </w:p>
            </w:tc>
            <w:tc>
              <w:tcPr>
                <w:tcW w:w="4191" w:type="dxa"/>
                <w:tcBorders>
                  <w:left w:val="nil"/>
                  <w:right w:val="nil"/>
                </w:tcBorders>
                <w:tcMar>
                  <w:top w:w="57" w:type="dxa"/>
                  <w:bottom w:w="57" w:type="dxa"/>
                </w:tcMar>
                <w:vAlign w:val="bottom"/>
              </w:tcPr>
              <w:p w14:paraId="1AE04C8D" w14:textId="77777777" w:rsidR="007B5B17" w:rsidRPr="007B5B17" w:rsidRDefault="007B5B17" w:rsidP="007B5B17">
                <w:pPr>
                  <w:spacing w:after="0" w:line="360" w:lineRule="auto"/>
                  <w:rPr>
                    <w:rFonts w:ascii="Arial" w:eastAsia="Times New Roman" w:hAnsi="Arial" w:cs="Times New Roman"/>
                    <w:sz w:val="20"/>
                    <w:szCs w:val="24"/>
                    <w:lang w:val="en-GB" w:eastAsia="en-GB"/>
                  </w:rPr>
                </w:pPr>
              </w:p>
              <w:p w14:paraId="29E56CE1" w14:textId="77777777" w:rsidR="007B5B17" w:rsidRPr="007B5B17" w:rsidRDefault="007B5B17" w:rsidP="007B5B17">
                <w:pPr>
                  <w:spacing w:after="0" w:line="360" w:lineRule="auto"/>
                  <w:rPr>
                    <w:rFonts w:ascii="Arial" w:eastAsia="Times New Roman" w:hAnsi="Arial" w:cs="Times New Roman"/>
                    <w:sz w:val="20"/>
                    <w:szCs w:val="24"/>
                    <w:lang w:val="en-GB" w:eastAsia="en-GB"/>
                  </w:rPr>
                </w:pPr>
                <w:r w:rsidRPr="007B5B17">
                  <w:rPr>
                    <w:rFonts w:ascii="Arial" w:eastAsia="Times New Roman" w:hAnsi="Arial" w:cs="Times New Roman"/>
                    <w:sz w:val="20"/>
                    <w:szCs w:val="24"/>
                    <w:lang w:val="en-GB" w:eastAsia="en-GB"/>
                  </w:rPr>
                  <w:t>Chairman of the Board of Directors</w:t>
                </w:r>
              </w:p>
            </w:tc>
          </w:tr>
        </w:tbl>
        <w:p w14:paraId="3BB417FE" w14:textId="77777777" w:rsidR="007B5B17" w:rsidRPr="007B5B17" w:rsidRDefault="007B5B17" w:rsidP="007B5B17">
          <w:pPr>
            <w:rPr>
              <w:rFonts w:eastAsiaTheme="minorEastAsia"/>
              <w:lang w:val="en-GB" w:eastAsia="en-GB"/>
            </w:rPr>
          </w:pPr>
        </w:p>
        <w:p w14:paraId="07094CC2" w14:textId="77777777" w:rsidR="007B5B17" w:rsidRPr="007B5B17" w:rsidRDefault="007B5B17" w:rsidP="007B5B17">
          <w:pPr>
            <w:spacing w:after="0" w:line="360" w:lineRule="auto"/>
            <w:rPr>
              <w:rFonts w:ascii="Arial" w:eastAsia="Times New Roman" w:hAnsi="Arial" w:cs="Arial"/>
              <w:b/>
              <w:bCs/>
              <w:kern w:val="32"/>
              <w:sz w:val="28"/>
              <w:szCs w:val="28"/>
              <w:lang w:val="en-GB" w:eastAsia="en-GB"/>
            </w:rPr>
          </w:pPr>
          <w:r w:rsidRPr="007B5B17">
            <w:rPr>
              <w:rFonts w:ascii="Arial" w:eastAsia="Times New Roman" w:hAnsi="Arial" w:cs="Arial"/>
              <w:b/>
              <w:bCs/>
              <w:kern w:val="32"/>
              <w:sz w:val="28"/>
              <w:szCs w:val="28"/>
              <w:lang w:val="en-GB" w:eastAsia="en-GB"/>
            </w:rPr>
            <w:t>B.  Certificate for Partnership</w:t>
          </w:r>
        </w:p>
        <w:p w14:paraId="0AD26E05" w14:textId="77777777" w:rsidR="007B5B17" w:rsidRPr="007B5B17" w:rsidRDefault="007B5B17" w:rsidP="007B5B17">
          <w:pPr>
            <w:tabs>
              <w:tab w:val="right" w:leader="underscore" w:pos="9639"/>
            </w:tabs>
            <w:spacing w:after="0" w:line="360" w:lineRule="auto"/>
            <w:jc w:val="both"/>
            <w:rPr>
              <w:rFonts w:ascii="Arial" w:eastAsia="Times New Roman" w:hAnsi="Arial" w:cs="Times New Roman"/>
              <w:sz w:val="20"/>
              <w:szCs w:val="24"/>
              <w:lang w:val="en-GB" w:eastAsia="en-GB"/>
            </w:rPr>
          </w:pPr>
          <w:r w:rsidRPr="007B5B17">
            <w:rPr>
              <w:rFonts w:ascii="Arial" w:eastAsia="Times New Roman" w:hAnsi="Arial" w:cs="Times New Roman"/>
              <w:sz w:val="20"/>
              <w:szCs w:val="24"/>
              <w:lang w:val="en-GB" w:eastAsia="en-GB"/>
            </w:rPr>
            <w:t xml:space="preserve">We, the undersigned, being the </w:t>
          </w:r>
          <w:r w:rsidRPr="007B5B17">
            <w:rPr>
              <w:rFonts w:ascii="Arial" w:eastAsia="Times New Roman" w:hAnsi="Arial" w:cs="Times New Roman"/>
              <w:b/>
              <w:sz w:val="20"/>
              <w:szCs w:val="24"/>
              <w:lang w:val="en-GB" w:eastAsia="en-GB"/>
            </w:rPr>
            <w:t>key partners</w:t>
          </w:r>
          <w:r w:rsidRPr="007B5B17">
            <w:rPr>
              <w:rFonts w:ascii="Arial" w:eastAsia="Times New Roman" w:hAnsi="Arial" w:cs="Times New Roman"/>
              <w:sz w:val="20"/>
              <w:szCs w:val="24"/>
              <w:lang w:val="en-GB" w:eastAsia="en-GB"/>
            </w:rPr>
            <w:t xml:space="preserve"> in the business trading as</w:t>
          </w:r>
          <w:r w:rsidRPr="007B5B17">
            <w:rPr>
              <w:rFonts w:ascii="Arial" w:eastAsia="Times New Roman" w:hAnsi="Arial" w:cs="Times New Roman"/>
              <w:sz w:val="20"/>
              <w:szCs w:val="24"/>
              <w:lang w:val="en-GB" w:eastAsia="en-GB"/>
            </w:rPr>
            <w:tab/>
            <w:t xml:space="preserve"> </w:t>
          </w:r>
        </w:p>
        <w:p w14:paraId="45D36A7E" w14:textId="77777777" w:rsidR="007B5B17" w:rsidRPr="007B5B17" w:rsidRDefault="007B5B17" w:rsidP="007B5B17">
          <w:pPr>
            <w:tabs>
              <w:tab w:val="right" w:leader="underscore" w:pos="3402"/>
              <w:tab w:val="left" w:pos="3544"/>
              <w:tab w:val="right" w:leader="underscore" w:pos="9639"/>
            </w:tabs>
            <w:spacing w:after="0" w:line="360" w:lineRule="auto"/>
            <w:jc w:val="both"/>
            <w:rPr>
              <w:rFonts w:ascii="Arial" w:eastAsia="Times New Roman" w:hAnsi="Arial" w:cs="Times New Roman"/>
              <w:sz w:val="20"/>
              <w:szCs w:val="24"/>
              <w:lang w:val="en-GB" w:eastAsia="en-GB"/>
            </w:rPr>
          </w:pPr>
          <w:r w:rsidRPr="007B5B17">
            <w:rPr>
              <w:rFonts w:ascii="Arial" w:eastAsia="Times New Roman" w:hAnsi="Arial" w:cs="Times New Roman"/>
              <w:sz w:val="20"/>
              <w:szCs w:val="24"/>
              <w:lang w:val="en-GB" w:eastAsia="en-GB"/>
            </w:rPr>
            <w:tab/>
          </w:r>
          <w:r w:rsidRPr="007B5B17">
            <w:rPr>
              <w:rFonts w:ascii="Arial" w:eastAsia="Times New Roman" w:hAnsi="Arial" w:cs="Times New Roman"/>
              <w:sz w:val="20"/>
              <w:szCs w:val="24"/>
              <w:lang w:val="en-GB" w:eastAsia="en-GB"/>
            </w:rPr>
            <w:tab/>
            <w:t xml:space="preserve">hereby authorise Mr/Ms, </w:t>
          </w:r>
          <w:r w:rsidRPr="007B5B17">
            <w:rPr>
              <w:rFonts w:ascii="Arial" w:eastAsia="Times New Roman" w:hAnsi="Arial" w:cs="Times New Roman"/>
              <w:sz w:val="20"/>
              <w:szCs w:val="24"/>
              <w:lang w:val="en-GB" w:eastAsia="en-GB"/>
            </w:rPr>
            <w:tab/>
          </w:r>
          <w:r w:rsidRPr="007B5B17">
            <w:rPr>
              <w:rFonts w:ascii="Arial" w:eastAsia="Times New Roman" w:hAnsi="Arial" w:cs="Times New Roman"/>
              <w:sz w:val="20"/>
              <w:szCs w:val="24"/>
              <w:lang w:val="en-GB" w:eastAsia="en-GB"/>
            </w:rPr>
            <w:tab/>
          </w:r>
        </w:p>
        <w:p w14:paraId="5AA931D9" w14:textId="77777777" w:rsidR="007B5B17" w:rsidRPr="007B5B17" w:rsidRDefault="007B5B17" w:rsidP="007B5B17">
          <w:pPr>
            <w:tabs>
              <w:tab w:val="right" w:leader="underscore" w:pos="5245"/>
              <w:tab w:val="right" w:leader="underscore" w:pos="9639"/>
            </w:tabs>
            <w:spacing w:after="0" w:line="360" w:lineRule="auto"/>
            <w:jc w:val="both"/>
            <w:rPr>
              <w:rFonts w:ascii="Arial" w:eastAsia="Times New Roman" w:hAnsi="Arial" w:cs="Times New Roman"/>
              <w:sz w:val="20"/>
              <w:szCs w:val="24"/>
              <w:lang w:val="en-GB" w:eastAsia="en-GB"/>
            </w:rPr>
          </w:pPr>
          <w:r w:rsidRPr="007B5B17">
            <w:rPr>
              <w:rFonts w:ascii="Arial" w:eastAsia="Times New Roman" w:hAnsi="Arial" w:cs="Times New Roman"/>
              <w:sz w:val="20"/>
              <w:szCs w:val="24"/>
              <w:lang w:val="en-GB" w:eastAsia="en-GB"/>
            </w:rPr>
            <w:t>acting in the capacity of</w:t>
          </w:r>
          <w:r w:rsidRPr="007B5B17">
            <w:rPr>
              <w:rFonts w:ascii="Arial" w:eastAsia="Times New Roman" w:hAnsi="Arial" w:cs="Times New Roman"/>
              <w:sz w:val="20"/>
              <w:szCs w:val="24"/>
              <w:lang w:val="en-GB" w:eastAsia="en-GB"/>
            </w:rPr>
            <w:tab/>
          </w:r>
          <w:r w:rsidRPr="007B5B17">
            <w:rPr>
              <w:rFonts w:ascii="Arial" w:eastAsia="Times New Roman" w:hAnsi="Arial" w:cs="Times New Roman"/>
              <w:sz w:val="20"/>
              <w:szCs w:val="24"/>
              <w:lang w:val="en-GB" w:eastAsia="en-GB"/>
            </w:rPr>
            <w:tab/>
            <w:t xml:space="preserve">, to sign all documents in connection with the tender </w:t>
          </w:r>
        </w:p>
        <w:p w14:paraId="27EA3603" w14:textId="77777777" w:rsidR="007B5B17" w:rsidRPr="007B5B17" w:rsidRDefault="007B5B17" w:rsidP="007B5B17">
          <w:pPr>
            <w:tabs>
              <w:tab w:val="right" w:leader="underscore" w:pos="5387"/>
              <w:tab w:val="right" w:leader="underscore" w:pos="9639"/>
            </w:tabs>
            <w:spacing w:after="0" w:line="360" w:lineRule="auto"/>
            <w:jc w:val="both"/>
            <w:rPr>
              <w:rFonts w:ascii="Arial" w:eastAsia="Times New Roman" w:hAnsi="Arial" w:cs="Times New Roman"/>
              <w:sz w:val="20"/>
              <w:szCs w:val="24"/>
              <w:lang w:val="en-GB" w:eastAsia="en-GB"/>
            </w:rPr>
          </w:pPr>
          <w:r w:rsidRPr="007B5B17">
            <w:rPr>
              <w:rFonts w:ascii="Arial" w:eastAsia="Times New Roman" w:hAnsi="Arial" w:cs="Times New Roman"/>
              <w:sz w:val="20"/>
              <w:szCs w:val="24"/>
              <w:lang w:val="en-GB" w:eastAsia="en-GB"/>
            </w:rPr>
            <w:t>offer for Contract</w:t>
          </w:r>
          <w:r w:rsidRPr="007B5B17">
            <w:rPr>
              <w:rFonts w:ascii="Arial" w:eastAsia="Times New Roman" w:hAnsi="Arial" w:cs="Times New Roman"/>
              <w:sz w:val="20"/>
              <w:szCs w:val="24"/>
              <w:lang w:val="en-GB" w:eastAsia="en-GB"/>
            </w:rPr>
            <w:tab/>
          </w:r>
          <w:r w:rsidRPr="007B5B17">
            <w:rPr>
              <w:rFonts w:ascii="Arial" w:eastAsia="Times New Roman" w:hAnsi="Arial" w:cs="Times New Roman"/>
              <w:sz w:val="20"/>
              <w:szCs w:val="24"/>
              <w:lang w:val="en-GB" w:eastAsia="en-GB"/>
            </w:rPr>
            <w:tab/>
            <w:t>and any contract r</w:t>
          </w:r>
          <w:r w:rsidR="0080459B">
            <w:rPr>
              <w:rFonts w:ascii="Arial" w:eastAsia="Times New Roman" w:hAnsi="Arial" w:cs="Times New Roman"/>
              <w:sz w:val="20"/>
              <w:szCs w:val="24"/>
              <w:lang w:val="en-GB" w:eastAsia="en-GB"/>
            </w:rPr>
            <w:t>esulting from it on our behalf.</w:t>
          </w:r>
        </w:p>
        <w:p w14:paraId="5F26E54F" w14:textId="77777777" w:rsidR="007B5B17" w:rsidRPr="007B5B17" w:rsidRDefault="007B5B17" w:rsidP="007B5B17">
          <w:pPr>
            <w:tabs>
              <w:tab w:val="right" w:leader="underscore" w:pos="5387"/>
              <w:tab w:val="right" w:leader="underscore" w:pos="9639"/>
            </w:tabs>
            <w:spacing w:after="0" w:line="360" w:lineRule="auto"/>
            <w:jc w:val="both"/>
            <w:rPr>
              <w:rFonts w:ascii="Arial" w:eastAsia="Times New Roman" w:hAnsi="Arial" w:cs="Times New Roman"/>
              <w:sz w:val="20"/>
              <w:szCs w:val="24"/>
              <w:lang w:val="en-GB" w:eastAsia="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3780"/>
            <w:gridCol w:w="1980"/>
            <w:gridCol w:w="1440"/>
          </w:tblGrid>
          <w:tr w:rsidR="007B5B17" w:rsidRPr="007B5B17" w14:paraId="4B45754A" w14:textId="77777777" w:rsidTr="007B5B17">
            <w:trPr>
              <w:cantSplit/>
              <w:trHeight w:val="397"/>
            </w:trPr>
            <w:tc>
              <w:tcPr>
                <w:tcW w:w="2520" w:type="dxa"/>
              </w:tcPr>
              <w:p w14:paraId="7237E7D4" w14:textId="77777777" w:rsidR="007B5B17" w:rsidRPr="007B5B17" w:rsidRDefault="007B5B17" w:rsidP="007B5B17">
                <w:pPr>
                  <w:tabs>
                    <w:tab w:val="right" w:pos="2304"/>
                  </w:tabs>
                  <w:spacing w:before="60" w:after="60" w:line="240" w:lineRule="auto"/>
                  <w:rPr>
                    <w:rFonts w:ascii="Arial" w:eastAsia="Times New Roman" w:hAnsi="Arial" w:cs="Times New Roman"/>
                    <w:b/>
                    <w:sz w:val="20"/>
                    <w:szCs w:val="24"/>
                    <w:lang w:val="en-GB" w:eastAsia="en-GB"/>
                  </w:rPr>
                </w:pPr>
                <w:r w:rsidRPr="007B5B17">
                  <w:rPr>
                    <w:rFonts w:ascii="Arial" w:eastAsia="Times New Roman" w:hAnsi="Arial" w:cs="Times New Roman"/>
                    <w:b/>
                    <w:sz w:val="20"/>
                    <w:szCs w:val="24"/>
                    <w:lang w:val="en-GB" w:eastAsia="en-GB"/>
                  </w:rPr>
                  <w:t>Name</w:t>
                </w:r>
                <w:r w:rsidRPr="007B5B17">
                  <w:rPr>
                    <w:rFonts w:ascii="Arial" w:eastAsia="Times New Roman" w:hAnsi="Arial" w:cs="Times New Roman"/>
                    <w:b/>
                    <w:sz w:val="20"/>
                    <w:szCs w:val="24"/>
                    <w:lang w:val="en-GB" w:eastAsia="en-GB"/>
                  </w:rPr>
                  <w:tab/>
                  <w:t xml:space="preserve"> </w:t>
                </w:r>
              </w:p>
            </w:tc>
            <w:tc>
              <w:tcPr>
                <w:tcW w:w="3780" w:type="dxa"/>
              </w:tcPr>
              <w:p w14:paraId="65C5B1F0" w14:textId="77777777" w:rsidR="007B5B17" w:rsidRPr="007B5B17" w:rsidRDefault="007B5B17" w:rsidP="007B5B17">
                <w:pPr>
                  <w:spacing w:before="60" w:after="60" w:line="240" w:lineRule="auto"/>
                  <w:rPr>
                    <w:rFonts w:ascii="Arial" w:eastAsia="Times New Roman" w:hAnsi="Arial" w:cs="Times New Roman"/>
                    <w:b/>
                    <w:sz w:val="20"/>
                    <w:szCs w:val="24"/>
                    <w:lang w:val="en-GB" w:eastAsia="en-GB"/>
                  </w:rPr>
                </w:pPr>
                <w:r w:rsidRPr="007B5B17">
                  <w:rPr>
                    <w:rFonts w:ascii="Arial" w:eastAsia="Times New Roman" w:hAnsi="Arial" w:cs="Times New Roman"/>
                    <w:b/>
                    <w:sz w:val="20"/>
                    <w:szCs w:val="24"/>
                    <w:lang w:val="en-GB" w:eastAsia="en-GB"/>
                  </w:rPr>
                  <w:t>Address</w:t>
                </w:r>
              </w:p>
            </w:tc>
            <w:tc>
              <w:tcPr>
                <w:tcW w:w="1980" w:type="dxa"/>
              </w:tcPr>
              <w:p w14:paraId="6C484330" w14:textId="77777777" w:rsidR="007B5B17" w:rsidRPr="007B5B17" w:rsidRDefault="007B5B17" w:rsidP="007B5B17">
                <w:pPr>
                  <w:spacing w:before="60" w:after="60" w:line="240" w:lineRule="auto"/>
                  <w:rPr>
                    <w:rFonts w:ascii="Arial" w:eastAsia="Times New Roman" w:hAnsi="Arial" w:cs="Times New Roman"/>
                    <w:b/>
                    <w:sz w:val="20"/>
                    <w:szCs w:val="24"/>
                    <w:lang w:val="en-GB" w:eastAsia="en-GB"/>
                  </w:rPr>
                </w:pPr>
                <w:r w:rsidRPr="007B5B17">
                  <w:rPr>
                    <w:rFonts w:ascii="Arial" w:eastAsia="Times New Roman" w:hAnsi="Arial" w:cs="Times New Roman"/>
                    <w:b/>
                    <w:sz w:val="20"/>
                    <w:szCs w:val="24"/>
                    <w:lang w:val="en-GB" w:eastAsia="en-GB"/>
                  </w:rPr>
                  <w:t>Signature</w:t>
                </w:r>
              </w:p>
            </w:tc>
            <w:tc>
              <w:tcPr>
                <w:tcW w:w="1440" w:type="dxa"/>
              </w:tcPr>
              <w:p w14:paraId="2B468412" w14:textId="77777777" w:rsidR="007B5B17" w:rsidRPr="007B5B17" w:rsidRDefault="007B5B17" w:rsidP="007B5B17">
                <w:pPr>
                  <w:spacing w:before="60" w:after="60" w:line="240" w:lineRule="auto"/>
                  <w:rPr>
                    <w:rFonts w:ascii="Arial" w:eastAsia="Times New Roman" w:hAnsi="Arial" w:cs="Times New Roman"/>
                    <w:b/>
                    <w:sz w:val="20"/>
                    <w:szCs w:val="24"/>
                    <w:lang w:val="en-GB" w:eastAsia="en-GB"/>
                  </w:rPr>
                </w:pPr>
                <w:r w:rsidRPr="007B5B17">
                  <w:rPr>
                    <w:rFonts w:ascii="Arial" w:eastAsia="Times New Roman" w:hAnsi="Arial" w:cs="Times New Roman"/>
                    <w:b/>
                    <w:sz w:val="20"/>
                    <w:szCs w:val="24"/>
                    <w:lang w:val="en-GB" w:eastAsia="en-GB"/>
                  </w:rPr>
                  <w:t>Date</w:t>
                </w:r>
              </w:p>
            </w:tc>
          </w:tr>
          <w:tr w:rsidR="007B5B17" w:rsidRPr="007B5B17" w14:paraId="1ECA5CA8" w14:textId="77777777" w:rsidTr="007B5B17">
            <w:trPr>
              <w:cantSplit/>
              <w:trHeight w:val="397"/>
            </w:trPr>
            <w:tc>
              <w:tcPr>
                <w:tcW w:w="2520" w:type="dxa"/>
              </w:tcPr>
              <w:p w14:paraId="42B16E0D" w14:textId="77777777" w:rsidR="007B5B17" w:rsidRPr="007B5B17" w:rsidRDefault="007B5B17" w:rsidP="007B5B17">
                <w:pPr>
                  <w:spacing w:before="60" w:after="60" w:line="240" w:lineRule="auto"/>
                  <w:rPr>
                    <w:rFonts w:ascii="Arial" w:eastAsia="Times New Roman" w:hAnsi="Arial" w:cs="Times New Roman"/>
                    <w:sz w:val="20"/>
                    <w:szCs w:val="24"/>
                    <w:lang w:val="en-GB" w:eastAsia="en-GB"/>
                  </w:rPr>
                </w:pPr>
              </w:p>
            </w:tc>
            <w:tc>
              <w:tcPr>
                <w:tcW w:w="3780" w:type="dxa"/>
              </w:tcPr>
              <w:p w14:paraId="2BD7BE38" w14:textId="77777777" w:rsidR="007B5B17" w:rsidRPr="007B5B17" w:rsidRDefault="007B5B17" w:rsidP="007B5B17">
                <w:pPr>
                  <w:spacing w:before="60" w:after="60" w:line="240" w:lineRule="auto"/>
                  <w:rPr>
                    <w:rFonts w:ascii="Arial" w:eastAsia="Times New Roman" w:hAnsi="Arial" w:cs="Times New Roman"/>
                    <w:sz w:val="20"/>
                    <w:szCs w:val="24"/>
                    <w:lang w:val="en-GB" w:eastAsia="en-GB"/>
                  </w:rPr>
                </w:pPr>
              </w:p>
            </w:tc>
            <w:tc>
              <w:tcPr>
                <w:tcW w:w="1980" w:type="dxa"/>
              </w:tcPr>
              <w:p w14:paraId="0EA9277D" w14:textId="77777777" w:rsidR="007B5B17" w:rsidRPr="007B5B17" w:rsidRDefault="007B5B17" w:rsidP="007B5B17">
                <w:pPr>
                  <w:spacing w:before="60" w:after="60" w:line="240" w:lineRule="auto"/>
                  <w:rPr>
                    <w:rFonts w:ascii="Arial" w:eastAsia="Times New Roman" w:hAnsi="Arial" w:cs="Times New Roman"/>
                    <w:sz w:val="20"/>
                    <w:szCs w:val="24"/>
                    <w:lang w:val="en-GB" w:eastAsia="en-GB"/>
                  </w:rPr>
                </w:pPr>
              </w:p>
            </w:tc>
            <w:tc>
              <w:tcPr>
                <w:tcW w:w="1440" w:type="dxa"/>
              </w:tcPr>
              <w:p w14:paraId="0A5CA248" w14:textId="77777777" w:rsidR="007B5B17" w:rsidRPr="007B5B17" w:rsidRDefault="007B5B17" w:rsidP="007B5B17">
                <w:pPr>
                  <w:spacing w:before="60" w:after="60" w:line="240" w:lineRule="auto"/>
                  <w:rPr>
                    <w:rFonts w:ascii="Arial" w:eastAsia="Times New Roman" w:hAnsi="Arial" w:cs="Times New Roman"/>
                    <w:sz w:val="20"/>
                    <w:szCs w:val="24"/>
                    <w:lang w:val="en-GB" w:eastAsia="en-GB"/>
                  </w:rPr>
                </w:pPr>
              </w:p>
            </w:tc>
          </w:tr>
          <w:tr w:rsidR="007B5B17" w:rsidRPr="007B5B17" w14:paraId="1BE990B7" w14:textId="77777777" w:rsidTr="007B5B17">
            <w:trPr>
              <w:cantSplit/>
              <w:trHeight w:val="397"/>
            </w:trPr>
            <w:tc>
              <w:tcPr>
                <w:tcW w:w="2520" w:type="dxa"/>
              </w:tcPr>
              <w:p w14:paraId="54514ADC" w14:textId="77777777" w:rsidR="007B5B17" w:rsidRPr="007B5B17" w:rsidRDefault="007B5B17" w:rsidP="007B5B17">
                <w:pPr>
                  <w:spacing w:before="60" w:after="60" w:line="240" w:lineRule="auto"/>
                  <w:rPr>
                    <w:rFonts w:ascii="Arial" w:eastAsia="Times New Roman" w:hAnsi="Arial" w:cs="Times New Roman"/>
                    <w:sz w:val="20"/>
                    <w:szCs w:val="24"/>
                    <w:lang w:val="en-GB" w:eastAsia="en-GB"/>
                  </w:rPr>
                </w:pPr>
              </w:p>
            </w:tc>
            <w:tc>
              <w:tcPr>
                <w:tcW w:w="3780" w:type="dxa"/>
              </w:tcPr>
              <w:p w14:paraId="4DB1ABBE" w14:textId="77777777" w:rsidR="007B5B17" w:rsidRPr="007B5B17" w:rsidRDefault="007B5B17" w:rsidP="007B5B17">
                <w:pPr>
                  <w:spacing w:before="60" w:after="60" w:line="240" w:lineRule="auto"/>
                  <w:rPr>
                    <w:rFonts w:ascii="Arial" w:eastAsia="Times New Roman" w:hAnsi="Arial" w:cs="Times New Roman"/>
                    <w:sz w:val="20"/>
                    <w:szCs w:val="24"/>
                    <w:lang w:val="en-GB" w:eastAsia="en-GB"/>
                  </w:rPr>
                </w:pPr>
              </w:p>
            </w:tc>
            <w:tc>
              <w:tcPr>
                <w:tcW w:w="1980" w:type="dxa"/>
              </w:tcPr>
              <w:p w14:paraId="34167F5A" w14:textId="77777777" w:rsidR="007B5B17" w:rsidRPr="007B5B17" w:rsidRDefault="007B5B17" w:rsidP="007B5B17">
                <w:pPr>
                  <w:spacing w:before="60" w:after="60" w:line="240" w:lineRule="auto"/>
                  <w:rPr>
                    <w:rFonts w:ascii="Arial" w:eastAsia="Times New Roman" w:hAnsi="Arial" w:cs="Times New Roman"/>
                    <w:sz w:val="20"/>
                    <w:szCs w:val="24"/>
                    <w:lang w:val="en-GB" w:eastAsia="en-GB"/>
                  </w:rPr>
                </w:pPr>
              </w:p>
            </w:tc>
            <w:tc>
              <w:tcPr>
                <w:tcW w:w="1440" w:type="dxa"/>
              </w:tcPr>
              <w:p w14:paraId="5E2065AD" w14:textId="77777777" w:rsidR="007B5B17" w:rsidRPr="007B5B17" w:rsidRDefault="007B5B17" w:rsidP="007B5B17">
                <w:pPr>
                  <w:spacing w:before="60" w:after="60" w:line="240" w:lineRule="auto"/>
                  <w:rPr>
                    <w:rFonts w:ascii="Arial" w:eastAsia="Times New Roman" w:hAnsi="Arial" w:cs="Times New Roman"/>
                    <w:sz w:val="20"/>
                    <w:szCs w:val="24"/>
                    <w:lang w:val="en-GB" w:eastAsia="en-GB"/>
                  </w:rPr>
                </w:pPr>
              </w:p>
            </w:tc>
          </w:tr>
          <w:tr w:rsidR="007B5B17" w:rsidRPr="007B5B17" w14:paraId="27704DC5" w14:textId="77777777" w:rsidTr="007B5B17">
            <w:trPr>
              <w:cantSplit/>
              <w:trHeight w:val="397"/>
            </w:trPr>
            <w:tc>
              <w:tcPr>
                <w:tcW w:w="2520" w:type="dxa"/>
              </w:tcPr>
              <w:p w14:paraId="6A61816A" w14:textId="77777777" w:rsidR="007B5B17" w:rsidRPr="007B5B17" w:rsidRDefault="007B5B17" w:rsidP="007B5B17">
                <w:pPr>
                  <w:spacing w:before="60" w:after="60" w:line="240" w:lineRule="auto"/>
                  <w:rPr>
                    <w:rFonts w:ascii="Arial" w:eastAsia="Times New Roman" w:hAnsi="Arial" w:cs="Times New Roman"/>
                    <w:sz w:val="20"/>
                    <w:szCs w:val="24"/>
                    <w:lang w:val="en-GB" w:eastAsia="en-GB"/>
                  </w:rPr>
                </w:pPr>
              </w:p>
            </w:tc>
            <w:tc>
              <w:tcPr>
                <w:tcW w:w="3780" w:type="dxa"/>
              </w:tcPr>
              <w:p w14:paraId="39AE9D8B" w14:textId="77777777" w:rsidR="007B5B17" w:rsidRPr="007B5B17" w:rsidRDefault="007B5B17" w:rsidP="007B5B17">
                <w:pPr>
                  <w:spacing w:before="60" w:after="60" w:line="240" w:lineRule="auto"/>
                  <w:rPr>
                    <w:rFonts w:ascii="Arial" w:eastAsia="Times New Roman" w:hAnsi="Arial" w:cs="Times New Roman"/>
                    <w:sz w:val="20"/>
                    <w:szCs w:val="24"/>
                    <w:lang w:val="en-GB" w:eastAsia="en-GB"/>
                  </w:rPr>
                </w:pPr>
              </w:p>
            </w:tc>
            <w:tc>
              <w:tcPr>
                <w:tcW w:w="1980" w:type="dxa"/>
              </w:tcPr>
              <w:p w14:paraId="7ADEB5C2" w14:textId="77777777" w:rsidR="007B5B17" w:rsidRPr="007B5B17" w:rsidRDefault="007B5B17" w:rsidP="007B5B17">
                <w:pPr>
                  <w:spacing w:before="60" w:after="60" w:line="240" w:lineRule="auto"/>
                  <w:rPr>
                    <w:rFonts w:ascii="Arial" w:eastAsia="Times New Roman" w:hAnsi="Arial" w:cs="Times New Roman"/>
                    <w:sz w:val="20"/>
                    <w:szCs w:val="24"/>
                    <w:lang w:val="en-GB" w:eastAsia="en-GB"/>
                  </w:rPr>
                </w:pPr>
              </w:p>
            </w:tc>
            <w:tc>
              <w:tcPr>
                <w:tcW w:w="1440" w:type="dxa"/>
              </w:tcPr>
              <w:p w14:paraId="4CEFD2A1" w14:textId="77777777" w:rsidR="007B5B17" w:rsidRPr="007B5B17" w:rsidRDefault="007B5B17" w:rsidP="007B5B17">
                <w:pPr>
                  <w:spacing w:before="60" w:after="60" w:line="240" w:lineRule="auto"/>
                  <w:rPr>
                    <w:rFonts w:ascii="Arial" w:eastAsia="Times New Roman" w:hAnsi="Arial" w:cs="Times New Roman"/>
                    <w:sz w:val="20"/>
                    <w:szCs w:val="24"/>
                    <w:lang w:val="en-GB" w:eastAsia="en-GB"/>
                  </w:rPr>
                </w:pPr>
              </w:p>
            </w:tc>
          </w:tr>
          <w:tr w:rsidR="007B5B17" w:rsidRPr="007B5B17" w14:paraId="39E5D4FC" w14:textId="77777777" w:rsidTr="007B5B17">
            <w:trPr>
              <w:cantSplit/>
              <w:trHeight w:val="397"/>
            </w:trPr>
            <w:tc>
              <w:tcPr>
                <w:tcW w:w="2520" w:type="dxa"/>
              </w:tcPr>
              <w:p w14:paraId="1A644BE5" w14:textId="77777777" w:rsidR="007B5B17" w:rsidRPr="007B5B17" w:rsidRDefault="007B5B17" w:rsidP="007B5B17">
                <w:pPr>
                  <w:spacing w:before="60" w:after="60" w:line="240" w:lineRule="auto"/>
                  <w:rPr>
                    <w:rFonts w:ascii="Arial" w:eastAsia="Times New Roman" w:hAnsi="Arial" w:cs="Times New Roman"/>
                    <w:sz w:val="20"/>
                    <w:szCs w:val="24"/>
                    <w:lang w:val="en-GB" w:eastAsia="en-GB"/>
                  </w:rPr>
                </w:pPr>
              </w:p>
            </w:tc>
            <w:tc>
              <w:tcPr>
                <w:tcW w:w="3780" w:type="dxa"/>
              </w:tcPr>
              <w:p w14:paraId="14C0550E" w14:textId="77777777" w:rsidR="007B5B17" w:rsidRPr="007B5B17" w:rsidRDefault="007B5B17" w:rsidP="007B5B17">
                <w:pPr>
                  <w:spacing w:before="60" w:after="60" w:line="240" w:lineRule="auto"/>
                  <w:rPr>
                    <w:rFonts w:ascii="Arial" w:eastAsia="Times New Roman" w:hAnsi="Arial" w:cs="Times New Roman"/>
                    <w:sz w:val="20"/>
                    <w:szCs w:val="24"/>
                    <w:lang w:val="en-GB" w:eastAsia="en-GB"/>
                  </w:rPr>
                </w:pPr>
              </w:p>
            </w:tc>
            <w:tc>
              <w:tcPr>
                <w:tcW w:w="1980" w:type="dxa"/>
              </w:tcPr>
              <w:p w14:paraId="318BAACA" w14:textId="77777777" w:rsidR="007B5B17" w:rsidRPr="007B5B17" w:rsidRDefault="007B5B17" w:rsidP="007B5B17">
                <w:pPr>
                  <w:spacing w:before="60" w:after="60" w:line="240" w:lineRule="auto"/>
                  <w:rPr>
                    <w:rFonts w:ascii="Arial" w:eastAsia="Times New Roman" w:hAnsi="Arial" w:cs="Times New Roman"/>
                    <w:sz w:val="20"/>
                    <w:szCs w:val="24"/>
                    <w:lang w:val="en-GB" w:eastAsia="en-GB"/>
                  </w:rPr>
                </w:pPr>
              </w:p>
            </w:tc>
            <w:tc>
              <w:tcPr>
                <w:tcW w:w="1440" w:type="dxa"/>
              </w:tcPr>
              <w:p w14:paraId="5623E3C5" w14:textId="77777777" w:rsidR="007B5B17" w:rsidRPr="007B5B17" w:rsidRDefault="007B5B17" w:rsidP="007B5B17">
                <w:pPr>
                  <w:spacing w:before="60" w:after="60" w:line="240" w:lineRule="auto"/>
                  <w:rPr>
                    <w:rFonts w:ascii="Arial" w:eastAsia="Times New Roman" w:hAnsi="Arial" w:cs="Times New Roman"/>
                    <w:sz w:val="20"/>
                    <w:szCs w:val="24"/>
                    <w:lang w:val="en-GB" w:eastAsia="en-GB"/>
                  </w:rPr>
                </w:pPr>
              </w:p>
            </w:tc>
          </w:tr>
        </w:tbl>
        <w:p w14:paraId="412887E9" w14:textId="77777777" w:rsidR="007B5B17" w:rsidRPr="007B5B17" w:rsidRDefault="007B5B17" w:rsidP="007B5B17">
          <w:pPr>
            <w:spacing w:before="120" w:after="0" w:line="360" w:lineRule="auto"/>
            <w:jc w:val="both"/>
            <w:rPr>
              <w:rFonts w:ascii="Arial" w:eastAsia="Times New Roman" w:hAnsi="Arial" w:cs="Times New Roman"/>
              <w:sz w:val="20"/>
              <w:szCs w:val="24"/>
              <w:lang w:val="en-GB" w:eastAsia="en-GB"/>
            </w:rPr>
          </w:pPr>
          <w:r w:rsidRPr="007B5B17">
            <w:rPr>
              <w:rFonts w:ascii="Arial" w:eastAsia="Times New Roman" w:hAnsi="Arial" w:cs="Times New Roman"/>
              <w:sz w:val="20"/>
              <w:szCs w:val="24"/>
              <w:lang w:val="en-GB" w:eastAsia="en-GB"/>
            </w:rPr>
            <w:t>NOTE:</w:t>
          </w:r>
          <w:r w:rsidRPr="007B5B17">
            <w:rPr>
              <w:rFonts w:ascii="Arial" w:eastAsia="Times New Roman" w:hAnsi="Arial" w:cs="Times New Roman"/>
              <w:sz w:val="20"/>
              <w:szCs w:val="24"/>
              <w:lang w:val="en-GB" w:eastAsia="en-GB"/>
            </w:rPr>
            <w:tab/>
            <w:t>This certificate is to be completed and signed by the full number of Partners necessary to commit the Partnership. Attach additional pages if more space is required.</w:t>
          </w:r>
        </w:p>
        <w:p w14:paraId="4AF2D09B" w14:textId="77777777" w:rsidR="007B5B17" w:rsidRPr="007B5B17" w:rsidRDefault="007B5B17" w:rsidP="007B5B17">
          <w:pPr>
            <w:spacing w:before="240" w:after="0" w:line="360" w:lineRule="auto"/>
            <w:rPr>
              <w:rFonts w:ascii="Arial" w:eastAsia="Times New Roman" w:hAnsi="Arial" w:cs="Arial"/>
              <w:b/>
              <w:bCs/>
              <w:kern w:val="32"/>
              <w:sz w:val="28"/>
              <w:szCs w:val="28"/>
              <w:lang w:val="en-GB" w:eastAsia="en-GB"/>
            </w:rPr>
          </w:pPr>
          <w:r w:rsidRPr="007B5B17">
            <w:rPr>
              <w:rFonts w:ascii="Arial" w:eastAsia="Times New Roman" w:hAnsi="Arial" w:cs="Arial"/>
              <w:b/>
              <w:bCs/>
              <w:kern w:val="32"/>
              <w:sz w:val="28"/>
              <w:szCs w:val="28"/>
              <w:lang w:val="en-GB" w:eastAsia="en-GB"/>
            </w:rPr>
            <w:br w:type="page"/>
          </w:r>
          <w:r w:rsidRPr="007B5B17">
            <w:rPr>
              <w:rFonts w:ascii="Arial" w:eastAsia="Times New Roman" w:hAnsi="Arial" w:cs="Arial"/>
              <w:b/>
              <w:bCs/>
              <w:kern w:val="32"/>
              <w:sz w:val="28"/>
              <w:szCs w:val="28"/>
              <w:lang w:val="en-GB" w:eastAsia="en-GB"/>
            </w:rPr>
            <w:lastRenderedPageBreak/>
            <w:t>C.  Certificate for Joint Venture</w:t>
          </w:r>
        </w:p>
        <w:p w14:paraId="6039B7C7" w14:textId="77777777" w:rsidR="007B5B17" w:rsidRPr="007B5B17" w:rsidRDefault="007B5B17" w:rsidP="007B5B17">
          <w:pPr>
            <w:tabs>
              <w:tab w:val="right" w:leader="underscore" w:pos="9639"/>
            </w:tabs>
            <w:spacing w:after="0" w:line="360" w:lineRule="auto"/>
            <w:jc w:val="both"/>
            <w:rPr>
              <w:rFonts w:ascii="Arial" w:eastAsia="Times New Roman" w:hAnsi="Arial" w:cs="Times New Roman"/>
              <w:sz w:val="20"/>
              <w:szCs w:val="24"/>
              <w:lang w:val="en-GB" w:eastAsia="en-GB"/>
            </w:rPr>
          </w:pPr>
          <w:r w:rsidRPr="007B5B17">
            <w:rPr>
              <w:rFonts w:ascii="Arial" w:eastAsia="Times New Roman" w:hAnsi="Arial" w:cs="Times New Roman"/>
              <w:sz w:val="20"/>
              <w:szCs w:val="24"/>
              <w:lang w:val="en-GB" w:eastAsia="en-GB"/>
            </w:rPr>
            <w:t>We, the undersigned, are submitting this tender offer in Joint Venture and hereby authorise Mr/Ms</w:t>
          </w:r>
          <w:r w:rsidRPr="007B5B17">
            <w:rPr>
              <w:rFonts w:ascii="Arial" w:eastAsia="Times New Roman" w:hAnsi="Arial" w:cs="Times New Roman"/>
              <w:sz w:val="20"/>
              <w:szCs w:val="24"/>
              <w:lang w:val="en-GB" w:eastAsia="en-GB"/>
            </w:rPr>
            <w:tab/>
            <w:t xml:space="preserve"> </w:t>
          </w:r>
        </w:p>
        <w:p w14:paraId="214C3598" w14:textId="77777777" w:rsidR="007B5B17" w:rsidRPr="007B5B17" w:rsidRDefault="007B5B17" w:rsidP="007B5B17">
          <w:pPr>
            <w:tabs>
              <w:tab w:val="left" w:leader="underscore" w:pos="2552"/>
              <w:tab w:val="right" w:leader="underscore" w:pos="9639"/>
            </w:tabs>
            <w:spacing w:after="0" w:line="360" w:lineRule="auto"/>
            <w:jc w:val="both"/>
            <w:rPr>
              <w:rFonts w:ascii="Arial" w:eastAsia="Times New Roman" w:hAnsi="Arial" w:cs="Times New Roman"/>
              <w:sz w:val="20"/>
              <w:szCs w:val="24"/>
              <w:lang w:val="en-GB" w:eastAsia="en-GB"/>
            </w:rPr>
          </w:pPr>
          <w:r w:rsidRPr="007B5B17">
            <w:rPr>
              <w:rFonts w:ascii="Arial" w:eastAsia="Times New Roman" w:hAnsi="Arial" w:cs="Times New Roman"/>
              <w:sz w:val="20"/>
              <w:szCs w:val="24"/>
              <w:lang w:val="en-GB" w:eastAsia="en-GB"/>
            </w:rPr>
            <w:tab/>
            <w:t xml:space="preserve">,an authorised signatory of the company </w:t>
          </w:r>
          <w:r w:rsidRPr="007B5B17">
            <w:rPr>
              <w:rFonts w:ascii="Arial" w:eastAsia="Times New Roman" w:hAnsi="Arial" w:cs="Times New Roman"/>
              <w:sz w:val="20"/>
              <w:szCs w:val="24"/>
              <w:lang w:val="en-GB" w:eastAsia="en-GB"/>
            </w:rPr>
            <w:tab/>
            <w:t xml:space="preserve"> </w:t>
          </w:r>
        </w:p>
        <w:p w14:paraId="03B0DC11" w14:textId="77777777" w:rsidR="007B5B17" w:rsidRPr="007B5B17" w:rsidRDefault="007B5B17" w:rsidP="007B5B17">
          <w:pPr>
            <w:tabs>
              <w:tab w:val="right" w:leader="underscore" w:pos="2977"/>
              <w:tab w:val="right" w:leader="underscore" w:pos="9639"/>
            </w:tabs>
            <w:spacing w:after="0" w:line="360" w:lineRule="auto"/>
            <w:jc w:val="both"/>
            <w:rPr>
              <w:rFonts w:ascii="Arial" w:eastAsia="Times New Roman" w:hAnsi="Arial" w:cs="Times New Roman"/>
              <w:sz w:val="20"/>
              <w:szCs w:val="24"/>
              <w:lang w:val="en-GB" w:eastAsia="en-GB"/>
            </w:rPr>
          </w:pPr>
          <w:r w:rsidRPr="007B5B17">
            <w:rPr>
              <w:rFonts w:ascii="Arial" w:eastAsia="Times New Roman" w:hAnsi="Arial" w:cs="Times New Roman"/>
              <w:sz w:val="20"/>
              <w:szCs w:val="24"/>
              <w:lang w:val="en-GB" w:eastAsia="en-GB"/>
            </w:rPr>
            <w:t>acting in the capacity of lead partner, to sign all documents in connection with the tender offer for Contract:</w:t>
          </w:r>
        </w:p>
        <w:p w14:paraId="32F73578" w14:textId="77777777" w:rsidR="007B5B17" w:rsidRPr="007B5B17" w:rsidRDefault="007B5B17" w:rsidP="007B5B17">
          <w:pPr>
            <w:tabs>
              <w:tab w:val="right" w:leader="underscore" w:pos="2977"/>
              <w:tab w:val="right" w:leader="underscore" w:pos="9639"/>
            </w:tabs>
            <w:spacing w:after="0" w:line="360" w:lineRule="auto"/>
            <w:jc w:val="both"/>
            <w:rPr>
              <w:rFonts w:ascii="Arial" w:eastAsia="Times New Roman" w:hAnsi="Arial" w:cs="Times New Roman"/>
              <w:sz w:val="20"/>
              <w:szCs w:val="24"/>
              <w:lang w:val="en-GB" w:eastAsia="en-GB"/>
            </w:rPr>
          </w:pPr>
          <w:r w:rsidRPr="007B5B17">
            <w:rPr>
              <w:rFonts w:ascii="Arial" w:eastAsia="Times New Roman" w:hAnsi="Arial" w:cs="Times New Roman"/>
              <w:sz w:val="20"/>
              <w:szCs w:val="24"/>
              <w:lang w:val="en-GB" w:eastAsia="en-GB"/>
            </w:rPr>
            <w:tab/>
          </w:r>
          <w:r w:rsidRPr="007B5B17">
            <w:rPr>
              <w:rFonts w:ascii="Arial" w:eastAsia="Times New Roman" w:hAnsi="Arial" w:cs="Times New Roman"/>
              <w:sz w:val="20"/>
              <w:szCs w:val="24"/>
              <w:lang w:val="en-GB" w:eastAsia="en-GB"/>
            </w:rPr>
            <w:tab/>
            <w:t xml:space="preserve">and any contract resulting from it on our behalf.  </w:t>
          </w:r>
        </w:p>
        <w:p w14:paraId="50CB0666" w14:textId="77777777" w:rsidR="007B5B17" w:rsidRPr="007B5B17" w:rsidRDefault="007B5B17" w:rsidP="007B5B17">
          <w:pPr>
            <w:tabs>
              <w:tab w:val="right" w:leader="underscore" w:pos="9639"/>
            </w:tabs>
            <w:spacing w:after="0" w:line="360" w:lineRule="auto"/>
            <w:jc w:val="both"/>
            <w:rPr>
              <w:rFonts w:ascii="Arial" w:eastAsia="Times New Roman" w:hAnsi="Arial" w:cs="Times New Roman"/>
              <w:sz w:val="20"/>
              <w:szCs w:val="24"/>
              <w:lang w:val="en-GB" w:eastAsia="en-GB"/>
            </w:rPr>
          </w:pPr>
        </w:p>
        <w:p w14:paraId="17C14DAD" w14:textId="77777777" w:rsidR="007B5B17" w:rsidRPr="007B5B17" w:rsidRDefault="007B5B17" w:rsidP="007B5B17">
          <w:pPr>
            <w:tabs>
              <w:tab w:val="right" w:leader="underscore" w:pos="9639"/>
            </w:tabs>
            <w:spacing w:after="0" w:line="360" w:lineRule="auto"/>
            <w:jc w:val="both"/>
            <w:rPr>
              <w:rFonts w:ascii="Arial" w:eastAsia="Times New Roman" w:hAnsi="Arial" w:cs="Times New Roman"/>
              <w:sz w:val="20"/>
              <w:szCs w:val="24"/>
              <w:lang w:val="en-GB" w:eastAsia="en-GB"/>
            </w:rPr>
          </w:pPr>
          <w:r w:rsidRPr="007B5B17">
            <w:rPr>
              <w:rFonts w:ascii="Arial" w:eastAsia="Times New Roman" w:hAnsi="Arial" w:cs="Times New Roman"/>
              <w:sz w:val="20"/>
              <w:szCs w:val="24"/>
              <w:lang w:val="en-GB" w:eastAsia="en-GB"/>
            </w:rPr>
            <w:t xml:space="preserve">This authorisation is evidenced by the attached power of attorney signed by legally authorised signatories of all the partners to the Joint Venture. </w:t>
          </w:r>
        </w:p>
        <w:p w14:paraId="6DCD986C" w14:textId="77777777" w:rsidR="007B5B17" w:rsidRPr="007B5B17" w:rsidRDefault="007B5B17" w:rsidP="007B5B17">
          <w:pPr>
            <w:tabs>
              <w:tab w:val="right" w:leader="underscore" w:pos="9639"/>
            </w:tabs>
            <w:spacing w:after="0" w:line="360" w:lineRule="auto"/>
            <w:jc w:val="both"/>
            <w:rPr>
              <w:rFonts w:ascii="Arial" w:eastAsia="Times New Roman" w:hAnsi="Arial" w:cs="Times New Roman"/>
              <w:sz w:val="20"/>
              <w:szCs w:val="24"/>
              <w:lang w:val="en-GB" w:eastAsia="en-GB"/>
            </w:rPr>
          </w:pPr>
        </w:p>
        <w:p w14:paraId="035D5861" w14:textId="77777777" w:rsidR="007B5B17" w:rsidRPr="007B5B17" w:rsidRDefault="007B5B17" w:rsidP="007B5B17">
          <w:pPr>
            <w:tabs>
              <w:tab w:val="right" w:leader="underscore" w:pos="9639"/>
            </w:tabs>
            <w:spacing w:after="0" w:line="360" w:lineRule="auto"/>
            <w:jc w:val="both"/>
            <w:rPr>
              <w:rFonts w:ascii="Arial" w:eastAsia="Times New Roman" w:hAnsi="Arial" w:cs="Times New Roman"/>
              <w:sz w:val="20"/>
              <w:szCs w:val="24"/>
              <w:lang w:val="en-GB" w:eastAsia="en-GB"/>
            </w:rPr>
          </w:pPr>
          <w:r w:rsidRPr="007B5B17">
            <w:rPr>
              <w:rFonts w:ascii="Arial" w:eastAsia="Times New Roman" w:hAnsi="Arial" w:cs="Times New Roman"/>
              <w:sz w:val="20"/>
              <w:szCs w:val="24"/>
              <w:lang w:val="en-GB" w:eastAsia="en-GB"/>
            </w:rPr>
            <w:t>Furthermore we attach to this Schedule a copy of the joint venture agreement which incorporates a statement</w:t>
          </w:r>
          <w:r w:rsidRPr="007B5B17">
            <w:rPr>
              <w:rFonts w:ascii="Arial" w:eastAsia="Times New Roman" w:hAnsi="Arial" w:cs="Times New Roman"/>
              <w:i/>
              <w:sz w:val="20"/>
              <w:szCs w:val="24"/>
              <w:lang w:val="en-GB" w:eastAsia="en-GB"/>
            </w:rPr>
            <w:t xml:space="preserve"> </w:t>
          </w:r>
          <w:r w:rsidRPr="007B5B17">
            <w:rPr>
              <w:rFonts w:ascii="Arial" w:eastAsia="Times New Roman" w:hAnsi="Arial" w:cs="Times New Roman"/>
              <w:sz w:val="20"/>
              <w:szCs w:val="24"/>
              <w:lang w:val="en-GB" w:eastAsia="en-GB"/>
            </w:rPr>
            <w:t>that all partners are liable jointly and severally for the execution of the contract and that the lead partner is authorised to incur liabilities, receive instructions and payments and be responsible for the entire execution of the contract for and on behalf of any and all the partners.</w:t>
          </w:r>
        </w:p>
        <w:p w14:paraId="2F143F81" w14:textId="77777777" w:rsidR="007B5B17" w:rsidRPr="007B5B17" w:rsidRDefault="007B5B17" w:rsidP="007B5B17">
          <w:pPr>
            <w:spacing w:before="120" w:after="0" w:line="360" w:lineRule="auto"/>
            <w:jc w:val="both"/>
            <w:rPr>
              <w:rFonts w:ascii="Arial" w:eastAsia="Times New Roman" w:hAnsi="Arial" w:cs="Times New Roman"/>
              <w:sz w:val="20"/>
              <w:szCs w:val="24"/>
              <w:lang w:val="en-GB" w:eastAsia="en-GB"/>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0"/>
            <w:gridCol w:w="2880"/>
            <w:gridCol w:w="3240"/>
          </w:tblGrid>
          <w:tr w:rsidR="007B5B17" w:rsidRPr="007B5B17" w14:paraId="05E21E3D" w14:textId="77777777" w:rsidTr="007B5B17">
            <w:trPr>
              <w:trHeight w:val="615"/>
            </w:trPr>
            <w:tc>
              <w:tcPr>
                <w:tcW w:w="3240" w:type="dxa"/>
                <w:vAlign w:val="center"/>
              </w:tcPr>
              <w:p w14:paraId="36D50F88" w14:textId="77777777" w:rsidR="007B5B17" w:rsidRPr="007B5B17" w:rsidRDefault="007B5B17" w:rsidP="007B5B17">
                <w:pPr>
                  <w:spacing w:before="60" w:after="60" w:line="240" w:lineRule="auto"/>
                  <w:rPr>
                    <w:rFonts w:ascii="Arial" w:eastAsia="Times New Roman" w:hAnsi="Arial" w:cs="Times New Roman"/>
                    <w:b/>
                    <w:sz w:val="20"/>
                    <w:szCs w:val="24"/>
                    <w:lang w:val="en-GB" w:eastAsia="en-GB"/>
                  </w:rPr>
                </w:pPr>
                <w:r w:rsidRPr="007B5B17">
                  <w:rPr>
                    <w:rFonts w:ascii="Arial" w:eastAsia="Times New Roman" w:hAnsi="Arial" w:cs="Times New Roman"/>
                    <w:b/>
                    <w:sz w:val="20"/>
                    <w:szCs w:val="24"/>
                    <w:lang w:val="en-GB" w:eastAsia="en-GB"/>
                  </w:rPr>
                  <w:t>Name of firm</w:t>
                </w:r>
              </w:p>
            </w:tc>
            <w:tc>
              <w:tcPr>
                <w:tcW w:w="2880" w:type="dxa"/>
                <w:vAlign w:val="center"/>
              </w:tcPr>
              <w:p w14:paraId="26C19BD1" w14:textId="77777777" w:rsidR="007B5B17" w:rsidRPr="007B5B17" w:rsidRDefault="007B5B17" w:rsidP="007B5B17">
                <w:pPr>
                  <w:spacing w:before="60" w:after="60" w:line="240" w:lineRule="auto"/>
                  <w:rPr>
                    <w:rFonts w:ascii="Arial" w:eastAsia="Times New Roman" w:hAnsi="Arial" w:cs="Times New Roman"/>
                    <w:b/>
                    <w:sz w:val="20"/>
                    <w:szCs w:val="24"/>
                    <w:lang w:val="en-GB" w:eastAsia="en-GB"/>
                  </w:rPr>
                </w:pPr>
                <w:r w:rsidRPr="007B5B17">
                  <w:rPr>
                    <w:rFonts w:ascii="Arial" w:eastAsia="Times New Roman" w:hAnsi="Arial" w:cs="Times New Roman"/>
                    <w:b/>
                    <w:sz w:val="20"/>
                    <w:szCs w:val="24"/>
                    <w:lang w:val="en-GB" w:eastAsia="en-GB"/>
                  </w:rPr>
                  <w:t>Address</w:t>
                </w:r>
              </w:p>
            </w:tc>
            <w:tc>
              <w:tcPr>
                <w:tcW w:w="3240" w:type="dxa"/>
                <w:vAlign w:val="center"/>
              </w:tcPr>
              <w:p w14:paraId="6C83585F" w14:textId="77777777" w:rsidR="007B5B17" w:rsidRPr="007B5B17" w:rsidRDefault="007B5B17" w:rsidP="007B5B17">
                <w:pPr>
                  <w:spacing w:before="60" w:after="60" w:line="240" w:lineRule="auto"/>
                  <w:rPr>
                    <w:rFonts w:ascii="Arial" w:eastAsia="Times New Roman" w:hAnsi="Arial" w:cs="Times New Roman"/>
                    <w:b/>
                    <w:sz w:val="20"/>
                    <w:szCs w:val="24"/>
                    <w:lang w:val="en-GB" w:eastAsia="en-GB"/>
                  </w:rPr>
                </w:pPr>
                <w:r w:rsidRPr="007B5B17">
                  <w:rPr>
                    <w:rFonts w:ascii="Arial" w:eastAsia="Times New Roman" w:hAnsi="Arial" w:cs="Times New Roman"/>
                    <w:b/>
                    <w:sz w:val="20"/>
                    <w:szCs w:val="24"/>
                    <w:lang w:val="en-GB" w:eastAsia="en-GB"/>
                  </w:rPr>
                  <w:t>Authorising signature, name (in caps) and capacity</w:t>
                </w:r>
              </w:p>
            </w:tc>
          </w:tr>
          <w:tr w:rsidR="007B5B17" w:rsidRPr="007B5B17" w14:paraId="4CE6F2AF" w14:textId="77777777" w:rsidTr="007B5B17">
            <w:trPr>
              <w:trHeight w:hRule="exact" w:val="340"/>
            </w:trPr>
            <w:tc>
              <w:tcPr>
                <w:tcW w:w="3240" w:type="dxa"/>
              </w:tcPr>
              <w:p w14:paraId="4EAEC906" w14:textId="77777777" w:rsidR="007B5B17" w:rsidRPr="007B5B17" w:rsidRDefault="007B5B17" w:rsidP="007B5B17">
                <w:pPr>
                  <w:spacing w:before="60" w:after="60" w:line="240" w:lineRule="auto"/>
                  <w:rPr>
                    <w:rFonts w:ascii="Arial" w:eastAsia="Times New Roman" w:hAnsi="Arial" w:cs="Times New Roman"/>
                    <w:sz w:val="20"/>
                    <w:szCs w:val="24"/>
                    <w:lang w:val="en-GB" w:eastAsia="en-GB"/>
                  </w:rPr>
                </w:pPr>
              </w:p>
              <w:p w14:paraId="2262D43B" w14:textId="77777777" w:rsidR="007B5B17" w:rsidRPr="007B5B17" w:rsidRDefault="007B5B17" w:rsidP="007B5B17">
                <w:pPr>
                  <w:spacing w:before="60" w:after="60" w:line="240" w:lineRule="auto"/>
                  <w:rPr>
                    <w:rFonts w:ascii="Arial" w:eastAsia="Times New Roman" w:hAnsi="Arial" w:cs="Times New Roman"/>
                    <w:sz w:val="20"/>
                    <w:szCs w:val="24"/>
                    <w:lang w:val="en-GB" w:eastAsia="en-GB"/>
                  </w:rPr>
                </w:pPr>
              </w:p>
              <w:p w14:paraId="4474A83C" w14:textId="77777777" w:rsidR="007B5B17" w:rsidRPr="007B5B17" w:rsidRDefault="007B5B17" w:rsidP="007B5B17">
                <w:pPr>
                  <w:spacing w:before="60" w:after="60" w:line="240" w:lineRule="auto"/>
                  <w:rPr>
                    <w:rFonts w:ascii="Arial" w:eastAsia="Times New Roman" w:hAnsi="Arial" w:cs="Times New Roman"/>
                    <w:sz w:val="20"/>
                    <w:szCs w:val="24"/>
                    <w:lang w:val="en-GB" w:eastAsia="en-GB"/>
                  </w:rPr>
                </w:pPr>
              </w:p>
            </w:tc>
            <w:tc>
              <w:tcPr>
                <w:tcW w:w="2880" w:type="dxa"/>
              </w:tcPr>
              <w:p w14:paraId="4A66E69B" w14:textId="77777777" w:rsidR="007B5B17" w:rsidRPr="007B5B17" w:rsidRDefault="007B5B17" w:rsidP="007B5B17">
                <w:pPr>
                  <w:spacing w:before="60" w:after="60" w:line="240" w:lineRule="auto"/>
                  <w:rPr>
                    <w:rFonts w:ascii="Arial" w:eastAsia="Times New Roman" w:hAnsi="Arial" w:cs="Times New Roman"/>
                    <w:sz w:val="20"/>
                    <w:szCs w:val="24"/>
                    <w:lang w:val="en-GB" w:eastAsia="en-GB"/>
                  </w:rPr>
                </w:pPr>
              </w:p>
            </w:tc>
            <w:tc>
              <w:tcPr>
                <w:tcW w:w="3240" w:type="dxa"/>
              </w:tcPr>
              <w:p w14:paraId="68A995DB" w14:textId="77777777" w:rsidR="007B5B17" w:rsidRPr="007B5B17" w:rsidRDefault="007B5B17" w:rsidP="007B5B17">
                <w:pPr>
                  <w:spacing w:before="60" w:after="60" w:line="240" w:lineRule="auto"/>
                  <w:rPr>
                    <w:rFonts w:ascii="Arial" w:eastAsia="Times New Roman" w:hAnsi="Arial" w:cs="Times New Roman"/>
                    <w:sz w:val="20"/>
                    <w:szCs w:val="24"/>
                    <w:lang w:val="en-GB" w:eastAsia="en-GB"/>
                  </w:rPr>
                </w:pPr>
              </w:p>
            </w:tc>
          </w:tr>
          <w:tr w:rsidR="007B5B17" w:rsidRPr="007B5B17" w14:paraId="5BDF2CE0" w14:textId="77777777" w:rsidTr="007B5B17">
            <w:trPr>
              <w:trHeight w:hRule="exact" w:val="340"/>
            </w:trPr>
            <w:tc>
              <w:tcPr>
                <w:tcW w:w="3240" w:type="dxa"/>
              </w:tcPr>
              <w:p w14:paraId="52F914A4" w14:textId="77777777" w:rsidR="007B5B17" w:rsidRPr="007B5B17" w:rsidRDefault="007B5B17" w:rsidP="007B5B17">
                <w:pPr>
                  <w:spacing w:before="60" w:after="60" w:line="240" w:lineRule="auto"/>
                  <w:rPr>
                    <w:rFonts w:ascii="Arial" w:eastAsia="Times New Roman" w:hAnsi="Arial" w:cs="Times New Roman"/>
                    <w:sz w:val="20"/>
                    <w:szCs w:val="24"/>
                    <w:lang w:val="en-GB" w:eastAsia="en-GB"/>
                  </w:rPr>
                </w:pPr>
              </w:p>
              <w:p w14:paraId="3899B517" w14:textId="77777777" w:rsidR="007B5B17" w:rsidRPr="007B5B17" w:rsidRDefault="007B5B17" w:rsidP="007B5B17">
                <w:pPr>
                  <w:spacing w:before="60" w:after="60" w:line="240" w:lineRule="auto"/>
                  <w:rPr>
                    <w:rFonts w:ascii="Arial" w:eastAsia="Times New Roman" w:hAnsi="Arial" w:cs="Times New Roman"/>
                    <w:sz w:val="20"/>
                    <w:szCs w:val="24"/>
                    <w:lang w:val="en-GB" w:eastAsia="en-GB"/>
                  </w:rPr>
                </w:pPr>
              </w:p>
              <w:p w14:paraId="7BC50134" w14:textId="77777777" w:rsidR="007B5B17" w:rsidRPr="007B5B17" w:rsidRDefault="007B5B17" w:rsidP="007B5B17">
                <w:pPr>
                  <w:spacing w:before="60" w:after="60" w:line="240" w:lineRule="auto"/>
                  <w:rPr>
                    <w:rFonts w:ascii="Arial" w:eastAsia="Times New Roman" w:hAnsi="Arial" w:cs="Times New Roman"/>
                    <w:sz w:val="20"/>
                    <w:szCs w:val="24"/>
                    <w:lang w:val="en-GB" w:eastAsia="en-GB"/>
                  </w:rPr>
                </w:pPr>
              </w:p>
            </w:tc>
            <w:tc>
              <w:tcPr>
                <w:tcW w:w="2880" w:type="dxa"/>
              </w:tcPr>
              <w:p w14:paraId="4FCC1D87" w14:textId="77777777" w:rsidR="007B5B17" w:rsidRPr="007B5B17" w:rsidRDefault="007B5B17" w:rsidP="007B5B17">
                <w:pPr>
                  <w:spacing w:before="60" w:after="60" w:line="240" w:lineRule="auto"/>
                  <w:rPr>
                    <w:rFonts w:ascii="Arial" w:eastAsia="Times New Roman" w:hAnsi="Arial" w:cs="Times New Roman"/>
                    <w:sz w:val="20"/>
                    <w:szCs w:val="24"/>
                    <w:lang w:val="en-GB" w:eastAsia="en-GB"/>
                  </w:rPr>
                </w:pPr>
              </w:p>
            </w:tc>
            <w:tc>
              <w:tcPr>
                <w:tcW w:w="3240" w:type="dxa"/>
              </w:tcPr>
              <w:p w14:paraId="6495A4C6" w14:textId="77777777" w:rsidR="007B5B17" w:rsidRPr="007B5B17" w:rsidRDefault="007B5B17" w:rsidP="007B5B17">
                <w:pPr>
                  <w:spacing w:before="60" w:after="60" w:line="240" w:lineRule="auto"/>
                  <w:rPr>
                    <w:rFonts w:ascii="Arial" w:eastAsia="Times New Roman" w:hAnsi="Arial" w:cs="Times New Roman"/>
                    <w:sz w:val="20"/>
                    <w:szCs w:val="24"/>
                    <w:lang w:val="en-GB" w:eastAsia="en-GB"/>
                  </w:rPr>
                </w:pPr>
              </w:p>
            </w:tc>
          </w:tr>
          <w:tr w:rsidR="007B5B17" w:rsidRPr="007B5B17" w14:paraId="629103DE" w14:textId="77777777" w:rsidTr="007B5B17">
            <w:trPr>
              <w:trHeight w:hRule="exact" w:val="340"/>
            </w:trPr>
            <w:tc>
              <w:tcPr>
                <w:tcW w:w="3240" w:type="dxa"/>
              </w:tcPr>
              <w:p w14:paraId="1BC96B43" w14:textId="77777777" w:rsidR="007B5B17" w:rsidRPr="007B5B17" w:rsidRDefault="007B5B17" w:rsidP="007B5B17">
                <w:pPr>
                  <w:spacing w:before="60" w:after="60" w:line="240" w:lineRule="auto"/>
                  <w:rPr>
                    <w:rFonts w:ascii="Arial" w:eastAsia="Times New Roman" w:hAnsi="Arial" w:cs="Times New Roman"/>
                    <w:sz w:val="20"/>
                    <w:szCs w:val="24"/>
                    <w:lang w:val="en-GB" w:eastAsia="en-GB"/>
                  </w:rPr>
                </w:pPr>
              </w:p>
              <w:p w14:paraId="1924B3AC" w14:textId="77777777" w:rsidR="007B5B17" w:rsidRPr="007B5B17" w:rsidRDefault="007B5B17" w:rsidP="007B5B17">
                <w:pPr>
                  <w:spacing w:before="60" w:after="60" w:line="240" w:lineRule="auto"/>
                  <w:rPr>
                    <w:rFonts w:ascii="Arial" w:eastAsia="Times New Roman" w:hAnsi="Arial" w:cs="Times New Roman"/>
                    <w:sz w:val="20"/>
                    <w:szCs w:val="24"/>
                    <w:lang w:val="en-GB" w:eastAsia="en-GB"/>
                  </w:rPr>
                </w:pPr>
              </w:p>
              <w:p w14:paraId="300D8828" w14:textId="77777777" w:rsidR="007B5B17" w:rsidRPr="007B5B17" w:rsidRDefault="007B5B17" w:rsidP="007B5B17">
                <w:pPr>
                  <w:spacing w:before="60" w:after="60" w:line="240" w:lineRule="auto"/>
                  <w:rPr>
                    <w:rFonts w:ascii="Arial" w:eastAsia="Times New Roman" w:hAnsi="Arial" w:cs="Times New Roman"/>
                    <w:sz w:val="20"/>
                    <w:szCs w:val="24"/>
                    <w:lang w:val="en-GB" w:eastAsia="en-GB"/>
                  </w:rPr>
                </w:pPr>
              </w:p>
            </w:tc>
            <w:tc>
              <w:tcPr>
                <w:tcW w:w="2880" w:type="dxa"/>
              </w:tcPr>
              <w:p w14:paraId="122D22A0" w14:textId="77777777" w:rsidR="007B5B17" w:rsidRPr="007B5B17" w:rsidRDefault="007B5B17" w:rsidP="007B5B17">
                <w:pPr>
                  <w:spacing w:before="60" w:after="60" w:line="240" w:lineRule="auto"/>
                  <w:rPr>
                    <w:rFonts w:ascii="Arial" w:eastAsia="Times New Roman" w:hAnsi="Arial" w:cs="Times New Roman"/>
                    <w:sz w:val="20"/>
                    <w:szCs w:val="24"/>
                    <w:lang w:val="en-GB" w:eastAsia="en-GB"/>
                  </w:rPr>
                </w:pPr>
              </w:p>
            </w:tc>
            <w:tc>
              <w:tcPr>
                <w:tcW w:w="3240" w:type="dxa"/>
              </w:tcPr>
              <w:p w14:paraId="68962186" w14:textId="77777777" w:rsidR="007B5B17" w:rsidRPr="007B5B17" w:rsidRDefault="007B5B17" w:rsidP="007B5B17">
                <w:pPr>
                  <w:spacing w:before="60" w:after="60" w:line="240" w:lineRule="auto"/>
                  <w:rPr>
                    <w:rFonts w:ascii="Arial" w:eastAsia="Times New Roman" w:hAnsi="Arial" w:cs="Times New Roman"/>
                    <w:sz w:val="20"/>
                    <w:szCs w:val="24"/>
                    <w:lang w:val="en-GB" w:eastAsia="en-GB"/>
                  </w:rPr>
                </w:pPr>
              </w:p>
            </w:tc>
          </w:tr>
          <w:tr w:rsidR="007B5B17" w:rsidRPr="007B5B17" w14:paraId="2B5FAAEA" w14:textId="77777777" w:rsidTr="007B5B17">
            <w:trPr>
              <w:trHeight w:hRule="exact" w:val="340"/>
            </w:trPr>
            <w:tc>
              <w:tcPr>
                <w:tcW w:w="3240" w:type="dxa"/>
              </w:tcPr>
              <w:p w14:paraId="704E54F4" w14:textId="77777777" w:rsidR="007B5B17" w:rsidRPr="007B5B17" w:rsidRDefault="007B5B17" w:rsidP="007B5B17">
                <w:pPr>
                  <w:spacing w:before="60" w:after="60" w:line="240" w:lineRule="auto"/>
                  <w:rPr>
                    <w:rFonts w:ascii="Arial" w:eastAsia="Times New Roman" w:hAnsi="Arial" w:cs="Times New Roman"/>
                    <w:sz w:val="20"/>
                    <w:szCs w:val="24"/>
                    <w:lang w:val="en-GB" w:eastAsia="en-GB"/>
                  </w:rPr>
                </w:pPr>
              </w:p>
              <w:p w14:paraId="081E17C5" w14:textId="77777777" w:rsidR="007B5B17" w:rsidRPr="007B5B17" w:rsidRDefault="007B5B17" w:rsidP="007B5B17">
                <w:pPr>
                  <w:spacing w:before="60" w:after="60" w:line="240" w:lineRule="auto"/>
                  <w:rPr>
                    <w:rFonts w:ascii="Arial" w:eastAsia="Times New Roman" w:hAnsi="Arial" w:cs="Times New Roman"/>
                    <w:sz w:val="20"/>
                    <w:szCs w:val="24"/>
                    <w:lang w:val="en-GB" w:eastAsia="en-GB"/>
                  </w:rPr>
                </w:pPr>
              </w:p>
              <w:p w14:paraId="05828F40" w14:textId="77777777" w:rsidR="007B5B17" w:rsidRPr="007B5B17" w:rsidRDefault="007B5B17" w:rsidP="007B5B17">
                <w:pPr>
                  <w:spacing w:before="60" w:after="60" w:line="240" w:lineRule="auto"/>
                  <w:rPr>
                    <w:rFonts w:ascii="Arial" w:eastAsia="Times New Roman" w:hAnsi="Arial" w:cs="Times New Roman"/>
                    <w:sz w:val="20"/>
                    <w:szCs w:val="24"/>
                    <w:lang w:val="en-GB" w:eastAsia="en-GB"/>
                  </w:rPr>
                </w:pPr>
              </w:p>
            </w:tc>
            <w:tc>
              <w:tcPr>
                <w:tcW w:w="2880" w:type="dxa"/>
              </w:tcPr>
              <w:p w14:paraId="7CBE43F1" w14:textId="77777777" w:rsidR="007B5B17" w:rsidRPr="007B5B17" w:rsidRDefault="007B5B17" w:rsidP="007B5B17">
                <w:pPr>
                  <w:spacing w:before="60" w:after="60" w:line="240" w:lineRule="auto"/>
                  <w:rPr>
                    <w:rFonts w:ascii="Arial" w:eastAsia="Times New Roman" w:hAnsi="Arial" w:cs="Times New Roman"/>
                    <w:sz w:val="20"/>
                    <w:szCs w:val="24"/>
                    <w:lang w:val="en-GB" w:eastAsia="en-GB"/>
                  </w:rPr>
                </w:pPr>
              </w:p>
            </w:tc>
            <w:tc>
              <w:tcPr>
                <w:tcW w:w="3240" w:type="dxa"/>
              </w:tcPr>
              <w:p w14:paraId="2A416F82" w14:textId="77777777" w:rsidR="007B5B17" w:rsidRPr="007B5B17" w:rsidRDefault="007B5B17" w:rsidP="007B5B17">
                <w:pPr>
                  <w:spacing w:before="60" w:after="60" w:line="240" w:lineRule="auto"/>
                  <w:rPr>
                    <w:rFonts w:ascii="Arial" w:eastAsia="Times New Roman" w:hAnsi="Arial" w:cs="Times New Roman"/>
                    <w:sz w:val="20"/>
                    <w:szCs w:val="24"/>
                    <w:lang w:val="en-GB" w:eastAsia="en-GB"/>
                  </w:rPr>
                </w:pPr>
              </w:p>
            </w:tc>
          </w:tr>
        </w:tbl>
        <w:p w14:paraId="102CA0F0" w14:textId="77777777" w:rsidR="007B5B17" w:rsidRPr="007B5B17" w:rsidRDefault="007B5B17" w:rsidP="007B5B17">
          <w:pPr>
            <w:rPr>
              <w:rFonts w:eastAsiaTheme="minorEastAsia"/>
              <w:lang w:eastAsia="en-ZA"/>
            </w:rPr>
          </w:pPr>
        </w:p>
        <w:p w14:paraId="1B26C712" w14:textId="77777777" w:rsidR="007B5B17" w:rsidRPr="007B5B17" w:rsidRDefault="007B5B17" w:rsidP="007B5B17">
          <w:pPr>
            <w:spacing w:before="240" w:after="0" w:line="360" w:lineRule="auto"/>
            <w:rPr>
              <w:rFonts w:ascii="Arial" w:eastAsia="Times New Roman" w:hAnsi="Arial" w:cs="Arial"/>
              <w:b/>
              <w:bCs/>
              <w:kern w:val="32"/>
              <w:sz w:val="28"/>
              <w:szCs w:val="28"/>
              <w:lang w:val="en-GB" w:eastAsia="en-GB"/>
            </w:rPr>
          </w:pPr>
          <w:r w:rsidRPr="007B5B17">
            <w:rPr>
              <w:rFonts w:ascii="Arial" w:eastAsia="Times New Roman" w:hAnsi="Arial" w:cs="Arial"/>
              <w:b/>
              <w:bCs/>
              <w:kern w:val="32"/>
              <w:sz w:val="28"/>
              <w:szCs w:val="28"/>
              <w:lang w:val="en-GB" w:eastAsia="en-GB"/>
            </w:rPr>
            <w:t>D.  Certificate for Sole Proprietor</w:t>
          </w:r>
        </w:p>
        <w:p w14:paraId="39AFB3A3" w14:textId="77777777" w:rsidR="007B5B17" w:rsidRPr="007B5B17" w:rsidRDefault="007B5B17" w:rsidP="007B5B17">
          <w:pPr>
            <w:tabs>
              <w:tab w:val="right" w:leader="underscore" w:pos="9639"/>
            </w:tabs>
            <w:spacing w:before="120" w:after="0" w:line="360" w:lineRule="auto"/>
            <w:jc w:val="both"/>
            <w:rPr>
              <w:rFonts w:ascii="Arial" w:eastAsia="Times New Roman" w:hAnsi="Arial" w:cs="Times New Roman"/>
              <w:sz w:val="20"/>
              <w:szCs w:val="24"/>
              <w:lang w:val="en-GB" w:eastAsia="en-GB"/>
            </w:rPr>
          </w:pPr>
          <w:r w:rsidRPr="007B5B17">
            <w:rPr>
              <w:rFonts w:ascii="Arial" w:eastAsia="Times New Roman" w:hAnsi="Arial" w:cs="Times New Roman"/>
              <w:sz w:val="20"/>
              <w:szCs w:val="24"/>
              <w:lang w:val="en-GB" w:eastAsia="en-GB"/>
            </w:rPr>
            <w:t>I,</w:t>
          </w:r>
          <w:r w:rsidRPr="007B5B17">
            <w:rPr>
              <w:rFonts w:ascii="Arial" w:eastAsia="Times New Roman" w:hAnsi="Arial" w:cs="Times New Roman"/>
              <w:sz w:val="20"/>
              <w:szCs w:val="24"/>
              <w:lang w:val="en-GB" w:eastAsia="en-GB"/>
            </w:rPr>
            <w:tab/>
            <w:t xml:space="preserve">hereby confirm that I am the sole owner of the business trading as </w:t>
          </w:r>
        </w:p>
        <w:p w14:paraId="248B539A" w14:textId="77777777" w:rsidR="007B5B17" w:rsidRPr="007B5B17" w:rsidRDefault="007B5B17" w:rsidP="007B5B17">
          <w:pPr>
            <w:tabs>
              <w:tab w:val="right" w:leader="underscore" w:pos="9639"/>
            </w:tabs>
            <w:spacing w:before="120" w:after="0" w:line="360" w:lineRule="auto"/>
            <w:jc w:val="both"/>
            <w:rPr>
              <w:rFonts w:ascii="Arial" w:eastAsia="Times New Roman" w:hAnsi="Arial" w:cs="Times New Roman"/>
              <w:sz w:val="20"/>
              <w:szCs w:val="24"/>
              <w:lang w:val="en-GB" w:eastAsia="en-GB"/>
            </w:rPr>
          </w:pPr>
          <w:r w:rsidRPr="007B5B17">
            <w:rPr>
              <w:rFonts w:ascii="Arial" w:eastAsia="Times New Roman" w:hAnsi="Arial" w:cs="Times New Roman"/>
              <w:sz w:val="20"/>
              <w:szCs w:val="24"/>
              <w:lang w:val="en-GB" w:eastAsia="en-GB"/>
            </w:rPr>
            <w:tab/>
          </w:r>
        </w:p>
        <w:p w14:paraId="1012F731" w14:textId="77777777" w:rsidR="007B5B17" w:rsidRPr="007B5B17" w:rsidRDefault="007B5B17" w:rsidP="007B5B17">
          <w:pPr>
            <w:tabs>
              <w:tab w:val="right" w:leader="underscore" w:pos="9639"/>
            </w:tabs>
            <w:spacing w:before="120" w:after="0" w:line="360" w:lineRule="auto"/>
            <w:jc w:val="both"/>
            <w:rPr>
              <w:rFonts w:ascii="Arial" w:eastAsia="Times New Roman" w:hAnsi="Arial" w:cs="Times New Roman"/>
              <w:sz w:val="20"/>
              <w:szCs w:val="24"/>
              <w:lang w:val="en-GB" w:eastAsia="en-GB"/>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2977"/>
            <w:gridCol w:w="1276"/>
            <w:gridCol w:w="4191"/>
          </w:tblGrid>
          <w:tr w:rsidR="007B5B17" w:rsidRPr="007B5B17" w14:paraId="361E930B" w14:textId="77777777" w:rsidTr="007B5B17">
            <w:trPr>
              <w:trHeight w:val="600"/>
            </w:trPr>
            <w:tc>
              <w:tcPr>
                <w:tcW w:w="1384" w:type="dxa"/>
                <w:tcBorders>
                  <w:top w:val="nil"/>
                  <w:left w:val="nil"/>
                  <w:bottom w:val="nil"/>
                  <w:right w:val="nil"/>
                </w:tcBorders>
                <w:tcMar>
                  <w:top w:w="57" w:type="dxa"/>
                  <w:bottom w:w="57" w:type="dxa"/>
                </w:tcMar>
                <w:vAlign w:val="bottom"/>
              </w:tcPr>
              <w:p w14:paraId="42A1C7C6" w14:textId="77777777" w:rsidR="007B5B17" w:rsidRPr="007B5B17" w:rsidRDefault="007B5B17" w:rsidP="007B5B17">
                <w:pPr>
                  <w:spacing w:after="0" w:line="360" w:lineRule="auto"/>
                  <w:rPr>
                    <w:rFonts w:ascii="Arial" w:eastAsia="Times New Roman" w:hAnsi="Arial" w:cs="Times New Roman"/>
                    <w:sz w:val="20"/>
                    <w:szCs w:val="24"/>
                    <w:lang w:val="en-GB" w:eastAsia="en-GB"/>
                  </w:rPr>
                </w:pPr>
                <w:r w:rsidRPr="007B5B17">
                  <w:rPr>
                    <w:rFonts w:ascii="Arial" w:eastAsia="Times New Roman" w:hAnsi="Arial" w:cs="Times New Roman"/>
                    <w:sz w:val="20"/>
                    <w:szCs w:val="24"/>
                    <w:lang w:val="en-GB" w:eastAsia="en-GB"/>
                  </w:rPr>
                  <w:t>Signed</w:t>
                </w:r>
              </w:p>
            </w:tc>
            <w:tc>
              <w:tcPr>
                <w:tcW w:w="2977" w:type="dxa"/>
                <w:tcBorders>
                  <w:top w:val="nil"/>
                  <w:left w:val="nil"/>
                  <w:bottom w:val="single" w:sz="4" w:space="0" w:color="auto"/>
                  <w:right w:val="nil"/>
                </w:tcBorders>
                <w:tcMar>
                  <w:top w:w="57" w:type="dxa"/>
                  <w:bottom w:w="57" w:type="dxa"/>
                </w:tcMar>
                <w:vAlign w:val="bottom"/>
              </w:tcPr>
              <w:p w14:paraId="5379E0E1" w14:textId="77777777" w:rsidR="007B5B17" w:rsidRPr="007B5B17" w:rsidRDefault="007B5B17" w:rsidP="007B5B17">
                <w:pPr>
                  <w:spacing w:after="0" w:line="360" w:lineRule="auto"/>
                  <w:rPr>
                    <w:rFonts w:ascii="Arial" w:eastAsia="Times New Roman" w:hAnsi="Arial" w:cs="Times New Roman"/>
                    <w:sz w:val="20"/>
                    <w:szCs w:val="24"/>
                    <w:lang w:val="en-GB" w:eastAsia="en-GB"/>
                  </w:rPr>
                </w:pPr>
              </w:p>
            </w:tc>
            <w:tc>
              <w:tcPr>
                <w:tcW w:w="1276" w:type="dxa"/>
                <w:tcBorders>
                  <w:top w:val="nil"/>
                  <w:left w:val="nil"/>
                  <w:bottom w:val="nil"/>
                  <w:right w:val="nil"/>
                </w:tcBorders>
                <w:tcMar>
                  <w:top w:w="57" w:type="dxa"/>
                  <w:bottom w:w="57" w:type="dxa"/>
                </w:tcMar>
                <w:vAlign w:val="bottom"/>
              </w:tcPr>
              <w:p w14:paraId="05B4EB70" w14:textId="77777777" w:rsidR="007B5B17" w:rsidRPr="007B5B17" w:rsidRDefault="007B5B17" w:rsidP="007B5B17">
                <w:pPr>
                  <w:spacing w:after="0" w:line="360" w:lineRule="auto"/>
                  <w:rPr>
                    <w:rFonts w:ascii="Arial" w:eastAsia="Times New Roman" w:hAnsi="Arial" w:cs="Times New Roman"/>
                    <w:sz w:val="20"/>
                    <w:szCs w:val="24"/>
                    <w:lang w:val="en-GB" w:eastAsia="en-GB"/>
                  </w:rPr>
                </w:pPr>
                <w:r w:rsidRPr="007B5B17">
                  <w:rPr>
                    <w:rFonts w:ascii="Arial" w:eastAsia="Times New Roman" w:hAnsi="Arial" w:cs="Times New Roman"/>
                    <w:sz w:val="20"/>
                    <w:szCs w:val="24"/>
                    <w:lang w:val="en-GB" w:eastAsia="en-GB"/>
                  </w:rPr>
                  <w:t>Date</w:t>
                </w:r>
              </w:p>
            </w:tc>
            <w:tc>
              <w:tcPr>
                <w:tcW w:w="4191" w:type="dxa"/>
                <w:tcBorders>
                  <w:top w:val="nil"/>
                  <w:left w:val="nil"/>
                  <w:bottom w:val="single" w:sz="4" w:space="0" w:color="auto"/>
                  <w:right w:val="nil"/>
                </w:tcBorders>
                <w:tcMar>
                  <w:top w:w="57" w:type="dxa"/>
                  <w:bottom w:w="57" w:type="dxa"/>
                </w:tcMar>
                <w:vAlign w:val="bottom"/>
              </w:tcPr>
              <w:p w14:paraId="08B8D70C" w14:textId="77777777" w:rsidR="007B5B17" w:rsidRPr="007B5B17" w:rsidRDefault="007B5B17" w:rsidP="007B5B17">
                <w:pPr>
                  <w:spacing w:after="0" w:line="360" w:lineRule="auto"/>
                  <w:rPr>
                    <w:rFonts w:ascii="Arial" w:eastAsia="Times New Roman" w:hAnsi="Arial" w:cs="Times New Roman"/>
                    <w:sz w:val="20"/>
                    <w:szCs w:val="24"/>
                    <w:lang w:val="en-GB" w:eastAsia="en-GB"/>
                  </w:rPr>
                </w:pPr>
              </w:p>
            </w:tc>
          </w:tr>
          <w:tr w:rsidR="007B5B17" w:rsidRPr="007B5B17" w14:paraId="22975A0A" w14:textId="77777777" w:rsidTr="007B5B17">
            <w:trPr>
              <w:trHeight w:val="600"/>
            </w:trPr>
            <w:tc>
              <w:tcPr>
                <w:tcW w:w="1384" w:type="dxa"/>
                <w:tcBorders>
                  <w:top w:val="nil"/>
                  <w:left w:val="nil"/>
                  <w:bottom w:val="nil"/>
                  <w:right w:val="nil"/>
                </w:tcBorders>
                <w:tcMar>
                  <w:top w:w="57" w:type="dxa"/>
                  <w:bottom w:w="57" w:type="dxa"/>
                </w:tcMar>
                <w:vAlign w:val="bottom"/>
              </w:tcPr>
              <w:p w14:paraId="4DFBE2DD" w14:textId="77777777" w:rsidR="007B5B17" w:rsidRPr="007B5B17" w:rsidRDefault="007B5B17" w:rsidP="007B5B17">
                <w:pPr>
                  <w:spacing w:after="0" w:line="360" w:lineRule="auto"/>
                  <w:rPr>
                    <w:rFonts w:ascii="Arial" w:eastAsia="Times New Roman" w:hAnsi="Arial" w:cs="Times New Roman"/>
                    <w:sz w:val="20"/>
                    <w:szCs w:val="24"/>
                    <w:lang w:val="en-GB" w:eastAsia="en-GB"/>
                  </w:rPr>
                </w:pPr>
              </w:p>
              <w:p w14:paraId="533B1844" w14:textId="77777777" w:rsidR="007B5B17" w:rsidRPr="007B5B17" w:rsidRDefault="007B5B17" w:rsidP="007B5B17">
                <w:pPr>
                  <w:spacing w:after="0" w:line="360" w:lineRule="auto"/>
                  <w:rPr>
                    <w:rFonts w:ascii="Arial" w:eastAsia="Times New Roman" w:hAnsi="Arial" w:cs="Times New Roman"/>
                    <w:sz w:val="20"/>
                    <w:szCs w:val="24"/>
                    <w:lang w:val="en-GB" w:eastAsia="en-GB"/>
                  </w:rPr>
                </w:pPr>
                <w:r w:rsidRPr="007B5B17">
                  <w:rPr>
                    <w:rFonts w:ascii="Arial" w:eastAsia="Times New Roman" w:hAnsi="Arial" w:cs="Times New Roman"/>
                    <w:sz w:val="20"/>
                    <w:szCs w:val="24"/>
                    <w:lang w:val="en-GB" w:eastAsia="en-GB"/>
                  </w:rPr>
                  <w:t>Name</w:t>
                </w:r>
              </w:p>
            </w:tc>
            <w:tc>
              <w:tcPr>
                <w:tcW w:w="2977" w:type="dxa"/>
                <w:tcBorders>
                  <w:left w:val="nil"/>
                  <w:right w:val="nil"/>
                </w:tcBorders>
                <w:tcMar>
                  <w:top w:w="57" w:type="dxa"/>
                  <w:bottom w:w="57" w:type="dxa"/>
                </w:tcMar>
                <w:vAlign w:val="bottom"/>
              </w:tcPr>
              <w:p w14:paraId="1D1EDCB2" w14:textId="77777777" w:rsidR="007B5B17" w:rsidRPr="007B5B17" w:rsidRDefault="007B5B17" w:rsidP="007B5B17">
                <w:pPr>
                  <w:spacing w:after="0" w:line="360" w:lineRule="auto"/>
                  <w:rPr>
                    <w:rFonts w:ascii="Arial" w:eastAsia="Times New Roman" w:hAnsi="Arial" w:cs="Times New Roman"/>
                    <w:sz w:val="20"/>
                    <w:szCs w:val="24"/>
                    <w:lang w:val="en-GB" w:eastAsia="en-GB"/>
                  </w:rPr>
                </w:pPr>
              </w:p>
            </w:tc>
            <w:tc>
              <w:tcPr>
                <w:tcW w:w="1276" w:type="dxa"/>
                <w:tcBorders>
                  <w:top w:val="nil"/>
                  <w:left w:val="nil"/>
                  <w:bottom w:val="nil"/>
                  <w:right w:val="nil"/>
                </w:tcBorders>
                <w:tcMar>
                  <w:top w:w="57" w:type="dxa"/>
                  <w:bottom w:w="57" w:type="dxa"/>
                </w:tcMar>
                <w:vAlign w:val="bottom"/>
              </w:tcPr>
              <w:p w14:paraId="44055309" w14:textId="77777777" w:rsidR="007B5B17" w:rsidRPr="007B5B17" w:rsidRDefault="007B5B17" w:rsidP="007B5B17">
                <w:pPr>
                  <w:spacing w:after="0" w:line="360" w:lineRule="auto"/>
                  <w:rPr>
                    <w:rFonts w:ascii="Arial" w:eastAsia="Times New Roman" w:hAnsi="Arial" w:cs="Times New Roman"/>
                    <w:sz w:val="20"/>
                    <w:szCs w:val="24"/>
                    <w:lang w:val="en-GB" w:eastAsia="en-GB"/>
                  </w:rPr>
                </w:pPr>
              </w:p>
              <w:p w14:paraId="1B4F46DB" w14:textId="77777777" w:rsidR="007B5B17" w:rsidRPr="007B5B17" w:rsidRDefault="007B5B17" w:rsidP="007B5B17">
                <w:pPr>
                  <w:spacing w:after="0" w:line="360" w:lineRule="auto"/>
                  <w:rPr>
                    <w:rFonts w:ascii="Arial" w:eastAsia="Times New Roman" w:hAnsi="Arial" w:cs="Times New Roman"/>
                    <w:sz w:val="20"/>
                    <w:szCs w:val="24"/>
                    <w:lang w:val="en-GB" w:eastAsia="en-GB"/>
                  </w:rPr>
                </w:pPr>
                <w:r w:rsidRPr="007B5B17">
                  <w:rPr>
                    <w:rFonts w:ascii="Arial" w:eastAsia="Times New Roman" w:hAnsi="Arial" w:cs="Times New Roman"/>
                    <w:sz w:val="20"/>
                    <w:szCs w:val="24"/>
                    <w:lang w:val="en-GB" w:eastAsia="en-GB"/>
                  </w:rPr>
                  <w:t>Position</w:t>
                </w:r>
              </w:p>
            </w:tc>
            <w:tc>
              <w:tcPr>
                <w:tcW w:w="4191" w:type="dxa"/>
                <w:tcBorders>
                  <w:left w:val="nil"/>
                  <w:right w:val="nil"/>
                </w:tcBorders>
                <w:tcMar>
                  <w:top w:w="57" w:type="dxa"/>
                  <w:bottom w:w="57" w:type="dxa"/>
                </w:tcMar>
                <w:vAlign w:val="bottom"/>
              </w:tcPr>
              <w:p w14:paraId="4B5DF715" w14:textId="77777777" w:rsidR="007B5B17" w:rsidRPr="007B5B17" w:rsidRDefault="007B5B17" w:rsidP="007B5B17">
                <w:pPr>
                  <w:spacing w:after="0" w:line="360" w:lineRule="auto"/>
                  <w:rPr>
                    <w:rFonts w:ascii="Arial" w:eastAsia="Times New Roman" w:hAnsi="Arial" w:cs="Times New Roman"/>
                    <w:sz w:val="20"/>
                    <w:szCs w:val="24"/>
                    <w:lang w:val="en-GB" w:eastAsia="en-GB"/>
                  </w:rPr>
                </w:pPr>
              </w:p>
              <w:p w14:paraId="6EDCAAF5" w14:textId="77777777" w:rsidR="007B5B17" w:rsidRPr="007B5B17" w:rsidRDefault="007B5B17" w:rsidP="007B5B17">
                <w:pPr>
                  <w:spacing w:after="0" w:line="360" w:lineRule="auto"/>
                  <w:rPr>
                    <w:rFonts w:ascii="Arial" w:eastAsia="Times New Roman" w:hAnsi="Arial" w:cs="Times New Roman"/>
                    <w:sz w:val="20"/>
                    <w:szCs w:val="24"/>
                    <w:lang w:val="en-GB" w:eastAsia="en-GB"/>
                  </w:rPr>
                </w:pPr>
                <w:r w:rsidRPr="007B5B17">
                  <w:rPr>
                    <w:rFonts w:ascii="Arial" w:eastAsia="Times New Roman" w:hAnsi="Arial" w:cs="Times New Roman"/>
                    <w:sz w:val="20"/>
                    <w:szCs w:val="24"/>
                    <w:lang w:val="en-GB" w:eastAsia="en-GB"/>
                  </w:rPr>
                  <w:t>Sole Proprietor</w:t>
                </w:r>
              </w:p>
            </w:tc>
          </w:tr>
        </w:tbl>
        <w:p w14:paraId="2365EDCD" w14:textId="77777777" w:rsidR="007B5B17" w:rsidRPr="007B5B17" w:rsidRDefault="007B5B17" w:rsidP="007B5B17">
          <w:pPr>
            <w:spacing w:before="120" w:after="0" w:line="360" w:lineRule="auto"/>
            <w:jc w:val="both"/>
            <w:rPr>
              <w:rFonts w:ascii="Arial" w:eastAsia="Times New Roman" w:hAnsi="Arial" w:cs="Times New Roman"/>
              <w:sz w:val="20"/>
              <w:szCs w:val="24"/>
              <w:lang w:val="en-GB" w:eastAsia="en-GB"/>
            </w:rPr>
          </w:pPr>
        </w:p>
        <w:p w14:paraId="1860A5D8" w14:textId="77777777" w:rsidR="007B5B17" w:rsidRPr="007B5B17" w:rsidRDefault="007B5B17" w:rsidP="007B5B17">
          <w:pPr>
            <w:spacing w:before="120" w:after="0" w:line="360" w:lineRule="auto"/>
            <w:jc w:val="both"/>
            <w:rPr>
              <w:rFonts w:ascii="Arial" w:eastAsia="Times New Roman" w:hAnsi="Arial" w:cs="Times New Roman"/>
              <w:sz w:val="20"/>
              <w:szCs w:val="24"/>
              <w:lang w:val="en-GB" w:eastAsia="en-GB"/>
            </w:rPr>
          </w:pPr>
        </w:p>
        <w:p w14:paraId="4EC7172D" w14:textId="77777777" w:rsidR="007B5B17" w:rsidRPr="007B5B17" w:rsidRDefault="007B5B17" w:rsidP="007B5B17">
          <w:pPr>
            <w:spacing w:before="120" w:after="0" w:line="360" w:lineRule="auto"/>
            <w:jc w:val="both"/>
            <w:rPr>
              <w:rFonts w:ascii="Arial" w:eastAsia="Times New Roman" w:hAnsi="Arial" w:cs="Times New Roman"/>
              <w:sz w:val="20"/>
              <w:szCs w:val="24"/>
              <w:lang w:val="en-GB" w:eastAsia="en-GB"/>
            </w:rPr>
          </w:pPr>
        </w:p>
        <w:p w14:paraId="46D0ECAB" w14:textId="77777777" w:rsidR="007B5B17" w:rsidRPr="007B5B17" w:rsidRDefault="007B5B17" w:rsidP="007B5B17">
          <w:pPr>
            <w:spacing w:before="120" w:after="0" w:line="360" w:lineRule="auto"/>
            <w:jc w:val="both"/>
            <w:rPr>
              <w:rFonts w:ascii="Arial" w:eastAsia="Times New Roman" w:hAnsi="Arial" w:cs="Times New Roman"/>
              <w:sz w:val="20"/>
              <w:szCs w:val="24"/>
              <w:lang w:val="en-GB" w:eastAsia="en-GB"/>
            </w:rPr>
          </w:pPr>
        </w:p>
        <w:p w14:paraId="5814355C" w14:textId="77777777" w:rsidR="007B5B17" w:rsidRPr="007B5B17" w:rsidRDefault="007B5B17" w:rsidP="007B5B17">
          <w:pPr>
            <w:spacing w:before="120" w:after="0" w:line="360" w:lineRule="auto"/>
            <w:jc w:val="both"/>
            <w:rPr>
              <w:rFonts w:ascii="Arial" w:eastAsia="Times New Roman" w:hAnsi="Arial" w:cs="Times New Roman"/>
              <w:sz w:val="20"/>
              <w:szCs w:val="24"/>
              <w:lang w:val="en-GB" w:eastAsia="en-GB"/>
            </w:rPr>
          </w:pPr>
        </w:p>
        <w:p w14:paraId="1A4FF114" w14:textId="77777777" w:rsidR="007B5B17" w:rsidRPr="007B5B17" w:rsidRDefault="007B5B17" w:rsidP="007B5B17">
          <w:pPr>
            <w:spacing w:before="120" w:after="0" w:line="360" w:lineRule="auto"/>
            <w:jc w:val="both"/>
            <w:rPr>
              <w:rFonts w:ascii="Arial" w:eastAsia="Times New Roman" w:hAnsi="Arial" w:cs="Times New Roman"/>
              <w:sz w:val="20"/>
              <w:szCs w:val="24"/>
              <w:lang w:val="en-GB" w:eastAsia="en-GB"/>
            </w:rPr>
          </w:pPr>
        </w:p>
        <w:p w14:paraId="07E039E7" w14:textId="77777777" w:rsidR="007B5B17" w:rsidRPr="007B5B17" w:rsidRDefault="007B5B17" w:rsidP="007B5B17">
          <w:pPr>
            <w:spacing w:before="60" w:after="0" w:line="240" w:lineRule="auto"/>
            <w:rPr>
              <w:rFonts w:ascii="Arial" w:eastAsia="Times New Roman" w:hAnsi="Arial" w:cs="Arial"/>
              <w:b/>
              <w:bCs/>
              <w:kern w:val="32"/>
              <w:sz w:val="28"/>
              <w:szCs w:val="28"/>
              <w:lang w:val="en-GB" w:eastAsia="en-GB"/>
            </w:rPr>
          </w:pPr>
          <w:r w:rsidRPr="007B5B17">
            <w:rPr>
              <w:rFonts w:ascii="Arial" w:eastAsia="Times New Roman" w:hAnsi="Arial" w:cs="Arial"/>
              <w:b/>
              <w:bCs/>
              <w:noProof/>
              <w:kern w:val="32"/>
              <w:sz w:val="28"/>
              <w:szCs w:val="28"/>
              <w:lang w:val="en-US"/>
            </w:rPr>
            <mc:AlternateContent>
              <mc:Choice Requires="wps">
                <w:drawing>
                  <wp:anchor distT="0" distB="0" distL="114300" distR="114300" simplePos="0" relativeHeight="251662336" behindDoc="0" locked="0" layoutInCell="1" allowOverlap="1" wp14:anchorId="223D4067" wp14:editId="22DC7A93">
                    <wp:simplePos x="0" y="0"/>
                    <wp:positionH relativeFrom="column">
                      <wp:posOffset>4077335</wp:posOffset>
                    </wp:positionH>
                    <wp:positionV relativeFrom="paragraph">
                      <wp:posOffset>26670</wp:posOffset>
                    </wp:positionV>
                    <wp:extent cx="2114550" cy="333375"/>
                    <wp:effectExtent l="19685" t="17145" r="18415" b="20955"/>
                    <wp:wrapNone/>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333375"/>
                            </a:xfrm>
                            <a:prstGeom prst="rect">
                              <a:avLst/>
                            </a:prstGeom>
                            <a:solidFill>
                              <a:srgbClr val="FFFFFF"/>
                            </a:solidFill>
                            <a:ln w="31750">
                              <a:solidFill>
                                <a:srgbClr val="C0504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021820E" w14:textId="77777777" w:rsidR="00DD6562" w:rsidRPr="00472503" w:rsidRDefault="00DD6562" w:rsidP="007B5B17">
                                <w:pPr>
                                  <w:jc w:val="center"/>
                                  <w:rPr>
                                    <w:rFonts w:cs="Arial"/>
                                    <w:b/>
                                    <w:sz w:val="24"/>
                                    <w:lang w:val="en-US"/>
                                  </w:rPr>
                                </w:pPr>
                                <w:r w:rsidRPr="00472503">
                                  <w:rPr>
                                    <w:b/>
                                    <w:bCs/>
                                    <w:sz w:val="24"/>
                                    <w:lang w:val="en-US"/>
                                  </w:rPr>
                                  <w:t>Compulsory Returnable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3D4067" id="_x0000_s1027" type="#_x0000_t202" style="position:absolute;margin-left:321.05pt;margin-top:2.1pt;width:166.5pt;height:2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" strokecolor="#c0504d" strokeweight="2.5pt">
                    <v:shadow color="#868686"/>
                    <v:textbox>
                      <w:txbxContent>
                        <w:p w14:paraId="0021820E" w14:textId="77777777" w:rsidR="00DD6562" w:rsidRPr="00472503" w:rsidRDefault="00DD6562" w:rsidP="007B5B17">
                          <w:pPr>
                            <w:jc w:val="center"/>
                            <w:rPr>
                              <w:rFonts w:cs="Arial"/>
                              <w:b/>
                              <w:sz w:val="24"/>
                              <w:lang w:val="en-US"/>
                            </w:rPr>
                          </w:pPr>
                          <w:r w:rsidRPr="00472503">
                            <w:rPr>
                              <w:b/>
                              <w:bCs/>
                              <w:sz w:val="24"/>
                              <w:lang w:val="en-US"/>
                            </w:rPr>
                            <w:t>Compulsory Returnable</w:t>
                          </w:r>
                        </w:p>
                      </w:txbxContent>
                    </v:textbox>
                  </v:shape>
                </w:pict>
              </mc:Fallback>
            </mc:AlternateContent>
          </w:r>
          <w:r w:rsidRPr="007B5B17">
            <w:rPr>
              <w:rFonts w:ascii="Arial" w:eastAsia="Times New Roman" w:hAnsi="Arial" w:cs="Arial"/>
              <w:b/>
              <w:bCs/>
              <w:kern w:val="32"/>
              <w:sz w:val="28"/>
              <w:szCs w:val="28"/>
              <w:lang w:val="en-GB" w:eastAsia="en-GB"/>
            </w:rPr>
            <w:t>T2.2-2: Certificate of Attendance at</w:t>
          </w:r>
        </w:p>
        <w:p w14:paraId="4019F7C8" w14:textId="77777777" w:rsidR="007B5B17" w:rsidRPr="007B5B17" w:rsidRDefault="007B5B17" w:rsidP="007B5B17">
          <w:pPr>
            <w:spacing w:before="60" w:after="0" w:line="240" w:lineRule="auto"/>
            <w:rPr>
              <w:rFonts w:ascii="Arial" w:eastAsia="Times New Roman" w:hAnsi="Arial" w:cs="Arial"/>
              <w:b/>
              <w:bCs/>
              <w:kern w:val="32"/>
              <w:sz w:val="28"/>
              <w:szCs w:val="28"/>
              <w:lang w:val="en-GB" w:eastAsia="en-GB"/>
            </w:rPr>
          </w:pPr>
          <w:r w:rsidRPr="007B5B17">
            <w:rPr>
              <w:rFonts w:ascii="Arial" w:eastAsia="Times New Roman" w:hAnsi="Arial" w:cs="Arial"/>
              <w:b/>
              <w:bCs/>
              <w:kern w:val="32"/>
              <w:sz w:val="28"/>
              <w:szCs w:val="28"/>
              <w:lang w:val="en-GB" w:eastAsia="en-GB"/>
            </w:rPr>
            <w:t xml:space="preserve">            Tender Clarification Meeting</w:t>
          </w:r>
        </w:p>
        <w:p w14:paraId="3F439B95" w14:textId="77777777" w:rsidR="007B5B17" w:rsidRPr="007B5B17" w:rsidRDefault="007B5B17" w:rsidP="007B5B17">
          <w:pPr>
            <w:spacing w:before="240" w:after="0" w:line="240" w:lineRule="auto"/>
            <w:jc w:val="both"/>
            <w:rPr>
              <w:rFonts w:ascii="Arial" w:eastAsia="Times New Roman" w:hAnsi="Arial" w:cs="Times New Roman"/>
              <w:sz w:val="20"/>
              <w:szCs w:val="24"/>
              <w:lang w:val="en-GB" w:eastAsia="en-GB"/>
            </w:rPr>
          </w:pPr>
          <w:r w:rsidRPr="007B5B17">
            <w:rPr>
              <w:rFonts w:ascii="Arial" w:eastAsia="Times New Roman" w:hAnsi="Arial" w:cs="Times New Roman"/>
              <w:sz w:val="20"/>
              <w:szCs w:val="24"/>
              <w:lang w:val="en-GB" w:eastAsia="en-GB"/>
            </w:rPr>
            <w:t>This is to certify that</w:t>
          </w:r>
        </w:p>
        <w:tbl>
          <w:tblPr>
            <w:tblW w:w="9940" w:type="dxa"/>
            <w:tblLook w:val="0000" w:firstRow="0" w:lastRow="0" w:firstColumn="0" w:lastColumn="0" w:noHBand="0" w:noVBand="0"/>
          </w:tblPr>
          <w:tblGrid>
            <w:gridCol w:w="392"/>
            <w:gridCol w:w="69"/>
            <w:gridCol w:w="336"/>
            <w:gridCol w:w="7816"/>
            <w:gridCol w:w="1327"/>
          </w:tblGrid>
          <w:tr w:rsidR="007B5B17" w:rsidRPr="007B5B17" w14:paraId="213A59FE" w14:textId="77777777" w:rsidTr="007B5B17">
            <w:trPr>
              <w:cantSplit/>
              <w:trHeight w:val="227"/>
            </w:trPr>
            <w:tc>
              <w:tcPr>
                <w:tcW w:w="461" w:type="dxa"/>
                <w:gridSpan w:val="2"/>
                <w:tcMar>
                  <w:top w:w="170" w:type="dxa"/>
                  <w:bottom w:w="170" w:type="dxa"/>
                </w:tcMar>
                <w:vAlign w:val="bottom"/>
              </w:tcPr>
              <w:p w14:paraId="1FB47A7F" w14:textId="77777777" w:rsidR="007B5B17" w:rsidRPr="007B5B17" w:rsidRDefault="007B5B17" w:rsidP="007B5B17">
                <w:pPr>
                  <w:spacing w:after="0" w:line="240" w:lineRule="auto"/>
                  <w:rPr>
                    <w:rFonts w:ascii="Arial" w:eastAsia="Times New Roman" w:hAnsi="Arial" w:cs="Times New Roman"/>
                    <w:sz w:val="20"/>
                    <w:szCs w:val="24"/>
                    <w:lang w:val="en-GB" w:eastAsia="en-GB"/>
                  </w:rPr>
                </w:pPr>
              </w:p>
            </w:tc>
            <w:tc>
              <w:tcPr>
                <w:tcW w:w="336" w:type="dxa"/>
                <w:tcMar>
                  <w:top w:w="170" w:type="dxa"/>
                  <w:bottom w:w="170" w:type="dxa"/>
                </w:tcMar>
                <w:vAlign w:val="bottom"/>
              </w:tcPr>
              <w:p w14:paraId="69CC2C08" w14:textId="77777777" w:rsidR="007B5B17" w:rsidRPr="007B5B17" w:rsidRDefault="007B5B17" w:rsidP="007B5B17">
                <w:pPr>
                  <w:spacing w:after="0" w:line="240" w:lineRule="auto"/>
                  <w:rPr>
                    <w:rFonts w:ascii="Arial" w:eastAsia="Times New Roman" w:hAnsi="Arial" w:cs="Times New Roman"/>
                    <w:sz w:val="20"/>
                    <w:szCs w:val="24"/>
                    <w:lang w:val="en-GB" w:eastAsia="en-GB"/>
                  </w:rPr>
                </w:pPr>
              </w:p>
            </w:tc>
            <w:tc>
              <w:tcPr>
                <w:tcW w:w="7816" w:type="dxa"/>
                <w:tcBorders>
                  <w:bottom w:val="single" w:sz="4" w:space="0" w:color="auto"/>
                </w:tcBorders>
                <w:vAlign w:val="bottom"/>
              </w:tcPr>
              <w:p w14:paraId="58C21D33" w14:textId="77777777" w:rsidR="007B5B17" w:rsidRPr="007B5B17" w:rsidRDefault="007B5B17" w:rsidP="007B5B17">
                <w:pPr>
                  <w:spacing w:after="0" w:line="240" w:lineRule="auto"/>
                  <w:rPr>
                    <w:rFonts w:ascii="Arial" w:eastAsia="Times New Roman" w:hAnsi="Arial" w:cs="Times New Roman"/>
                    <w:sz w:val="20"/>
                    <w:szCs w:val="24"/>
                    <w:lang w:val="en-GB" w:eastAsia="en-GB"/>
                  </w:rPr>
                </w:pPr>
              </w:p>
            </w:tc>
            <w:tc>
              <w:tcPr>
                <w:tcW w:w="1327" w:type="dxa"/>
                <w:tcMar>
                  <w:top w:w="170" w:type="dxa"/>
                  <w:bottom w:w="170" w:type="dxa"/>
                </w:tcMar>
                <w:vAlign w:val="bottom"/>
              </w:tcPr>
              <w:p w14:paraId="29E715C1" w14:textId="77777777" w:rsidR="007B5B17" w:rsidRPr="007B5B17" w:rsidRDefault="007B5B17" w:rsidP="007B5B17">
                <w:pPr>
                  <w:spacing w:after="0" w:line="240" w:lineRule="auto"/>
                  <w:jc w:val="right"/>
                  <w:rPr>
                    <w:rFonts w:ascii="Arial" w:eastAsia="Times New Roman" w:hAnsi="Arial" w:cs="Times New Roman"/>
                    <w:sz w:val="20"/>
                    <w:szCs w:val="24"/>
                    <w:lang w:val="en-GB" w:eastAsia="en-GB"/>
                  </w:rPr>
                </w:pPr>
                <w:r w:rsidRPr="007B5B17">
                  <w:rPr>
                    <w:rFonts w:ascii="Arial" w:eastAsia="Times New Roman" w:hAnsi="Arial" w:cs="Arial"/>
                    <w:sz w:val="20"/>
                    <w:szCs w:val="24"/>
                    <w:lang w:val="en-GB" w:eastAsia="en-GB"/>
                  </w:rPr>
                  <w:t>(Tenderer)</w:t>
                </w:r>
              </w:p>
            </w:tc>
          </w:tr>
          <w:tr w:rsidR="007B5B17" w:rsidRPr="007B5B17" w14:paraId="7E3CFD10" w14:textId="77777777" w:rsidTr="007B5B17">
            <w:trPr>
              <w:cantSplit/>
              <w:trHeight w:val="227"/>
            </w:trPr>
            <w:tc>
              <w:tcPr>
                <w:tcW w:w="392" w:type="dxa"/>
                <w:tcMar>
                  <w:top w:w="170" w:type="dxa"/>
                  <w:bottom w:w="170" w:type="dxa"/>
                </w:tcMar>
                <w:vAlign w:val="bottom"/>
              </w:tcPr>
              <w:p w14:paraId="569B26AF" w14:textId="77777777" w:rsidR="007B5B17" w:rsidRPr="007B5B17" w:rsidRDefault="007B5B17" w:rsidP="007B5B17">
                <w:pPr>
                  <w:spacing w:after="0" w:line="240" w:lineRule="auto"/>
                  <w:rPr>
                    <w:rFonts w:ascii="Arial" w:eastAsia="Times New Roman" w:hAnsi="Arial" w:cs="Times New Roman"/>
                    <w:sz w:val="20"/>
                    <w:szCs w:val="24"/>
                    <w:lang w:val="en-GB" w:eastAsia="en-GB"/>
                  </w:rPr>
                </w:pPr>
                <w:r w:rsidRPr="007B5B17">
                  <w:rPr>
                    <w:rFonts w:ascii="Arial" w:eastAsia="Times New Roman" w:hAnsi="Arial" w:cs="Arial"/>
                    <w:sz w:val="20"/>
                    <w:szCs w:val="24"/>
                    <w:lang w:val="en-GB" w:eastAsia="en-GB"/>
                  </w:rPr>
                  <w:t>of</w:t>
                </w:r>
              </w:p>
            </w:tc>
            <w:tc>
              <w:tcPr>
                <w:tcW w:w="8221" w:type="dxa"/>
                <w:gridSpan w:val="3"/>
                <w:tcBorders>
                  <w:bottom w:val="single" w:sz="4" w:space="0" w:color="auto"/>
                </w:tcBorders>
                <w:vAlign w:val="bottom"/>
              </w:tcPr>
              <w:p w14:paraId="1927F75F" w14:textId="77777777" w:rsidR="007B5B17" w:rsidRPr="007B5B17" w:rsidRDefault="007B5B17" w:rsidP="007B5B17">
                <w:pPr>
                  <w:spacing w:after="0" w:line="240" w:lineRule="auto"/>
                  <w:rPr>
                    <w:rFonts w:ascii="Arial" w:eastAsia="Times New Roman" w:hAnsi="Arial" w:cs="Times New Roman"/>
                    <w:sz w:val="20"/>
                    <w:szCs w:val="24"/>
                    <w:lang w:val="en-GB" w:eastAsia="en-GB"/>
                  </w:rPr>
                </w:pPr>
              </w:p>
            </w:tc>
            <w:tc>
              <w:tcPr>
                <w:tcW w:w="1327" w:type="dxa"/>
                <w:tcMar>
                  <w:top w:w="170" w:type="dxa"/>
                  <w:bottom w:w="170" w:type="dxa"/>
                </w:tcMar>
                <w:vAlign w:val="bottom"/>
              </w:tcPr>
              <w:p w14:paraId="2D49AB4A" w14:textId="77777777" w:rsidR="007B5B17" w:rsidRPr="007B5B17" w:rsidRDefault="007B5B17" w:rsidP="007B5B17">
                <w:pPr>
                  <w:spacing w:after="0" w:line="240" w:lineRule="auto"/>
                  <w:jc w:val="right"/>
                  <w:rPr>
                    <w:rFonts w:ascii="Arial" w:eastAsia="Times New Roman" w:hAnsi="Arial" w:cs="Times New Roman"/>
                    <w:sz w:val="20"/>
                    <w:szCs w:val="24"/>
                    <w:lang w:val="en-GB" w:eastAsia="en-GB"/>
                  </w:rPr>
                </w:pPr>
                <w:r w:rsidRPr="007B5B17">
                  <w:rPr>
                    <w:rFonts w:ascii="Arial" w:eastAsia="Times New Roman" w:hAnsi="Arial" w:cs="Arial"/>
                    <w:sz w:val="20"/>
                    <w:szCs w:val="24"/>
                    <w:lang w:val="en-GB" w:eastAsia="en-GB"/>
                  </w:rPr>
                  <w:t>(address)</w:t>
                </w:r>
              </w:p>
            </w:tc>
          </w:tr>
        </w:tbl>
        <w:p w14:paraId="04C53E16" w14:textId="77777777" w:rsidR="007B5B17" w:rsidRPr="007B5B17" w:rsidRDefault="007B5B17" w:rsidP="007B5B17">
          <w:pPr>
            <w:spacing w:before="120" w:after="0" w:line="360" w:lineRule="auto"/>
            <w:jc w:val="both"/>
            <w:rPr>
              <w:rFonts w:ascii="Arial" w:eastAsia="Times New Roman" w:hAnsi="Arial" w:cs="Times New Roman"/>
              <w:sz w:val="20"/>
              <w:szCs w:val="24"/>
              <w:lang w:val="en-GB" w:eastAsia="en-GB"/>
            </w:rPr>
          </w:pPr>
        </w:p>
        <w:p w14:paraId="1DEB7B6E" w14:textId="77777777" w:rsidR="007B5B17" w:rsidRPr="007B5B17" w:rsidRDefault="007B5B17" w:rsidP="007B5B17">
          <w:pPr>
            <w:spacing w:before="120" w:after="0" w:line="360" w:lineRule="auto"/>
            <w:jc w:val="both"/>
            <w:rPr>
              <w:rFonts w:ascii="Arial" w:eastAsia="Times New Roman" w:hAnsi="Arial" w:cs="Times New Roman"/>
              <w:sz w:val="20"/>
              <w:szCs w:val="24"/>
              <w:lang w:val="en-GB" w:eastAsia="en-GB"/>
            </w:rPr>
          </w:pPr>
          <w:r w:rsidRPr="007B5B17">
            <w:rPr>
              <w:rFonts w:ascii="Arial" w:eastAsia="Times New Roman" w:hAnsi="Arial" w:cs="Times New Roman"/>
              <w:sz w:val="20"/>
              <w:szCs w:val="24"/>
              <w:lang w:val="en-GB" w:eastAsia="en-GB"/>
            </w:rPr>
            <w:t xml:space="preserve">was represented by the person(s) named below at the </w:t>
          </w:r>
          <w:r w:rsidRPr="007B5B17">
            <w:rPr>
              <w:rFonts w:ascii="Arial" w:eastAsia="Times New Roman" w:hAnsi="Arial" w:cs="Times New Roman"/>
              <w:b/>
              <w:sz w:val="20"/>
              <w:szCs w:val="24"/>
              <w:lang w:val="en-GB" w:eastAsia="en-GB"/>
            </w:rPr>
            <w:t>compulsory</w:t>
          </w:r>
          <w:r w:rsidRPr="007B5B17">
            <w:rPr>
              <w:rFonts w:ascii="Arial" w:eastAsia="Times New Roman" w:hAnsi="Arial" w:cs="Times New Roman"/>
              <w:sz w:val="20"/>
              <w:szCs w:val="24"/>
              <w:lang w:val="en-GB" w:eastAsia="en-GB"/>
            </w:rPr>
            <w:t xml:space="preserve"> tender clarification meeting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6"/>
            <w:gridCol w:w="3520"/>
            <w:gridCol w:w="4902"/>
          </w:tblGrid>
          <w:tr w:rsidR="007B5B17" w:rsidRPr="007B5B17" w14:paraId="54029BD9" w14:textId="77777777" w:rsidTr="007B5B17">
            <w:tc>
              <w:tcPr>
                <w:tcW w:w="1242" w:type="dxa"/>
                <w:tcMar>
                  <w:top w:w="85" w:type="dxa"/>
                  <w:bottom w:w="85" w:type="dxa"/>
                </w:tcMar>
              </w:tcPr>
              <w:p w14:paraId="6DEAEF98" w14:textId="77777777" w:rsidR="007B5B17" w:rsidRPr="007B5B17" w:rsidRDefault="007B5B17" w:rsidP="007B5B17">
                <w:pPr>
                  <w:spacing w:before="60" w:after="60" w:line="240" w:lineRule="auto"/>
                  <w:rPr>
                    <w:rFonts w:ascii="Arial" w:eastAsia="Times New Roman" w:hAnsi="Arial" w:cs="Times New Roman"/>
                    <w:sz w:val="20"/>
                    <w:szCs w:val="24"/>
                    <w:lang w:val="en-GB" w:eastAsia="en-GB"/>
                  </w:rPr>
                </w:pPr>
                <w:r w:rsidRPr="007B5B17">
                  <w:rPr>
                    <w:rFonts w:ascii="Arial" w:eastAsia="Times New Roman" w:hAnsi="Arial" w:cs="Times New Roman"/>
                    <w:sz w:val="20"/>
                    <w:szCs w:val="24"/>
                    <w:lang w:val="en-GB" w:eastAsia="en-GB"/>
                  </w:rPr>
                  <w:t>Held at:</w:t>
                </w:r>
              </w:p>
            </w:tc>
            <w:tc>
              <w:tcPr>
                <w:tcW w:w="8931" w:type="dxa"/>
                <w:gridSpan w:val="2"/>
                <w:tcMar>
                  <w:top w:w="85" w:type="dxa"/>
                  <w:bottom w:w="85" w:type="dxa"/>
                </w:tcMar>
              </w:tcPr>
              <w:p w14:paraId="68F682BE" w14:textId="77777777" w:rsidR="007B5B17" w:rsidRPr="007960A9" w:rsidRDefault="0056690A" w:rsidP="007960A9">
                <w:pPr>
                  <w:spacing w:after="0"/>
                  <w:jc w:val="both"/>
                  <w:rPr>
                    <w:rFonts w:ascii="Tahoma" w:hAnsi="Tahoma" w:cs="Tahoma"/>
                    <w:lang w:val="en-US"/>
                  </w:rPr>
                </w:pPr>
                <w:bookmarkStart w:id="37" w:name="_GoBack"/>
                <w:r w:rsidRPr="0056690A">
                  <w:rPr>
                    <w:rFonts w:ascii="Tahoma" w:hAnsi="Tahoma" w:cs="Tahoma"/>
                    <w:lang w:val="en-US"/>
                  </w:rPr>
                  <w:t>Existing new 1Mℓ Reservoir and Pump Station: 27° 2'45.59"S, 32°19'31.72"E – Mtikini Area.</w:t>
                </w:r>
                <w:r>
                  <w:rPr>
                    <w:rFonts w:ascii="Tahoma" w:hAnsi="Tahoma" w:cs="Tahoma"/>
                    <w:lang w:val="en-US"/>
                  </w:rPr>
                  <w:t xml:space="preserve"> </w:t>
                </w:r>
                <w:bookmarkEnd w:id="37"/>
              </w:p>
            </w:tc>
          </w:tr>
          <w:tr w:rsidR="007B5B17" w:rsidRPr="007B5B17" w14:paraId="2CDE92ED" w14:textId="77777777" w:rsidTr="007960A9">
            <w:tc>
              <w:tcPr>
                <w:tcW w:w="1242" w:type="dxa"/>
                <w:tcMar>
                  <w:top w:w="85" w:type="dxa"/>
                  <w:bottom w:w="85" w:type="dxa"/>
                </w:tcMar>
              </w:tcPr>
              <w:p w14:paraId="0321B219" w14:textId="77777777" w:rsidR="007B5B17" w:rsidRPr="007B5B17" w:rsidRDefault="007B5B17" w:rsidP="007B5B17">
                <w:pPr>
                  <w:spacing w:before="60" w:after="60" w:line="240" w:lineRule="auto"/>
                  <w:rPr>
                    <w:rFonts w:ascii="Arial" w:eastAsia="Times New Roman" w:hAnsi="Arial" w:cs="Times New Roman"/>
                    <w:sz w:val="20"/>
                    <w:szCs w:val="24"/>
                    <w:lang w:val="en-GB" w:eastAsia="en-GB"/>
                  </w:rPr>
                </w:pPr>
                <w:r w:rsidRPr="007B5B17">
                  <w:rPr>
                    <w:rFonts w:ascii="Arial" w:eastAsia="Times New Roman" w:hAnsi="Arial" w:cs="Times New Roman"/>
                    <w:sz w:val="20"/>
                    <w:szCs w:val="24"/>
                    <w:lang w:val="en-GB" w:eastAsia="en-GB"/>
                  </w:rPr>
                  <w:t>On (date)</w:t>
                </w:r>
              </w:p>
            </w:tc>
            <w:tc>
              <w:tcPr>
                <w:tcW w:w="3726" w:type="dxa"/>
                <w:shd w:val="clear" w:color="auto" w:fill="auto"/>
                <w:tcMar>
                  <w:top w:w="85" w:type="dxa"/>
                  <w:bottom w:w="85" w:type="dxa"/>
                </w:tcMar>
              </w:tcPr>
              <w:p w14:paraId="3EBA0987" w14:textId="62B7798A" w:rsidR="007B5B17" w:rsidRPr="007B5B17" w:rsidRDefault="00291C65" w:rsidP="007960A9">
                <w:pPr>
                  <w:spacing w:before="60" w:after="60" w:line="240" w:lineRule="auto"/>
                  <w:rPr>
                    <w:rFonts w:ascii="Arial" w:eastAsia="Times New Roman" w:hAnsi="Arial" w:cs="Times New Roman"/>
                    <w:b/>
                    <w:sz w:val="20"/>
                    <w:szCs w:val="24"/>
                    <w:lang w:val="en-GB" w:eastAsia="en-GB"/>
                  </w:rPr>
                </w:pPr>
                <w:r>
                  <w:rPr>
                    <w:rFonts w:ascii="Arial" w:eastAsia="Times New Roman" w:hAnsi="Arial" w:cs="Times New Roman"/>
                    <w:b/>
                    <w:sz w:val="20"/>
                    <w:szCs w:val="24"/>
                    <w:lang w:val="en-GB" w:eastAsia="en-GB"/>
                  </w:rPr>
                  <w:t>16 March</w:t>
                </w:r>
                <w:r w:rsidR="00DB2034">
                  <w:rPr>
                    <w:rFonts w:ascii="Arial" w:eastAsia="Times New Roman" w:hAnsi="Arial" w:cs="Times New Roman"/>
                    <w:b/>
                    <w:sz w:val="20"/>
                    <w:szCs w:val="24"/>
                    <w:lang w:val="en-GB" w:eastAsia="en-GB"/>
                  </w:rPr>
                  <w:t xml:space="preserve"> 2023</w:t>
                </w:r>
              </w:p>
            </w:tc>
            <w:tc>
              <w:tcPr>
                <w:tcW w:w="5205" w:type="dxa"/>
                <w:shd w:val="clear" w:color="auto" w:fill="auto"/>
                <w:tcMar>
                  <w:top w:w="85" w:type="dxa"/>
                  <w:bottom w:w="85" w:type="dxa"/>
                </w:tcMar>
              </w:tcPr>
              <w:p w14:paraId="020C4C7A" w14:textId="77777777" w:rsidR="007B5B17" w:rsidRPr="007B5B17" w:rsidRDefault="007B5B17" w:rsidP="007B5B17">
                <w:pPr>
                  <w:spacing w:before="60" w:after="60" w:line="240" w:lineRule="auto"/>
                  <w:rPr>
                    <w:rFonts w:ascii="Arial" w:eastAsia="Times New Roman" w:hAnsi="Arial" w:cs="Times New Roman"/>
                    <w:sz w:val="20"/>
                    <w:szCs w:val="24"/>
                    <w:lang w:val="en-GB" w:eastAsia="en-GB"/>
                  </w:rPr>
                </w:pPr>
                <w:r w:rsidRPr="007B5B17">
                  <w:rPr>
                    <w:rFonts w:ascii="Arial" w:eastAsia="Times New Roman" w:hAnsi="Arial" w:cs="Times New Roman"/>
                    <w:sz w:val="20"/>
                    <w:szCs w:val="24"/>
                    <w:lang w:val="en-GB" w:eastAsia="en-GB"/>
                  </w:rPr>
                  <w:t xml:space="preserve">Starting time:  </w:t>
                </w:r>
                <w:r w:rsidR="007960A9" w:rsidRPr="007960A9">
                  <w:rPr>
                    <w:rFonts w:ascii="Arial" w:eastAsia="Times New Roman" w:hAnsi="Arial" w:cs="Times New Roman"/>
                    <w:b/>
                    <w:sz w:val="20"/>
                    <w:szCs w:val="24"/>
                    <w:lang w:val="en-GB" w:eastAsia="en-GB"/>
                  </w:rPr>
                  <w:t>11</w:t>
                </w:r>
                <w:r w:rsidRPr="007960A9">
                  <w:rPr>
                    <w:rFonts w:ascii="Arial" w:eastAsia="Times New Roman" w:hAnsi="Arial" w:cs="Times New Roman"/>
                    <w:b/>
                    <w:sz w:val="20"/>
                    <w:szCs w:val="24"/>
                    <w:lang w:val="en-GB" w:eastAsia="en-GB"/>
                  </w:rPr>
                  <w:t>h00</w:t>
                </w:r>
              </w:p>
            </w:tc>
          </w:tr>
        </w:tbl>
        <w:p w14:paraId="71B76730" w14:textId="77777777" w:rsidR="007B5B17" w:rsidRPr="007B5B17" w:rsidRDefault="007B5B17" w:rsidP="007B5B17">
          <w:pPr>
            <w:spacing w:before="120" w:after="0" w:line="360" w:lineRule="auto"/>
            <w:jc w:val="both"/>
            <w:rPr>
              <w:rFonts w:ascii="Arial" w:eastAsia="Times New Roman" w:hAnsi="Arial" w:cs="Times New Roman"/>
              <w:sz w:val="20"/>
              <w:szCs w:val="24"/>
              <w:lang w:val="en-GB" w:eastAsia="en-GB"/>
            </w:rPr>
          </w:pPr>
          <w:r w:rsidRPr="007B5B17">
            <w:rPr>
              <w:rFonts w:ascii="Arial" w:eastAsia="Times New Roman" w:hAnsi="Arial" w:cs="Times New Roman"/>
              <w:sz w:val="20"/>
              <w:szCs w:val="24"/>
              <w:lang w:val="en-GB" w:eastAsia="en-GB"/>
            </w:rPr>
            <w:t xml:space="preserve">As the tenderer we undertake that by said persons attending the clarification meeting we have made it our business to familiarise ourselves with all aspects of the works / service / supply </w:t>
          </w:r>
          <w:r w:rsidRPr="007B5B17">
            <w:rPr>
              <w:rFonts w:ascii="Arial" w:eastAsia="Times New Roman" w:hAnsi="Arial" w:cs="Arial"/>
              <w:sz w:val="20"/>
              <w:szCs w:val="24"/>
              <w:lang w:val="en-GB" w:eastAsia="en-GB"/>
            </w:rPr>
            <w:t>specified in the tender documents in order for us to take account of everything necessary to provide a responsive tender offer and to compile our rates and prices included in the tender offer</w:t>
          </w:r>
          <w:r w:rsidRPr="007B5B17">
            <w:rPr>
              <w:rFonts w:ascii="Arial" w:eastAsia="Times New Roman" w:hAnsi="Arial" w:cs="Times New Roman"/>
              <w:sz w:val="20"/>
              <w:szCs w:val="24"/>
              <w:lang w:val="en-GB" w:eastAsia="en-GB"/>
            </w:rPr>
            <w:t>.</w:t>
          </w:r>
        </w:p>
        <w:p w14:paraId="23FE8C28" w14:textId="77777777" w:rsidR="007B5B17" w:rsidRPr="007B5B17" w:rsidRDefault="007B5B17" w:rsidP="007B5B17">
          <w:pPr>
            <w:spacing w:before="120" w:after="0" w:line="360" w:lineRule="auto"/>
            <w:jc w:val="both"/>
            <w:rPr>
              <w:rFonts w:ascii="Arial" w:eastAsia="Times New Roman" w:hAnsi="Arial" w:cs="Times New Roman"/>
              <w:sz w:val="20"/>
              <w:szCs w:val="24"/>
              <w:lang w:val="en-GB" w:eastAsia="en-GB"/>
            </w:rPr>
          </w:pPr>
          <w:r w:rsidRPr="007B5B17">
            <w:rPr>
              <w:rFonts w:ascii="Arial" w:eastAsia="Times New Roman" w:hAnsi="Arial" w:cs="Times New Roman"/>
              <w:sz w:val="20"/>
              <w:szCs w:val="24"/>
              <w:lang w:val="en-GB" w:eastAsia="en-GB"/>
            </w:rPr>
            <w:t xml:space="preserve">We further understand that in addition to any queries raised on behalf of us at the meeting we may still approach the </w:t>
          </w:r>
          <w:r w:rsidRPr="007B5B17">
            <w:rPr>
              <w:rFonts w:ascii="Arial" w:eastAsia="Times New Roman" w:hAnsi="Arial" w:cs="Times New Roman"/>
              <w:i/>
              <w:sz w:val="20"/>
              <w:szCs w:val="24"/>
              <w:lang w:val="en-GB" w:eastAsia="en-GB"/>
            </w:rPr>
            <w:t>Employer</w:t>
          </w:r>
          <w:r w:rsidRPr="007B5B17">
            <w:rPr>
              <w:rFonts w:ascii="Arial" w:eastAsia="Times New Roman" w:hAnsi="Arial" w:cs="Times New Roman"/>
              <w:sz w:val="20"/>
              <w:szCs w:val="24"/>
              <w:lang w:val="en-GB" w:eastAsia="en-GB"/>
            </w:rPr>
            <w:t xml:space="preserve"> / </w:t>
          </w:r>
          <w:r w:rsidRPr="007B5B17">
            <w:rPr>
              <w:rFonts w:ascii="Arial" w:eastAsia="Times New Roman" w:hAnsi="Arial" w:cs="Times New Roman"/>
              <w:i/>
              <w:sz w:val="20"/>
              <w:szCs w:val="24"/>
              <w:lang w:val="en-GB" w:eastAsia="en-GB"/>
            </w:rPr>
            <w:t>Purchaser</w:t>
          </w:r>
          <w:r w:rsidRPr="007B5B17">
            <w:rPr>
              <w:rFonts w:ascii="Arial" w:eastAsia="Times New Roman" w:hAnsi="Arial" w:cs="Times New Roman"/>
              <w:sz w:val="20"/>
              <w:szCs w:val="24"/>
              <w:lang w:val="en-GB" w:eastAsia="en-GB"/>
            </w:rPr>
            <w:t>’s Representative to request clarification of the tender documents until no later than five working days before the tender closing time stated in the Tender Data.</w:t>
          </w:r>
        </w:p>
        <w:p w14:paraId="7753ADC6" w14:textId="77777777" w:rsidR="007B5B17" w:rsidRPr="007B5B17" w:rsidRDefault="007B5B17" w:rsidP="007B5B17">
          <w:pPr>
            <w:spacing w:before="120" w:after="0" w:line="360" w:lineRule="auto"/>
            <w:jc w:val="both"/>
            <w:rPr>
              <w:rFonts w:ascii="Arial" w:eastAsia="Times New Roman" w:hAnsi="Arial" w:cs="Arial"/>
              <w:b/>
              <w:sz w:val="20"/>
              <w:szCs w:val="24"/>
              <w:lang w:val="en-GB" w:eastAsia="en-GB"/>
            </w:rPr>
          </w:pPr>
          <w:r w:rsidRPr="007B5B17">
            <w:rPr>
              <w:rFonts w:ascii="Arial" w:eastAsia="Times New Roman" w:hAnsi="Arial" w:cs="Arial"/>
              <w:b/>
              <w:sz w:val="20"/>
              <w:szCs w:val="24"/>
              <w:lang w:val="en-GB" w:eastAsia="en-GB"/>
            </w:rPr>
            <w:t>Particulars of person(s) attending the meeting: Mhlathuze Water Representative</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2977"/>
            <w:gridCol w:w="1276"/>
            <w:gridCol w:w="4191"/>
          </w:tblGrid>
          <w:tr w:rsidR="007B5B17" w:rsidRPr="007B5B17" w14:paraId="29535598" w14:textId="77777777" w:rsidTr="007B5B17">
            <w:trPr>
              <w:trHeight w:val="600"/>
            </w:trPr>
            <w:tc>
              <w:tcPr>
                <w:tcW w:w="1384" w:type="dxa"/>
                <w:tcBorders>
                  <w:top w:val="nil"/>
                  <w:left w:val="nil"/>
                  <w:bottom w:val="nil"/>
                  <w:right w:val="nil"/>
                </w:tcBorders>
                <w:tcMar>
                  <w:top w:w="57" w:type="dxa"/>
                  <w:bottom w:w="57" w:type="dxa"/>
                </w:tcMar>
                <w:vAlign w:val="bottom"/>
              </w:tcPr>
              <w:p w14:paraId="603E7D90" w14:textId="77777777" w:rsidR="007B5B17" w:rsidRPr="007B5B17" w:rsidRDefault="007B5B17" w:rsidP="007B5B17">
                <w:pPr>
                  <w:spacing w:after="0" w:line="360" w:lineRule="auto"/>
                  <w:rPr>
                    <w:rFonts w:ascii="Arial" w:eastAsia="Times New Roman" w:hAnsi="Arial" w:cs="Times New Roman"/>
                    <w:sz w:val="20"/>
                    <w:szCs w:val="24"/>
                    <w:lang w:val="en-GB" w:eastAsia="en-GB"/>
                  </w:rPr>
                </w:pPr>
                <w:r w:rsidRPr="007B5B17">
                  <w:rPr>
                    <w:rFonts w:ascii="Arial" w:eastAsia="Times New Roman" w:hAnsi="Arial" w:cs="Times New Roman"/>
                    <w:sz w:val="20"/>
                    <w:szCs w:val="24"/>
                    <w:lang w:val="en-GB" w:eastAsia="en-GB"/>
                  </w:rPr>
                  <w:t>Name</w:t>
                </w:r>
              </w:p>
            </w:tc>
            <w:tc>
              <w:tcPr>
                <w:tcW w:w="2977" w:type="dxa"/>
                <w:tcBorders>
                  <w:top w:val="nil"/>
                  <w:left w:val="nil"/>
                  <w:bottom w:val="single" w:sz="4" w:space="0" w:color="auto"/>
                  <w:right w:val="nil"/>
                </w:tcBorders>
                <w:tcMar>
                  <w:top w:w="57" w:type="dxa"/>
                  <w:bottom w:w="57" w:type="dxa"/>
                </w:tcMar>
                <w:vAlign w:val="bottom"/>
              </w:tcPr>
              <w:p w14:paraId="5863E83C" w14:textId="77777777" w:rsidR="007B5B17" w:rsidRPr="007B5B17" w:rsidRDefault="007B5B17" w:rsidP="007B5B17">
                <w:pPr>
                  <w:spacing w:after="0" w:line="360" w:lineRule="auto"/>
                  <w:rPr>
                    <w:rFonts w:ascii="Arial" w:eastAsia="Times New Roman" w:hAnsi="Arial" w:cs="Times New Roman"/>
                    <w:sz w:val="20"/>
                    <w:szCs w:val="24"/>
                    <w:lang w:val="en-GB" w:eastAsia="en-GB"/>
                  </w:rPr>
                </w:pPr>
              </w:p>
            </w:tc>
            <w:tc>
              <w:tcPr>
                <w:tcW w:w="1276" w:type="dxa"/>
                <w:tcBorders>
                  <w:top w:val="nil"/>
                  <w:left w:val="nil"/>
                  <w:bottom w:val="nil"/>
                  <w:right w:val="nil"/>
                </w:tcBorders>
                <w:tcMar>
                  <w:top w:w="57" w:type="dxa"/>
                  <w:bottom w:w="57" w:type="dxa"/>
                </w:tcMar>
                <w:vAlign w:val="bottom"/>
              </w:tcPr>
              <w:p w14:paraId="0BD1275B" w14:textId="77777777" w:rsidR="007B5B17" w:rsidRPr="007B5B17" w:rsidRDefault="007B5B17" w:rsidP="007B5B17">
                <w:pPr>
                  <w:spacing w:after="0" w:line="360" w:lineRule="auto"/>
                  <w:rPr>
                    <w:rFonts w:ascii="Arial" w:eastAsia="Times New Roman" w:hAnsi="Arial" w:cs="Times New Roman"/>
                    <w:sz w:val="20"/>
                    <w:szCs w:val="24"/>
                    <w:lang w:val="en-GB" w:eastAsia="en-GB"/>
                  </w:rPr>
                </w:pPr>
                <w:r w:rsidRPr="007B5B17">
                  <w:rPr>
                    <w:rFonts w:ascii="Arial" w:eastAsia="Times New Roman" w:hAnsi="Arial" w:cs="Times New Roman"/>
                    <w:sz w:val="20"/>
                    <w:szCs w:val="24"/>
                    <w:lang w:val="en-GB" w:eastAsia="en-GB"/>
                  </w:rPr>
                  <w:t>Signature</w:t>
                </w:r>
              </w:p>
            </w:tc>
            <w:tc>
              <w:tcPr>
                <w:tcW w:w="4191" w:type="dxa"/>
                <w:tcBorders>
                  <w:top w:val="nil"/>
                  <w:left w:val="nil"/>
                  <w:bottom w:val="single" w:sz="4" w:space="0" w:color="auto"/>
                  <w:right w:val="nil"/>
                </w:tcBorders>
                <w:tcMar>
                  <w:top w:w="57" w:type="dxa"/>
                  <w:bottom w:w="57" w:type="dxa"/>
                </w:tcMar>
                <w:vAlign w:val="bottom"/>
              </w:tcPr>
              <w:p w14:paraId="71DF9490" w14:textId="77777777" w:rsidR="007B5B17" w:rsidRPr="007B5B17" w:rsidRDefault="007B5B17" w:rsidP="007B5B17">
                <w:pPr>
                  <w:spacing w:after="0" w:line="360" w:lineRule="auto"/>
                  <w:rPr>
                    <w:rFonts w:ascii="Arial" w:eastAsia="Times New Roman" w:hAnsi="Arial" w:cs="Times New Roman"/>
                    <w:sz w:val="20"/>
                    <w:szCs w:val="24"/>
                    <w:lang w:val="en-GB" w:eastAsia="en-GB"/>
                  </w:rPr>
                </w:pPr>
              </w:p>
            </w:tc>
          </w:tr>
          <w:tr w:rsidR="007B5B17" w:rsidRPr="007B5B17" w14:paraId="5FE54784" w14:textId="77777777" w:rsidTr="007B5B17">
            <w:trPr>
              <w:trHeight w:val="600"/>
            </w:trPr>
            <w:tc>
              <w:tcPr>
                <w:tcW w:w="1384" w:type="dxa"/>
                <w:tcBorders>
                  <w:top w:val="nil"/>
                  <w:left w:val="nil"/>
                  <w:bottom w:val="nil"/>
                  <w:right w:val="nil"/>
                </w:tcBorders>
                <w:tcMar>
                  <w:top w:w="57" w:type="dxa"/>
                  <w:bottom w:w="57" w:type="dxa"/>
                </w:tcMar>
                <w:vAlign w:val="bottom"/>
              </w:tcPr>
              <w:p w14:paraId="7D0776AA" w14:textId="77777777" w:rsidR="007B5B17" w:rsidRPr="007B5B17" w:rsidRDefault="007B5B17" w:rsidP="007B5B17">
                <w:pPr>
                  <w:spacing w:after="0" w:line="360" w:lineRule="auto"/>
                  <w:rPr>
                    <w:rFonts w:ascii="Arial" w:eastAsia="Times New Roman" w:hAnsi="Arial" w:cs="Times New Roman"/>
                    <w:sz w:val="20"/>
                    <w:szCs w:val="24"/>
                    <w:lang w:val="en-GB" w:eastAsia="en-GB"/>
                  </w:rPr>
                </w:pPr>
              </w:p>
              <w:p w14:paraId="22605EC8" w14:textId="77777777" w:rsidR="007B5B17" w:rsidRPr="007B5B17" w:rsidRDefault="007B5B17" w:rsidP="007B5B17">
                <w:pPr>
                  <w:spacing w:after="0" w:line="360" w:lineRule="auto"/>
                  <w:rPr>
                    <w:rFonts w:ascii="Arial" w:eastAsia="Times New Roman" w:hAnsi="Arial" w:cs="Times New Roman"/>
                    <w:sz w:val="20"/>
                    <w:szCs w:val="24"/>
                    <w:lang w:val="en-GB" w:eastAsia="en-GB"/>
                  </w:rPr>
                </w:pPr>
                <w:r w:rsidRPr="007B5B17">
                  <w:rPr>
                    <w:rFonts w:ascii="Arial" w:eastAsia="Times New Roman" w:hAnsi="Arial" w:cs="Times New Roman"/>
                    <w:sz w:val="20"/>
                    <w:szCs w:val="24"/>
                    <w:lang w:val="en-GB" w:eastAsia="en-GB"/>
                  </w:rPr>
                  <w:t>Capacity</w:t>
                </w:r>
              </w:p>
            </w:tc>
            <w:tc>
              <w:tcPr>
                <w:tcW w:w="2977" w:type="dxa"/>
                <w:tcBorders>
                  <w:left w:val="nil"/>
                  <w:right w:val="nil"/>
                </w:tcBorders>
                <w:tcMar>
                  <w:top w:w="57" w:type="dxa"/>
                  <w:bottom w:w="57" w:type="dxa"/>
                </w:tcMar>
                <w:vAlign w:val="bottom"/>
              </w:tcPr>
              <w:p w14:paraId="6620DE6B" w14:textId="77777777" w:rsidR="007B5B17" w:rsidRPr="007B5B17" w:rsidRDefault="007B5B17" w:rsidP="007B5B17">
                <w:pPr>
                  <w:spacing w:after="0" w:line="360" w:lineRule="auto"/>
                  <w:rPr>
                    <w:rFonts w:ascii="Arial" w:eastAsia="Times New Roman" w:hAnsi="Arial" w:cs="Times New Roman"/>
                    <w:sz w:val="20"/>
                    <w:szCs w:val="24"/>
                    <w:lang w:val="en-GB" w:eastAsia="en-GB"/>
                  </w:rPr>
                </w:pPr>
              </w:p>
            </w:tc>
            <w:tc>
              <w:tcPr>
                <w:tcW w:w="1276" w:type="dxa"/>
                <w:tcBorders>
                  <w:top w:val="nil"/>
                  <w:left w:val="nil"/>
                  <w:bottom w:val="nil"/>
                  <w:right w:val="nil"/>
                </w:tcBorders>
                <w:tcMar>
                  <w:top w:w="57" w:type="dxa"/>
                  <w:bottom w:w="57" w:type="dxa"/>
                </w:tcMar>
                <w:vAlign w:val="bottom"/>
              </w:tcPr>
              <w:p w14:paraId="16019ED1" w14:textId="77777777" w:rsidR="007B5B17" w:rsidRPr="007B5B17" w:rsidRDefault="007B5B17" w:rsidP="007B5B17">
                <w:pPr>
                  <w:spacing w:after="0" w:line="360" w:lineRule="auto"/>
                  <w:rPr>
                    <w:rFonts w:ascii="Arial" w:eastAsia="Times New Roman" w:hAnsi="Arial" w:cs="Times New Roman"/>
                    <w:sz w:val="20"/>
                    <w:szCs w:val="24"/>
                    <w:lang w:val="en-GB" w:eastAsia="en-GB"/>
                  </w:rPr>
                </w:pPr>
              </w:p>
            </w:tc>
            <w:tc>
              <w:tcPr>
                <w:tcW w:w="4191" w:type="dxa"/>
                <w:tcBorders>
                  <w:top w:val="single" w:sz="4" w:space="0" w:color="auto"/>
                  <w:left w:val="nil"/>
                  <w:bottom w:val="nil"/>
                  <w:right w:val="nil"/>
                </w:tcBorders>
                <w:tcMar>
                  <w:top w:w="57" w:type="dxa"/>
                  <w:bottom w:w="57" w:type="dxa"/>
                </w:tcMar>
                <w:vAlign w:val="bottom"/>
              </w:tcPr>
              <w:p w14:paraId="573679A3" w14:textId="77777777" w:rsidR="007B5B17" w:rsidRPr="007B5B17" w:rsidRDefault="007B5B17" w:rsidP="007B5B17">
                <w:pPr>
                  <w:spacing w:after="0" w:line="360" w:lineRule="auto"/>
                  <w:rPr>
                    <w:rFonts w:ascii="Arial" w:eastAsia="Times New Roman" w:hAnsi="Arial" w:cs="Times New Roman"/>
                    <w:sz w:val="20"/>
                    <w:szCs w:val="24"/>
                    <w:lang w:val="en-GB" w:eastAsia="en-GB"/>
                  </w:rPr>
                </w:pPr>
              </w:p>
            </w:tc>
          </w:tr>
          <w:tr w:rsidR="007B5B17" w:rsidRPr="007B5B17" w14:paraId="3B4C7D78" w14:textId="77777777" w:rsidTr="007B5B17">
            <w:trPr>
              <w:trHeight w:val="600"/>
            </w:trPr>
            <w:tc>
              <w:tcPr>
                <w:tcW w:w="1384" w:type="dxa"/>
                <w:tcBorders>
                  <w:top w:val="nil"/>
                  <w:left w:val="nil"/>
                  <w:bottom w:val="nil"/>
                  <w:right w:val="nil"/>
                </w:tcBorders>
                <w:tcMar>
                  <w:top w:w="57" w:type="dxa"/>
                  <w:bottom w:w="57" w:type="dxa"/>
                </w:tcMar>
                <w:vAlign w:val="bottom"/>
              </w:tcPr>
              <w:p w14:paraId="79F582F8" w14:textId="77777777" w:rsidR="007B5B17" w:rsidRPr="007B5B17" w:rsidRDefault="007B5B17" w:rsidP="007B5B17">
                <w:pPr>
                  <w:spacing w:after="0" w:line="360" w:lineRule="auto"/>
                  <w:rPr>
                    <w:rFonts w:ascii="Arial" w:eastAsia="Times New Roman" w:hAnsi="Arial" w:cs="Times New Roman"/>
                    <w:color w:val="FF0000"/>
                    <w:sz w:val="20"/>
                    <w:szCs w:val="24"/>
                    <w:lang w:val="en-GB" w:eastAsia="en-GB"/>
                  </w:rPr>
                </w:pPr>
              </w:p>
              <w:p w14:paraId="5AAE5323" w14:textId="77777777" w:rsidR="007B5B17" w:rsidRPr="007B5B17" w:rsidRDefault="007B5B17" w:rsidP="007B5B17">
                <w:pPr>
                  <w:spacing w:after="0" w:line="360" w:lineRule="auto"/>
                  <w:rPr>
                    <w:rFonts w:ascii="Arial" w:eastAsia="Times New Roman" w:hAnsi="Arial" w:cs="Times New Roman"/>
                    <w:sz w:val="20"/>
                    <w:szCs w:val="24"/>
                    <w:lang w:val="en-GB" w:eastAsia="en-GB"/>
                  </w:rPr>
                </w:pPr>
                <w:r w:rsidRPr="007B5B17">
                  <w:rPr>
                    <w:rFonts w:ascii="Arial" w:eastAsia="Times New Roman" w:hAnsi="Arial" w:cs="Times New Roman"/>
                    <w:sz w:val="20"/>
                    <w:szCs w:val="24"/>
                    <w:lang w:val="en-GB" w:eastAsia="en-GB"/>
                  </w:rPr>
                  <w:t>Name</w:t>
                </w:r>
              </w:p>
            </w:tc>
            <w:tc>
              <w:tcPr>
                <w:tcW w:w="2977" w:type="dxa"/>
                <w:tcBorders>
                  <w:left w:val="nil"/>
                  <w:right w:val="nil"/>
                </w:tcBorders>
                <w:tcMar>
                  <w:top w:w="57" w:type="dxa"/>
                  <w:bottom w:w="57" w:type="dxa"/>
                </w:tcMar>
                <w:vAlign w:val="bottom"/>
              </w:tcPr>
              <w:p w14:paraId="6CB8470B" w14:textId="77777777" w:rsidR="007B5B17" w:rsidRPr="007B5B17" w:rsidRDefault="007B5B17" w:rsidP="007B5B17">
                <w:pPr>
                  <w:spacing w:after="0" w:line="360" w:lineRule="auto"/>
                  <w:rPr>
                    <w:rFonts w:ascii="Arial" w:eastAsia="Times New Roman" w:hAnsi="Arial" w:cs="Times New Roman"/>
                    <w:sz w:val="20"/>
                    <w:szCs w:val="24"/>
                    <w:lang w:val="en-GB" w:eastAsia="en-GB"/>
                  </w:rPr>
                </w:pPr>
              </w:p>
            </w:tc>
            <w:tc>
              <w:tcPr>
                <w:tcW w:w="1276" w:type="dxa"/>
                <w:tcBorders>
                  <w:top w:val="nil"/>
                  <w:left w:val="nil"/>
                  <w:bottom w:val="nil"/>
                  <w:right w:val="nil"/>
                </w:tcBorders>
                <w:tcMar>
                  <w:top w:w="57" w:type="dxa"/>
                  <w:bottom w:w="57" w:type="dxa"/>
                </w:tcMar>
                <w:vAlign w:val="bottom"/>
              </w:tcPr>
              <w:p w14:paraId="748A6F53" w14:textId="77777777" w:rsidR="007B5B17" w:rsidRPr="007B5B17" w:rsidRDefault="007B5B17" w:rsidP="007B5B17">
                <w:pPr>
                  <w:spacing w:after="0" w:line="360" w:lineRule="auto"/>
                  <w:rPr>
                    <w:rFonts w:ascii="Arial" w:eastAsia="Times New Roman" w:hAnsi="Arial" w:cs="Times New Roman"/>
                    <w:sz w:val="20"/>
                    <w:szCs w:val="24"/>
                    <w:lang w:val="en-GB" w:eastAsia="en-GB"/>
                  </w:rPr>
                </w:pPr>
                <w:r w:rsidRPr="007B5B17">
                  <w:rPr>
                    <w:rFonts w:ascii="Arial" w:eastAsia="Times New Roman" w:hAnsi="Arial" w:cs="Times New Roman"/>
                    <w:sz w:val="20"/>
                    <w:szCs w:val="24"/>
                    <w:lang w:val="en-GB" w:eastAsia="en-GB"/>
                  </w:rPr>
                  <w:t>Signature</w:t>
                </w:r>
              </w:p>
            </w:tc>
            <w:tc>
              <w:tcPr>
                <w:tcW w:w="4191" w:type="dxa"/>
                <w:tcBorders>
                  <w:top w:val="single" w:sz="4" w:space="0" w:color="auto"/>
                  <w:left w:val="nil"/>
                  <w:bottom w:val="nil"/>
                  <w:right w:val="nil"/>
                </w:tcBorders>
                <w:tcMar>
                  <w:top w:w="57" w:type="dxa"/>
                  <w:bottom w:w="57" w:type="dxa"/>
                </w:tcMar>
                <w:vAlign w:val="bottom"/>
              </w:tcPr>
              <w:p w14:paraId="7DDDA694" w14:textId="77777777" w:rsidR="007B5B17" w:rsidRPr="007B5B17" w:rsidRDefault="007B5B17" w:rsidP="007B5B17">
                <w:pPr>
                  <w:spacing w:after="0" w:line="360" w:lineRule="auto"/>
                  <w:rPr>
                    <w:rFonts w:ascii="Arial" w:eastAsia="Times New Roman" w:hAnsi="Arial" w:cs="Times New Roman"/>
                    <w:sz w:val="20"/>
                    <w:szCs w:val="24"/>
                    <w:lang w:val="en-GB" w:eastAsia="en-GB"/>
                  </w:rPr>
                </w:pPr>
              </w:p>
            </w:tc>
          </w:tr>
          <w:tr w:rsidR="007B5B17" w:rsidRPr="007B5B17" w14:paraId="70F732BB" w14:textId="77777777" w:rsidTr="007B5B17">
            <w:trPr>
              <w:trHeight w:val="600"/>
            </w:trPr>
            <w:tc>
              <w:tcPr>
                <w:tcW w:w="1384" w:type="dxa"/>
                <w:tcBorders>
                  <w:top w:val="nil"/>
                  <w:left w:val="nil"/>
                  <w:bottom w:val="nil"/>
                  <w:right w:val="nil"/>
                </w:tcBorders>
                <w:tcMar>
                  <w:top w:w="57" w:type="dxa"/>
                  <w:bottom w:w="57" w:type="dxa"/>
                </w:tcMar>
                <w:vAlign w:val="bottom"/>
              </w:tcPr>
              <w:p w14:paraId="00762842" w14:textId="77777777" w:rsidR="007B5B17" w:rsidRPr="007B5B17" w:rsidRDefault="007B5B17" w:rsidP="007B5B17">
                <w:pPr>
                  <w:spacing w:after="0" w:line="360" w:lineRule="auto"/>
                  <w:rPr>
                    <w:rFonts w:ascii="Arial" w:eastAsia="Times New Roman" w:hAnsi="Arial" w:cs="Times New Roman"/>
                    <w:sz w:val="20"/>
                    <w:szCs w:val="24"/>
                    <w:lang w:val="en-GB" w:eastAsia="en-GB"/>
                  </w:rPr>
                </w:pPr>
              </w:p>
              <w:p w14:paraId="4FF32047" w14:textId="77777777" w:rsidR="007B5B17" w:rsidRPr="007B5B17" w:rsidRDefault="007B5B17" w:rsidP="007B5B17">
                <w:pPr>
                  <w:spacing w:after="0" w:line="360" w:lineRule="auto"/>
                  <w:rPr>
                    <w:rFonts w:ascii="Arial" w:eastAsia="Times New Roman" w:hAnsi="Arial" w:cs="Times New Roman"/>
                    <w:sz w:val="20"/>
                    <w:szCs w:val="24"/>
                    <w:lang w:val="en-GB" w:eastAsia="en-GB"/>
                  </w:rPr>
                </w:pPr>
                <w:r w:rsidRPr="007B5B17">
                  <w:rPr>
                    <w:rFonts w:ascii="Arial" w:eastAsia="Times New Roman" w:hAnsi="Arial" w:cs="Times New Roman"/>
                    <w:sz w:val="20"/>
                    <w:szCs w:val="24"/>
                    <w:lang w:val="en-GB" w:eastAsia="en-GB"/>
                  </w:rPr>
                  <w:t>Capacity</w:t>
                </w:r>
              </w:p>
            </w:tc>
            <w:tc>
              <w:tcPr>
                <w:tcW w:w="2977" w:type="dxa"/>
                <w:tcBorders>
                  <w:left w:val="nil"/>
                  <w:right w:val="nil"/>
                </w:tcBorders>
                <w:tcMar>
                  <w:top w:w="57" w:type="dxa"/>
                  <w:bottom w:w="57" w:type="dxa"/>
                </w:tcMar>
                <w:vAlign w:val="bottom"/>
              </w:tcPr>
              <w:p w14:paraId="3D2A1564" w14:textId="77777777" w:rsidR="007B5B17" w:rsidRPr="007B5B17" w:rsidRDefault="007B5B17" w:rsidP="007B5B17">
                <w:pPr>
                  <w:spacing w:after="0" w:line="360" w:lineRule="auto"/>
                  <w:rPr>
                    <w:rFonts w:ascii="Arial" w:eastAsia="Times New Roman" w:hAnsi="Arial" w:cs="Times New Roman"/>
                    <w:sz w:val="20"/>
                    <w:szCs w:val="24"/>
                    <w:lang w:val="en-GB" w:eastAsia="en-GB"/>
                  </w:rPr>
                </w:pPr>
              </w:p>
            </w:tc>
            <w:tc>
              <w:tcPr>
                <w:tcW w:w="1276" w:type="dxa"/>
                <w:tcBorders>
                  <w:top w:val="nil"/>
                  <w:left w:val="nil"/>
                  <w:bottom w:val="nil"/>
                  <w:right w:val="nil"/>
                </w:tcBorders>
                <w:tcMar>
                  <w:top w:w="57" w:type="dxa"/>
                  <w:bottom w:w="57" w:type="dxa"/>
                </w:tcMar>
                <w:vAlign w:val="bottom"/>
              </w:tcPr>
              <w:p w14:paraId="12837B37" w14:textId="77777777" w:rsidR="007B5B17" w:rsidRPr="007B5B17" w:rsidRDefault="007B5B17" w:rsidP="007B5B17">
                <w:pPr>
                  <w:spacing w:after="0" w:line="360" w:lineRule="auto"/>
                  <w:rPr>
                    <w:rFonts w:ascii="Arial" w:eastAsia="Times New Roman" w:hAnsi="Arial" w:cs="Times New Roman"/>
                    <w:sz w:val="20"/>
                    <w:szCs w:val="24"/>
                    <w:lang w:val="en-GB" w:eastAsia="en-GB"/>
                  </w:rPr>
                </w:pPr>
              </w:p>
            </w:tc>
            <w:tc>
              <w:tcPr>
                <w:tcW w:w="4191" w:type="dxa"/>
                <w:tcBorders>
                  <w:top w:val="single" w:sz="4" w:space="0" w:color="auto"/>
                  <w:left w:val="nil"/>
                  <w:bottom w:val="nil"/>
                  <w:right w:val="nil"/>
                </w:tcBorders>
                <w:tcMar>
                  <w:top w:w="57" w:type="dxa"/>
                  <w:bottom w:w="57" w:type="dxa"/>
                </w:tcMar>
                <w:vAlign w:val="bottom"/>
              </w:tcPr>
              <w:p w14:paraId="591AB74F" w14:textId="77777777" w:rsidR="007B5B17" w:rsidRPr="007B5B17" w:rsidRDefault="007B5B17" w:rsidP="007B5B17">
                <w:pPr>
                  <w:spacing w:after="0" w:line="360" w:lineRule="auto"/>
                  <w:rPr>
                    <w:rFonts w:ascii="Arial" w:eastAsia="Times New Roman" w:hAnsi="Arial" w:cs="Times New Roman"/>
                    <w:sz w:val="20"/>
                    <w:szCs w:val="24"/>
                    <w:lang w:val="en-GB" w:eastAsia="en-GB"/>
                  </w:rPr>
                </w:pPr>
              </w:p>
            </w:tc>
          </w:tr>
        </w:tbl>
        <w:p w14:paraId="56621263" w14:textId="77777777" w:rsidR="007B5B17" w:rsidRPr="007B5B17" w:rsidRDefault="007B5B17" w:rsidP="007B5B17">
          <w:pPr>
            <w:spacing w:before="120" w:after="0" w:line="360" w:lineRule="auto"/>
            <w:jc w:val="both"/>
            <w:rPr>
              <w:rFonts w:ascii="Arial" w:eastAsia="Times New Roman" w:hAnsi="Arial" w:cs="Times New Roman"/>
              <w:sz w:val="20"/>
              <w:szCs w:val="24"/>
              <w:lang w:val="en-GB" w:eastAsia="en-GB"/>
            </w:rPr>
          </w:pPr>
        </w:p>
        <w:p w14:paraId="0B6853E2" w14:textId="77777777" w:rsidR="007B5B17" w:rsidRPr="007B5B17" w:rsidRDefault="007B5B17" w:rsidP="007B5B17">
          <w:pPr>
            <w:spacing w:before="120" w:after="0" w:line="360" w:lineRule="auto"/>
            <w:jc w:val="both"/>
            <w:rPr>
              <w:rFonts w:ascii="Arial" w:eastAsia="Times New Roman" w:hAnsi="Arial" w:cs="Times New Roman"/>
              <w:sz w:val="20"/>
              <w:szCs w:val="24"/>
              <w:lang w:val="en-GB" w:eastAsia="en-GB"/>
            </w:rPr>
          </w:pPr>
        </w:p>
        <w:p w14:paraId="3C66B881" w14:textId="77777777" w:rsidR="007B5B17" w:rsidRPr="007B5B17" w:rsidRDefault="007B5B17" w:rsidP="007B5B17">
          <w:pPr>
            <w:spacing w:before="120" w:after="0" w:line="360" w:lineRule="auto"/>
            <w:jc w:val="both"/>
            <w:rPr>
              <w:rFonts w:ascii="Arial" w:eastAsia="Times New Roman" w:hAnsi="Arial" w:cs="Times New Roman"/>
              <w:sz w:val="20"/>
              <w:szCs w:val="24"/>
              <w:lang w:val="en-GB" w:eastAsia="en-GB"/>
            </w:rPr>
          </w:pPr>
        </w:p>
        <w:p w14:paraId="4BC0F791" w14:textId="77777777" w:rsidR="007B5B17" w:rsidRPr="007B5B17" w:rsidRDefault="007B5B17" w:rsidP="007B5B17">
          <w:pPr>
            <w:spacing w:before="120" w:after="0" w:line="360" w:lineRule="auto"/>
            <w:jc w:val="both"/>
            <w:rPr>
              <w:rFonts w:ascii="Arial" w:eastAsia="Times New Roman" w:hAnsi="Arial" w:cs="Times New Roman"/>
              <w:sz w:val="20"/>
              <w:szCs w:val="24"/>
              <w:lang w:val="en-GB" w:eastAsia="en-GB"/>
            </w:rPr>
          </w:pPr>
        </w:p>
        <w:p w14:paraId="44E65330" w14:textId="77777777" w:rsidR="007B5B17" w:rsidRPr="007B5B17" w:rsidRDefault="007B5B17" w:rsidP="007B5B17">
          <w:pPr>
            <w:spacing w:after="0" w:line="360" w:lineRule="auto"/>
            <w:jc w:val="both"/>
            <w:rPr>
              <w:rFonts w:ascii="Arial" w:eastAsia="Times New Roman" w:hAnsi="Arial" w:cs="Times New Roman"/>
              <w:sz w:val="20"/>
              <w:szCs w:val="24"/>
              <w:lang w:val="en-GB" w:eastAsia="en-GB"/>
            </w:rPr>
          </w:pPr>
        </w:p>
        <w:p w14:paraId="5312264A" w14:textId="77777777" w:rsidR="007B5B17" w:rsidRPr="007B5B17" w:rsidRDefault="007B5B17" w:rsidP="007B5B17">
          <w:pPr>
            <w:spacing w:before="60" w:after="0" w:line="240" w:lineRule="auto"/>
            <w:rPr>
              <w:rFonts w:ascii="Arial" w:eastAsia="Times New Roman" w:hAnsi="Arial" w:cs="Arial"/>
              <w:b/>
              <w:bCs/>
              <w:kern w:val="32"/>
              <w:sz w:val="28"/>
              <w:szCs w:val="28"/>
              <w:lang w:val="en-GB" w:eastAsia="en-GB"/>
            </w:rPr>
          </w:pPr>
          <w:r w:rsidRPr="007B5B17">
            <w:rPr>
              <w:rFonts w:ascii="Arial" w:eastAsia="Times New Roman" w:hAnsi="Arial" w:cs="Arial"/>
              <w:b/>
              <w:bCs/>
              <w:noProof/>
              <w:kern w:val="32"/>
              <w:sz w:val="28"/>
              <w:szCs w:val="28"/>
              <w:lang w:val="en-US"/>
            </w:rPr>
            <w:lastRenderedPageBreak/>
            <mc:AlternateContent>
              <mc:Choice Requires="wps">
                <w:drawing>
                  <wp:anchor distT="0" distB="0" distL="114300" distR="114300" simplePos="0" relativeHeight="251664384" behindDoc="0" locked="0" layoutInCell="1" allowOverlap="1" wp14:anchorId="7F5713FE" wp14:editId="4AA6F920">
                    <wp:simplePos x="0" y="0"/>
                    <wp:positionH relativeFrom="column">
                      <wp:posOffset>4111625</wp:posOffset>
                    </wp:positionH>
                    <wp:positionV relativeFrom="paragraph">
                      <wp:posOffset>34925</wp:posOffset>
                    </wp:positionV>
                    <wp:extent cx="2114550" cy="333375"/>
                    <wp:effectExtent l="15875" t="15875" r="22225" b="22225"/>
                    <wp:wrapNone/>
                    <wp:docPr id="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333375"/>
                            </a:xfrm>
                            <a:prstGeom prst="rect">
                              <a:avLst/>
                            </a:prstGeom>
                            <a:solidFill>
                              <a:srgbClr val="FFFFFF"/>
                            </a:solidFill>
                            <a:ln w="31750">
                              <a:solidFill>
                                <a:srgbClr val="C0504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4421472" w14:textId="77777777" w:rsidR="00DD6562" w:rsidRPr="00051D4A" w:rsidRDefault="00DD6562" w:rsidP="007B5B17">
                                <w:pPr>
                                  <w:jc w:val="center"/>
                                  <w:rPr>
                                    <w:rFonts w:cs="Arial"/>
                                    <w:b/>
                                    <w:sz w:val="24"/>
                                    <w:lang w:val="en-US"/>
                                  </w:rPr>
                                </w:pPr>
                                <w:r w:rsidRPr="00051D4A">
                                  <w:rPr>
                                    <w:b/>
                                    <w:bCs/>
                                    <w:sz w:val="24"/>
                                    <w:lang w:val="en-US"/>
                                  </w:rPr>
                                  <w:t>Essential Returnable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5713FE" id="_x0000_s1028" type="#_x0000_t202" style="position:absolute;margin-left:323.75pt;margin-top:2.75pt;width:166.5pt;height:26.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" strokecolor="#c0504d" strokeweight="2.5pt">
                    <v:shadow color="#868686"/>
                    <v:textbox>
                      <w:txbxContent>
                        <w:p w14:paraId="74421472" w14:textId="77777777" w:rsidR="00DD6562" w:rsidRPr="00051D4A" w:rsidRDefault="00DD6562" w:rsidP="007B5B17">
                          <w:pPr>
                            <w:jc w:val="center"/>
                            <w:rPr>
                              <w:rFonts w:cs="Arial"/>
                              <w:b/>
                              <w:sz w:val="24"/>
                              <w:lang w:val="en-US"/>
                            </w:rPr>
                          </w:pPr>
                          <w:r w:rsidRPr="00051D4A">
                            <w:rPr>
                              <w:b/>
                              <w:bCs/>
                              <w:sz w:val="24"/>
                              <w:lang w:val="en-US"/>
                            </w:rPr>
                            <w:t>Essential Returnable</w:t>
                          </w:r>
                        </w:p>
                      </w:txbxContent>
                    </v:textbox>
                  </v:shape>
                </w:pict>
              </mc:Fallback>
            </mc:AlternateContent>
          </w:r>
          <w:r w:rsidR="00685644">
            <w:rPr>
              <w:rFonts w:ascii="Arial" w:eastAsia="Times New Roman" w:hAnsi="Arial" w:cs="Arial"/>
              <w:b/>
              <w:bCs/>
              <w:kern w:val="32"/>
              <w:sz w:val="28"/>
              <w:szCs w:val="28"/>
              <w:lang w:val="en-GB" w:eastAsia="en-GB"/>
            </w:rPr>
            <w:t>T2.2-3</w:t>
          </w:r>
          <w:r w:rsidRPr="007B5B17">
            <w:rPr>
              <w:rFonts w:ascii="Arial" w:eastAsia="Times New Roman" w:hAnsi="Arial" w:cs="Arial"/>
              <w:b/>
              <w:bCs/>
              <w:kern w:val="32"/>
              <w:sz w:val="28"/>
              <w:szCs w:val="28"/>
              <w:lang w:val="en-GB" w:eastAsia="en-GB"/>
            </w:rPr>
            <w:t>: B-BBEE Preference Points</w:t>
          </w:r>
        </w:p>
        <w:p w14:paraId="7A53B427" w14:textId="77777777" w:rsidR="007B5B17" w:rsidRPr="007B5B17" w:rsidRDefault="007B5B17" w:rsidP="007B5B17">
          <w:pPr>
            <w:spacing w:before="60" w:after="0" w:line="240" w:lineRule="auto"/>
            <w:rPr>
              <w:rFonts w:ascii="Arial" w:eastAsia="Times New Roman" w:hAnsi="Arial" w:cs="Arial"/>
              <w:b/>
              <w:bCs/>
              <w:kern w:val="32"/>
              <w:sz w:val="28"/>
              <w:szCs w:val="28"/>
              <w:lang w:val="en-GB" w:eastAsia="en-GB"/>
            </w:rPr>
          </w:pPr>
          <w:r w:rsidRPr="007B5B17">
            <w:rPr>
              <w:rFonts w:ascii="Arial" w:eastAsia="Times New Roman" w:hAnsi="Arial" w:cs="Arial"/>
              <w:b/>
              <w:bCs/>
              <w:kern w:val="32"/>
              <w:sz w:val="28"/>
              <w:szCs w:val="28"/>
              <w:lang w:val="en-GB" w:eastAsia="en-GB"/>
            </w:rPr>
            <w:t xml:space="preserve">             Claim Form </w:t>
          </w:r>
        </w:p>
        <w:p w14:paraId="7833431C" w14:textId="77777777" w:rsidR="007B5B17" w:rsidRPr="007B5B17" w:rsidRDefault="007B5B17" w:rsidP="007B5B17">
          <w:pPr>
            <w:spacing w:before="60" w:after="0" w:line="240" w:lineRule="auto"/>
            <w:rPr>
              <w:rFonts w:ascii="Arial" w:eastAsia="Times New Roman" w:hAnsi="Arial" w:cs="Arial"/>
              <w:bCs/>
              <w:kern w:val="32"/>
              <w:sz w:val="20"/>
              <w:szCs w:val="20"/>
              <w:lang w:val="en-GB" w:eastAsia="en-GB"/>
            </w:rPr>
          </w:pPr>
        </w:p>
        <w:p w14:paraId="61A28E9E" w14:textId="77777777" w:rsidR="007B5B17" w:rsidRPr="007B5B17" w:rsidRDefault="007B5B17" w:rsidP="007B5B17">
          <w:pPr>
            <w:tabs>
              <w:tab w:val="left" w:pos="900"/>
              <w:tab w:val="left" w:pos="2880"/>
              <w:tab w:val="left" w:pos="5760"/>
              <w:tab w:val="left" w:pos="7920"/>
            </w:tabs>
            <w:jc w:val="center"/>
            <w:rPr>
              <w:rFonts w:ascii="Arial" w:eastAsiaTheme="minorEastAsia" w:hAnsi="Arial" w:cs="Arial"/>
              <w:b/>
              <w:sz w:val="20"/>
              <w:szCs w:val="20"/>
              <w:lang w:eastAsia="en-ZA"/>
            </w:rPr>
          </w:pPr>
          <w:r w:rsidRPr="007B5B17">
            <w:rPr>
              <w:rFonts w:ascii="Arial" w:eastAsiaTheme="minorEastAsia" w:hAnsi="Arial" w:cs="Arial"/>
              <w:b/>
              <w:sz w:val="20"/>
              <w:szCs w:val="20"/>
              <w:lang w:eastAsia="en-ZA"/>
            </w:rPr>
            <w:t>PREFERENCE POINTS CLAIM FORM IN TERMS OF THE PREFERENTIAL PROCUREMENT REGULATIONS 2017</w:t>
          </w:r>
        </w:p>
        <w:p w14:paraId="34463092" w14:textId="77777777" w:rsidR="007B5B17" w:rsidRPr="007B5B17" w:rsidRDefault="007B5B17" w:rsidP="007B5B17">
          <w:pPr>
            <w:numPr>
              <w:ilvl w:val="3"/>
              <w:numId w:val="0"/>
            </w:numPr>
            <w:tabs>
              <w:tab w:val="num" w:pos="2268"/>
            </w:tabs>
            <w:spacing w:before="60" w:after="0" w:line="360" w:lineRule="auto"/>
            <w:ind w:left="2268" w:hanging="567"/>
            <w:jc w:val="both"/>
            <w:outlineLvl w:val="3"/>
            <w:rPr>
              <w:rFonts w:ascii="Arial" w:eastAsiaTheme="majorEastAsia" w:hAnsi="Arial" w:cs="Arial"/>
              <w:i/>
              <w:iCs/>
              <w:color w:val="365F91" w:themeColor="accent1" w:themeShade="BF"/>
              <w:sz w:val="20"/>
              <w:szCs w:val="20"/>
              <w:lang w:eastAsia="en-ZA"/>
            </w:rPr>
          </w:pPr>
        </w:p>
        <w:p w14:paraId="03C21D78" w14:textId="77777777" w:rsidR="007B5B17" w:rsidRPr="007B5B17" w:rsidRDefault="007B5B17" w:rsidP="007B5B17">
          <w:pPr>
            <w:tabs>
              <w:tab w:val="left" w:pos="900"/>
              <w:tab w:val="left" w:pos="2880"/>
              <w:tab w:val="left" w:pos="5760"/>
              <w:tab w:val="left" w:pos="7920"/>
            </w:tabs>
            <w:rPr>
              <w:rFonts w:ascii="Arial" w:eastAsiaTheme="minorEastAsia" w:hAnsi="Arial" w:cs="Arial"/>
              <w:sz w:val="20"/>
              <w:szCs w:val="20"/>
              <w:lang w:eastAsia="en-ZA"/>
            </w:rPr>
          </w:pPr>
          <w:r w:rsidRPr="007B5B17">
            <w:rPr>
              <w:rFonts w:ascii="Arial" w:eastAsiaTheme="minorEastAsia" w:hAnsi="Arial" w:cs="Arial"/>
              <w:sz w:val="20"/>
              <w:szCs w:val="20"/>
              <w:lang w:eastAsia="en-ZA"/>
            </w:rPr>
            <w:t xml:space="preserve">This preference form must form part of all bids invited.  It contains general information and serves as a claim form for preference points for Broad-Based Black Economic Empowerment (B-BBEE) Status Level of Contribution </w:t>
          </w:r>
        </w:p>
        <w:p w14:paraId="48F1428F" w14:textId="77777777" w:rsidR="007B5B17" w:rsidRPr="007B5B17" w:rsidRDefault="007B5B17" w:rsidP="007B5B17">
          <w:pPr>
            <w:tabs>
              <w:tab w:val="left" w:pos="900"/>
              <w:tab w:val="left" w:pos="2880"/>
              <w:tab w:val="left" w:pos="5760"/>
              <w:tab w:val="left" w:pos="7920"/>
            </w:tabs>
            <w:ind w:left="900" w:hanging="900"/>
            <w:rPr>
              <w:rFonts w:ascii="Arial" w:eastAsiaTheme="minorEastAsia" w:hAnsi="Arial" w:cs="Arial"/>
              <w:sz w:val="20"/>
              <w:szCs w:val="20"/>
              <w:lang w:eastAsia="en-ZA"/>
            </w:rPr>
          </w:pPr>
          <w:r w:rsidRPr="007B5B17">
            <w:rPr>
              <w:rFonts w:ascii="Arial" w:eastAsiaTheme="minorEastAsia" w:hAnsi="Arial" w:cs="Arial"/>
              <w:b/>
              <w:sz w:val="20"/>
              <w:szCs w:val="20"/>
              <w:lang w:eastAsia="en-ZA"/>
            </w:rPr>
            <w:t>NB:</w:t>
          </w:r>
          <w:r w:rsidRPr="007B5B17">
            <w:rPr>
              <w:rFonts w:ascii="Arial" w:eastAsiaTheme="minorEastAsia" w:hAnsi="Arial" w:cs="Arial"/>
              <w:b/>
              <w:sz w:val="20"/>
              <w:szCs w:val="20"/>
              <w:lang w:eastAsia="en-ZA"/>
            </w:rPr>
            <w:tab/>
            <w:t xml:space="preserve">BEFORE COMPLETING THIS FORM, BIDDERS MUST STUDY THE GENERAL CONDITIONS, DEFINITIONS AND DIRECTIVES APPLICABLE IN RESPECT OF B-BBEE, AS PRESCRIBED IN THE PREFERENTIAL PROCUREMENT REGULATIONS, 2017. </w:t>
          </w:r>
        </w:p>
        <w:p w14:paraId="6A934A1A" w14:textId="77777777" w:rsidR="007B5B17" w:rsidRPr="007B5B17" w:rsidRDefault="007B5B17" w:rsidP="007B5B17">
          <w:pPr>
            <w:pBdr>
              <w:bottom w:val="single" w:sz="6" w:space="1" w:color="auto"/>
            </w:pBdr>
            <w:tabs>
              <w:tab w:val="left" w:pos="900"/>
              <w:tab w:val="left" w:pos="2880"/>
              <w:tab w:val="left" w:pos="5760"/>
              <w:tab w:val="left" w:pos="7920"/>
            </w:tabs>
            <w:ind w:left="900" w:hanging="900"/>
            <w:rPr>
              <w:rFonts w:ascii="Arial" w:eastAsiaTheme="minorEastAsia" w:hAnsi="Arial" w:cs="Arial"/>
              <w:sz w:val="20"/>
              <w:szCs w:val="20"/>
              <w:lang w:eastAsia="en-ZA"/>
            </w:rPr>
          </w:pPr>
        </w:p>
        <w:p w14:paraId="2F8EC5B3" w14:textId="77777777" w:rsidR="007B5B17" w:rsidRPr="007B5B17" w:rsidRDefault="007B5B17" w:rsidP="007B5B17">
          <w:pPr>
            <w:tabs>
              <w:tab w:val="left" w:pos="900"/>
              <w:tab w:val="left" w:pos="2880"/>
              <w:tab w:val="left" w:pos="5760"/>
              <w:tab w:val="left" w:pos="7920"/>
            </w:tabs>
            <w:spacing w:after="0"/>
            <w:rPr>
              <w:rFonts w:ascii="Arial" w:eastAsiaTheme="minorEastAsia" w:hAnsi="Arial" w:cs="Arial"/>
              <w:sz w:val="20"/>
              <w:szCs w:val="20"/>
              <w:lang w:eastAsia="en-ZA"/>
            </w:rPr>
          </w:pPr>
        </w:p>
        <w:p w14:paraId="13434058" w14:textId="77777777" w:rsidR="007B5B17" w:rsidRPr="007B5B17" w:rsidRDefault="007B5B17" w:rsidP="00492752">
          <w:pPr>
            <w:widowControl w:val="0"/>
            <w:numPr>
              <w:ilvl w:val="0"/>
              <w:numId w:val="23"/>
            </w:numPr>
            <w:tabs>
              <w:tab w:val="num" w:pos="720"/>
              <w:tab w:val="left" w:pos="2880"/>
              <w:tab w:val="left" w:pos="5760"/>
              <w:tab w:val="left" w:pos="7920"/>
            </w:tabs>
            <w:spacing w:after="120" w:line="240" w:lineRule="auto"/>
            <w:ind w:left="720" w:hanging="720"/>
            <w:jc w:val="both"/>
            <w:rPr>
              <w:rFonts w:ascii="Arial" w:eastAsiaTheme="minorEastAsia" w:hAnsi="Arial" w:cs="Arial"/>
              <w:b/>
              <w:sz w:val="20"/>
              <w:szCs w:val="20"/>
              <w:lang w:eastAsia="en-ZA"/>
            </w:rPr>
          </w:pPr>
          <w:r w:rsidRPr="007B5B17">
            <w:rPr>
              <w:rFonts w:ascii="Arial" w:eastAsiaTheme="minorEastAsia" w:hAnsi="Arial" w:cs="Arial"/>
              <w:b/>
              <w:sz w:val="20"/>
              <w:szCs w:val="20"/>
              <w:lang w:eastAsia="en-ZA"/>
            </w:rPr>
            <w:t>GENERAL CONDITIONS</w:t>
          </w:r>
        </w:p>
        <w:p w14:paraId="16081B0E" w14:textId="77777777" w:rsidR="007B5B17" w:rsidRPr="007B5B17" w:rsidRDefault="007B5B17" w:rsidP="00492752">
          <w:pPr>
            <w:widowControl w:val="0"/>
            <w:numPr>
              <w:ilvl w:val="1"/>
              <w:numId w:val="23"/>
            </w:numPr>
            <w:tabs>
              <w:tab w:val="num" w:pos="720"/>
              <w:tab w:val="left" w:pos="2880"/>
              <w:tab w:val="left" w:pos="5760"/>
              <w:tab w:val="left" w:pos="7920"/>
            </w:tabs>
            <w:spacing w:after="120" w:line="240" w:lineRule="auto"/>
            <w:ind w:left="720" w:hanging="720"/>
            <w:jc w:val="both"/>
            <w:rPr>
              <w:rFonts w:ascii="Arial" w:eastAsiaTheme="minorEastAsia" w:hAnsi="Arial" w:cs="Arial"/>
              <w:sz w:val="20"/>
              <w:szCs w:val="20"/>
              <w:lang w:eastAsia="en-ZA"/>
            </w:rPr>
          </w:pPr>
          <w:r w:rsidRPr="007B5B17">
            <w:rPr>
              <w:rFonts w:ascii="Arial" w:eastAsiaTheme="minorEastAsia" w:hAnsi="Arial" w:cs="Arial"/>
              <w:sz w:val="20"/>
              <w:szCs w:val="20"/>
              <w:lang w:eastAsia="en-ZA"/>
            </w:rPr>
            <w:t>The following preference point systems are applicable to all bids:</w:t>
          </w:r>
        </w:p>
        <w:p w14:paraId="5002AC92" w14:textId="77777777" w:rsidR="007B5B17" w:rsidRPr="007B5B17" w:rsidRDefault="007B5B17" w:rsidP="00492752">
          <w:pPr>
            <w:widowControl w:val="0"/>
            <w:numPr>
              <w:ilvl w:val="0"/>
              <w:numId w:val="24"/>
            </w:numPr>
            <w:tabs>
              <w:tab w:val="left" w:pos="900"/>
              <w:tab w:val="left" w:pos="5760"/>
              <w:tab w:val="left" w:pos="7920"/>
            </w:tabs>
            <w:spacing w:after="0" w:line="240" w:lineRule="auto"/>
            <w:jc w:val="both"/>
            <w:rPr>
              <w:rFonts w:ascii="Arial" w:eastAsiaTheme="minorEastAsia" w:hAnsi="Arial" w:cs="Arial"/>
              <w:sz w:val="20"/>
              <w:szCs w:val="20"/>
              <w:lang w:eastAsia="en-ZA"/>
            </w:rPr>
          </w:pPr>
          <w:r w:rsidRPr="007B5B17">
            <w:rPr>
              <w:rFonts w:ascii="Arial" w:hAnsi="Arial" w:cs="Arial"/>
              <w:sz w:val="20"/>
              <w:szCs w:val="20"/>
            </w:rPr>
            <w:t xml:space="preserve">the 80/20 system for requirements with a Rand value of up to R50 000 000 </w:t>
          </w:r>
          <w:r w:rsidR="007960A9">
            <w:rPr>
              <w:rFonts w:ascii="Arial" w:hAnsi="Arial" w:cs="Arial"/>
              <w:sz w:val="20"/>
              <w:szCs w:val="20"/>
            </w:rPr>
            <w:t>(all applicable taxes included)</w:t>
          </w:r>
          <w:r w:rsidR="007960A9" w:rsidRPr="007B5B17">
            <w:rPr>
              <w:rFonts w:ascii="Arial" w:eastAsiaTheme="minorEastAsia" w:hAnsi="Arial" w:cs="Arial"/>
              <w:sz w:val="20"/>
              <w:szCs w:val="20"/>
              <w:lang w:eastAsia="en-ZA"/>
            </w:rPr>
            <w:t xml:space="preserve"> </w:t>
          </w:r>
        </w:p>
        <w:p w14:paraId="11A337A1" w14:textId="77777777" w:rsidR="007B5B17" w:rsidRPr="007B5B17" w:rsidRDefault="007B5B17" w:rsidP="007B5B17">
          <w:pPr>
            <w:tabs>
              <w:tab w:val="left" w:pos="2880"/>
              <w:tab w:val="left" w:pos="5760"/>
              <w:tab w:val="left" w:pos="7920"/>
            </w:tabs>
            <w:spacing w:after="120"/>
            <w:ind w:left="993" w:hanging="284"/>
            <w:rPr>
              <w:rFonts w:ascii="Arial" w:eastAsiaTheme="minorEastAsia" w:hAnsi="Arial" w:cs="Arial"/>
              <w:sz w:val="20"/>
              <w:szCs w:val="20"/>
              <w:lang w:eastAsia="en-ZA"/>
            </w:rPr>
          </w:pPr>
          <w:r w:rsidRPr="007B5B17">
            <w:rPr>
              <w:rFonts w:ascii="Arial" w:eastAsiaTheme="minorEastAsia" w:hAnsi="Arial" w:cs="Arial"/>
              <w:sz w:val="20"/>
              <w:szCs w:val="20"/>
              <w:lang w:eastAsia="en-ZA"/>
            </w:rPr>
            <w:t xml:space="preserve">a) The value of this bid is estimated to not exceed R50 000 000 (all applicable taxes included) and therefore the preference point system shall be applicable; or </w:t>
          </w:r>
        </w:p>
        <w:p w14:paraId="3D99E61E" w14:textId="77777777" w:rsidR="007B5B17" w:rsidRPr="007B5B17" w:rsidRDefault="007B5B17" w:rsidP="007B5B17">
          <w:pPr>
            <w:tabs>
              <w:tab w:val="num" w:pos="720"/>
              <w:tab w:val="left" w:pos="2880"/>
              <w:tab w:val="left" w:pos="5760"/>
              <w:tab w:val="left" w:pos="7920"/>
            </w:tabs>
            <w:spacing w:after="120"/>
            <w:ind w:left="993" w:hanging="273"/>
            <w:rPr>
              <w:rFonts w:ascii="Arial" w:eastAsiaTheme="minorEastAsia" w:hAnsi="Arial" w:cs="Arial"/>
              <w:sz w:val="20"/>
              <w:szCs w:val="20"/>
              <w:lang w:eastAsia="en-ZA"/>
            </w:rPr>
          </w:pPr>
          <w:r w:rsidRPr="007B5B17">
            <w:rPr>
              <w:rFonts w:ascii="Arial" w:eastAsiaTheme="minorEastAsia" w:hAnsi="Arial" w:cs="Arial"/>
              <w:sz w:val="20"/>
              <w:szCs w:val="20"/>
              <w:lang w:eastAsia="en-ZA"/>
            </w:rPr>
            <w:t xml:space="preserve">b) Either the 80/20 or 90/10 preference point system will be applicable to this tender </w:t>
          </w:r>
        </w:p>
        <w:p w14:paraId="541DE371" w14:textId="77777777" w:rsidR="007B5B17" w:rsidRPr="007B5B17" w:rsidRDefault="007B5B17" w:rsidP="007B5B17">
          <w:pPr>
            <w:tabs>
              <w:tab w:val="num" w:pos="720"/>
              <w:tab w:val="left" w:pos="2880"/>
              <w:tab w:val="left" w:pos="5760"/>
              <w:tab w:val="left" w:pos="7920"/>
            </w:tabs>
            <w:spacing w:after="120"/>
            <w:ind w:left="993" w:hanging="273"/>
            <w:rPr>
              <w:rFonts w:ascii="Arial" w:eastAsiaTheme="minorEastAsia" w:hAnsi="Arial" w:cs="Arial"/>
              <w:sz w:val="20"/>
              <w:szCs w:val="20"/>
              <w:lang w:eastAsia="en-ZA"/>
            </w:rPr>
          </w:pPr>
          <w:r w:rsidRPr="007B5B17">
            <w:rPr>
              <w:rFonts w:ascii="Arial" w:eastAsiaTheme="minorEastAsia" w:hAnsi="Arial" w:cs="Arial"/>
              <w:sz w:val="20"/>
              <w:szCs w:val="20"/>
              <w:lang w:eastAsia="en-ZA"/>
            </w:rPr>
            <w:t xml:space="preserve">Points for this bid shall be awarded for: </w:t>
          </w:r>
        </w:p>
        <w:p w14:paraId="19AB3806" w14:textId="77777777" w:rsidR="007B5B17" w:rsidRPr="007B5B17" w:rsidRDefault="007B5B17" w:rsidP="00492752">
          <w:pPr>
            <w:widowControl w:val="0"/>
            <w:numPr>
              <w:ilvl w:val="0"/>
              <w:numId w:val="25"/>
            </w:numPr>
            <w:tabs>
              <w:tab w:val="num" w:pos="1080"/>
              <w:tab w:val="left" w:pos="7920"/>
            </w:tabs>
            <w:spacing w:after="120" w:line="240" w:lineRule="auto"/>
            <w:ind w:left="1080" w:hanging="360"/>
            <w:jc w:val="both"/>
            <w:rPr>
              <w:rFonts w:ascii="Arial" w:eastAsiaTheme="minorEastAsia" w:hAnsi="Arial" w:cs="Arial"/>
              <w:sz w:val="20"/>
              <w:szCs w:val="20"/>
              <w:lang w:eastAsia="en-ZA"/>
            </w:rPr>
          </w:pPr>
          <w:r w:rsidRPr="007B5B17">
            <w:rPr>
              <w:rFonts w:ascii="Arial" w:eastAsiaTheme="minorEastAsia" w:hAnsi="Arial" w:cs="Arial"/>
              <w:sz w:val="20"/>
              <w:szCs w:val="20"/>
              <w:lang w:eastAsia="en-ZA"/>
            </w:rPr>
            <w:t>Price; and</w:t>
          </w:r>
        </w:p>
        <w:p w14:paraId="58910D14" w14:textId="77777777" w:rsidR="007B5B17" w:rsidRPr="007B5B17" w:rsidRDefault="007B5B17" w:rsidP="00492752">
          <w:pPr>
            <w:widowControl w:val="0"/>
            <w:numPr>
              <w:ilvl w:val="0"/>
              <w:numId w:val="25"/>
            </w:numPr>
            <w:tabs>
              <w:tab w:val="num" w:pos="1080"/>
              <w:tab w:val="left" w:pos="7920"/>
            </w:tabs>
            <w:spacing w:after="120" w:line="240" w:lineRule="auto"/>
            <w:ind w:left="1080" w:hanging="360"/>
            <w:jc w:val="both"/>
            <w:rPr>
              <w:rFonts w:ascii="Arial" w:eastAsiaTheme="minorEastAsia" w:hAnsi="Arial" w:cs="Arial"/>
              <w:sz w:val="20"/>
              <w:szCs w:val="20"/>
              <w:lang w:eastAsia="en-ZA"/>
            </w:rPr>
          </w:pPr>
          <w:r w:rsidRPr="007B5B17">
            <w:rPr>
              <w:rFonts w:ascii="Arial" w:eastAsiaTheme="minorEastAsia" w:hAnsi="Arial" w:cs="Arial"/>
              <w:sz w:val="20"/>
              <w:szCs w:val="20"/>
              <w:lang w:eastAsia="en-ZA"/>
            </w:rPr>
            <w:t>B-BBEE Status Level of Contributor.</w:t>
          </w:r>
        </w:p>
        <w:p w14:paraId="4FAF9C5F" w14:textId="77777777" w:rsidR="007B5B17" w:rsidRPr="007B5B17" w:rsidRDefault="007B5B17" w:rsidP="00492752">
          <w:pPr>
            <w:widowControl w:val="0"/>
            <w:numPr>
              <w:ilvl w:val="1"/>
              <w:numId w:val="23"/>
            </w:numPr>
            <w:tabs>
              <w:tab w:val="num" w:pos="720"/>
              <w:tab w:val="left" w:pos="2880"/>
              <w:tab w:val="left" w:pos="5760"/>
              <w:tab w:val="left" w:pos="7920"/>
            </w:tabs>
            <w:spacing w:after="120" w:line="240" w:lineRule="auto"/>
            <w:ind w:left="720" w:hanging="720"/>
            <w:jc w:val="both"/>
            <w:rPr>
              <w:rFonts w:ascii="Arial" w:eastAsiaTheme="minorEastAsia" w:hAnsi="Arial" w:cs="Arial"/>
              <w:sz w:val="20"/>
              <w:szCs w:val="20"/>
              <w:lang w:eastAsia="en-ZA"/>
            </w:rPr>
          </w:pPr>
          <w:r w:rsidRPr="007B5B17">
            <w:rPr>
              <w:rFonts w:ascii="Arial" w:eastAsiaTheme="minorEastAsia" w:hAnsi="Arial" w:cs="Arial"/>
              <w:sz w:val="20"/>
              <w:szCs w:val="20"/>
              <w:lang w:eastAsia="en-ZA"/>
            </w:rPr>
            <w:t>The maximum points for this bid are allocated as follows:</w:t>
          </w:r>
        </w:p>
        <w:p w14:paraId="1F0EB5C4" w14:textId="77777777" w:rsidR="007B5B17" w:rsidRPr="007B5B17" w:rsidRDefault="007B5B17" w:rsidP="007B5B17">
          <w:pPr>
            <w:widowControl w:val="0"/>
            <w:tabs>
              <w:tab w:val="num" w:pos="794"/>
              <w:tab w:val="left" w:pos="2880"/>
              <w:tab w:val="left" w:pos="5760"/>
              <w:tab w:val="left" w:pos="7920"/>
            </w:tabs>
            <w:spacing w:after="0" w:line="240" w:lineRule="auto"/>
            <w:rPr>
              <w:rFonts w:ascii="Arial" w:eastAsiaTheme="minorEastAsia" w:hAnsi="Arial" w:cs="Arial"/>
              <w:sz w:val="20"/>
              <w:szCs w:val="20"/>
              <w:lang w:eastAsia="en-ZA"/>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7B5B17" w:rsidRPr="007B5B17" w14:paraId="3766B54B" w14:textId="77777777" w:rsidTr="007B5B17">
            <w:tc>
              <w:tcPr>
                <w:tcW w:w="5130" w:type="dxa"/>
                <w:shd w:val="clear" w:color="auto" w:fill="C00000"/>
                <w:vAlign w:val="bottom"/>
              </w:tcPr>
              <w:p w14:paraId="125FDE19" w14:textId="77777777" w:rsidR="007B5B17" w:rsidRPr="007B5B17" w:rsidRDefault="007B5B17" w:rsidP="007B5B17">
                <w:pPr>
                  <w:tabs>
                    <w:tab w:val="left" w:pos="2880"/>
                    <w:tab w:val="left" w:pos="5760"/>
                    <w:tab w:val="left" w:pos="7920"/>
                  </w:tabs>
                  <w:spacing w:after="120"/>
                  <w:jc w:val="center"/>
                  <w:rPr>
                    <w:rFonts w:ascii="Arial" w:eastAsiaTheme="minorEastAsia" w:hAnsi="Arial" w:cs="Arial"/>
                    <w:b/>
                    <w:sz w:val="20"/>
                    <w:szCs w:val="20"/>
                    <w:lang w:eastAsia="en-ZA"/>
                  </w:rPr>
                </w:pPr>
              </w:p>
            </w:tc>
            <w:tc>
              <w:tcPr>
                <w:tcW w:w="1800" w:type="dxa"/>
                <w:shd w:val="clear" w:color="auto" w:fill="C00000"/>
                <w:vAlign w:val="bottom"/>
              </w:tcPr>
              <w:p w14:paraId="02D819E9" w14:textId="77777777" w:rsidR="007B5B17" w:rsidRPr="007B5B17" w:rsidRDefault="007B5B17" w:rsidP="007B5B17">
                <w:pPr>
                  <w:tabs>
                    <w:tab w:val="left" w:pos="2880"/>
                    <w:tab w:val="left" w:pos="5760"/>
                    <w:tab w:val="left" w:pos="7920"/>
                  </w:tabs>
                  <w:spacing w:after="120"/>
                  <w:jc w:val="center"/>
                  <w:rPr>
                    <w:rFonts w:ascii="Arial" w:eastAsiaTheme="minorEastAsia" w:hAnsi="Arial" w:cs="Arial"/>
                    <w:b/>
                    <w:sz w:val="20"/>
                    <w:szCs w:val="20"/>
                    <w:lang w:eastAsia="en-ZA"/>
                  </w:rPr>
                </w:pPr>
                <w:r w:rsidRPr="007B5B17">
                  <w:rPr>
                    <w:rFonts w:ascii="Arial" w:eastAsiaTheme="minorEastAsia" w:hAnsi="Arial" w:cs="Arial"/>
                    <w:b/>
                    <w:sz w:val="20"/>
                    <w:szCs w:val="20"/>
                    <w:lang w:eastAsia="en-ZA"/>
                  </w:rPr>
                  <w:t>POINTS</w:t>
                </w:r>
              </w:p>
            </w:tc>
          </w:tr>
          <w:tr w:rsidR="007B5B17" w:rsidRPr="007B5B17" w14:paraId="20C38176" w14:textId="77777777" w:rsidTr="007B5B17">
            <w:tc>
              <w:tcPr>
                <w:tcW w:w="5130" w:type="dxa"/>
                <w:shd w:val="clear" w:color="auto" w:fill="auto"/>
                <w:vAlign w:val="bottom"/>
              </w:tcPr>
              <w:p w14:paraId="7A45DA2F" w14:textId="77777777" w:rsidR="007B5B17" w:rsidRPr="007B5B17" w:rsidRDefault="007B5B17" w:rsidP="007B5B17">
                <w:pPr>
                  <w:tabs>
                    <w:tab w:val="left" w:pos="2880"/>
                    <w:tab w:val="left" w:pos="5760"/>
                    <w:tab w:val="left" w:pos="7920"/>
                  </w:tabs>
                  <w:spacing w:after="120"/>
                  <w:rPr>
                    <w:rFonts w:ascii="Arial" w:eastAsiaTheme="minorEastAsia" w:hAnsi="Arial" w:cs="Arial"/>
                    <w:sz w:val="20"/>
                    <w:szCs w:val="20"/>
                    <w:lang w:eastAsia="en-ZA"/>
                  </w:rPr>
                </w:pPr>
                <w:r w:rsidRPr="007B5B17">
                  <w:rPr>
                    <w:rFonts w:ascii="Arial" w:eastAsiaTheme="minorEastAsia" w:hAnsi="Arial" w:cs="Arial"/>
                    <w:b/>
                    <w:sz w:val="20"/>
                    <w:szCs w:val="20"/>
                    <w:lang w:eastAsia="en-ZA"/>
                  </w:rPr>
                  <w:t>PRICE</w:t>
                </w:r>
              </w:p>
            </w:tc>
            <w:tc>
              <w:tcPr>
                <w:tcW w:w="1800" w:type="dxa"/>
                <w:shd w:val="clear" w:color="auto" w:fill="FFFF00"/>
              </w:tcPr>
              <w:p w14:paraId="64D0290B" w14:textId="77777777" w:rsidR="007B5B17" w:rsidRPr="007B5B17" w:rsidRDefault="007B5B17" w:rsidP="007B5B17">
                <w:pPr>
                  <w:tabs>
                    <w:tab w:val="left" w:pos="2880"/>
                    <w:tab w:val="left" w:pos="5760"/>
                    <w:tab w:val="left" w:pos="7920"/>
                  </w:tabs>
                  <w:spacing w:after="120"/>
                  <w:rPr>
                    <w:rFonts w:ascii="Arial" w:eastAsiaTheme="minorEastAsia" w:hAnsi="Arial" w:cs="Arial"/>
                    <w:b/>
                    <w:sz w:val="20"/>
                    <w:szCs w:val="20"/>
                    <w:highlight w:val="yellow"/>
                    <w:lang w:eastAsia="en-ZA"/>
                  </w:rPr>
                </w:pPr>
                <w:r w:rsidRPr="007B5B17">
                  <w:rPr>
                    <w:rFonts w:ascii="Arial" w:eastAsiaTheme="minorEastAsia" w:hAnsi="Arial" w:cs="Arial"/>
                    <w:b/>
                    <w:sz w:val="20"/>
                    <w:szCs w:val="20"/>
                    <w:highlight w:val="yellow"/>
                    <w:lang w:eastAsia="en-ZA"/>
                  </w:rPr>
                  <w:t xml:space="preserve">     </w:t>
                </w:r>
                <w:r w:rsidR="007960A9">
                  <w:rPr>
                    <w:rFonts w:ascii="Arial" w:eastAsiaTheme="minorEastAsia" w:hAnsi="Arial" w:cs="Arial"/>
                    <w:b/>
                    <w:sz w:val="20"/>
                    <w:szCs w:val="20"/>
                    <w:highlight w:val="yellow"/>
                    <w:lang w:eastAsia="en-ZA"/>
                  </w:rPr>
                  <w:t xml:space="preserve"> 80</w:t>
                </w:r>
              </w:p>
            </w:tc>
          </w:tr>
          <w:tr w:rsidR="007B5B17" w:rsidRPr="007B5B17" w14:paraId="3107113D" w14:textId="77777777" w:rsidTr="007B5B17">
            <w:tc>
              <w:tcPr>
                <w:tcW w:w="5130" w:type="dxa"/>
                <w:shd w:val="clear" w:color="auto" w:fill="auto"/>
                <w:vAlign w:val="bottom"/>
              </w:tcPr>
              <w:p w14:paraId="074A4604" w14:textId="77777777" w:rsidR="007B5B17" w:rsidRPr="007B5B17" w:rsidRDefault="007B5B17" w:rsidP="007B5B17">
                <w:pPr>
                  <w:tabs>
                    <w:tab w:val="left" w:pos="2880"/>
                    <w:tab w:val="left" w:pos="5760"/>
                    <w:tab w:val="left" w:pos="7920"/>
                  </w:tabs>
                  <w:spacing w:after="120"/>
                  <w:rPr>
                    <w:rFonts w:ascii="Arial" w:eastAsiaTheme="minorEastAsia" w:hAnsi="Arial" w:cs="Arial"/>
                    <w:sz w:val="20"/>
                    <w:szCs w:val="20"/>
                    <w:lang w:eastAsia="en-ZA"/>
                  </w:rPr>
                </w:pPr>
                <w:r w:rsidRPr="007B5B17">
                  <w:rPr>
                    <w:rFonts w:ascii="Arial" w:eastAsiaTheme="minorEastAsia" w:hAnsi="Arial" w:cs="Arial"/>
                    <w:b/>
                    <w:sz w:val="20"/>
                    <w:szCs w:val="20"/>
                    <w:lang w:eastAsia="en-ZA"/>
                  </w:rPr>
                  <w:t>B-BBEE STATUS LEVEL OF CONTRIBUTOR</w:t>
                </w:r>
              </w:p>
            </w:tc>
            <w:tc>
              <w:tcPr>
                <w:tcW w:w="1800" w:type="dxa"/>
                <w:shd w:val="clear" w:color="auto" w:fill="FFFF00"/>
              </w:tcPr>
              <w:p w14:paraId="476CB921" w14:textId="77777777" w:rsidR="007B5B17" w:rsidRPr="007B5B17" w:rsidRDefault="007960A9" w:rsidP="007B5B17">
                <w:pPr>
                  <w:tabs>
                    <w:tab w:val="left" w:pos="2880"/>
                    <w:tab w:val="left" w:pos="5760"/>
                    <w:tab w:val="left" w:pos="7920"/>
                  </w:tabs>
                  <w:spacing w:after="120"/>
                  <w:rPr>
                    <w:rFonts w:ascii="Arial" w:eastAsiaTheme="minorEastAsia" w:hAnsi="Arial" w:cs="Arial"/>
                    <w:b/>
                    <w:sz w:val="20"/>
                    <w:szCs w:val="20"/>
                    <w:lang w:eastAsia="en-ZA"/>
                  </w:rPr>
                </w:pPr>
                <w:r>
                  <w:rPr>
                    <w:rFonts w:ascii="Arial" w:eastAsiaTheme="minorEastAsia" w:hAnsi="Arial" w:cs="Arial"/>
                    <w:b/>
                    <w:sz w:val="20"/>
                    <w:szCs w:val="20"/>
                    <w:lang w:eastAsia="en-ZA"/>
                  </w:rPr>
                  <w:t xml:space="preserve">      20</w:t>
                </w:r>
              </w:p>
            </w:tc>
          </w:tr>
          <w:tr w:rsidR="007B5B17" w:rsidRPr="007B5B17" w14:paraId="34FA7C26" w14:textId="77777777" w:rsidTr="007B5B17">
            <w:tc>
              <w:tcPr>
                <w:tcW w:w="5130" w:type="dxa"/>
                <w:shd w:val="clear" w:color="auto" w:fill="auto"/>
                <w:vAlign w:val="bottom"/>
              </w:tcPr>
              <w:p w14:paraId="772D1A5D" w14:textId="77777777" w:rsidR="007B5B17" w:rsidRPr="007B5B17" w:rsidRDefault="007B5B17" w:rsidP="007B5B17">
                <w:pPr>
                  <w:tabs>
                    <w:tab w:val="left" w:pos="2880"/>
                    <w:tab w:val="left" w:pos="5760"/>
                    <w:tab w:val="left" w:pos="7920"/>
                  </w:tabs>
                  <w:spacing w:after="120"/>
                  <w:rPr>
                    <w:rFonts w:ascii="Arial" w:eastAsiaTheme="minorEastAsia" w:hAnsi="Arial" w:cs="Arial"/>
                    <w:sz w:val="20"/>
                    <w:szCs w:val="20"/>
                    <w:lang w:eastAsia="en-ZA"/>
                  </w:rPr>
                </w:pPr>
                <w:r w:rsidRPr="007B5B17">
                  <w:rPr>
                    <w:rFonts w:ascii="Arial" w:eastAsiaTheme="minorEastAsia" w:hAnsi="Arial" w:cs="Arial"/>
                    <w:b/>
                    <w:sz w:val="20"/>
                    <w:szCs w:val="20"/>
                    <w:lang w:eastAsia="en-ZA"/>
                  </w:rPr>
                  <w:t>Total points for Price and B-BBEE must not exceed</w:t>
                </w:r>
              </w:p>
            </w:tc>
            <w:tc>
              <w:tcPr>
                <w:tcW w:w="1800" w:type="dxa"/>
                <w:shd w:val="clear" w:color="auto" w:fill="C00000"/>
              </w:tcPr>
              <w:p w14:paraId="18594D63" w14:textId="77777777" w:rsidR="007B5B17" w:rsidRPr="007B5B17" w:rsidRDefault="007960A9" w:rsidP="007960A9">
                <w:pPr>
                  <w:tabs>
                    <w:tab w:val="left" w:pos="2880"/>
                    <w:tab w:val="left" w:pos="5760"/>
                    <w:tab w:val="left" w:pos="7920"/>
                  </w:tabs>
                  <w:spacing w:after="120"/>
                  <w:rPr>
                    <w:rFonts w:ascii="Arial" w:eastAsiaTheme="minorEastAsia" w:hAnsi="Arial" w:cs="Arial"/>
                    <w:b/>
                    <w:sz w:val="20"/>
                    <w:szCs w:val="20"/>
                    <w:lang w:eastAsia="en-ZA"/>
                  </w:rPr>
                </w:pPr>
                <w:r>
                  <w:rPr>
                    <w:rFonts w:ascii="Arial" w:eastAsiaTheme="minorEastAsia" w:hAnsi="Arial" w:cs="Arial"/>
                    <w:b/>
                    <w:sz w:val="20"/>
                    <w:szCs w:val="20"/>
                    <w:lang w:eastAsia="en-ZA"/>
                  </w:rPr>
                  <w:t xml:space="preserve">     </w:t>
                </w:r>
                <w:r w:rsidR="007B5B17" w:rsidRPr="007B5B17">
                  <w:rPr>
                    <w:rFonts w:ascii="Arial" w:eastAsiaTheme="minorEastAsia" w:hAnsi="Arial" w:cs="Arial"/>
                    <w:b/>
                    <w:sz w:val="20"/>
                    <w:szCs w:val="20"/>
                    <w:lang w:eastAsia="en-ZA"/>
                  </w:rPr>
                  <w:t>100</w:t>
                </w:r>
              </w:p>
            </w:tc>
          </w:tr>
        </w:tbl>
        <w:p w14:paraId="08798597" w14:textId="77777777" w:rsidR="007B5B17" w:rsidRPr="007B5B17" w:rsidRDefault="007B5B17" w:rsidP="007B5B17">
          <w:pPr>
            <w:tabs>
              <w:tab w:val="left" w:pos="2880"/>
              <w:tab w:val="left" w:pos="5760"/>
              <w:tab w:val="left" w:pos="7920"/>
            </w:tabs>
            <w:spacing w:after="120"/>
            <w:ind w:left="720"/>
            <w:rPr>
              <w:rFonts w:ascii="Arial" w:eastAsiaTheme="minorEastAsia" w:hAnsi="Arial" w:cs="Arial"/>
              <w:sz w:val="20"/>
              <w:szCs w:val="20"/>
              <w:lang w:eastAsia="en-ZA"/>
            </w:rPr>
          </w:pPr>
        </w:p>
        <w:p w14:paraId="3906A5C8" w14:textId="77777777" w:rsidR="007B5B17" w:rsidRPr="007B5B17" w:rsidRDefault="007B5B17" w:rsidP="00492752">
          <w:pPr>
            <w:widowControl w:val="0"/>
            <w:numPr>
              <w:ilvl w:val="1"/>
              <w:numId w:val="23"/>
            </w:numPr>
            <w:tabs>
              <w:tab w:val="num" w:pos="720"/>
              <w:tab w:val="left" w:pos="2880"/>
              <w:tab w:val="left" w:pos="5760"/>
              <w:tab w:val="left" w:pos="7920"/>
            </w:tabs>
            <w:spacing w:after="480" w:line="240" w:lineRule="auto"/>
            <w:ind w:left="720" w:hanging="720"/>
            <w:jc w:val="both"/>
            <w:rPr>
              <w:rFonts w:ascii="Arial" w:eastAsiaTheme="minorEastAsia" w:hAnsi="Arial" w:cs="Arial"/>
              <w:sz w:val="20"/>
              <w:szCs w:val="20"/>
              <w:lang w:eastAsia="en-ZA"/>
            </w:rPr>
          </w:pPr>
          <w:r w:rsidRPr="007B5B17">
            <w:rPr>
              <w:rFonts w:ascii="Arial" w:eastAsiaTheme="minorEastAsia" w:hAnsi="Arial" w:cs="Arial"/>
              <w:sz w:val="20"/>
              <w:szCs w:val="20"/>
              <w:lang w:eastAsia="en-ZA"/>
            </w:rPr>
            <w:t>Failure on the part of a bidder to submit proof of B-BBEE Status level of contributor together with the bid, will be interpreted to mean that preference points for B-BBEE status level of contribution are not claimed.</w:t>
          </w:r>
        </w:p>
        <w:p w14:paraId="4F12BEC6" w14:textId="77777777" w:rsidR="007B5B17" w:rsidRPr="007B5B17" w:rsidRDefault="007B5B17" w:rsidP="00492752">
          <w:pPr>
            <w:widowControl w:val="0"/>
            <w:numPr>
              <w:ilvl w:val="1"/>
              <w:numId w:val="23"/>
            </w:numPr>
            <w:tabs>
              <w:tab w:val="num" w:pos="720"/>
              <w:tab w:val="left" w:pos="2880"/>
              <w:tab w:val="left" w:pos="5760"/>
              <w:tab w:val="left" w:pos="7920"/>
            </w:tabs>
            <w:spacing w:after="120" w:line="240" w:lineRule="auto"/>
            <w:ind w:left="720" w:hanging="720"/>
            <w:jc w:val="both"/>
            <w:rPr>
              <w:rFonts w:ascii="Arial" w:eastAsiaTheme="minorEastAsia" w:hAnsi="Arial" w:cs="Arial"/>
              <w:sz w:val="20"/>
              <w:szCs w:val="20"/>
              <w:lang w:eastAsia="en-ZA"/>
            </w:rPr>
          </w:pPr>
          <w:r w:rsidRPr="007B5B17">
            <w:rPr>
              <w:rFonts w:ascii="Arial" w:eastAsiaTheme="minorEastAsia" w:hAnsi="Arial" w:cs="Arial"/>
              <w:sz w:val="20"/>
              <w:szCs w:val="20"/>
              <w:lang w:eastAsia="en-ZA"/>
            </w:rPr>
            <w:t>The purchaser reserves the right to require of a bidder, either before a bid is adjudicated or at any time subsequently, to substantiate any claim in regard to preferences, in any manner required by the purchaser.</w:t>
          </w:r>
        </w:p>
        <w:p w14:paraId="1D2D98F5" w14:textId="77777777" w:rsidR="007B5B17" w:rsidRPr="007B5B17" w:rsidRDefault="007B5B17" w:rsidP="00492752">
          <w:pPr>
            <w:widowControl w:val="0"/>
            <w:numPr>
              <w:ilvl w:val="0"/>
              <w:numId w:val="23"/>
            </w:numPr>
            <w:tabs>
              <w:tab w:val="num" w:pos="720"/>
              <w:tab w:val="left" w:pos="2880"/>
              <w:tab w:val="left" w:pos="5760"/>
              <w:tab w:val="left" w:pos="7920"/>
            </w:tabs>
            <w:spacing w:after="120" w:line="240" w:lineRule="auto"/>
            <w:ind w:left="720" w:hanging="720"/>
            <w:jc w:val="both"/>
            <w:rPr>
              <w:rFonts w:ascii="Arial" w:eastAsiaTheme="minorEastAsia" w:hAnsi="Arial" w:cs="Arial"/>
              <w:b/>
              <w:sz w:val="20"/>
              <w:szCs w:val="20"/>
              <w:lang w:eastAsia="en-ZA"/>
            </w:rPr>
          </w:pPr>
          <w:r w:rsidRPr="007B5B17">
            <w:rPr>
              <w:rFonts w:ascii="Arial" w:eastAsiaTheme="minorEastAsia" w:hAnsi="Arial" w:cs="Arial"/>
              <w:b/>
              <w:sz w:val="20"/>
              <w:szCs w:val="20"/>
              <w:lang w:eastAsia="en-ZA"/>
            </w:rPr>
            <w:t>DEFINITIONS</w:t>
          </w:r>
        </w:p>
        <w:p w14:paraId="7951BF79" w14:textId="77777777" w:rsidR="007B5B17" w:rsidRPr="007B5B17" w:rsidRDefault="007B5B17" w:rsidP="00492752">
          <w:pPr>
            <w:widowControl w:val="0"/>
            <w:numPr>
              <w:ilvl w:val="0"/>
              <w:numId w:val="37"/>
            </w:numPr>
            <w:tabs>
              <w:tab w:val="num" w:pos="1080"/>
              <w:tab w:val="left" w:pos="7920"/>
            </w:tabs>
            <w:spacing w:after="120" w:line="240" w:lineRule="auto"/>
            <w:ind w:left="1080"/>
            <w:jc w:val="both"/>
            <w:rPr>
              <w:rFonts w:ascii="Arial" w:eastAsiaTheme="minorEastAsia" w:hAnsi="Arial" w:cs="Arial"/>
              <w:sz w:val="20"/>
              <w:szCs w:val="20"/>
              <w:lang w:eastAsia="en-ZA"/>
            </w:rPr>
          </w:pPr>
          <w:r w:rsidRPr="007B5B17">
            <w:rPr>
              <w:rFonts w:ascii="Arial" w:eastAsiaTheme="minorEastAsia" w:hAnsi="Arial" w:cs="Arial"/>
              <w:b/>
              <w:sz w:val="20"/>
              <w:szCs w:val="20"/>
              <w:lang w:eastAsia="en-ZA"/>
            </w:rPr>
            <w:t>“B-BBEE”</w:t>
          </w:r>
          <w:r w:rsidRPr="007B5B17">
            <w:rPr>
              <w:rFonts w:ascii="Arial" w:eastAsiaTheme="minorEastAsia" w:hAnsi="Arial" w:cs="Arial"/>
              <w:sz w:val="20"/>
              <w:szCs w:val="20"/>
              <w:lang w:eastAsia="en-ZA"/>
            </w:rPr>
            <w:t xml:space="preserve"> means broad-based black economic empowerment as defined in section 1 of the Broad-Based Black Economic Empowerment Act;</w:t>
          </w:r>
        </w:p>
        <w:p w14:paraId="502B884E" w14:textId="77777777" w:rsidR="007B5B17" w:rsidRPr="007B5B17" w:rsidRDefault="007B5B17" w:rsidP="00492752">
          <w:pPr>
            <w:widowControl w:val="0"/>
            <w:numPr>
              <w:ilvl w:val="0"/>
              <w:numId w:val="37"/>
            </w:numPr>
            <w:tabs>
              <w:tab w:val="num" w:pos="1080"/>
              <w:tab w:val="left" w:pos="7920"/>
            </w:tabs>
            <w:spacing w:after="120" w:line="240" w:lineRule="auto"/>
            <w:ind w:left="1080"/>
            <w:jc w:val="both"/>
            <w:rPr>
              <w:rFonts w:ascii="Arial" w:eastAsiaTheme="minorEastAsia" w:hAnsi="Arial" w:cs="Arial"/>
              <w:sz w:val="20"/>
              <w:szCs w:val="20"/>
              <w:lang w:eastAsia="en-ZA"/>
            </w:rPr>
          </w:pPr>
          <w:r w:rsidRPr="007B5B17">
            <w:rPr>
              <w:rFonts w:ascii="Arial" w:eastAsiaTheme="minorEastAsia" w:hAnsi="Arial" w:cs="Arial"/>
              <w:sz w:val="20"/>
              <w:szCs w:val="20"/>
              <w:lang w:eastAsia="en-ZA"/>
            </w:rPr>
            <w:lastRenderedPageBreak/>
            <w:t>“</w:t>
          </w:r>
          <w:r w:rsidRPr="007B5B17">
            <w:rPr>
              <w:rFonts w:ascii="Arial" w:eastAsiaTheme="minorEastAsia" w:hAnsi="Arial" w:cs="Arial"/>
              <w:b/>
              <w:sz w:val="20"/>
              <w:szCs w:val="20"/>
              <w:lang w:eastAsia="en-ZA"/>
            </w:rPr>
            <w:t xml:space="preserve">B-BBEE status level of contributor” </w:t>
          </w:r>
          <w:r w:rsidRPr="007B5B17">
            <w:rPr>
              <w:rFonts w:ascii="Arial" w:eastAsiaTheme="minorEastAsia" w:hAnsi="Arial" w:cs="Arial"/>
              <w:sz w:val="20"/>
              <w:szCs w:val="20"/>
              <w:lang w:eastAsia="en-ZA"/>
            </w:rPr>
            <w:t>means the B-BBEE status of an entity in terms of a code of good practice on black economic empowerment, issued in terms of section 9(1) of the Broad-Based Black Economic Empowerment Act;</w:t>
          </w:r>
        </w:p>
        <w:p w14:paraId="31190236" w14:textId="77777777" w:rsidR="007B5B17" w:rsidRPr="007B5B17" w:rsidRDefault="007B5B17" w:rsidP="00492752">
          <w:pPr>
            <w:widowControl w:val="0"/>
            <w:numPr>
              <w:ilvl w:val="0"/>
              <w:numId w:val="37"/>
            </w:numPr>
            <w:tabs>
              <w:tab w:val="num" w:pos="1080"/>
              <w:tab w:val="left" w:pos="7920"/>
            </w:tabs>
            <w:spacing w:after="120" w:line="240" w:lineRule="auto"/>
            <w:ind w:left="1080"/>
            <w:jc w:val="both"/>
            <w:rPr>
              <w:rFonts w:ascii="Arial" w:eastAsiaTheme="minorEastAsia" w:hAnsi="Arial" w:cs="Arial"/>
              <w:sz w:val="20"/>
              <w:szCs w:val="20"/>
              <w:lang w:eastAsia="en-ZA"/>
            </w:rPr>
          </w:pPr>
          <w:r w:rsidRPr="007B5B17">
            <w:rPr>
              <w:rFonts w:ascii="Arial" w:eastAsiaTheme="minorEastAsia" w:hAnsi="Arial" w:cs="Arial"/>
              <w:b/>
              <w:sz w:val="20"/>
              <w:szCs w:val="20"/>
              <w:lang w:eastAsia="en-ZA"/>
            </w:rPr>
            <w:t>“bid”</w:t>
          </w:r>
          <w:r w:rsidRPr="007B5B17">
            <w:rPr>
              <w:rFonts w:ascii="Arial" w:eastAsiaTheme="minorEastAsia" w:hAnsi="Arial" w:cs="Arial"/>
              <w:sz w:val="20"/>
              <w:szCs w:val="20"/>
              <w:lang w:eastAsia="en-ZA"/>
            </w:rPr>
            <w:t xml:space="preserve"> means a written offer in a prescribed or stipulated form in response to an invitation by an organ of state for the provision of goods or services, through price quotations, advertised competitive bidding processes or proposals; </w:t>
          </w:r>
        </w:p>
        <w:p w14:paraId="27769E58" w14:textId="77777777" w:rsidR="007B5B17" w:rsidRPr="007B5B17" w:rsidRDefault="007B5B17" w:rsidP="00492752">
          <w:pPr>
            <w:widowControl w:val="0"/>
            <w:numPr>
              <w:ilvl w:val="0"/>
              <w:numId w:val="37"/>
            </w:numPr>
            <w:tabs>
              <w:tab w:val="num" w:pos="1080"/>
              <w:tab w:val="left" w:pos="7920"/>
            </w:tabs>
            <w:spacing w:after="120" w:line="240" w:lineRule="auto"/>
            <w:ind w:left="1080"/>
            <w:jc w:val="both"/>
            <w:rPr>
              <w:rFonts w:ascii="Arial" w:eastAsiaTheme="minorEastAsia" w:hAnsi="Arial" w:cs="Arial"/>
              <w:sz w:val="20"/>
              <w:szCs w:val="20"/>
              <w:lang w:eastAsia="en-ZA"/>
            </w:rPr>
          </w:pPr>
          <w:r w:rsidRPr="007B5B17">
            <w:rPr>
              <w:rFonts w:ascii="Arial" w:eastAsiaTheme="minorEastAsia" w:hAnsi="Arial" w:cs="Arial"/>
              <w:b/>
              <w:sz w:val="20"/>
              <w:szCs w:val="20"/>
              <w:lang w:eastAsia="en-ZA"/>
            </w:rPr>
            <w:t>“Broad-Based Black Economic Empowerment Act”</w:t>
          </w:r>
          <w:r w:rsidRPr="007B5B17">
            <w:rPr>
              <w:rFonts w:ascii="Arial" w:eastAsiaTheme="minorEastAsia" w:hAnsi="Arial" w:cs="Arial"/>
              <w:sz w:val="20"/>
              <w:szCs w:val="20"/>
              <w:lang w:eastAsia="en-ZA"/>
            </w:rPr>
            <w:t xml:space="preserve"> means the Broad-Based Black Economic Empowerment Act, 2003 (Act No. 53 of 2003);</w:t>
          </w:r>
        </w:p>
        <w:p w14:paraId="0CA56FD0" w14:textId="77777777" w:rsidR="007B5B17" w:rsidRPr="007B5B17" w:rsidRDefault="007B5B17" w:rsidP="00492752">
          <w:pPr>
            <w:widowControl w:val="0"/>
            <w:numPr>
              <w:ilvl w:val="0"/>
              <w:numId w:val="37"/>
            </w:numPr>
            <w:tabs>
              <w:tab w:val="num" w:pos="1080"/>
              <w:tab w:val="left" w:pos="7920"/>
            </w:tabs>
            <w:spacing w:after="120" w:line="240" w:lineRule="auto"/>
            <w:ind w:left="1080"/>
            <w:jc w:val="both"/>
            <w:rPr>
              <w:rFonts w:ascii="Arial" w:eastAsiaTheme="minorEastAsia" w:hAnsi="Arial" w:cs="Arial"/>
              <w:b/>
              <w:sz w:val="20"/>
              <w:szCs w:val="20"/>
              <w:lang w:eastAsia="en-ZA"/>
            </w:rPr>
          </w:pPr>
          <w:r w:rsidRPr="007B5B17">
            <w:rPr>
              <w:rFonts w:ascii="Arial" w:eastAsiaTheme="minorEastAsia" w:hAnsi="Arial" w:cs="Arial"/>
              <w:b/>
              <w:sz w:val="20"/>
              <w:szCs w:val="20"/>
              <w:lang w:eastAsia="en-ZA"/>
            </w:rPr>
            <w:t xml:space="preserve"> “EME” </w:t>
          </w:r>
          <w:r w:rsidRPr="007B5B17">
            <w:rPr>
              <w:rFonts w:ascii="Arial" w:eastAsiaTheme="minorEastAsia" w:hAnsi="Arial" w:cs="Arial"/>
              <w:sz w:val="20"/>
              <w:szCs w:val="20"/>
              <w:lang w:eastAsia="en-ZA"/>
            </w:rPr>
            <w:t>means an Exempted Micro Enterprise in terms of a code of good practice on black economic empowerment issued in terms of section 9 (1) of the Broad-Based Black Economic Empowerment Act;</w:t>
          </w:r>
        </w:p>
        <w:p w14:paraId="41BF29DF" w14:textId="77777777" w:rsidR="007B5B17" w:rsidRPr="007B5B17" w:rsidRDefault="007B5B17" w:rsidP="00492752">
          <w:pPr>
            <w:widowControl w:val="0"/>
            <w:numPr>
              <w:ilvl w:val="0"/>
              <w:numId w:val="37"/>
            </w:numPr>
            <w:tabs>
              <w:tab w:val="num" w:pos="1080"/>
              <w:tab w:val="left" w:pos="7920"/>
            </w:tabs>
            <w:spacing w:after="120" w:line="240" w:lineRule="auto"/>
            <w:ind w:left="1080"/>
            <w:jc w:val="both"/>
            <w:rPr>
              <w:rFonts w:ascii="Arial" w:eastAsiaTheme="minorEastAsia" w:hAnsi="Arial" w:cs="Arial"/>
              <w:sz w:val="20"/>
              <w:szCs w:val="20"/>
              <w:lang w:eastAsia="en-ZA"/>
            </w:rPr>
          </w:pPr>
          <w:r w:rsidRPr="007B5B17">
            <w:rPr>
              <w:rFonts w:ascii="Arial" w:eastAsiaTheme="minorEastAsia" w:hAnsi="Arial" w:cs="Arial"/>
              <w:b/>
              <w:sz w:val="20"/>
              <w:szCs w:val="20"/>
              <w:lang w:eastAsia="en-ZA"/>
            </w:rPr>
            <w:t xml:space="preserve"> “functionality” </w:t>
          </w:r>
          <w:r w:rsidRPr="007B5B17">
            <w:rPr>
              <w:rFonts w:ascii="Arial" w:eastAsiaTheme="minorEastAsia" w:hAnsi="Arial" w:cs="Arial"/>
              <w:sz w:val="20"/>
              <w:szCs w:val="20"/>
              <w:lang w:eastAsia="en-ZA"/>
            </w:rPr>
            <w:t>means the ability of a tenderer to provide goods or services in accordance with specifications as set out in the tender documents.</w:t>
          </w:r>
        </w:p>
        <w:p w14:paraId="5DB62966" w14:textId="77777777" w:rsidR="007B5B17" w:rsidRPr="007B5B17" w:rsidRDefault="007B5B17" w:rsidP="00492752">
          <w:pPr>
            <w:widowControl w:val="0"/>
            <w:numPr>
              <w:ilvl w:val="0"/>
              <w:numId w:val="37"/>
            </w:numPr>
            <w:tabs>
              <w:tab w:val="num" w:pos="1080"/>
              <w:tab w:val="left" w:pos="7920"/>
            </w:tabs>
            <w:spacing w:after="120" w:line="240" w:lineRule="auto"/>
            <w:ind w:left="1080"/>
            <w:jc w:val="both"/>
            <w:rPr>
              <w:rFonts w:ascii="Arial" w:eastAsiaTheme="minorEastAsia" w:hAnsi="Arial" w:cs="Arial"/>
              <w:sz w:val="20"/>
              <w:szCs w:val="20"/>
              <w:lang w:eastAsia="en-ZA"/>
            </w:rPr>
          </w:pPr>
          <w:r w:rsidRPr="007B5B17">
            <w:rPr>
              <w:rFonts w:ascii="Arial" w:eastAsiaTheme="minorEastAsia" w:hAnsi="Arial" w:cs="Arial"/>
              <w:b/>
              <w:sz w:val="20"/>
              <w:szCs w:val="20"/>
              <w:lang w:eastAsia="en-ZA"/>
            </w:rPr>
            <w:t xml:space="preserve"> “prices” </w:t>
          </w:r>
          <w:r w:rsidRPr="007B5B17">
            <w:rPr>
              <w:rFonts w:ascii="Arial" w:eastAsiaTheme="minorEastAsia" w:hAnsi="Arial" w:cs="Arial"/>
              <w:sz w:val="20"/>
              <w:szCs w:val="20"/>
              <w:lang w:eastAsia="en-ZA"/>
            </w:rPr>
            <w:t xml:space="preserve">includes all applicable taxes less all unconditional discounts;  </w:t>
          </w:r>
        </w:p>
        <w:p w14:paraId="305F22A5" w14:textId="77777777" w:rsidR="007B5B17" w:rsidRPr="007B5B17" w:rsidRDefault="007B5B17" w:rsidP="00492752">
          <w:pPr>
            <w:widowControl w:val="0"/>
            <w:numPr>
              <w:ilvl w:val="0"/>
              <w:numId w:val="37"/>
            </w:numPr>
            <w:tabs>
              <w:tab w:val="num" w:pos="1080"/>
              <w:tab w:val="left" w:pos="7920"/>
            </w:tabs>
            <w:spacing w:after="120" w:line="240" w:lineRule="auto"/>
            <w:ind w:left="1080"/>
            <w:jc w:val="both"/>
            <w:rPr>
              <w:rFonts w:ascii="Arial" w:eastAsiaTheme="minorEastAsia" w:hAnsi="Arial" w:cs="Arial"/>
              <w:sz w:val="20"/>
              <w:szCs w:val="20"/>
              <w:lang w:eastAsia="en-ZA"/>
            </w:rPr>
          </w:pPr>
          <w:r w:rsidRPr="007B5B17">
            <w:rPr>
              <w:rFonts w:ascii="Arial" w:eastAsiaTheme="minorEastAsia" w:hAnsi="Arial" w:cs="Arial"/>
              <w:b/>
              <w:sz w:val="20"/>
              <w:szCs w:val="20"/>
              <w:lang w:eastAsia="en-ZA"/>
            </w:rPr>
            <w:t xml:space="preserve">“proof of B-BBEE status level of contributor” </w:t>
          </w:r>
          <w:r w:rsidRPr="007B5B17">
            <w:rPr>
              <w:rFonts w:ascii="Arial" w:eastAsiaTheme="minorEastAsia" w:hAnsi="Arial" w:cs="Arial"/>
              <w:sz w:val="20"/>
              <w:szCs w:val="20"/>
              <w:lang w:eastAsia="en-ZA"/>
            </w:rPr>
            <w:t>means:</w:t>
          </w:r>
        </w:p>
        <w:p w14:paraId="4CC0DFB2" w14:textId="77777777" w:rsidR="007B5B17" w:rsidRPr="007B5B17" w:rsidRDefault="007B5B17" w:rsidP="00492752">
          <w:pPr>
            <w:widowControl w:val="0"/>
            <w:numPr>
              <w:ilvl w:val="0"/>
              <w:numId w:val="38"/>
            </w:numPr>
            <w:tabs>
              <w:tab w:val="left" w:pos="7920"/>
            </w:tabs>
            <w:spacing w:after="120" w:line="240" w:lineRule="auto"/>
            <w:jc w:val="both"/>
            <w:rPr>
              <w:rFonts w:ascii="Arial" w:eastAsiaTheme="minorEastAsia" w:hAnsi="Arial" w:cs="Arial"/>
              <w:sz w:val="20"/>
              <w:szCs w:val="20"/>
              <w:lang w:eastAsia="en-ZA"/>
            </w:rPr>
          </w:pPr>
          <w:r w:rsidRPr="007B5B17">
            <w:rPr>
              <w:rFonts w:ascii="Arial" w:eastAsiaTheme="minorEastAsia" w:hAnsi="Arial" w:cs="Arial"/>
              <w:sz w:val="20"/>
              <w:szCs w:val="20"/>
              <w:lang w:eastAsia="en-ZA"/>
            </w:rPr>
            <w:t>B-BBEE Status level certificate issued by an authorized body or person;</w:t>
          </w:r>
        </w:p>
        <w:p w14:paraId="1E527BA5" w14:textId="77777777" w:rsidR="007B5B17" w:rsidRPr="007B5B17" w:rsidRDefault="007B5B17" w:rsidP="00492752">
          <w:pPr>
            <w:widowControl w:val="0"/>
            <w:numPr>
              <w:ilvl w:val="0"/>
              <w:numId w:val="38"/>
            </w:numPr>
            <w:tabs>
              <w:tab w:val="left" w:pos="7920"/>
            </w:tabs>
            <w:spacing w:after="120" w:line="240" w:lineRule="auto"/>
            <w:jc w:val="both"/>
            <w:rPr>
              <w:rFonts w:ascii="Arial" w:eastAsiaTheme="minorEastAsia" w:hAnsi="Arial" w:cs="Arial"/>
              <w:sz w:val="20"/>
              <w:szCs w:val="20"/>
              <w:lang w:eastAsia="en-ZA"/>
            </w:rPr>
          </w:pPr>
          <w:r w:rsidRPr="007B5B17">
            <w:rPr>
              <w:rFonts w:ascii="Arial" w:eastAsiaTheme="minorEastAsia" w:hAnsi="Arial" w:cs="Arial"/>
              <w:sz w:val="20"/>
              <w:szCs w:val="20"/>
              <w:lang w:eastAsia="en-ZA"/>
            </w:rPr>
            <w:t>A sworn affidavit as prescribed by the B-BBEE Codes of Good Practice;</w:t>
          </w:r>
        </w:p>
        <w:p w14:paraId="5D5E2375" w14:textId="77777777" w:rsidR="007B5B17" w:rsidRPr="007B5B17" w:rsidRDefault="007B5B17" w:rsidP="00492752">
          <w:pPr>
            <w:widowControl w:val="0"/>
            <w:numPr>
              <w:ilvl w:val="0"/>
              <w:numId w:val="38"/>
            </w:numPr>
            <w:tabs>
              <w:tab w:val="left" w:pos="7920"/>
            </w:tabs>
            <w:spacing w:after="120" w:line="240" w:lineRule="auto"/>
            <w:jc w:val="both"/>
            <w:rPr>
              <w:rFonts w:ascii="Arial" w:eastAsiaTheme="minorEastAsia" w:hAnsi="Arial" w:cs="Arial"/>
              <w:sz w:val="20"/>
              <w:szCs w:val="20"/>
              <w:lang w:eastAsia="en-ZA"/>
            </w:rPr>
          </w:pPr>
          <w:r w:rsidRPr="007B5B17">
            <w:rPr>
              <w:rFonts w:ascii="Arial" w:eastAsiaTheme="minorEastAsia" w:hAnsi="Arial" w:cs="Arial"/>
              <w:sz w:val="20"/>
              <w:szCs w:val="20"/>
              <w:lang w:eastAsia="en-ZA"/>
            </w:rPr>
            <w:t>Any other requirement prescribed in terms of the B-BBEE Act;</w:t>
          </w:r>
        </w:p>
        <w:p w14:paraId="7F833A62" w14:textId="77777777" w:rsidR="007B5B17" w:rsidRPr="007B5B17" w:rsidRDefault="007B5B17" w:rsidP="00492752">
          <w:pPr>
            <w:widowControl w:val="0"/>
            <w:numPr>
              <w:ilvl w:val="0"/>
              <w:numId w:val="37"/>
            </w:numPr>
            <w:tabs>
              <w:tab w:val="num" w:pos="1134"/>
            </w:tabs>
            <w:spacing w:after="0" w:line="240" w:lineRule="auto"/>
            <w:ind w:left="1134" w:hanging="425"/>
            <w:rPr>
              <w:rFonts w:ascii="Arial" w:eastAsiaTheme="minorEastAsia" w:hAnsi="Arial" w:cs="Arial"/>
              <w:sz w:val="20"/>
              <w:szCs w:val="20"/>
              <w:lang w:eastAsia="en-ZA"/>
            </w:rPr>
          </w:pPr>
          <w:r w:rsidRPr="007B5B17">
            <w:rPr>
              <w:rFonts w:ascii="Arial" w:eastAsiaTheme="minorEastAsia" w:hAnsi="Arial" w:cs="Arial"/>
              <w:b/>
              <w:sz w:val="20"/>
              <w:szCs w:val="20"/>
              <w:lang w:eastAsia="en-ZA"/>
            </w:rPr>
            <w:t>“QSE”</w:t>
          </w:r>
          <w:r w:rsidRPr="007B5B17">
            <w:rPr>
              <w:rFonts w:ascii="Arial" w:eastAsiaTheme="minorEastAsia" w:hAnsi="Arial" w:cs="Arial"/>
              <w:sz w:val="20"/>
              <w:szCs w:val="20"/>
              <w:lang w:eastAsia="en-ZA"/>
            </w:rPr>
            <w:t xml:space="preserve"> means a qualifying small business enterprise in terms of a code of good practice on black economic empowerment issued in terms of section 9 (1) of the Broad-Based Black Economic Empowerment Act;</w:t>
          </w:r>
        </w:p>
        <w:p w14:paraId="6863BD9B" w14:textId="77777777" w:rsidR="007B5B17" w:rsidRPr="007B5B17" w:rsidRDefault="007B5B17" w:rsidP="00492752">
          <w:pPr>
            <w:widowControl w:val="0"/>
            <w:numPr>
              <w:ilvl w:val="0"/>
              <w:numId w:val="37"/>
            </w:numPr>
            <w:tabs>
              <w:tab w:val="num" w:pos="1080"/>
              <w:tab w:val="left" w:pos="7920"/>
            </w:tabs>
            <w:spacing w:after="120" w:line="240" w:lineRule="auto"/>
            <w:ind w:left="1080"/>
            <w:jc w:val="both"/>
            <w:rPr>
              <w:rFonts w:ascii="Arial" w:eastAsiaTheme="minorEastAsia" w:hAnsi="Arial" w:cs="Arial"/>
              <w:i/>
              <w:sz w:val="20"/>
              <w:szCs w:val="20"/>
              <w:lang w:eastAsia="en-ZA"/>
            </w:rPr>
          </w:pPr>
          <w:r w:rsidRPr="007B5B17">
            <w:rPr>
              <w:rFonts w:ascii="Arial" w:eastAsiaTheme="minorEastAsia" w:hAnsi="Arial" w:cs="Arial"/>
              <w:b/>
              <w:sz w:val="20"/>
              <w:szCs w:val="20"/>
              <w:lang w:eastAsia="en-ZA"/>
            </w:rPr>
            <w:t>“rand value”</w:t>
          </w:r>
          <w:r w:rsidRPr="007B5B17">
            <w:rPr>
              <w:rFonts w:ascii="Arial" w:eastAsiaTheme="minorEastAsia" w:hAnsi="Arial" w:cs="Arial"/>
              <w:sz w:val="20"/>
              <w:szCs w:val="20"/>
              <w:lang w:eastAsia="en-ZA"/>
            </w:rPr>
            <w:t xml:space="preserve"> means the total estimated value of a contract in Rand, calculated at the time of bid invitation, and includes all applicable taxes; </w:t>
          </w:r>
        </w:p>
        <w:p w14:paraId="556DD4D3" w14:textId="77777777" w:rsidR="007B5B17" w:rsidRPr="007B5B17" w:rsidRDefault="007B5B17" w:rsidP="00492752">
          <w:pPr>
            <w:widowControl w:val="0"/>
            <w:numPr>
              <w:ilvl w:val="0"/>
              <w:numId w:val="23"/>
            </w:numPr>
            <w:tabs>
              <w:tab w:val="left" w:pos="2880"/>
              <w:tab w:val="left" w:pos="5760"/>
              <w:tab w:val="left" w:pos="7920"/>
            </w:tabs>
            <w:spacing w:after="120" w:line="240" w:lineRule="auto"/>
            <w:jc w:val="both"/>
            <w:rPr>
              <w:rFonts w:ascii="Arial" w:eastAsiaTheme="minorEastAsia" w:hAnsi="Arial" w:cs="Arial"/>
              <w:b/>
              <w:sz w:val="20"/>
              <w:szCs w:val="20"/>
              <w:lang w:eastAsia="en-ZA"/>
            </w:rPr>
          </w:pPr>
          <w:r w:rsidRPr="007B5B17">
            <w:rPr>
              <w:rFonts w:ascii="Arial" w:eastAsiaTheme="minorEastAsia" w:hAnsi="Arial" w:cs="Arial"/>
              <w:b/>
              <w:sz w:val="20"/>
              <w:szCs w:val="20"/>
              <w:lang w:eastAsia="en-ZA"/>
            </w:rPr>
            <w:t>POINTS AWARDED FOR PRICE</w:t>
          </w:r>
        </w:p>
        <w:p w14:paraId="718A839B" w14:textId="77777777" w:rsidR="007B5B17" w:rsidRPr="007B5B17" w:rsidRDefault="007B5B17" w:rsidP="00492752">
          <w:pPr>
            <w:widowControl w:val="0"/>
            <w:numPr>
              <w:ilvl w:val="1"/>
              <w:numId w:val="23"/>
            </w:numPr>
            <w:tabs>
              <w:tab w:val="num" w:pos="720"/>
              <w:tab w:val="left" w:pos="2880"/>
              <w:tab w:val="left" w:pos="5760"/>
              <w:tab w:val="left" w:pos="7920"/>
            </w:tabs>
            <w:spacing w:after="120" w:line="240" w:lineRule="auto"/>
            <w:ind w:left="720" w:hanging="720"/>
            <w:jc w:val="both"/>
            <w:rPr>
              <w:rFonts w:ascii="Arial" w:eastAsiaTheme="minorEastAsia" w:hAnsi="Arial" w:cs="Arial"/>
              <w:b/>
              <w:sz w:val="20"/>
              <w:szCs w:val="20"/>
              <w:lang w:eastAsia="en-ZA"/>
            </w:rPr>
          </w:pPr>
          <w:r w:rsidRPr="007B5B17">
            <w:rPr>
              <w:rFonts w:ascii="Arial" w:eastAsiaTheme="minorEastAsia" w:hAnsi="Arial" w:cs="Arial"/>
              <w:b/>
              <w:sz w:val="20"/>
              <w:szCs w:val="20"/>
              <w:lang w:eastAsia="en-ZA"/>
            </w:rPr>
            <w:t xml:space="preserve">THE 80/20 OR 90/10 PREFERENCE POINT SYSTEMS </w:t>
          </w:r>
        </w:p>
        <w:p w14:paraId="69E7D328" w14:textId="77777777" w:rsidR="007B5B17" w:rsidRPr="007B5B17" w:rsidRDefault="007B5B17" w:rsidP="007B5B17">
          <w:pPr>
            <w:tabs>
              <w:tab w:val="left" w:pos="900"/>
              <w:tab w:val="left" w:pos="1260"/>
              <w:tab w:val="left" w:pos="2880"/>
              <w:tab w:val="left" w:pos="5760"/>
              <w:tab w:val="left" w:pos="7920"/>
            </w:tabs>
            <w:ind w:left="900" w:hanging="900"/>
            <w:rPr>
              <w:rFonts w:ascii="Arial" w:eastAsiaTheme="minorEastAsia" w:hAnsi="Arial" w:cs="Arial"/>
              <w:sz w:val="20"/>
              <w:szCs w:val="20"/>
              <w:lang w:eastAsia="en-ZA"/>
            </w:rPr>
          </w:pPr>
          <w:r w:rsidRPr="007B5B17">
            <w:rPr>
              <w:rFonts w:ascii="Arial" w:eastAsiaTheme="minorEastAsia" w:hAnsi="Arial" w:cs="Arial"/>
              <w:b/>
              <w:sz w:val="20"/>
              <w:szCs w:val="20"/>
              <w:lang w:eastAsia="en-ZA"/>
            </w:rPr>
            <w:tab/>
          </w:r>
          <w:r w:rsidRPr="007B5B17">
            <w:rPr>
              <w:rFonts w:ascii="Arial" w:eastAsiaTheme="minorEastAsia" w:hAnsi="Arial" w:cs="Arial"/>
              <w:sz w:val="20"/>
              <w:szCs w:val="20"/>
              <w:lang w:eastAsia="en-ZA"/>
            </w:rPr>
            <w:t>A maximum of 80 or 90 points is allocated for price on the following basis:</w:t>
          </w:r>
        </w:p>
        <w:p w14:paraId="7D9C9D7D" w14:textId="77777777" w:rsidR="007B5B17" w:rsidRPr="007B5B17" w:rsidRDefault="007B5B17" w:rsidP="007B5B17">
          <w:pPr>
            <w:tabs>
              <w:tab w:val="left" w:pos="900"/>
              <w:tab w:val="left" w:pos="2160"/>
              <w:tab w:val="left" w:pos="4050"/>
              <w:tab w:val="left" w:pos="6570"/>
              <w:tab w:val="left" w:pos="6663"/>
              <w:tab w:val="left" w:pos="7920"/>
            </w:tabs>
            <w:outlineLvl w:val="0"/>
            <w:rPr>
              <w:rFonts w:ascii="Arial" w:eastAsiaTheme="minorEastAsia" w:hAnsi="Arial" w:cs="Arial"/>
              <w:b/>
              <w:sz w:val="20"/>
              <w:szCs w:val="20"/>
              <w:lang w:eastAsia="en-ZA"/>
            </w:rPr>
          </w:pPr>
          <w:r w:rsidRPr="007B5B17">
            <w:rPr>
              <w:rFonts w:ascii="Arial" w:eastAsiaTheme="minorEastAsia" w:hAnsi="Arial" w:cs="Arial"/>
              <w:b/>
              <w:sz w:val="20"/>
              <w:szCs w:val="20"/>
              <w:lang w:eastAsia="en-ZA"/>
            </w:rPr>
            <w:tab/>
          </w:r>
          <w:r w:rsidRPr="007B5B17">
            <w:rPr>
              <w:rFonts w:ascii="Arial" w:eastAsiaTheme="minorEastAsia" w:hAnsi="Arial" w:cs="Arial"/>
              <w:b/>
              <w:sz w:val="20"/>
              <w:szCs w:val="20"/>
              <w:lang w:eastAsia="en-ZA"/>
            </w:rPr>
            <w:tab/>
            <w:t>80/20</w:t>
          </w:r>
          <w:r w:rsidRPr="007B5B17">
            <w:rPr>
              <w:rFonts w:ascii="Arial" w:eastAsiaTheme="minorEastAsia" w:hAnsi="Arial" w:cs="Arial"/>
              <w:b/>
              <w:sz w:val="20"/>
              <w:szCs w:val="20"/>
              <w:lang w:eastAsia="en-ZA"/>
            </w:rPr>
            <w:tab/>
            <w:t>or</w:t>
          </w:r>
          <w:r w:rsidRPr="007B5B17">
            <w:rPr>
              <w:rFonts w:ascii="Arial" w:eastAsiaTheme="minorEastAsia" w:hAnsi="Arial" w:cs="Arial"/>
              <w:b/>
              <w:sz w:val="20"/>
              <w:szCs w:val="20"/>
              <w:lang w:eastAsia="en-ZA"/>
            </w:rPr>
            <w:tab/>
            <w:t>90/10</w:t>
          </w:r>
          <w:r w:rsidRPr="007B5B17">
            <w:rPr>
              <w:rFonts w:ascii="Arial" w:eastAsiaTheme="minorEastAsia" w:hAnsi="Arial" w:cs="Arial"/>
              <w:b/>
              <w:sz w:val="20"/>
              <w:szCs w:val="20"/>
              <w:lang w:eastAsia="en-ZA"/>
            </w:rPr>
            <w:tab/>
          </w:r>
        </w:p>
        <w:p w14:paraId="7C52BD31" w14:textId="77777777" w:rsidR="007B5B17" w:rsidRPr="007B5B17" w:rsidRDefault="007B5B17" w:rsidP="007B5B17">
          <w:pPr>
            <w:tabs>
              <w:tab w:val="left" w:pos="900"/>
              <w:tab w:val="left" w:pos="1260"/>
              <w:tab w:val="left" w:pos="2880"/>
              <w:tab w:val="left" w:pos="5760"/>
              <w:tab w:val="left" w:pos="7920"/>
            </w:tabs>
            <w:ind w:left="900" w:hanging="900"/>
            <w:rPr>
              <w:rFonts w:ascii="Arial" w:eastAsiaTheme="minorEastAsia" w:hAnsi="Arial" w:cs="Arial"/>
              <w:b/>
              <w:sz w:val="20"/>
              <w:szCs w:val="20"/>
              <w:lang w:eastAsia="en-ZA"/>
            </w:rPr>
          </w:pPr>
        </w:p>
        <w:p w14:paraId="0D30F984" w14:textId="77777777" w:rsidR="007B5B17" w:rsidRPr="007B5B17" w:rsidRDefault="007B5B17" w:rsidP="007B5B17">
          <w:pPr>
            <w:tabs>
              <w:tab w:val="left" w:pos="900"/>
              <w:tab w:val="left" w:pos="1440"/>
              <w:tab w:val="left" w:pos="2340"/>
              <w:tab w:val="left" w:pos="4050"/>
              <w:tab w:val="left" w:pos="5310"/>
              <w:tab w:val="left" w:pos="7920"/>
            </w:tabs>
            <w:ind w:left="900" w:hanging="900"/>
            <w:rPr>
              <w:rFonts w:ascii="Arial" w:eastAsiaTheme="minorEastAsia" w:hAnsi="Arial" w:cs="Arial"/>
              <w:sz w:val="20"/>
              <w:szCs w:val="20"/>
              <w:lang w:eastAsia="en-ZA"/>
            </w:rPr>
          </w:pPr>
          <w:r w:rsidRPr="007B5B17">
            <w:rPr>
              <w:rFonts w:ascii="Arial" w:eastAsiaTheme="minorEastAsia" w:hAnsi="Arial" w:cs="Arial"/>
              <w:b/>
              <w:sz w:val="20"/>
              <w:szCs w:val="20"/>
              <w:lang w:eastAsia="en-ZA"/>
            </w:rPr>
            <w:tab/>
          </w:r>
          <w:r w:rsidRPr="007B5B17">
            <w:rPr>
              <w:rFonts w:ascii="Arial" w:eastAsiaTheme="minorEastAsia" w:hAnsi="Arial" w:cs="Arial"/>
              <w:b/>
              <w:position w:val="-28"/>
              <w:sz w:val="20"/>
              <w:szCs w:val="20"/>
              <w:lang w:eastAsia="en-ZA"/>
            </w:rPr>
            <w:object w:dxaOrig="2420" w:dyaOrig="680" w14:anchorId="02B012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pt;height:33.5pt" o:ole="" fillcolor="window">
                <v:imagedata r:id="rId17" o:title=""/>
              </v:shape>
              <o:OLEObject Type="Embed" ProgID="Equation.3" ShapeID="_x0000_i1025" DrawAspect="Content" ObjectID="_1739277340" r:id="rId18"/>
            </w:object>
          </w:r>
          <w:r w:rsidRPr="007B5B17">
            <w:rPr>
              <w:rFonts w:ascii="Arial" w:eastAsiaTheme="minorEastAsia" w:hAnsi="Arial" w:cs="Arial"/>
              <w:b/>
              <w:sz w:val="20"/>
              <w:szCs w:val="20"/>
              <w:lang w:eastAsia="en-ZA"/>
            </w:rPr>
            <w:tab/>
          </w:r>
          <w:r w:rsidRPr="007B5B17">
            <w:rPr>
              <w:rFonts w:ascii="Arial" w:eastAsiaTheme="minorEastAsia" w:hAnsi="Arial" w:cs="Arial"/>
              <w:sz w:val="20"/>
              <w:szCs w:val="20"/>
              <w:lang w:eastAsia="en-ZA"/>
            </w:rPr>
            <w:t>or</w:t>
          </w:r>
          <w:r w:rsidRPr="007B5B17">
            <w:rPr>
              <w:rFonts w:ascii="Arial" w:eastAsiaTheme="minorEastAsia" w:hAnsi="Arial" w:cs="Arial"/>
              <w:sz w:val="20"/>
              <w:szCs w:val="20"/>
              <w:lang w:eastAsia="en-ZA"/>
            </w:rPr>
            <w:tab/>
          </w:r>
          <w:r w:rsidRPr="007B5B17">
            <w:rPr>
              <w:rFonts w:ascii="Arial" w:eastAsiaTheme="minorEastAsia" w:hAnsi="Arial" w:cs="Arial"/>
              <w:b/>
              <w:position w:val="-28"/>
              <w:sz w:val="20"/>
              <w:szCs w:val="20"/>
              <w:lang w:eastAsia="en-ZA"/>
            </w:rPr>
            <w:object w:dxaOrig="2439" w:dyaOrig="680" w14:anchorId="37B7E721">
              <v:shape id="_x0000_i1026" type="#_x0000_t75" style="width:122pt;height:33.5pt" o:ole="" fillcolor="window">
                <v:imagedata r:id="rId19" o:title=""/>
              </v:shape>
              <o:OLEObject Type="Embed" ProgID="Equation.3" ShapeID="_x0000_i1026" DrawAspect="Content" ObjectID="_1739277341" r:id="rId20"/>
            </w:object>
          </w:r>
        </w:p>
        <w:p w14:paraId="2AE0E20B" w14:textId="77777777" w:rsidR="007B5B17" w:rsidRPr="007B5B17" w:rsidRDefault="007B5B17" w:rsidP="007B5B17">
          <w:pPr>
            <w:tabs>
              <w:tab w:val="left" w:pos="900"/>
              <w:tab w:val="left" w:pos="1620"/>
              <w:tab w:val="left" w:pos="2160"/>
              <w:tab w:val="left" w:pos="2700"/>
              <w:tab w:val="left" w:pos="7920"/>
            </w:tabs>
            <w:spacing w:after="120"/>
            <w:rPr>
              <w:rFonts w:ascii="Arial" w:eastAsiaTheme="minorEastAsia" w:hAnsi="Arial" w:cs="Arial"/>
              <w:sz w:val="20"/>
              <w:szCs w:val="20"/>
              <w:lang w:eastAsia="en-ZA"/>
            </w:rPr>
          </w:pPr>
          <w:r w:rsidRPr="007B5B17">
            <w:rPr>
              <w:rFonts w:ascii="Arial" w:eastAsiaTheme="minorEastAsia" w:hAnsi="Arial" w:cs="Arial"/>
              <w:sz w:val="20"/>
              <w:szCs w:val="20"/>
              <w:lang w:eastAsia="en-ZA"/>
            </w:rPr>
            <w:tab/>
            <w:t>Where</w:t>
          </w:r>
        </w:p>
        <w:p w14:paraId="104C9677" w14:textId="77777777" w:rsidR="007B5B17" w:rsidRPr="007B5B17" w:rsidRDefault="007B5B17" w:rsidP="007B5B17">
          <w:pPr>
            <w:tabs>
              <w:tab w:val="left" w:pos="900"/>
              <w:tab w:val="left" w:pos="1620"/>
              <w:tab w:val="left" w:pos="2160"/>
              <w:tab w:val="left" w:pos="2700"/>
              <w:tab w:val="left" w:pos="7920"/>
            </w:tabs>
            <w:spacing w:after="120"/>
            <w:rPr>
              <w:rFonts w:ascii="Arial" w:eastAsiaTheme="minorEastAsia" w:hAnsi="Arial" w:cs="Arial"/>
              <w:sz w:val="20"/>
              <w:szCs w:val="20"/>
              <w:lang w:eastAsia="en-ZA"/>
            </w:rPr>
          </w:pPr>
          <w:r w:rsidRPr="007B5B17">
            <w:rPr>
              <w:rFonts w:ascii="Arial" w:eastAsiaTheme="minorEastAsia" w:hAnsi="Arial" w:cs="Arial"/>
              <w:sz w:val="20"/>
              <w:szCs w:val="20"/>
              <w:lang w:eastAsia="en-ZA"/>
            </w:rPr>
            <w:tab/>
            <w:t>Ps</w:t>
          </w:r>
          <w:r w:rsidRPr="007B5B17">
            <w:rPr>
              <w:rFonts w:ascii="Arial" w:eastAsiaTheme="minorEastAsia" w:hAnsi="Arial" w:cs="Arial"/>
              <w:sz w:val="20"/>
              <w:szCs w:val="20"/>
              <w:lang w:eastAsia="en-ZA"/>
            </w:rPr>
            <w:tab/>
            <w:t>=</w:t>
          </w:r>
          <w:r w:rsidRPr="007B5B17">
            <w:rPr>
              <w:rFonts w:ascii="Arial" w:eastAsiaTheme="minorEastAsia" w:hAnsi="Arial" w:cs="Arial"/>
              <w:sz w:val="20"/>
              <w:szCs w:val="20"/>
              <w:lang w:eastAsia="en-ZA"/>
            </w:rPr>
            <w:tab/>
            <w:t>Points scored for price of bid under consideration</w:t>
          </w:r>
        </w:p>
        <w:p w14:paraId="65351E3B" w14:textId="77777777" w:rsidR="007B5B17" w:rsidRPr="007B5B17" w:rsidRDefault="007B5B17" w:rsidP="007B5B17">
          <w:pPr>
            <w:tabs>
              <w:tab w:val="left" w:pos="900"/>
              <w:tab w:val="left" w:pos="1620"/>
              <w:tab w:val="left" w:pos="2160"/>
              <w:tab w:val="left" w:pos="2700"/>
              <w:tab w:val="left" w:pos="7920"/>
            </w:tabs>
            <w:spacing w:after="120"/>
            <w:rPr>
              <w:rFonts w:ascii="Arial" w:eastAsiaTheme="minorEastAsia" w:hAnsi="Arial" w:cs="Arial"/>
              <w:sz w:val="20"/>
              <w:szCs w:val="20"/>
              <w:lang w:eastAsia="en-ZA"/>
            </w:rPr>
          </w:pPr>
          <w:r w:rsidRPr="007B5B17">
            <w:rPr>
              <w:rFonts w:ascii="Arial" w:eastAsiaTheme="minorEastAsia" w:hAnsi="Arial" w:cs="Arial"/>
              <w:sz w:val="20"/>
              <w:szCs w:val="20"/>
              <w:lang w:eastAsia="en-ZA"/>
            </w:rPr>
            <w:tab/>
            <w:t>Pt</w:t>
          </w:r>
          <w:r w:rsidRPr="007B5B17">
            <w:rPr>
              <w:rFonts w:ascii="Arial" w:eastAsiaTheme="minorEastAsia" w:hAnsi="Arial" w:cs="Arial"/>
              <w:sz w:val="20"/>
              <w:szCs w:val="20"/>
              <w:lang w:eastAsia="en-ZA"/>
            </w:rPr>
            <w:tab/>
            <w:t>=</w:t>
          </w:r>
          <w:r w:rsidRPr="007B5B17">
            <w:rPr>
              <w:rFonts w:ascii="Arial" w:eastAsiaTheme="minorEastAsia" w:hAnsi="Arial" w:cs="Arial"/>
              <w:sz w:val="20"/>
              <w:szCs w:val="20"/>
              <w:lang w:eastAsia="en-ZA"/>
            </w:rPr>
            <w:tab/>
            <w:t>Price of bid under consideration</w:t>
          </w:r>
        </w:p>
        <w:p w14:paraId="41D5B6D1" w14:textId="77777777" w:rsidR="007B5B17" w:rsidRPr="007B5B17" w:rsidRDefault="007B5B17" w:rsidP="007B5B17">
          <w:pPr>
            <w:tabs>
              <w:tab w:val="left" w:pos="900"/>
              <w:tab w:val="left" w:pos="1620"/>
              <w:tab w:val="left" w:pos="2160"/>
              <w:tab w:val="left" w:pos="2700"/>
              <w:tab w:val="left" w:pos="7920"/>
            </w:tabs>
            <w:spacing w:after="120"/>
            <w:rPr>
              <w:rFonts w:ascii="Arial" w:eastAsiaTheme="minorEastAsia" w:hAnsi="Arial" w:cs="Arial"/>
              <w:sz w:val="20"/>
              <w:szCs w:val="20"/>
              <w:lang w:eastAsia="en-ZA"/>
            </w:rPr>
          </w:pPr>
          <w:r w:rsidRPr="007B5B17">
            <w:rPr>
              <w:rFonts w:ascii="Arial" w:eastAsiaTheme="minorEastAsia" w:hAnsi="Arial" w:cs="Arial"/>
              <w:sz w:val="20"/>
              <w:szCs w:val="20"/>
              <w:lang w:eastAsia="en-ZA"/>
            </w:rPr>
            <w:tab/>
            <w:t>Pmin</w:t>
          </w:r>
          <w:r w:rsidRPr="007B5B17">
            <w:rPr>
              <w:rFonts w:ascii="Arial" w:eastAsiaTheme="minorEastAsia" w:hAnsi="Arial" w:cs="Arial"/>
              <w:sz w:val="20"/>
              <w:szCs w:val="20"/>
              <w:lang w:eastAsia="en-ZA"/>
            </w:rPr>
            <w:tab/>
            <w:t>=</w:t>
          </w:r>
          <w:r w:rsidRPr="007B5B17">
            <w:rPr>
              <w:rFonts w:ascii="Arial" w:eastAsiaTheme="minorEastAsia" w:hAnsi="Arial" w:cs="Arial"/>
              <w:sz w:val="20"/>
              <w:szCs w:val="20"/>
              <w:lang w:eastAsia="en-ZA"/>
            </w:rPr>
            <w:tab/>
            <w:t>Price of lowest acceptable bid</w:t>
          </w:r>
        </w:p>
        <w:p w14:paraId="3ED353A8" w14:textId="77777777" w:rsidR="007B5B17" w:rsidRPr="007B5B17" w:rsidRDefault="007B5B17" w:rsidP="007B5B17">
          <w:pPr>
            <w:tabs>
              <w:tab w:val="left" w:pos="900"/>
              <w:tab w:val="left" w:pos="1620"/>
              <w:tab w:val="left" w:pos="2160"/>
              <w:tab w:val="left" w:pos="2700"/>
              <w:tab w:val="left" w:pos="7920"/>
            </w:tabs>
            <w:spacing w:after="120"/>
            <w:rPr>
              <w:rFonts w:ascii="Arial" w:eastAsiaTheme="minorEastAsia" w:hAnsi="Arial" w:cs="Arial"/>
              <w:sz w:val="20"/>
              <w:szCs w:val="20"/>
              <w:lang w:eastAsia="en-ZA"/>
            </w:rPr>
          </w:pPr>
        </w:p>
        <w:p w14:paraId="4C3D24CE" w14:textId="77777777" w:rsidR="007B5B17" w:rsidRPr="007B5B17" w:rsidRDefault="007B5B17" w:rsidP="007B5B17">
          <w:pPr>
            <w:tabs>
              <w:tab w:val="left" w:pos="900"/>
              <w:tab w:val="left" w:pos="1620"/>
              <w:tab w:val="left" w:pos="2160"/>
              <w:tab w:val="left" w:pos="2700"/>
              <w:tab w:val="left" w:pos="7920"/>
            </w:tabs>
            <w:spacing w:after="120"/>
            <w:rPr>
              <w:rFonts w:ascii="Arial" w:eastAsiaTheme="minorEastAsia" w:hAnsi="Arial" w:cs="Arial"/>
              <w:sz w:val="20"/>
              <w:szCs w:val="20"/>
              <w:lang w:eastAsia="en-ZA"/>
            </w:rPr>
          </w:pPr>
        </w:p>
        <w:p w14:paraId="60B9C555" w14:textId="77777777" w:rsidR="007B5B17" w:rsidRPr="007B5B17" w:rsidRDefault="007B5B17" w:rsidP="00492752">
          <w:pPr>
            <w:widowControl w:val="0"/>
            <w:numPr>
              <w:ilvl w:val="0"/>
              <w:numId w:val="23"/>
            </w:numPr>
            <w:tabs>
              <w:tab w:val="num" w:pos="720"/>
              <w:tab w:val="left" w:pos="2880"/>
              <w:tab w:val="left" w:pos="5760"/>
              <w:tab w:val="left" w:pos="7920"/>
            </w:tabs>
            <w:spacing w:after="120" w:line="240" w:lineRule="auto"/>
            <w:ind w:left="720" w:hanging="720"/>
            <w:jc w:val="both"/>
            <w:rPr>
              <w:rFonts w:ascii="Arial" w:eastAsiaTheme="minorEastAsia" w:hAnsi="Arial" w:cs="Arial"/>
              <w:b/>
              <w:sz w:val="20"/>
              <w:szCs w:val="20"/>
              <w:lang w:eastAsia="en-ZA"/>
            </w:rPr>
          </w:pPr>
          <w:r w:rsidRPr="007B5B17">
            <w:rPr>
              <w:rFonts w:ascii="Arial" w:eastAsiaTheme="minorEastAsia" w:hAnsi="Arial" w:cs="Arial"/>
              <w:b/>
              <w:sz w:val="20"/>
              <w:szCs w:val="20"/>
              <w:lang w:eastAsia="en-ZA"/>
            </w:rPr>
            <w:t>POINTS AWARDED FOR B-BBEE STATUS LEVEL OF CONTRIBUTOR</w:t>
          </w:r>
        </w:p>
        <w:p w14:paraId="51D42731" w14:textId="77777777" w:rsidR="007B5B17" w:rsidRPr="007B5B17" w:rsidRDefault="007B5B17" w:rsidP="00492752">
          <w:pPr>
            <w:numPr>
              <w:ilvl w:val="1"/>
              <w:numId w:val="23"/>
            </w:numPr>
            <w:tabs>
              <w:tab w:val="num" w:pos="720"/>
            </w:tabs>
            <w:spacing w:after="120" w:line="240" w:lineRule="auto"/>
            <w:ind w:left="720" w:hanging="720"/>
            <w:jc w:val="both"/>
            <w:rPr>
              <w:rFonts w:ascii="Arial" w:eastAsiaTheme="minorEastAsia" w:hAnsi="Arial" w:cs="Arial"/>
              <w:sz w:val="20"/>
              <w:szCs w:val="20"/>
              <w:lang w:eastAsia="en-ZA"/>
            </w:rPr>
          </w:pPr>
          <w:r w:rsidRPr="007B5B17">
            <w:rPr>
              <w:rFonts w:ascii="Arial" w:eastAsiaTheme="minorEastAsia" w:hAnsi="Arial" w:cs="Arial"/>
              <w:sz w:val="20"/>
              <w:szCs w:val="20"/>
              <w:lang w:eastAsia="en-ZA"/>
            </w:rPr>
            <w:t>In terms of Regulation 6 (2) and 7 (2) of the Preferential Procurement Regulations, preference points must be awarded to a bidder for attaining the B-BBEE status level of contribution in accordance with the table below:</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6"/>
            <w:gridCol w:w="4168"/>
          </w:tblGrid>
          <w:tr w:rsidR="007960A9" w:rsidRPr="007B5B17" w14:paraId="2F1DE069" w14:textId="77777777" w:rsidTr="007960A9">
            <w:trPr>
              <w:trHeight w:val="823"/>
            </w:trPr>
            <w:tc>
              <w:tcPr>
                <w:tcW w:w="4466" w:type="dxa"/>
                <w:shd w:val="clear" w:color="auto" w:fill="C00000"/>
                <w:vAlign w:val="center"/>
              </w:tcPr>
              <w:p w14:paraId="52F0706C" w14:textId="77777777" w:rsidR="007960A9" w:rsidRPr="007B5B17" w:rsidRDefault="007960A9" w:rsidP="007B5B17">
                <w:pPr>
                  <w:kinsoku w:val="0"/>
                  <w:overflowPunct w:val="0"/>
                  <w:spacing w:before="96" w:after="0" w:line="240" w:lineRule="auto"/>
                  <w:jc w:val="center"/>
                  <w:textAlignment w:val="baseline"/>
                  <w:rPr>
                    <w:rFonts w:ascii="Arial" w:hAnsi="Arial" w:cs="Arial"/>
                    <w:b/>
                    <w:sz w:val="20"/>
                    <w:szCs w:val="20"/>
                    <w:lang w:eastAsia="en-ZA"/>
                  </w:rPr>
                </w:pPr>
                <w:r w:rsidRPr="007B5B17">
                  <w:rPr>
                    <w:rFonts w:ascii="Arial" w:hAnsi="Arial" w:cs="Arial"/>
                    <w:b/>
                    <w:kern w:val="24"/>
                    <w:sz w:val="20"/>
                    <w:szCs w:val="20"/>
                    <w:lang w:eastAsia="en-ZA"/>
                  </w:rPr>
                  <w:lastRenderedPageBreak/>
                  <w:t>B-BBEE Status Level of Contributor</w:t>
                </w:r>
              </w:p>
            </w:tc>
            <w:tc>
              <w:tcPr>
                <w:tcW w:w="4168" w:type="dxa"/>
                <w:shd w:val="clear" w:color="auto" w:fill="C00000"/>
                <w:vAlign w:val="center"/>
              </w:tcPr>
              <w:p w14:paraId="6D15AF1B" w14:textId="77777777" w:rsidR="007960A9" w:rsidRPr="007B5B17" w:rsidRDefault="007960A9" w:rsidP="007B5B17">
                <w:pPr>
                  <w:kinsoku w:val="0"/>
                  <w:overflowPunct w:val="0"/>
                  <w:spacing w:before="96" w:after="0" w:line="240" w:lineRule="auto"/>
                  <w:jc w:val="center"/>
                  <w:textAlignment w:val="baseline"/>
                  <w:rPr>
                    <w:rFonts w:ascii="Arial" w:hAnsi="Arial" w:cs="Arial"/>
                    <w:b/>
                    <w:kern w:val="24"/>
                    <w:sz w:val="20"/>
                    <w:szCs w:val="20"/>
                    <w:lang w:eastAsia="en-ZA"/>
                  </w:rPr>
                </w:pPr>
                <w:r w:rsidRPr="007B5B17">
                  <w:rPr>
                    <w:rFonts w:ascii="Arial" w:hAnsi="Arial" w:cs="Arial"/>
                    <w:b/>
                    <w:kern w:val="24"/>
                    <w:sz w:val="20"/>
                    <w:szCs w:val="20"/>
                    <w:lang w:eastAsia="en-ZA"/>
                  </w:rPr>
                  <w:t>Number of points</w:t>
                </w:r>
              </w:p>
              <w:p w14:paraId="73EB90C6" w14:textId="77777777" w:rsidR="007960A9" w:rsidRPr="007B5B17" w:rsidRDefault="007960A9" w:rsidP="007B5B17">
                <w:pPr>
                  <w:kinsoku w:val="0"/>
                  <w:overflowPunct w:val="0"/>
                  <w:spacing w:before="96" w:after="0" w:line="240" w:lineRule="auto"/>
                  <w:jc w:val="center"/>
                  <w:textAlignment w:val="baseline"/>
                  <w:rPr>
                    <w:rFonts w:ascii="Arial" w:hAnsi="Arial" w:cs="Arial"/>
                    <w:b/>
                    <w:sz w:val="20"/>
                    <w:szCs w:val="20"/>
                    <w:lang w:eastAsia="en-ZA"/>
                  </w:rPr>
                </w:pPr>
                <w:r w:rsidRPr="007B5B17">
                  <w:rPr>
                    <w:rFonts w:ascii="Arial" w:hAnsi="Arial" w:cs="Arial"/>
                    <w:b/>
                    <w:kern w:val="24"/>
                    <w:sz w:val="20"/>
                    <w:szCs w:val="20"/>
                    <w:lang w:eastAsia="en-ZA"/>
                  </w:rPr>
                  <w:t>(80/20 system)</w:t>
                </w:r>
              </w:p>
            </w:tc>
          </w:tr>
          <w:tr w:rsidR="007960A9" w:rsidRPr="007B5B17" w14:paraId="40BE3722" w14:textId="77777777" w:rsidTr="007960A9">
            <w:trPr>
              <w:trHeight w:val="302"/>
            </w:trPr>
            <w:tc>
              <w:tcPr>
                <w:tcW w:w="4466" w:type="dxa"/>
                <w:shd w:val="clear" w:color="auto" w:fill="auto"/>
              </w:tcPr>
              <w:p w14:paraId="2836E5F3" w14:textId="77777777" w:rsidR="007960A9" w:rsidRPr="007B5B17" w:rsidRDefault="007960A9" w:rsidP="007B5B17">
                <w:pPr>
                  <w:kinsoku w:val="0"/>
                  <w:overflowPunct w:val="0"/>
                  <w:spacing w:before="115" w:after="0" w:line="240" w:lineRule="auto"/>
                  <w:jc w:val="center"/>
                  <w:textAlignment w:val="baseline"/>
                  <w:rPr>
                    <w:rFonts w:ascii="Arial" w:hAnsi="Arial" w:cs="Arial"/>
                    <w:sz w:val="20"/>
                    <w:szCs w:val="20"/>
                    <w:lang w:eastAsia="en-ZA"/>
                  </w:rPr>
                </w:pPr>
                <w:r w:rsidRPr="007B5B17">
                  <w:rPr>
                    <w:rFonts w:ascii="Arial" w:hAnsi="Arial" w:cs="Arial"/>
                    <w:kern w:val="24"/>
                    <w:sz w:val="20"/>
                    <w:szCs w:val="20"/>
                    <w:lang w:eastAsia="en-ZA"/>
                  </w:rPr>
                  <w:t>1</w:t>
                </w:r>
              </w:p>
            </w:tc>
            <w:tc>
              <w:tcPr>
                <w:tcW w:w="4168" w:type="dxa"/>
                <w:shd w:val="clear" w:color="auto" w:fill="auto"/>
              </w:tcPr>
              <w:p w14:paraId="5D2071E5" w14:textId="77777777" w:rsidR="007960A9" w:rsidRPr="007B5B17" w:rsidRDefault="007960A9" w:rsidP="007B5B17">
                <w:pPr>
                  <w:kinsoku w:val="0"/>
                  <w:overflowPunct w:val="0"/>
                  <w:spacing w:before="115" w:after="0" w:line="240" w:lineRule="auto"/>
                  <w:jc w:val="center"/>
                  <w:textAlignment w:val="baseline"/>
                  <w:rPr>
                    <w:rFonts w:ascii="Arial" w:hAnsi="Arial" w:cs="Arial"/>
                    <w:sz w:val="20"/>
                    <w:szCs w:val="20"/>
                    <w:lang w:eastAsia="en-ZA"/>
                  </w:rPr>
                </w:pPr>
                <w:r w:rsidRPr="007B5B17">
                  <w:rPr>
                    <w:rFonts w:ascii="Arial" w:hAnsi="Arial" w:cs="Arial"/>
                    <w:kern w:val="24"/>
                    <w:sz w:val="20"/>
                    <w:szCs w:val="20"/>
                    <w:lang w:eastAsia="en-ZA"/>
                  </w:rPr>
                  <w:t>20</w:t>
                </w:r>
              </w:p>
            </w:tc>
          </w:tr>
          <w:tr w:rsidR="007960A9" w:rsidRPr="007B5B17" w14:paraId="1CAED153" w14:textId="77777777" w:rsidTr="007960A9">
            <w:trPr>
              <w:trHeight w:val="302"/>
            </w:trPr>
            <w:tc>
              <w:tcPr>
                <w:tcW w:w="4466" w:type="dxa"/>
                <w:shd w:val="clear" w:color="auto" w:fill="auto"/>
              </w:tcPr>
              <w:p w14:paraId="5C55DE21" w14:textId="77777777" w:rsidR="007960A9" w:rsidRPr="007B5B17" w:rsidRDefault="007960A9" w:rsidP="007B5B17">
                <w:pPr>
                  <w:kinsoku w:val="0"/>
                  <w:overflowPunct w:val="0"/>
                  <w:spacing w:before="115" w:after="0" w:line="240" w:lineRule="auto"/>
                  <w:jc w:val="center"/>
                  <w:textAlignment w:val="baseline"/>
                  <w:rPr>
                    <w:rFonts w:ascii="Arial" w:hAnsi="Arial" w:cs="Arial"/>
                    <w:sz w:val="20"/>
                    <w:szCs w:val="20"/>
                    <w:lang w:eastAsia="en-ZA"/>
                  </w:rPr>
                </w:pPr>
                <w:r w:rsidRPr="007B5B17">
                  <w:rPr>
                    <w:rFonts w:ascii="Arial" w:hAnsi="Arial" w:cs="Arial"/>
                    <w:kern w:val="24"/>
                    <w:sz w:val="20"/>
                    <w:szCs w:val="20"/>
                    <w:lang w:eastAsia="en-ZA"/>
                  </w:rPr>
                  <w:t>2</w:t>
                </w:r>
              </w:p>
            </w:tc>
            <w:tc>
              <w:tcPr>
                <w:tcW w:w="4168" w:type="dxa"/>
                <w:shd w:val="clear" w:color="auto" w:fill="auto"/>
              </w:tcPr>
              <w:p w14:paraId="65377C77" w14:textId="77777777" w:rsidR="007960A9" w:rsidRPr="007B5B17" w:rsidRDefault="007960A9" w:rsidP="007B5B17">
                <w:pPr>
                  <w:kinsoku w:val="0"/>
                  <w:overflowPunct w:val="0"/>
                  <w:spacing w:before="115" w:after="0" w:line="240" w:lineRule="auto"/>
                  <w:jc w:val="center"/>
                  <w:textAlignment w:val="baseline"/>
                  <w:rPr>
                    <w:rFonts w:ascii="Arial" w:hAnsi="Arial" w:cs="Arial"/>
                    <w:sz w:val="20"/>
                    <w:szCs w:val="20"/>
                    <w:lang w:eastAsia="en-ZA"/>
                  </w:rPr>
                </w:pPr>
                <w:r w:rsidRPr="007B5B17">
                  <w:rPr>
                    <w:rFonts w:ascii="Arial" w:hAnsi="Arial" w:cs="Arial"/>
                    <w:kern w:val="24"/>
                    <w:sz w:val="20"/>
                    <w:szCs w:val="20"/>
                    <w:lang w:eastAsia="en-ZA"/>
                  </w:rPr>
                  <w:t>18</w:t>
                </w:r>
              </w:p>
            </w:tc>
          </w:tr>
          <w:tr w:rsidR="007960A9" w:rsidRPr="007B5B17" w14:paraId="431BFF53" w14:textId="77777777" w:rsidTr="007960A9">
            <w:trPr>
              <w:trHeight w:val="302"/>
            </w:trPr>
            <w:tc>
              <w:tcPr>
                <w:tcW w:w="4466" w:type="dxa"/>
                <w:shd w:val="clear" w:color="auto" w:fill="auto"/>
              </w:tcPr>
              <w:p w14:paraId="79A12CCC" w14:textId="77777777" w:rsidR="007960A9" w:rsidRPr="007B5B17" w:rsidRDefault="007960A9" w:rsidP="007B5B17">
                <w:pPr>
                  <w:kinsoku w:val="0"/>
                  <w:overflowPunct w:val="0"/>
                  <w:spacing w:before="115" w:after="0" w:line="240" w:lineRule="auto"/>
                  <w:jc w:val="center"/>
                  <w:textAlignment w:val="baseline"/>
                  <w:rPr>
                    <w:rFonts w:ascii="Arial" w:hAnsi="Arial" w:cs="Arial"/>
                    <w:sz w:val="20"/>
                    <w:szCs w:val="20"/>
                    <w:lang w:eastAsia="en-ZA"/>
                  </w:rPr>
                </w:pPr>
                <w:r w:rsidRPr="007B5B17">
                  <w:rPr>
                    <w:rFonts w:ascii="Arial" w:hAnsi="Arial" w:cs="Arial"/>
                    <w:kern w:val="24"/>
                    <w:sz w:val="20"/>
                    <w:szCs w:val="20"/>
                    <w:lang w:eastAsia="en-ZA"/>
                  </w:rPr>
                  <w:t>3</w:t>
                </w:r>
              </w:p>
            </w:tc>
            <w:tc>
              <w:tcPr>
                <w:tcW w:w="4168" w:type="dxa"/>
                <w:shd w:val="clear" w:color="auto" w:fill="auto"/>
              </w:tcPr>
              <w:p w14:paraId="37409189" w14:textId="77777777" w:rsidR="007960A9" w:rsidRPr="007B5B17" w:rsidRDefault="007960A9" w:rsidP="007B5B17">
                <w:pPr>
                  <w:kinsoku w:val="0"/>
                  <w:overflowPunct w:val="0"/>
                  <w:spacing w:before="115" w:after="0" w:line="240" w:lineRule="auto"/>
                  <w:jc w:val="center"/>
                  <w:textAlignment w:val="baseline"/>
                  <w:rPr>
                    <w:rFonts w:ascii="Arial" w:hAnsi="Arial" w:cs="Arial"/>
                    <w:sz w:val="20"/>
                    <w:szCs w:val="20"/>
                    <w:lang w:eastAsia="en-ZA"/>
                  </w:rPr>
                </w:pPr>
                <w:r w:rsidRPr="007B5B17">
                  <w:rPr>
                    <w:rFonts w:ascii="Arial" w:hAnsi="Arial" w:cs="Arial"/>
                    <w:kern w:val="24"/>
                    <w:sz w:val="20"/>
                    <w:szCs w:val="20"/>
                    <w:lang w:eastAsia="en-ZA"/>
                  </w:rPr>
                  <w:t>14</w:t>
                </w:r>
              </w:p>
            </w:tc>
          </w:tr>
          <w:tr w:rsidR="007960A9" w:rsidRPr="007B5B17" w14:paraId="4AE77B48" w14:textId="77777777" w:rsidTr="007960A9">
            <w:trPr>
              <w:trHeight w:val="302"/>
            </w:trPr>
            <w:tc>
              <w:tcPr>
                <w:tcW w:w="4466" w:type="dxa"/>
                <w:shd w:val="clear" w:color="auto" w:fill="auto"/>
              </w:tcPr>
              <w:p w14:paraId="241EE2BA" w14:textId="77777777" w:rsidR="007960A9" w:rsidRPr="007B5B17" w:rsidRDefault="007960A9" w:rsidP="007B5B17">
                <w:pPr>
                  <w:kinsoku w:val="0"/>
                  <w:overflowPunct w:val="0"/>
                  <w:spacing w:before="115" w:after="0" w:line="240" w:lineRule="auto"/>
                  <w:jc w:val="center"/>
                  <w:textAlignment w:val="baseline"/>
                  <w:rPr>
                    <w:rFonts w:ascii="Arial" w:hAnsi="Arial" w:cs="Arial"/>
                    <w:sz w:val="20"/>
                    <w:szCs w:val="20"/>
                    <w:lang w:eastAsia="en-ZA"/>
                  </w:rPr>
                </w:pPr>
                <w:r w:rsidRPr="007B5B17">
                  <w:rPr>
                    <w:rFonts w:ascii="Arial" w:hAnsi="Arial" w:cs="Arial"/>
                    <w:kern w:val="24"/>
                    <w:sz w:val="20"/>
                    <w:szCs w:val="20"/>
                    <w:lang w:eastAsia="en-ZA"/>
                  </w:rPr>
                  <w:t>4</w:t>
                </w:r>
              </w:p>
            </w:tc>
            <w:tc>
              <w:tcPr>
                <w:tcW w:w="4168" w:type="dxa"/>
                <w:shd w:val="clear" w:color="auto" w:fill="auto"/>
              </w:tcPr>
              <w:p w14:paraId="4FECCFAA" w14:textId="77777777" w:rsidR="007960A9" w:rsidRPr="007B5B17" w:rsidRDefault="007960A9" w:rsidP="007B5B17">
                <w:pPr>
                  <w:kinsoku w:val="0"/>
                  <w:overflowPunct w:val="0"/>
                  <w:spacing w:before="115" w:after="0" w:line="240" w:lineRule="auto"/>
                  <w:jc w:val="center"/>
                  <w:textAlignment w:val="baseline"/>
                  <w:rPr>
                    <w:rFonts w:ascii="Arial" w:hAnsi="Arial" w:cs="Arial"/>
                    <w:sz w:val="20"/>
                    <w:szCs w:val="20"/>
                    <w:lang w:eastAsia="en-ZA"/>
                  </w:rPr>
                </w:pPr>
                <w:r w:rsidRPr="007B5B17">
                  <w:rPr>
                    <w:rFonts w:ascii="Arial" w:hAnsi="Arial" w:cs="Arial"/>
                    <w:kern w:val="24"/>
                    <w:sz w:val="20"/>
                    <w:szCs w:val="20"/>
                    <w:lang w:eastAsia="en-ZA"/>
                  </w:rPr>
                  <w:t>12</w:t>
                </w:r>
              </w:p>
            </w:tc>
          </w:tr>
          <w:tr w:rsidR="007960A9" w:rsidRPr="007B5B17" w14:paraId="57F215F8" w14:textId="77777777" w:rsidTr="007960A9">
            <w:trPr>
              <w:trHeight w:val="302"/>
            </w:trPr>
            <w:tc>
              <w:tcPr>
                <w:tcW w:w="4466" w:type="dxa"/>
                <w:shd w:val="clear" w:color="auto" w:fill="auto"/>
              </w:tcPr>
              <w:p w14:paraId="2D7160C9" w14:textId="77777777" w:rsidR="007960A9" w:rsidRPr="007B5B17" w:rsidRDefault="007960A9" w:rsidP="007B5B17">
                <w:pPr>
                  <w:kinsoku w:val="0"/>
                  <w:overflowPunct w:val="0"/>
                  <w:spacing w:before="115" w:after="0" w:line="240" w:lineRule="auto"/>
                  <w:jc w:val="center"/>
                  <w:textAlignment w:val="baseline"/>
                  <w:rPr>
                    <w:rFonts w:ascii="Arial" w:hAnsi="Arial" w:cs="Arial"/>
                    <w:sz w:val="20"/>
                    <w:szCs w:val="20"/>
                    <w:lang w:eastAsia="en-ZA"/>
                  </w:rPr>
                </w:pPr>
                <w:r w:rsidRPr="007B5B17">
                  <w:rPr>
                    <w:rFonts w:ascii="Arial" w:hAnsi="Arial" w:cs="Arial"/>
                    <w:kern w:val="24"/>
                    <w:sz w:val="20"/>
                    <w:szCs w:val="20"/>
                    <w:lang w:eastAsia="en-ZA"/>
                  </w:rPr>
                  <w:t>5</w:t>
                </w:r>
              </w:p>
            </w:tc>
            <w:tc>
              <w:tcPr>
                <w:tcW w:w="4168" w:type="dxa"/>
                <w:shd w:val="clear" w:color="auto" w:fill="auto"/>
              </w:tcPr>
              <w:p w14:paraId="719ABA83" w14:textId="77777777" w:rsidR="007960A9" w:rsidRPr="007B5B17" w:rsidRDefault="007960A9" w:rsidP="007B5B17">
                <w:pPr>
                  <w:kinsoku w:val="0"/>
                  <w:overflowPunct w:val="0"/>
                  <w:spacing w:before="115" w:after="0" w:line="240" w:lineRule="auto"/>
                  <w:jc w:val="center"/>
                  <w:textAlignment w:val="baseline"/>
                  <w:rPr>
                    <w:rFonts w:ascii="Arial" w:hAnsi="Arial" w:cs="Arial"/>
                    <w:sz w:val="20"/>
                    <w:szCs w:val="20"/>
                    <w:lang w:eastAsia="en-ZA"/>
                  </w:rPr>
                </w:pPr>
                <w:r w:rsidRPr="007B5B17">
                  <w:rPr>
                    <w:rFonts w:ascii="Arial" w:hAnsi="Arial" w:cs="Arial"/>
                    <w:kern w:val="24"/>
                    <w:sz w:val="20"/>
                    <w:szCs w:val="20"/>
                    <w:lang w:eastAsia="en-ZA"/>
                  </w:rPr>
                  <w:t>8</w:t>
                </w:r>
              </w:p>
            </w:tc>
          </w:tr>
          <w:tr w:rsidR="007960A9" w:rsidRPr="007B5B17" w14:paraId="48518FC1" w14:textId="77777777" w:rsidTr="007960A9">
            <w:trPr>
              <w:trHeight w:val="302"/>
            </w:trPr>
            <w:tc>
              <w:tcPr>
                <w:tcW w:w="4466" w:type="dxa"/>
                <w:shd w:val="clear" w:color="auto" w:fill="auto"/>
              </w:tcPr>
              <w:p w14:paraId="7D41B7F6" w14:textId="77777777" w:rsidR="007960A9" w:rsidRPr="007B5B17" w:rsidRDefault="007960A9" w:rsidP="007B5B17">
                <w:pPr>
                  <w:kinsoku w:val="0"/>
                  <w:overflowPunct w:val="0"/>
                  <w:spacing w:before="115" w:after="0" w:line="240" w:lineRule="auto"/>
                  <w:jc w:val="center"/>
                  <w:textAlignment w:val="baseline"/>
                  <w:rPr>
                    <w:rFonts w:ascii="Arial" w:hAnsi="Arial" w:cs="Arial"/>
                    <w:sz w:val="20"/>
                    <w:szCs w:val="20"/>
                    <w:lang w:eastAsia="en-ZA"/>
                  </w:rPr>
                </w:pPr>
                <w:r w:rsidRPr="007B5B17">
                  <w:rPr>
                    <w:rFonts w:ascii="Arial" w:hAnsi="Arial" w:cs="Arial"/>
                    <w:kern w:val="24"/>
                    <w:sz w:val="20"/>
                    <w:szCs w:val="20"/>
                    <w:lang w:eastAsia="en-ZA"/>
                  </w:rPr>
                  <w:t>6</w:t>
                </w:r>
              </w:p>
            </w:tc>
            <w:tc>
              <w:tcPr>
                <w:tcW w:w="4168" w:type="dxa"/>
                <w:shd w:val="clear" w:color="auto" w:fill="auto"/>
              </w:tcPr>
              <w:p w14:paraId="5D3B55A5" w14:textId="77777777" w:rsidR="007960A9" w:rsidRPr="007B5B17" w:rsidRDefault="007960A9" w:rsidP="007B5B17">
                <w:pPr>
                  <w:kinsoku w:val="0"/>
                  <w:overflowPunct w:val="0"/>
                  <w:spacing w:before="115" w:after="0" w:line="240" w:lineRule="auto"/>
                  <w:jc w:val="center"/>
                  <w:textAlignment w:val="baseline"/>
                  <w:rPr>
                    <w:rFonts w:ascii="Arial" w:hAnsi="Arial" w:cs="Arial"/>
                    <w:sz w:val="20"/>
                    <w:szCs w:val="20"/>
                    <w:lang w:eastAsia="en-ZA"/>
                  </w:rPr>
                </w:pPr>
                <w:r w:rsidRPr="007B5B17">
                  <w:rPr>
                    <w:rFonts w:ascii="Arial" w:hAnsi="Arial" w:cs="Arial"/>
                    <w:kern w:val="24"/>
                    <w:sz w:val="20"/>
                    <w:szCs w:val="20"/>
                    <w:lang w:eastAsia="en-ZA"/>
                  </w:rPr>
                  <w:t>6</w:t>
                </w:r>
              </w:p>
            </w:tc>
          </w:tr>
          <w:tr w:rsidR="007960A9" w:rsidRPr="007B5B17" w14:paraId="27298C94" w14:textId="77777777" w:rsidTr="007960A9">
            <w:trPr>
              <w:trHeight w:val="302"/>
            </w:trPr>
            <w:tc>
              <w:tcPr>
                <w:tcW w:w="4466" w:type="dxa"/>
                <w:shd w:val="clear" w:color="auto" w:fill="auto"/>
              </w:tcPr>
              <w:p w14:paraId="7C04BFC4" w14:textId="77777777" w:rsidR="007960A9" w:rsidRPr="007B5B17" w:rsidRDefault="007960A9" w:rsidP="007B5B17">
                <w:pPr>
                  <w:kinsoku w:val="0"/>
                  <w:overflowPunct w:val="0"/>
                  <w:spacing w:before="115" w:after="0" w:line="240" w:lineRule="auto"/>
                  <w:jc w:val="center"/>
                  <w:textAlignment w:val="baseline"/>
                  <w:rPr>
                    <w:rFonts w:ascii="Arial" w:hAnsi="Arial" w:cs="Arial"/>
                    <w:sz w:val="20"/>
                    <w:szCs w:val="20"/>
                    <w:lang w:eastAsia="en-ZA"/>
                  </w:rPr>
                </w:pPr>
                <w:r w:rsidRPr="007B5B17">
                  <w:rPr>
                    <w:rFonts w:ascii="Arial" w:hAnsi="Arial" w:cs="Arial"/>
                    <w:kern w:val="24"/>
                    <w:sz w:val="20"/>
                    <w:szCs w:val="20"/>
                    <w:lang w:eastAsia="en-ZA"/>
                  </w:rPr>
                  <w:t>7</w:t>
                </w:r>
              </w:p>
            </w:tc>
            <w:tc>
              <w:tcPr>
                <w:tcW w:w="4168" w:type="dxa"/>
                <w:shd w:val="clear" w:color="auto" w:fill="auto"/>
              </w:tcPr>
              <w:p w14:paraId="5D3DCE8B" w14:textId="77777777" w:rsidR="007960A9" w:rsidRPr="007B5B17" w:rsidRDefault="007960A9" w:rsidP="007B5B17">
                <w:pPr>
                  <w:kinsoku w:val="0"/>
                  <w:overflowPunct w:val="0"/>
                  <w:spacing w:before="115" w:after="0" w:line="240" w:lineRule="auto"/>
                  <w:jc w:val="center"/>
                  <w:textAlignment w:val="baseline"/>
                  <w:rPr>
                    <w:rFonts w:ascii="Arial" w:hAnsi="Arial" w:cs="Arial"/>
                    <w:sz w:val="20"/>
                    <w:szCs w:val="20"/>
                    <w:lang w:eastAsia="en-ZA"/>
                  </w:rPr>
                </w:pPr>
                <w:r w:rsidRPr="007B5B17">
                  <w:rPr>
                    <w:rFonts w:ascii="Arial" w:hAnsi="Arial" w:cs="Arial"/>
                    <w:kern w:val="24"/>
                    <w:sz w:val="20"/>
                    <w:szCs w:val="20"/>
                    <w:lang w:eastAsia="en-ZA"/>
                  </w:rPr>
                  <w:t>4</w:t>
                </w:r>
              </w:p>
            </w:tc>
          </w:tr>
          <w:tr w:rsidR="007960A9" w:rsidRPr="007B5B17" w14:paraId="0F0C7797" w14:textId="77777777" w:rsidTr="007960A9">
            <w:trPr>
              <w:trHeight w:val="302"/>
            </w:trPr>
            <w:tc>
              <w:tcPr>
                <w:tcW w:w="4466" w:type="dxa"/>
                <w:shd w:val="clear" w:color="auto" w:fill="auto"/>
              </w:tcPr>
              <w:p w14:paraId="0002DAB1" w14:textId="77777777" w:rsidR="007960A9" w:rsidRPr="007B5B17" w:rsidRDefault="007960A9" w:rsidP="007B5B17">
                <w:pPr>
                  <w:kinsoku w:val="0"/>
                  <w:overflowPunct w:val="0"/>
                  <w:spacing w:before="115" w:after="0" w:line="240" w:lineRule="auto"/>
                  <w:jc w:val="center"/>
                  <w:textAlignment w:val="baseline"/>
                  <w:rPr>
                    <w:rFonts w:ascii="Arial" w:hAnsi="Arial" w:cs="Arial"/>
                    <w:sz w:val="20"/>
                    <w:szCs w:val="20"/>
                    <w:lang w:eastAsia="en-ZA"/>
                  </w:rPr>
                </w:pPr>
                <w:r w:rsidRPr="007B5B17">
                  <w:rPr>
                    <w:rFonts w:ascii="Arial" w:hAnsi="Arial" w:cs="Arial"/>
                    <w:kern w:val="24"/>
                    <w:sz w:val="20"/>
                    <w:szCs w:val="20"/>
                    <w:lang w:eastAsia="en-ZA"/>
                  </w:rPr>
                  <w:t>8</w:t>
                </w:r>
              </w:p>
            </w:tc>
            <w:tc>
              <w:tcPr>
                <w:tcW w:w="4168" w:type="dxa"/>
                <w:shd w:val="clear" w:color="auto" w:fill="auto"/>
              </w:tcPr>
              <w:p w14:paraId="088C7260" w14:textId="77777777" w:rsidR="007960A9" w:rsidRPr="007B5B17" w:rsidRDefault="007960A9" w:rsidP="007B5B17">
                <w:pPr>
                  <w:kinsoku w:val="0"/>
                  <w:overflowPunct w:val="0"/>
                  <w:spacing w:before="115" w:after="0" w:line="240" w:lineRule="auto"/>
                  <w:jc w:val="center"/>
                  <w:textAlignment w:val="baseline"/>
                  <w:rPr>
                    <w:rFonts w:ascii="Arial" w:hAnsi="Arial" w:cs="Arial"/>
                    <w:sz w:val="20"/>
                    <w:szCs w:val="20"/>
                    <w:lang w:eastAsia="en-ZA"/>
                  </w:rPr>
                </w:pPr>
                <w:r w:rsidRPr="007B5B17">
                  <w:rPr>
                    <w:rFonts w:ascii="Arial" w:hAnsi="Arial" w:cs="Arial"/>
                    <w:kern w:val="24"/>
                    <w:sz w:val="20"/>
                    <w:szCs w:val="20"/>
                    <w:lang w:eastAsia="en-ZA"/>
                  </w:rPr>
                  <w:t>2</w:t>
                </w:r>
              </w:p>
            </w:tc>
          </w:tr>
          <w:tr w:rsidR="007960A9" w:rsidRPr="007B5B17" w14:paraId="6D8727DD" w14:textId="77777777" w:rsidTr="007960A9">
            <w:trPr>
              <w:trHeight w:val="302"/>
            </w:trPr>
            <w:tc>
              <w:tcPr>
                <w:tcW w:w="4466" w:type="dxa"/>
                <w:shd w:val="clear" w:color="auto" w:fill="auto"/>
              </w:tcPr>
              <w:p w14:paraId="6C548B54" w14:textId="77777777" w:rsidR="007960A9" w:rsidRPr="007B5B17" w:rsidRDefault="007960A9" w:rsidP="007B5B17">
                <w:pPr>
                  <w:kinsoku w:val="0"/>
                  <w:overflowPunct w:val="0"/>
                  <w:spacing w:before="115" w:after="0" w:line="240" w:lineRule="auto"/>
                  <w:jc w:val="center"/>
                  <w:textAlignment w:val="baseline"/>
                  <w:rPr>
                    <w:rFonts w:ascii="Arial" w:hAnsi="Arial" w:cs="Arial"/>
                    <w:sz w:val="20"/>
                    <w:szCs w:val="20"/>
                    <w:lang w:eastAsia="en-ZA"/>
                  </w:rPr>
                </w:pPr>
                <w:r w:rsidRPr="007B5B17">
                  <w:rPr>
                    <w:rFonts w:ascii="Arial" w:hAnsi="Arial" w:cs="Arial"/>
                    <w:kern w:val="24"/>
                    <w:sz w:val="20"/>
                    <w:szCs w:val="20"/>
                    <w:lang w:eastAsia="en-ZA"/>
                  </w:rPr>
                  <w:t>Non-compliant contributor</w:t>
                </w:r>
              </w:p>
            </w:tc>
            <w:tc>
              <w:tcPr>
                <w:tcW w:w="4168" w:type="dxa"/>
                <w:shd w:val="clear" w:color="auto" w:fill="auto"/>
              </w:tcPr>
              <w:p w14:paraId="02721473" w14:textId="77777777" w:rsidR="007960A9" w:rsidRPr="007B5B17" w:rsidRDefault="007960A9" w:rsidP="007B5B17">
                <w:pPr>
                  <w:kinsoku w:val="0"/>
                  <w:overflowPunct w:val="0"/>
                  <w:spacing w:before="115" w:after="0" w:line="240" w:lineRule="auto"/>
                  <w:jc w:val="center"/>
                  <w:textAlignment w:val="baseline"/>
                  <w:rPr>
                    <w:rFonts w:ascii="Arial" w:hAnsi="Arial" w:cs="Arial"/>
                    <w:sz w:val="20"/>
                    <w:szCs w:val="20"/>
                    <w:lang w:eastAsia="en-ZA"/>
                  </w:rPr>
                </w:pPr>
                <w:r w:rsidRPr="007B5B17">
                  <w:rPr>
                    <w:rFonts w:ascii="Arial" w:hAnsi="Arial" w:cs="Arial"/>
                    <w:kern w:val="24"/>
                    <w:sz w:val="20"/>
                    <w:szCs w:val="20"/>
                    <w:lang w:eastAsia="en-ZA"/>
                  </w:rPr>
                  <w:t>0</w:t>
                </w:r>
              </w:p>
            </w:tc>
          </w:tr>
        </w:tbl>
        <w:p w14:paraId="751129F1" w14:textId="77777777" w:rsidR="007B5B17" w:rsidRPr="007B5B17" w:rsidRDefault="007B5B17" w:rsidP="007B5B17">
          <w:pPr>
            <w:spacing w:after="120"/>
            <w:rPr>
              <w:rFonts w:ascii="Arial" w:eastAsiaTheme="minorEastAsia" w:hAnsi="Arial" w:cs="Arial"/>
              <w:sz w:val="20"/>
              <w:szCs w:val="20"/>
              <w:lang w:eastAsia="en-ZA"/>
            </w:rPr>
          </w:pPr>
        </w:p>
        <w:p w14:paraId="2E82FF9C" w14:textId="77777777" w:rsidR="007B5B17" w:rsidRPr="007B5B17" w:rsidRDefault="007B5B17" w:rsidP="00492752">
          <w:pPr>
            <w:widowControl w:val="0"/>
            <w:numPr>
              <w:ilvl w:val="0"/>
              <w:numId w:val="23"/>
            </w:numPr>
            <w:tabs>
              <w:tab w:val="num" w:pos="720"/>
              <w:tab w:val="left" w:pos="2880"/>
              <w:tab w:val="left" w:pos="5760"/>
              <w:tab w:val="left" w:pos="7920"/>
            </w:tabs>
            <w:spacing w:after="120" w:line="240" w:lineRule="auto"/>
            <w:ind w:left="720" w:hanging="720"/>
            <w:jc w:val="both"/>
            <w:rPr>
              <w:rFonts w:ascii="Arial" w:eastAsiaTheme="minorEastAsia" w:hAnsi="Arial" w:cs="Arial"/>
              <w:b/>
              <w:sz w:val="20"/>
              <w:szCs w:val="20"/>
              <w:lang w:eastAsia="en-ZA"/>
            </w:rPr>
          </w:pPr>
          <w:r w:rsidRPr="007B5B17">
            <w:rPr>
              <w:rFonts w:ascii="Arial" w:eastAsiaTheme="minorEastAsia" w:hAnsi="Arial" w:cs="Arial"/>
              <w:b/>
              <w:sz w:val="20"/>
              <w:szCs w:val="20"/>
              <w:lang w:eastAsia="en-ZA"/>
            </w:rPr>
            <w:t>BID DECLARATION</w:t>
          </w:r>
        </w:p>
        <w:p w14:paraId="7294BD4A" w14:textId="77777777" w:rsidR="007B5B17" w:rsidRPr="007B5B17" w:rsidRDefault="007B5B17" w:rsidP="00492752">
          <w:pPr>
            <w:numPr>
              <w:ilvl w:val="1"/>
              <w:numId w:val="23"/>
            </w:numPr>
            <w:spacing w:after="120" w:line="240" w:lineRule="auto"/>
            <w:ind w:left="907" w:hanging="907"/>
            <w:jc w:val="both"/>
            <w:rPr>
              <w:rFonts w:ascii="Arial" w:eastAsiaTheme="minorEastAsia" w:hAnsi="Arial" w:cs="Arial"/>
              <w:sz w:val="20"/>
              <w:szCs w:val="20"/>
              <w:lang w:eastAsia="en-ZA"/>
            </w:rPr>
          </w:pPr>
          <w:r w:rsidRPr="007B5B17">
            <w:rPr>
              <w:rFonts w:ascii="Arial" w:eastAsiaTheme="minorEastAsia" w:hAnsi="Arial" w:cs="Arial"/>
              <w:sz w:val="20"/>
              <w:szCs w:val="20"/>
              <w:lang w:eastAsia="en-ZA"/>
            </w:rPr>
            <w:t>Bidders who claim points in respect of B-BBEE Status Level of Contribution must complete the following:</w:t>
          </w:r>
        </w:p>
        <w:p w14:paraId="4F2EB3DF" w14:textId="77777777" w:rsidR="007B5B17" w:rsidRPr="007B5B17" w:rsidRDefault="007B5B17" w:rsidP="00492752">
          <w:pPr>
            <w:widowControl w:val="0"/>
            <w:numPr>
              <w:ilvl w:val="0"/>
              <w:numId w:val="23"/>
            </w:numPr>
            <w:tabs>
              <w:tab w:val="num" w:pos="720"/>
              <w:tab w:val="left" w:pos="2880"/>
              <w:tab w:val="left" w:pos="5760"/>
              <w:tab w:val="left" w:pos="7920"/>
            </w:tabs>
            <w:spacing w:after="120" w:line="240" w:lineRule="auto"/>
            <w:ind w:left="720" w:hanging="720"/>
            <w:jc w:val="both"/>
            <w:rPr>
              <w:rFonts w:ascii="Arial" w:eastAsiaTheme="minorEastAsia" w:hAnsi="Arial" w:cs="Arial"/>
              <w:b/>
              <w:sz w:val="20"/>
              <w:szCs w:val="20"/>
              <w:lang w:eastAsia="en-ZA"/>
            </w:rPr>
          </w:pPr>
          <w:r w:rsidRPr="007B5B17">
            <w:rPr>
              <w:rFonts w:ascii="Arial" w:eastAsiaTheme="minorEastAsia" w:hAnsi="Arial" w:cs="Arial"/>
              <w:b/>
              <w:sz w:val="20"/>
              <w:szCs w:val="20"/>
              <w:lang w:eastAsia="en-ZA"/>
            </w:rPr>
            <w:t xml:space="preserve">B-BBEE STATUS LEVEL OF CONTRIBUTOR CLAIMED IN TERMS OF PARAGRAPHS 1.4 AND 4.1 </w:t>
          </w:r>
        </w:p>
        <w:p w14:paraId="4DB752BE" w14:textId="77777777" w:rsidR="007B5B17" w:rsidRPr="007B5B17" w:rsidRDefault="007B5B17" w:rsidP="00492752">
          <w:pPr>
            <w:numPr>
              <w:ilvl w:val="1"/>
              <w:numId w:val="23"/>
            </w:numPr>
            <w:spacing w:after="120" w:line="240" w:lineRule="auto"/>
            <w:ind w:left="907" w:hanging="907"/>
            <w:jc w:val="both"/>
            <w:rPr>
              <w:rFonts w:ascii="Arial" w:eastAsiaTheme="minorEastAsia" w:hAnsi="Arial" w:cs="Arial"/>
              <w:sz w:val="20"/>
              <w:szCs w:val="20"/>
              <w:lang w:eastAsia="en-ZA"/>
            </w:rPr>
          </w:pPr>
          <w:r w:rsidRPr="007B5B17">
            <w:rPr>
              <w:rFonts w:ascii="Arial" w:eastAsiaTheme="minorEastAsia" w:hAnsi="Arial" w:cs="Arial"/>
              <w:sz w:val="20"/>
              <w:szCs w:val="20"/>
              <w:lang w:eastAsia="en-ZA"/>
            </w:rPr>
            <w:t>B-BBEE Status Level of Contributor:</w:t>
          </w:r>
          <w:r w:rsidRPr="007B5B17">
            <w:rPr>
              <w:rFonts w:ascii="Arial" w:eastAsiaTheme="minorEastAsia" w:hAnsi="Arial" w:cs="Arial"/>
              <w:sz w:val="20"/>
              <w:szCs w:val="20"/>
              <w:lang w:eastAsia="en-ZA"/>
            </w:rPr>
            <w:tab/>
            <w:t>.      =     ………(maximum of 10 or 20 points)</w:t>
          </w:r>
        </w:p>
        <w:p w14:paraId="0CEE2FF9" w14:textId="77777777" w:rsidR="007B5B17" w:rsidRPr="007B5B17" w:rsidRDefault="007B5B17" w:rsidP="007B5B17">
          <w:pPr>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ind w:left="907"/>
            <w:rPr>
              <w:rFonts w:ascii="Arial" w:eastAsiaTheme="minorEastAsia" w:hAnsi="Arial" w:cs="Arial"/>
              <w:sz w:val="20"/>
              <w:szCs w:val="20"/>
              <w:lang w:eastAsia="en-ZA"/>
            </w:rPr>
          </w:pPr>
          <w:r w:rsidRPr="007B5B17">
            <w:rPr>
              <w:rFonts w:ascii="Arial" w:eastAsiaTheme="minorEastAsia" w:hAnsi="Arial" w:cs="Arial"/>
              <w:sz w:val="20"/>
              <w:szCs w:val="20"/>
              <w:lang w:eastAsia="en-ZA"/>
            </w:rPr>
            <w:t>(Points claimed in respect of paragraph 7.1 must be in accordance with the table reflected in paragraph 4.1 and must be substantiated by relevant proof of B-BBEE status level of contributor.</w:t>
          </w:r>
        </w:p>
        <w:p w14:paraId="28B31AFB" w14:textId="77777777" w:rsidR="007B5B17" w:rsidRPr="007B5B17" w:rsidRDefault="007B5B17" w:rsidP="007B5B17">
          <w:pPr>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0"/>
            <w:ind w:left="907"/>
            <w:rPr>
              <w:rFonts w:ascii="Arial" w:eastAsiaTheme="minorEastAsia" w:hAnsi="Arial" w:cs="Arial"/>
              <w:sz w:val="20"/>
              <w:szCs w:val="20"/>
              <w:lang w:eastAsia="en-ZA"/>
            </w:rPr>
          </w:pPr>
        </w:p>
        <w:p w14:paraId="7A1ED982" w14:textId="77777777" w:rsidR="007B5B17" w:rsidRPr="007B5B17" w:rsidRDefault="007B5B17" w:rsidP="00492752">
          <w:pPr>
            <w:widowControl w:val="0"/>
            <w:numPr>
              <w:ilvl w:val="0"/>
              <w:numId w:val="23"/>
            </w:numPr>
            <w:tabs>
              <w:tab w:val="num" w:pos="720"/>
              <w:tab w:val="left" w:pos="2880"/>
              <w:tab w:val="left" w:pos="5760"/>
              <w:tab w:val="left" w:pos="7920"/>
            </w:tabs>
            <w:spacing w:after="120" w:line="240" w:lineRule="auto"/>
            <w:ind w:left="720" w:hanging="720"/>
            <w:jc w:val="both"/>
            <w:rPr>
              <w:rFonts w:ascii="Arial" w:eastAsiaTheme="minorEastAsia" w:hAnsi="Arial" w:cs="Arial"/>
              <w:b/>
              <w:sz w:val="20"/>
              <w:szCs w:val="20"/>
              <w:lang w:eastAsia="en-ZA"/>
            </w:rPr>
          </w:pPr>
          <w:r w:rsidRPr="007B5B17">
            <w:rPr>
              <w:rFonts w:ascii="Arial" w:eastAsiaTheme="minorEastAsia" w:hAnsi="Arial" w:cs="Arial"/>
              <w:b/>
              <w:sz w:val="20"/>
              <w:szCs w:val="20"/>
              <w:lang w:eastAsia="en-ZA"/>
            </w:rPr>
            <w:t>SUB-CONTRACTING</w:t>
          </w:r>
        </w:p>
        <w:p w14:paraId="0C8B57A0" w14:textId="77777777" w:rsidR="007B5B17" w:rsidRPr="007B5B17" w:rsidRDefault="007B5B17" w:rsidP="00492752">
          <w:pPr>
            <w:numPr>
              <w:ilvl w:val="1"/>
              <w:numId w:val="23"/>
            </w:numPr>
            <w:spacing w:after="120" w:line="240" w:lineRule="auto"/>
            <w:ind w:left="907" w:hanging="907"/>
            <w:jc w:val="both"/>
            <w:rPr>
              <w:rFonts w:ascii="Arial" w:eastAsiaTheme="minorEastAsia" w:hAnsi="Arial" w:cs="Arial"/>
              <w:sz w:val="20"/>
              <w:szCs w:val="20"/>
              <w:lang w:eastAsia="en-ZA"/>
            </w:rPr>
          </w:pPr>
          <w:r w:rsidRPr="007B5B17">
            <w:rPr>
              <w:rFonts w:ascii="Arial" w:eastAsiaTheme="minorEastAsia" w:hAnsi="Arial" w:cs="Arial"/>
              <w:sz w:val="20"/>
              <w:szCs w:val="20"/>
              <w:lang w:eastAsia="en-ZA"/>
            </w:rPr>
            <w:t xml:space="preserve">Will any portion of the contract be sub-contracted?  </w:t>
          </w:r>
        </w:p>
        <w:p w14:paraId="58AD514B" w14:textId="77777777" w:rsidR="007B5B17" w:rsidRPr="007B5B17" w:rsidRDefault="007B5B17" w:rsidP="007B5B17">
          <w:pPr>
            <w:tabs>
              <w:tab w:val="left" w:pos="-963"/>
              <w:tab w:val="left" w:pos="-720"/>
              <w:tab w:val="left" w:pos="2268"/>
              <w:tab w:val="left" w:pos="2552"/>
            </w:tabs>
            <w:ind w:left="907"/>
            <w:rPr>
              <w:rFonts w:ascii="Arial" w:eastAsiaTheme="minorEastAsia" w:hAnsi="Arial" w:cs="Arial"/>
              <w:sz w:val="20"/>
              <w:szCs w:val="20"/>
              <w:lang w:eastAsia="en-ZA"/>
            </w:rPr>
          </w:pPr>
          <w:r w:rsidRPr="007B5B17">
            <w:rPr>
              <w:rFonts w:ascii="Arial" w:eastAsiaTheme="minorEastAsia" w:hAnsi="Arial" w:cs="Arial"/>
              <w:sz w:val="20"/>
              <w:szCs w:val="20"/>
              <w:lang w:eastAsia="en-ZA"/>
            </w:rPr>
            <w:t>(</w:t>
          </w:r>
          <w:r w:rsidRPr="007B5B17">
            <w:rPr>
              <w:rFonts w:ascii="Arial" w:eastAsiaTheme="minorEastAsia" w:hAnsi="Arial" w:cs="Arial"/>
              <w:b/>
              <w:i/>
              <w:sz w:val="20"/>
              <w:szCs w:val="20"/>
              <w:lang w:eastAsia="en-ZA"/>
            </w:rPr>
            <w:t>Tick applicable box</w:t>
          </w:r>
          <w:r w:rsidRPr="007B5B17">
            <w:rPr>
              <w:rFonts w:ascii="Arial" w:eastAsiaTheme="minorEastAsia" w:hAnsi="Arial" w:cs="Arial"/>
              <w:sz w:val="20"/>
              <w:szCs w:val="20"/>
              <w:lang w:eastAsia="en-ZA"/>
            </w:rPr>
            <w:t>)</w:t>
          </w:r>
        </w:p>
        <w:p w14:paraId="0C147E9E" w14:textId="77777777" w:rsidR="007B5B17" w:rsidRPr="007B5B17" w:rsidRDefault="007B5B17" w:rsidP="007B5B17">
          <w:pPr>
            <w:tabs>
              <w:tab w:val="left" w:pos="-963"/>
              <w:tab w:val="left" w:pos="-720"/>
              <w:tab w:val="left" w:pos="709"/>
              <w:tab w:val="left" w:pos="2268"/>
              <w:tab w:val="left" w:pos="2552"/>
            </w:tabs>
            <w:spacing w:after="0"/>
            <w:ind w:left="900"/>
            <w:rPr>
              <w:rFonts w:ascii="Arial" w:eastAsiaTheme="minorEastAsia" w:hAnsi="Arial" w:cs="Arial"/>
              <w:sz w:val="20"/>
              <w:szCs w:val="20"/>
              <w:lang w:eastAsia="en-ZA"/>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17"/>
            <w:gridCol w:w="495"/>
            <w:gridCol w:w="720"/>
            <w:gridCol w:w="540"/>
          </w:tblGrid>
          <w:tr w:rsidR="007B5B17" w:rsidRPr="007B5B17" w14:paraId="55283112" w14:textId="77777777" w:rsidTr="007B5B17">
            <w:tc>
              <w:tcPr>
                <w:tcW w:w="437" w:type="dxa"/>
                <w:tcBorders>
                  <w:top w:val="single" w:sz="18" w:space="0" w:color="auto"/>
                  <w:left w:val="single" w:sz="18" w:space="0" w:color="auto"/>
                  <w:bottom w:val="single" w:sz="18" w:space="0" w:color="auto"/>
                  <w:right w:val="single" w:sz="18" w:space="0" w:color="auto"/>
                </w:tcBorders>
                <w:hideMark/>
              </w:tcPr>
              <w:p w14:paraId="094A3B1C" w14:textId="77777777" w:rsidR="007B5B17" w:rsidRPr="007B5B17" w:rsidRDefault="007B5B17" w:rsidP="007B5B17">
                <w:pPr>
                  <w:jc w:val="center"/>
                  <w:rPr>
                    <w:rFonts w:ascii="Arial" w:eastAsiaTheme="minorEastAsia" w:hAnsi="Arial" w:cs="Arial"/>
                    <w:b/>
                    <w:sz w:val="20"/>
                    <w:szCs w:val="20"/>
                    <w:lang w:eastAsia="en-ZA"/>
                  </w:rPr>
                </w:pPr>
                <w:r w:rsidRPr="007B5B17">
                  <w:rPr>
                    <w:rFonts w:ascii="Arial" w:eastAsiaTheme="minorEastAsia" w:hAnsi="Arial" w:cs="Arial"/>
                    <w:sz w:val="20"/>
                    <w:szCs w:val="20"/>
                    <w:lang w:eastAsia="en-ZA"/>
                  </w:rPr>
                  <w:t>YES</w:t>
                </w:r>
              </w:p>
            </w:tc>
            <w:tc>
              <w:tcPr>
                <w:tcW w:w="495" w:type="dxa"/>
                <w:tcBorders>
                  <w:top w:val="single" w:sz="18" w:space="0" w:color="auto"/>
                  <w:left w:val="single" w:sz="18" w:space="0" w:color="auto"/>
                  <w:bottom w:val="single" w:sz="18" w:space="0" w:color="auto"/>
                  <w:right w:val="single" w:sz="18" w:space="0" w:color="auto"/>
                </w:tcBorders>
              </w:tcPr>
              <w:p w14:paraId="7FCA4E20" w14:textId="77777777" w:rsidR="007B5B17" w:rsidRPr="007B5B17" w:rsidRDefault="007B5B17" w:rsidP="007B5B17">
                <w:pPr>
                  <w:rPr>
                    <w:rFonts w:ascii="Arial" w:eastAsiaTheme="minorEastAsia" w:hAnsi="Arial" w:cs="Arial"/>
                    <w:b/>
                    <w:sz w:val="20"/>
                    <w:szCs w:val="20"/>
                    <w:lang w:eastAsia="en-ZA"/>
                  </w:rPr>
                </w:pPr>
              </w:p>
            </w:tc>
            <w:tc>
              <w:tcPr>
                <w:tcW w:w="720" w:type="dxa"/>
                <w:tcBorders>
                  <w:top w:val="single" w:sz="18" w:space="0" w:color="auto"/>
                  <w:left w:val="single" w:sz="18" w:space="0" w:color="auto"/>
                  <w:bottom w:val="single" w:sz="18" w:space="0" w:color="auto"/>
                  <w:right w:val="single" w:sz="18" w:space="0" w:color="auto"/>
                </w:tcBorders>
                <w:hideMark/>
              </w:tcPr>
              <w:p w14:paraId="0F24213B" w14:textId="77777777" w:rsidR="007B5B17" w:rsidRPr="007B5B17" w:rsidRDefault="007B5B17" w:rsidP="007B5B17">
                <w:pPr>
                  <w:jc w:val="center"/>
                  <w:rPr>
                    <w:rFonts w:ascii="Arial" w:eastAsiaTheme="minorEastAsia" w:hAnsi="Arial" w:cs="Arial"/>
                    <w:b/>
                    <w:sz w:val="20"/>
                    <w:szCs w:val="20"/>
                    <w:lang w:eastAsia="en-ZA"/>
                  </w:rPr>
                </w:pPr>
                <w:r w:rsidRPr="007B5B17">
                  <w:rPr>
                    <w:rFonts w:ascii="Arial" w:eastAsiaTheme="minorEastAsia" w:hAnsi="Arial" w:cs="Arial"/>
                    <w:sz w:val="20"/>
                    <w:szCs w:val="20"/>
                    <w:lang w:eastAsia="en-ZA"/>
                  </w:rPr>
                  <w:t>NO</w:t>
                </w:r>
              </w:p>
            </w:tc>
            <w:tc>
              <w:tcPr>
                <w:tcW w:w="540" w:type="dxa"/>
                <w:tcBorders>
                  <w:top w:val="single" w:sz="18" w:space="0" w:color="auto"/>
                  <w:left w:val="single" w:sz="18" w:space="0" w:color="auto"/>
                  <w:bottom w:val="single" w:sz="18" w:space="0" w:color="auto"/>
                  <w:right w:val="single" w:sz="18" w:space="0" w:color="auto"/>
                </w:tcBorders>
              </w:tcPr>
              <w:p w14:paraId="781B94CB" w14:textId="77777777" w:rsidR="007B5B17" w:rsidRPr="007B5B17" w:rsidRDefault="007B5B17" w:rsidP="007B5B17">
                <w:pPr>
                  <w:rPr>
                    <w:rFonts w:ascii="Arial" w:eastAsiaTheme="minorEastAsia" w:hAnsi="Arial" w:cs="Arial"/>
                    <w:b/>
                    <w:sz w:val="20"/>
                    <w:szCs w:val="20"/>
                    <w:lang w:eastAsia="en-ZA"/>
                  </w:rPr>
                </w:pPr>
              </w:p>
            </w:tc>
          </w:tr>
        </w:tbl>
        <w:p w14:paraId="01EF6D2A" w14:textId="77777777" w:rsidR="007B5B17" w:rsidRPr="007B5B17" w:rsidRDefault="007B5B17" w:rsidP="007B5B17">
          <w:pPr>
            <w:spacing w:after="120"/>
            <w:ind w:left="907"/>
            <w:rPr>
              <w:rFonts w:ascii="Arial" w:eastAsiaTheme="minorEastAsia" w:hAnsi="Arial" w:cs="Arial"/>
              <w:sz w:val="20"/>
              <w:szCs w:val="20"/>
              <w:lang w:eastAsia="en-ZA"/>
            </w:rPr>
          </w:pPr>
        </w:p>
        <w:p w14:paraId="593B8DC4" w14:textId="77777777" w:rsidR="007B5B17" w:rsidRPr="007B5B17" w:rsidRDefault="007B5B17" w:rsidP="00492752">
          <w:pPr>
            <w:widowControl w:val="0"/>
            <w:numPr>
              <w:ilvl w:val="2"/>
              <w:numId w:val="23"/>
            </w:numPr>
            <w:tabs>
              <w:tab w:val="left" w:pos="2880"/>
              <w:tab w:val="left" w:pos="3600"/>
              <w:tab w:val="left" w:pos="7110"/>
              <w:tab w:val="left" w:pos="7290"/>
              <w:tab w:val="left" w:pos="7560"/>
            </w:tabs>
            <w:spacing w:after="120" w:line="240" w:lineRule="auto"/>
            <w:ind w:left="907" w:hanging="907"/>
            <w:jc w:val="both"/>
            <w:rPr>
              <w:rFonts w:ascii="Arial" w:eastAsiaTheme="minorEastAsia" w:hAnsi="Arial" w:cs="Arial"/>
              <w:sz w:val="20"/>
              <w:szCs w:val="20"/>
              <w:lang w:eastAsia="en-ZA"/>
            </w:rPr>
          </w:pPr>
          <w:r w:rsidRPr="007B5B17">
            <w:rPr>
              <w:rFonts w:ascii="Arial" w:eastAsiaTheme="minorEastAsia" w:hAnsi="Arial" w:cs="Arial"/>
              <w:sz w:val="20"/>
              <w:szCs w:val="20"/>
              <w:lang w:eastAsia="en-ZA"/>
            </w:rPr>
            <w:t>If yes, indicate:</w:t>
          </w:r>
        </w:p>
        <w:p w14:paraId="5CBA8A2C" w14:textId="77777777" w:rsidR="007B5B17" w:rsidRPr="007B5B17" w:rsidRDefault="007B5B17" w:rsidP="00492752">
          <w:pPr>
            <w:widowControl w:val="0"/>
            <w:numPr>
              <w:ilvl w:val="0"/>
              <w:numId w:val="33"/>
            </w:numPr>
            <w:tabs>
              <w:tab w:val="left" w:pos="-1099"/>
              <w:tab w:val="left" w:pos="-720"/>
              <w:tab w:val="left" w:pos="1260"/>
            </w:tabs>
            <w:spacing w:after="0" w:line="240" w:lineRule="auto"/>
            <w:ind w:left="1260"/>
            <w:rPr>
              <w:rFonts w:ascii="Arial" w:eastAsiaTheme="minorEastAsia" w:hAnsi="Arial" w:cs="Arial"/>
              <w:sz w:val="20"/>
              <w:szCs w:val="20"/>
              <w:lang w:eastAsia="en-ZA"/>
            </w:rPr>
          </w:pPr>
          <w:r w:rsidRPr="007B5B17">
            <w:rPr>
              <w:rFonts w:ascii="Arial" w:eastAsiaTheme="minorEastAsia" w:hAnsi="Arial" w:cs="Arial"/>
              <w:sz w:val="20"/>
              <w:szCs w:val="20"/>
              <w:lang w:eastAsia="en-ZA"/>
            </w:rPr>
            <w:t>What percentage of the contract will be subcontracted............…………….…………%</w:t>
          </w:r>
        </w:p>
        <w:p w14:paraId="7B538F06" w14:textId="77777777" w:rsidR="007B5B17" w:rsidRPr="007B5B17" w:rsidRDefault="007B5B17" w:rsidP="00492752">
          <w:pPr>
            <w:widowControl w:val="0"/>
            <w:numPr>
              <w:ilvl w:val="0"/>
              <w:numId w:val="33"/>
            </w:numPr>
            <w:tabs>
              <w:tab w:val="left" w:pos="-1099"/>
              <w:tab w:val="left" w:pos="-720"/>
              <w:tab w:val="left" w:pos="1260"/>
            </w:tabs>
            <w:spacing w:after="0" w:line="240" w:lineRule="auto"/>
            <w:ind w:left="1260"/>
            <w:rPr>
              <w:rFonts w:ascii="Arial" w:eastAsiaTheme="minorEastAsia" w:hAnsi="Arial" w:cs="Arial"/>
              <w:sz w:val="20"/>
              <w:szCs w:val="20"/>
              <w:lang w:eastAsia="en-ZA"/>
            </w:rPr>
          </w:pPr>
          <w:r w:rsidRPr="007B5B17">
            <w:rPr>
              <w:rFonts w:ascii="Arial" w:eastAsiaTheme="minorEastAsia" w:hAnsi="Arial" w:cs="Arial"/>
              <w:sz w:val="20"/>
              <w:szCs w:val="20"/>
              <w:lang w:eastAsia="en-ZA"/>
            </w:rPr>
            <w:t>The name of the sub-contractor…………………………………………………………..</w:t>
          </w:r>
        </w:p>
        <w:p w14:paraId="4FA2DF9A" w14:textId="77777777" w:rsidR="007B5B17" w:rsidRPr="007B5B17" w:rsidRDefault="007B5B17" w:rsidP="00492752">
          <w:pPr>
            <w:widowControl w:val="0"/>
            <w:numPr>
              <w:ilvl w:val="0"/>
              <w:numId w:val="33"/>
            </w:numPr>
            <w:tabs>
              <w:tab w:val="left" w:pos="-1099"/>
              <w:tab w:val="left" w:pos="-720"/>
              <w:tab w:val="left" w:pos="1260"/>
            </w:tabs>
            <w:spacing w:after="0" w:line="240" w:lineRule="auto"/>
            <w:ind w:left="1260"/>
            <w:rPr>
              <w:rFonts w:ascii="Arial" w:eastAsiaTheme="minorEastAsia" w:hAnsi="Arial" w:cs="Arial"/>
              <w:sz w:val="20"/>
              <w:szCs w:val="20"/>
              <w:lang w:eastAsia="en-ZA"/>
            </w:rPr>
          </w:pPr>
          <w:r w:rsidRPr="007B5B17">
            <w:rPr>
              <w:rFonts w:ascii="Arial" w:eastAsiaTheme="minorEastAsia" w:hAnsi="Arial" w:cs="Arial"/>
              <w:sz w:val="20"/>
              <w:szCs w:val="20"/>
              <w:lang w:eastAsia="en-ZA"/>
            </w:rPr>
            <w:t>The B-BBEE status level of the sub-contractor......................................……………..</w:t>
          </w:r>
        </w:p>
        <w:p w14:paraId="3668EBB1" w14:textId="77777777" w:rsidR="007B5B17" w:rsidRPr="007B5B17" w:rsidRDefault="007B5B17" w:rsidP="00492752">
          <w:pPr>
            <w:widowControl w:val="0"/>
            <w:numPr>
              <w:ilvl w:val="0"/>
              <w:numId w:val="33"/>
            </w:numPr>
            <w:tabs>
              <w:tab w:val="left" w:pos="-1099"/>
              <w:tab w:val="left" w:pos="-720"/>
              <w:tab w:val="left" w:pos="1260"/>
            </w:tabs>
            <w:spacing w:after="0" w:line="240" w:lineRule="auto"/>
            <w:ind w:left="1260"/>
            <w:rPr>
              <w:rFonts w:ascii="Arial" w:eastAsiaTheme="minorEastAsia" w:hAnsi="Arial" w:cs="Arial"/>
              <w:b/>
              <w:sz w:val="20"/>
              <w:szCs w:val="20"/>
              <w:lang w:eastAsia="en-ZA"/>
            </w:rPr>
          </w:pPr>
          <w:r w:rsidRPr="007B5B17">
            <w:rPr>
              <w:rFonts w:ascii="Arial" w:eastAsiaTheme="minorEastAsia" w:hAnsi="Arial" w:cs="Arial"/>
              <w:sz w:val="20"/>
              <w:szCs w:val="20"/>
              <w:lang w:eastAsia="en-ZA"/>
            </w:rPr>
            <w:t>Whether the sub-contractor is an EME or QSE</w:t>
          </w:r>
        </w:p>
        <w:p w14:paraId="7226A97C" w14:textId="77777777" w:rsidR="007B5B17" w:rsidRPr="007B5B17" w:rsidRDefault="007B5B17" w:rsidP="007B5B17">
          <w:pPr>
            <w:tabs>
              <w:tab w:val="left" w:pos="-963"/>
              <w:tab w:val="left" w:pos="-720"/>
              <w:tab w:val="left" w:pos="2268"/>
              <w:tab w:val="left" w:pos="2552"/>
            </w:tabs>
            <w:ind w:left="1260"/>
            <w:rPr>
              <w:rFonts w:ascii="Arial" w:eastAsiaTheme="minorEastAsia" w:hAnsi="Arial" w:cs="Arial"/>
              <w:sz w:val="20"/>
              <w:szCs w:val="20"/>
              <w:lang w:eastAsia="en-ZA"/>
            </w:rPr>
          </w:pPr>
          <w:r w:rsidRPr="007B5B17">
            <w:rPr>
              <w:rFonts w:ascii="Arial" w:eastAsiaTheme="minorEastAsia" w:hAnsi="Arial" w:cs="Arial"/>
              <w:b/>
              <w:i/>
              <w:sz w:val="20"/>
              <w:szCs w:val="20"/>
              <w:lang w:eastAsia="en-ZA"/>
            </w:rPr>
            <w:t>(Tick applicable box</w:t>
          </w:r>
          <w:r w:rsidRPr="007B5B17">
            <w:rPr>
              <w:rFonts w:ascii="Arial" w:eastAsiaTheme="minorEastAsia" w:hAnsi="Arial" w:cs="Arial"/>
              <w:sz w:val="20"/>
              <w:szCs w:val="20"/>
              <w:lang w:eastAsia="en-ZA"/>
            </w:rPr>
            <w:t>)</w:t>
          </w: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17"/>
            <w:gridCol w:w="495"/>
            <w:gridCol w:w="720"/>
            <w:gridCol w:w="540"/>
          </w:tblGrid>
          <w:tr w:rsidR="007B5B17" w:rsidRPr="007B5B17" w14:paraId="55EC2193" w14:textId="77777777" w:rsidTr="007B5B17">
            <w:tc>
              <w:tcPr>
                <w:tcW w:w="537" w:type="dxa"/>
                <w:tcBorders>
                  <w:top w:val="single" w:sz="18" w:space="0" w:color="auto"/>
                  <w:left w:val="single" w:sz="18" w:space="0" w:color="auto"/>
                  <w:bottom w:val="single" w:sz="18" w:space="0" w:color="auto"/>
                  <w:right w:val="single" w:sz="18" w:space="0" w:color="auto"/>
                </w:tcBorders>
                <w:hideMark/>
              </w:tcPr>
              <w:p w14:paraId="5040DF20" w14:textId="77777777" w:rsidR="007B5B17" w:rsidRPr="007B5B17" w:rsidRDefault="007B5B17" w:rsidP="007B5B17">
                <w:pPr>
                  <w:jc w:val="center"/>
                  <w:rPr>
                    <w:rFonts w:ascii="Arial" w:eastAsiaTheme="minorEastAsia" w:hAnsi="Arial" w:cs="Arial"/>
                    <w:b/>
                    <w:sz w:val="20"/>
                    <w:szCs w:val="20"/>
                    <w:lang w:eastAsia="en-ZA"/>
                  </w:rPr>
                </w:pPr>
                <w:r w:rsidRPr="007B5B17">
                  <w:rPr>
                    <w:rFonts w:ascii="Arial" w:eastAsiaTheme="minorEastAsia" w:hAnsi="Arial" w:cs="Arial"/>
                    <w:sz w:val="20"/>
                    <w:szCs w:val="20"/>
                    <w:lang w:eastAsia="en-ZA"/>
                  </w:rPr>
                  <w:t>YES</w:t>
                </w:r>
              </w:p>
            </w:tc>
            <w:tc>
              <w:tcPr>
                <w:tcW w:w="495" w:type="dxa"/>
                <w:tcBorders>
                  <w:top w:val="single" w:sz="18" w:space="0" w:color="auto"/>
                  <w:left w:val="single" w:sz="18" w:space="0" w:color="auto"/>
                  <w:bottom w:val="single" w:sz="18" w:space="0" w:color="auto"/>
                  <w:right w:val="single" w:sz="18" w:space="0" w:color="auto"/>
                </w:tcBorders>
              </w:tcPr>
              <w:p w14:paraId="63BCA9D0" w14:textId="77777777" w:rsidR="007B5B17" w:rsidRPr="007B5B17" w:rsidRDefault="007B5B17" w:rsidP="007B5B17">
                <w:pPr>
                  <w:rPr>
                    <w:rFonts w:ascii="Arial" w:eastAsiaTheme="minorEastAsia" w:hAnsi="Arial" w:cs="Arial"/>
                    <w:b/>
                    <w:sz w:val="20"/>
                    <w:szCs w:val="20"/>
                    <w:lang w:eastAsia="en-ZA"/>
                  </w:rPr>
                </w:pPr>
              </w:p>
            </w:tc>
            <w:tc>
              <w:tcPr>
                <w:tcW w:w="720" w:type="dxa"/>
                <w:tcBorders>
                  <w:top w:val="single" w:sz="18" w:space="0" w:color="auto"/>
                  <w:left w:val="single" w:sz="18" w:space="0" w:color="auto"/>
                  <w:bottom w:val="single" w:sz="18" w:space="0" w:color="auto"/>
                  <w:right w:val="single" w:sz="18" w:space="0" w:color="auto"/>
                </w:tcBorders>
                <w:hideMark/>
              </w:tcPr>
              <w:p w14:paraId="57CB6C93" w14:textId="77777777" w:rsidR="007B5B17" w:rsidRPr="007B5B17" w:rsidRDefault="007B5B17" w:rsidP="007B5B17">
                <w:pPr>
                  <w:jc w:val="center"/>
                  <w:rPr>
                    <w:rFonts w:ascii="Arial" w:eastAsiaTheme="minorEastAsia" w:hAnsi="Arial" w:cs="Arial"/>
                    <w:b/>
                    <w:sz w:val="20"/>
                    <w:szCs w:val="20"/>
                    <w:lang w:eastAsia="en-ZA"/>
                  </w:rPr>
                </w:pPr>
                <w:r w:rsidRPr="007B5B17">
                  <w:rPr>
                    <w:rFonts w:ascii="Arial" w:eastAsiaTheme="minorEastAsia" w:hAnsi="Arial" w:cs="Arial"/>
                    <w:sz w:val="20"/>
                    <w:szCs w:val="20"/>
                    <w:lang w:eastAsia="en-ZA"/>
                  </w:rPr>
                  <w:t>NO</w:t>
                </w:r>
              </w:p>
            </w:tc>
            <w:tc>
              <w:tcPr>
                <w:tcW w:w="540" w:type="dxa"/>
                <w:tcBorders>
                  <w:top w:val="single" w:sz="18" w:space="0" w:color="auto"/>
                  <w:left w:val="single" w:sz="18" w:space="0" w:color="auto"/>
                  <w:bottom w:val="single" w:sz="18" w:space="0" w:color="auto"/>
                  <w:right w:val="single" w:sz="18" w:space="0" w:color="auto"/>
                </w:tcBorders>
              </w:tcPr>
              <w:p w14:paraId="32111F57" w14:textId="77777777" w:rsidR="007B5B17" w:rsidRPr="007B5B17" w:rsidRDefault="007B5B17" w:rsidP="007B5B17">
                <w:pPr>
                  <w:rPr>
                    <w:rFonts w:ascii="Arial" w:eastAsiaTheme="minorEastAsia" w:hAnsi="Arial" w:cs="Arial"/>
                    <w:b/>
                    <w:sz w:val="20"/>
                    <w:szCs w:val="20"/>
                    <w:lang w:eastAsia="en-ZA"/>
                  </w:rPr>
                </w:pPr>
              </w:p>
            </w:tc>
          </w:tr>
        </w:tbl>
        <w:p w14:paraId="5ED0DD7E" w14:textId="77777777" w:rsidR="007B5B17" w:rsidRPr="007B5B17" w:rsidRDefault="007B5B17" w:rsidP="00492752">
          <w:pPr>
            <w:widowControl w:val="0"/>
            <w:numPr>
              <w:ilvl w:val="0"/>
              <w:numId w:val="33"/>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240" w:line="240" w:lineRule="auto"/>
            <w:jc w:val="both"/>
            <w:rPr>
              <w:rFonts w:ascii="Arial" w:eastAsiaTheme="minorEastAsia" w:hAnsi="Arial" w:cs="Arial"/>
              <w:sz w:val="20"/>
              <w:szCs w:val="20"/>
              <w:lang w:eastAsia="en-ZA"/>
            </w:rPr>
          </w:pPr>
          <w:r w:rsidRPr="007B5B17">
            <w:rPr>
              <w:rFonts w:ascii="Arial" w:eastAsiaTheme="minorEastAsia" w:hAnsi="Arial" w:cs="Arial"/>
              <w:sz w:val="20"/>
              <w:szCs w:val="20"/>
              <w:lang w:eastAsia="en-ZA"/>
            </w:rPr>
            <w:t>Specify, by ticking the appropriate box, if subcontracting with an enterprise in terms of Preferential Procurement Regulations,2017:</w:t>
          </w:r>
        </w:p>
        <w:tbl>
          <w:tblPr>
            <w:tblStyle w:val="TableGrid9"/>
            <w:tblW w:w="9322" w:type="dxa"/>
            <w:tblLook w:val="04A0" w:firstRow="1" w:lastRow="0" w:firstColumn="1" w:lastColumn="0" w:noHBand="0" w:noVBand="1"/>
          </w:tblPr>
          <w:tblGrid>
            <w:gridCol w:w="7054"/>
            <w:gridCol w:w="1134"/>
            <w:gridCol w:w="1134"/>
          </w:tblGrid>
          <w:tr w:rsidR="007B5B17" w:rsidRPr="007B5B17" w14:paraId="32319AC2" w14:textId="77777777" w:rsidTr="007B5B17">
            <w:tc>
              <w:tcPr>
                <w:tcW w:w="7054" w:type="dxa"/>
              </w:tcPr>
              <w:p w14:paraId="0DCE037E" w14:textId="77777777" w:rsidR="007B5B17" w:rsidRPr="007B5B17" w:rsidRDefault="007B5B17" w:rsidP="007B5B17">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jc w:val="center"/>
                  <w:rPr>
                    <w:rFonts w:ascii="Arial" w:hAnsi="Arial" w:cs="Arial"/>
                    <w:b/>
                    <w:sz w:val="20"/>
                    <w:szCs w:val="20"/>
                  </w:rPr>
                </w:pPr>
                <w:r w:rsidRPr="007B5B17">
                  <w:rPr>
                    <w:rFonts w:ascii="Arial" w:hAnsi="Arial" w:cs="Arial"/>
                    <w:b/>
                    <w:sz w:val="20"/>
                    <w:szCs w:val="20"/>
                  </w:rPr>
                  <w:t>Designated Group: An EME or QSE which is at last 51% owned by:</w:t>
                </w:r>
              </w:p>
            </w:tc>
            <w:tc>
              <w:tcPr>
                <w:tcW w:w="1134" w:type="dxa"/>
              </w:tcPr>
              <w:p w14:paraId="3368AEA6" w14:textId="77777777" w:rsidR="007B5B17" w:rsidRPr="007B5B17" w:rsidRDefault="007B5B17" w:rsidP="007B5B17">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jc w:val="center"/>
                  <w:rPr>
                    <w:rFonts w:ascii="Arial" w:hAnsi="Arial" w:cs="Arial"/>
                    <w:b/>
                    <w:sz w:val="20"/>
                    <w:szCs w:val="20"/>
                  </w:rPr>
                </w:pPr>
                <w:r w:rsidRPr="007B5B17">
                  <w:rPr>
                    <w:rFonts w:ascii="Arial" w:hAnsi="Arial" w:cs="Arial"/>
                    <w:b/>
                    <w:sz w:val="20"/>
                    <w:szCs w:val="20"/>
                  </w:rPr>
                  <w:t>EME</w:t>
                </w:r>
              </w:p>
              <w:p w14:paraId="5200E0C8" w14:textId="77777777" w:rsidR="007B5B17" w:rsidRPr="007B5B17" w:rsidRDefault="007B5B17" w:rsidP="007B5B17">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jc w:val="center"/>
                  <w:rPr>
                    <w:rFonts w:ascii="Arial" w:hAnsi="Arial" w:cs="Arial"/>
                    <w:b/>
                    <w:sz w:val="20"/>
                    <w:szCs w:val="20"/>
                  </w:rPr>
                </w:pPr>
                <w:r w:rsidRPr="007B5B17">
                  <w:rPr>
                    <w:rFonts w:ascii="Arial" w:hAnsi="Arial" w:cs="Arial"/>
                    <w:b/>
                    <w:sz w:val="20"/>
                    <w:szCs w:val="20"/>
                  </w:rPr>
                  <w:t>√</w:t>
                </w:r>
              </w:p>
            </w:tc>
            <w:tc>
              <w:tcPr>
                <w:tcW w:w="1134" w:type="dxa"/>
              </w:tcPr>
              <w:p w14:paraId="06BC47A1" w14:textId="77777777" w:rsidR="007B5B17" w:rsidRPr="007B5B17" w:rsidRDefault="007B5B17" w:rsidP="007B5B17">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jc w:val="center"/>
                  <w:rPr>
                    <w:rFonts w:ascii="Arial" w:hAnsi="Arial" w:cs="Arial"/>
                    <w:b/>
                    <w:sz w:val="20"/>
                    <w:szCs w:val="20"/>
                  </w:rPr>
                </w:pPr>
                <w:r w:rsidRPr="007B5B17">
                  <w:rPr>
                    <w:rFonts w:ascii="Arial" w:hAnsi="Arial" w:cs="Arial"/>
                    <w:b/>
                    <w:sz w:val="20"/>
                    <w:szCs w:val="20"/>
                  </w:rPr>
                  <w:t>QSE</w:t>
                </w:r>
              </w:p>
              <w:p w14:paraId="00149F58" w14:textId="77777777" w:rsidR="007B5B17" w:rsidRPr="007B5B17" w:rsidRDefault="007B5B17" w:rsidP="007B5B17">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jc w:val="center"/>
                  <w:rPr>
                    <w:rFonts w:ascii="Arial" w:hAnsi="Arial" w:cs="Arial"/>
                    <w:b/>
                    <w:sz w:val="20"/>
                    <w:szCs w:val="20"/>
                  </w:rPr>
                </w:pPr>
                <w:r w:rsidRPr="007B5B17">
                  <w:rPr>
                    <w:rFonts w:ascii="Arial" w:hAnsi="Arial" w:cs="Arial"/>
                    <w:b/>
                    <w:sz w:val="20"/>
                    <w:szCs w:val="20"/>
                  </w:rPr>
                  <w:t>√</w:t>
                </w:r>
              </w:p>
            </w:tc>
          </w:tr>
          <w:tr w:rsidR="007B5B17" w:rsidRPr="007B5B17" w14:paraId="28211A4F" w14:textId="77777777" w:rsidTr="007B5B17">
            <w:tc>
              <w:tcPr>
                <w:tcW w:w="7054" w:type="dxa"/>
              </w:tcPr>
              <w:p w14:paraId="340AC943" w14:textId="77777777" w:rsidR="007B5B17" w:rsidRPr="007B5B17" w:rsidRDefault="007B5B17" w:rsidP="007B5B17">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ascii="Arial" w:hAnsi="Arial" w:cs="Arial"/>
                    <w:sz w:val="20"/>
                    <w:szCs w:val="20"/>
                  </w:rPr>
                </w:pPr>
                <w:r w:rsidRPr="007B5B17">
                  <w:rPr>
                    <w:rFonts w:ascii="Arial" w:hAnsi="Arial" w:cs="Arial"/>
                    <w:sz w:val="20"/>
                    <w:szCs w:val="20"/>
                  </w:rPr>
                  <w:lastRenderedPageBreak/>
                  <w:t>Black people</w:t>
                </w:r>
              </w:p>
            </w:tc>
            <w:tc>
              <w:tcPr>
                <w:tcW w:w="1134" w:type="dxa"/>
              </w:tcPr>
              <w:p w14:paraId="1CD7ED14" w14:textId="77777777" w:rsidR="007B5B17" w:rsidRPr="007B5B17" w:rsidRDefault="007B5B17" w:rsidP="007B5B17">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ascii="Arial" w:hAnsi="Arial" w:cs="Arial"/>
                    <w:sz w:val="20"/>
                    <w:szCs w:val="20"/>
                  </w:rPr>
                </w:pPr>
              </w:p>
            </w:tc>
            <w:tc>
              <w:tcPr>
                <w:tcW w:w="1134" w:type="dxa"/>
              </w:tcPr>
              <w:p w14:paraId="22AED4A9" w14:textId="77777777" w:rsidR="007B5B17" w:rsidRPr="007B5B17" w:rsidRDefault="007B5B17" w:rsidP="007B5B17">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ascii="Arial" w:hAnsi="Arial" w:cs="Arial"/>
                    <w:sz w:val="20"/>
                    <w:szCs w:val="20"/>
                  </w:rPr>
                </w:pPr>
              </w:p>
            </w:tc>
          </w:tr>
          <w:tr w:rsidR="007B5B17" w:rsidRPr="007B5B17" w14:paraId="377B35EC" w14:textId="77777777" w:rsidTr="007B5B17">
            <w:tc>
              <w:tcPr>
                <w:tcW w:w="7054" w:type="dxa"/>
              </w:tcPr>
              <w:p w14:paraId="18FB040C" w14:textId="77777777" w:rsidR="007B5B17" w:rsidRPr="007B5B17" w:rsidRDefault="007B5B17" w:rsidP="007B5B17">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ascii="Arial" w:hAnsi="Arial" w:cs="Arial"/>
                    <w:sz w:val="20"/>
                    <w:szCs w:val="20"/>
                  </w:rPr>
                </w:pPr>
                <w:r w:rsidRPr="007B5B17">
                  <w:rPr>
                    <w:rFonts w:ascii="Arial" w:hAnsi="Arial" w:cs="Arial"/>
                    <w:sz w:val="20"/>
                    <w:szCs w:val="20"/>
                  </w:rPr>
                  <w:t>Black people who are youth</w:t>
                </w:r>
              </w:p>
            </w:tc>
            <w:tc>
              <w:tcPr>
                <w:tcW w:w="1134" w:type="dxa"/>
              </w:tcPr>
              <w:p w14:paraId="70D6EE70" w14:textId="77777777" w:rsidR="007B5B17" w:rsidRPr="007B5B17" w:rsidRDefault="007B5B17" w:rsidP="007B5B17">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ascii="Arial" w:hAnsi="Arial" w:cs="Arial"/>
                    <w:sz w:val="20"/>
                    <w:szCs w:val="20"/>
                  </w:rPr>
                </w:pPr>
              </w:p>
            </w:tc>
            <w:tc>
              <w:tcPr>
                <w:tcW w:w="1134" w:type="dxa"/>
              </w:tcPr>
              <w:p w14:paraId="008633BB" w14:textId="77777777" w:rsidR="007B5B17" w:rsidRPr="007B5B17" w:rsidRDefault="007B5B17" w:rsidP="007B5B17">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ascii="Arial" w:hAnsi="Arial" w:cs="Arial"/>
                    <w:sz w:val="20"/>
                    <w:szCs w:val="20"/>
                  </w:rPr>
                </w:pPr>
              </w:p>
            </w:tc>
          </w:tr>
          <w:tr w:rsidR="007B5B17" w:rsidRPr="007B5B17" w14:paraId="649DA508" w14:textId="77777777" w:rsidTr="007B5B17">
            <w:tc>
              <w:tcPr>
                <w:tcW w:w="7054" w:type="dxa"/>
              </w:tcPr>
              <w:p w14:paraId="0CD05FED" w14:textId="77777777" w:rsidR="007B5B17" w:rsidRPr="007B5B17" w:rsidRDefault="007B5B17" w:rsidP="007B5B17">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ascii="Arial" w:hAnsi="Arial" w:cs="Arial"/>
                    <w:sz w:val="20"/>
                    <w:szCs w:val="20"/>
                  </w:rPr>
                </w:pPr>
                <w:r w:rsidRPr="007B5B17">
                  <w:rPr>
                    <w:rFonts w:ascii="Arial" w:hAnsi="Arial" w:cs="Arial"/>
                    <w:sz w:val="20"/>
                    <w:szCs w:val="20"/>
                  </w:rPr>
                  <w:t>Black people who are women</w:t>
                </w:r>
              </w:p>
            </w:tc>
            <w:tc>
              <w:tcPr>
                <w:tcW w:w="1134" w:type="dxa"/>
              </w:tcPr>
              <w:p w14:paraId="30FCC716" w14:textId="77777777" w:rsidR="007B5B17" w:rsidRPr="007B5B17" w:rsidRDefault="007B5B17" w:rsidP="007B5B17">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ascii="Arial" w:hAnsi="Arial" w:cs="Arial"/>
                    <w:sz w:val="20"/>
                    <w:szCs w:val="20"/>
                  </w:rPr>
                </w:pPr>
              </w:p>
            </w:tc>
            <w:tc>
              <w:tcPr>
                <w:tcW w:w="1134" w:type="dxa"/>
              </w:tcPr>
              <w:p w14:paraId="6C6E7579" w14:textId="77777777" w:rsidR="007B5B17" w:rsidRPr="007B5B17" w:rsidRDefault="007B5B17" w:rsidP="007B5B17">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ascii="Arial" w:hAnsi="Arial" w:cs="Arial"/>
                    <w:sz w:val="20"/>
                    <w:szCs w:val="20"/>
                  </w:rPr>
                </w:pPr>
              </w:p>
            </w:tc>
          </w:tr>
          <w:tr w:rsidR="007B5B17" w:rsidRPr="007B5B17" w14:paraId="29010A66" w14:textId="77777777" w:rsidTr="007B5B17">
            <w:tc>
              <w:tcPr>
                <w:tcW w:w="7054" w:type="dxa"/>
              </w:tcPr>
              <w:p w14:paraId="0ED10A56" w14:textId="77777777" w:rsidR="007B5B17" w:rsidRPr="007B5B17" w:rsidRDefault="007B5B17" w:rsidP="007B5B17">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ascii="Arial" w:hAnsi="Arial" w:cs="Arial"/>
                    <w:sz w:val="20"/>
                    <w:szCs w:val="20"/>
                  </w:rPr>
                </w:pPr>
                <w:r w:rsidRPr="007B5B17">
                  <w:rPr>
                    <w:rFonts w:ascii="Arial" w:hAnsi="Arial" w:cs="Arial"/>
                    <w:sz w:val="20"/>
                    <w:szCs w:val="20"/>
                  </w:rPr>
                  <w:t>Black people with disabilities</w:t>
                </w:r>
              </w:p>
            </w:tc>
            <w:tc>
              <w:tcPr>
                <w:tcW w:w="1134" w:type="dxa"/>
              </w:tcPr>
              <w:p w14:paraId="04864456" w14:textId="77777777" w:rsidR="007B5B17" w:rsidRPr="007B5B17" w:rsidRDefault="007B5B17" w:rsidP="007B5B17">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ascii="Arial" w:hAnsi="Arial" w:cs="Arial"/>
                    <w:sz w:val="20"/>
                    <w:szCs w:val="20"/>
                  </w:rPr>
                </w:pPr>
              </w:p>
            </w:tc>
            <w:tc>
              <w:tcPr>
                <w:tcW w:w="1134" w:type="dxa"/>
              </w:tcPr>
              <w:p w14:paraId="2DF84879" w14:textId="77777777" w:rsidR="007B5B17" w:rsidRPr="007B5B17" w:rsidRDefault="007B5B17" w:rsidP="007B5B17">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ascii="Arial" w:hAnsi="Arial" w:cs="Arial"/>
                    <w:sz w:val="20"/>
                    <w:szCs w:val="20"/>
                  </w:rPr>
                </w:pPr>
              </w:p>
            </w:tc>
          </w:tr>
          <w:tr w:rsidR="007B5B17" w:rsidRPr="007B5B17" w14:paraId="482C6A28" w14:textId="77777777" w:rsidTr="007B5B17">
            <w:tc>
              <w:tcPr>
                <w:tcW w:w="7054" w:type="dxa"/>
              </w:tcPr>
              <w:p w14:paraId="27F8A6A0" w14:textId="77777777" w:rsidR="007B5B17" w:rsidRPr="007B5B17" w:rsidRDefault="007B5B17" w:rsidP="007B5B17">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ascii="Arial" w:hAnsi="Arial" w:cs="Arial"/>
                    <w:sz w:val="20"/>
                    <w:szCs w:val="20"/>
                  </w:rPr>
                </w:pPr>
                <w:r w:rsidRPr="007B5B17">
                  <w:rPr>
                    <w:rFonts w:ascii="Arial" w:hAnsi="Arial" w:cs="Arial"/>
                    <w:sz w:val="20"/>
                    <w:szCs w:val="20"/>
                  </w:rPr>
                  <w:t>Black people living in rural or underdeveloped areas or townships</w:t>
                </w:r>
              </w:p>
            </w:tc>
            <w:tc>
              <w:tcPr>
                <w:tcW w:w="1134" w:type="dxa"/>
              </w:tcPr>
              <w:p w14:paraId="091D0B1D" w14:textId="77777777" w:rsidR="007B5B17" w:rsidRPr="007B5B17" w:rsidRDefault="007B5B17" w:rsidP="007B5B17">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ascii="Arial" w:hAnsi="Arial" w:cs="Arial"/>
                    <w:sz w:val="20"/>
                    <w:szCs w:val="20"/>
                  </w:rPr>
                </w:pPr>
              </w:p>
            </w:tc>
            <w:tc>
              <w:tcPr>
                <w:tcW w:w="1134" w:type="dxa"/>
              </w:tcPr>
              <w:p w14:paraId="3A4019D9" w14:textId="77777777" w:rsidR="007B5B17" w:rsidRPr="007B5B17" w:rsidRDefault="007B5B17" w:rsidP="007B5B17">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ascii="Arial" w:hAnsi="Arial" w:cs="Arial"/>
                    <w:sz w:val="20"/>
                    <w:szCs w:val="20"/>
                  </w:rPr>
                </w:pPr>
              </w:p>
            </w:tc>
          </w:tr>
          <w:tr w:rsidR="007B5B17" w:rsidRPr="007B5B17" w14:paraId="10E3DA00" w14:textId="77777777" w:rsidTr="007B5B17">
            <w:tc>
              <w:tcPr>
                <w:tcW w:w="7054" w:type="dxa"/>
              </w:tcPr>
              <w:p w14:paraId="6AF14F94" w14:textId="77777777" w:rsidR="007B5B17" w:rsidRPr="007B5B17" w:rsidRDefault="007B5B17" w:rsidP="007B5B17">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ascii="Arial" w:hAnsi="Arial" w:cs="Arial"/>
                    <w:sz w:val="20"/>
                    <w:szCs w:val="20"/>
                  </w:rPr>
                </w:pPr>
                <w:r w:rsidRPr="007B5B17">
                  <w:rPr>
                    <w:rFonts w:ascii="Arial" w:hAnsi="Arial" w:cs="Arial"/>
                    <w:sz w:val="20"/>
                    <w:szCs w:val="20"/>
                  </w:rPr>
                  <w:t>Cooperative owned by black people</w:t>
                </w:r>
              </w:p>
            </w:tc>
            <w:tc>
              <w:tcPr>
                <w:tcW w:w="1134" w:type="dxa"/>
              </w:tcPr>
              <w:p w14:paraId="4686D2CE" w14:textId="77777777" w:rsidR="007B5B17" w:rsidRPr="007B5B17" w:rsidRDefault="007B5B17" w:rsidP="007B5B17">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ascii="Arial" w:hAnsi="Arial" w:cs="Arial"/>
                    <w:sz w:val="20"/>
                    <w:szCs w:val="20"/>
                  </w:rPr>
                </w:pPr>
              </w:p>
            </w:tc>
            <w:tc>
              <w:tcPr>
                <w:tcW w:w="1134" w:type="dxa"/>
              </w:tcPr>
              <w:p w14:paraId="3D52145C" w14:textId="77777777" w:rsidR="007B5B17" w:rsidRPr="007B5B17" w:rsidRDefault="007B5B17" w:rsidP="007B5B17">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ascii="Arial" w:hAnsi="Arial" w:cs="Arial"/>
                    <w:sz w:val="20"/>
                    <w:szCs w:val="20"/>
                  </w:rPr>
                </w:pPr>
              </w:p>
            </w:tc>
          </w:tr>
          <w:tr w:rsidR="007B5B17" w:rsidRPr="007B5B17" w14:paraId="591B2929" w14:textId="77777777" w:rsidTr="007B5B17">
            <w:tc>
              <w:tcPr>
                <w:tcW w:w="7054" w:type="dxa"/>
              </w:tcPr>
              <w:p w14:paraId="102EFDE8" w14:textId="77777777" w:rsidR="007B5B17" w:rsidRPr="007B5B17" w:rsidRDefault="007B5B17" w:rsidP="007B5B17">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ascii="Arial" w:hAnsi="Arial" w:cs="Arial"/>
                    <w:sz w:val="20"/>
                    <w:szCs w:val="20"/>
                  </w:rPr>
                </w:pPr>
                <w:r w:rsidRPr="007B5B17">
                  <w:rPr>
                    <w:rFonts w:ascii="Arial" w:hAnsi="Arial" w:cs="Arial"/>
                    <w:sz w:val="20"/>
                    <w:szCs w:val="20"/>
                  </w:rPr>
                  <w:t>Black people who are military veterans</w:t>
                </w:r>
              </w:p>
            </w:tc>
            <w:tc>
              <w:tcPr>
                <w:tcW w:w="1134" w:type="dxa"/>
              </w:tcPr>
              <w:p w14:paraId="75CF60D4" w14:textId="77777777" w:rsidR="007B5B17" w:rsidRPr="007B5B17" w:rsidRDefault="007B5B17" w:rsidP="007B5B17">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ascii="Arial" w:hAnsi="Arial" w:cs="Arial"/>
                    <w:sz w:val="20"/>
                    <w:szCs w:val="20"/>
                  </w:rPr>
                </w:pPr>
              </w:p>
            </w:tc>
            <w:tc>
              <w:tcPr>
                <w:tcW w:w="1134" w:type="dxa"/>
              </w:tcPr>
              <w:p w14:paraId="2FC2A405" w14:textId="77777777" w:rsidR="007B5B17" w:rsidRPr="007B5B17" w:rsidRDefault="007B5B17" w:rsidP="007B5B17">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ascii="Arial" w:hAnsi="Arial" w:cs="Arial"/>
                    <w:sz w:val="20"/>
                    <w:szCs w:val="20"/>
                  </w:rPr>
                </w:pPr>
              </w:p>
            </w:tc>
          </w:tr>
          <w:tr w:rsidR="007B5B17" w:rsidRPr="007B5B17" w14:paraId="5CB79C57" w14:textId="77777777" w:rsidTr="007B5B17">
            <w:tc>
              <w:tcPr>
                <w:tcW w:w="9322" w:type="dxa"/>
                <w:gridSpan w:val="3"/>
              </w:tcPr>
              <w:p w14:paraId="0206DF77" w14:textId="77777777" w:rsidR="007B5B17" w:rsidRPr="007B5B17" w:rsidRDefault="007B5B17" w:rsidP="007B5B17">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jc w:val="center"/>
                  <w:rPr>
                    <w:rFonts w:ascii="Arial" w:hAnsi="Arial" w:cs="Arial"/>
                    <w:b/>
                    <w:sz w:val="20"/>
                    <w:szCs w:val="20"/>
                  </w:rPr>
                </w:pPr>
                <w:r w:rsidRPr="007B5B17">
                  <w:rPr>
                    <w:rFonts w:ascii="Arial" w:hAnsi="Arial" w:cs="Arial"/>
                    <w:b/>
                    <w:sz w:val="20"/>
                    <w:szCs w:val="20"/>
                  </w:rPr>
                  <w:t>OR</w:t>
                </w:r>
              </w:p>
            </w:tc>
          </w:tr>
          <w:tr w:rsidR="007B5B17" w:rsidRPr="007B5B17" w14:paraId="726EF0D1" w14:textId="77777777" w:rsidTr="007B5B17">
            <w:tc>
              <w:tcPr>
                <w:tcW w:w="7054" w:type="dxa"/>
              </w:tcPr>
              <w:p w14:paraId="0AF593B9" w14:textId="77777777" w:rsidR="007B5B17" w:rsidRPr="007B5B17" w:rsidRDefault="007B5B17" w:rsidP="007B5B17">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ascii="Arial" w:hAnsi="Arial" w:cs="Arial"/>
                    <w:sz w:val="20"/>
                    <w:szCs w:val="20"/>
                  </w:rPr>
                </w:pPr>
                <w:r w:rsidRPr="007B5B17">
                  <w:rPr>
                    <w:rFonts w:ascii="Arial" w:hAnsi="Arial" w:cs="Arial"/>
                    <w:sz w:val="20"/>
                    <w:szCs w:val="20"/>
                  </w:rPr>
                  <w:t xml:space="preserve">Any EME </w:t>
                </w:r>
              </w:p>
            </w:tc>
            <w:tc>
              <w:tcPr>
                <w:tcW w:w="1134" w:type="dxa"/>
              </w:tcPr>
              <w:p w14:paraId="0A30C9B9" w14:textId="77777777" w:rsidR="007B5B17" w:rsidRPr="007B5B17" w:rsidRDefault="007B5B17" w:rsidP="007B5B17">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ascii="Arial" w:hAnsi="Arial" w:cs="Arial"/>
                    <w:sz w:val="20"/>
                    <w:szCs w:val="20"/>
                  </w:rPr>
                </w:pPr>
              </w:p>
            </w:tc>
            <w:tc>
              <w:tcPr>
                <w:tcW w:w="1134" w:type="dxa"/>
              </w:tcPr>
              <w:p w14:paraId="0CB76373" w14:textId="77777777" w:rsidR="007B5B17" w:rsidRPr="007B5B17" w:rsidRDefault="007B5B17" w:rsidP="007B5B17">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ascii="Arial" w:hAnsi="Arial" w:cs="Arial"/>
                    <w:sz w:val="20"/>
                    <w:szCs w:val="20"/>
                  </w:rPr>
                </w:pPr>
              </w:p>
            </w:tc>
          </w:tr>
          <w:tr w:rsidR="007B5B17" w:rsidRPr="007B5B17" w14:paraId="40FF79AF" w14:textId="77777777" w:rsidTr="007B5B17">
            <w:tc>
              <w:tcPr>
                <w:tcW w:w="7054" w:type="dxa"/>
              </w:tcPr>
              <w:p w14:paraId="25196B0D" w14:textId="77777777" w:rsidR="007B5B17" w:rsidRPr="007B5B17" w:rsidRDefault="007B5B17" w:rsidP="007B5B17">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ascii="Arial" w:hAnsi="Arial" w:cs="Arial"/>
                    <w:sz w:val="20"/>
                    <w:szCs w:val="20"/>
                  </w:rPr>
                </w:pPr>
                <w:r w:rsidRPr="007B5B17">
                  <w:rPr>
                    <w:rFonts w:ascii="Arial" w:hAnsi="Arial" w:cs="Arial"/>
                    <w:sz w:val="20"/>
                    <w:szCs w:val="20"/>
                  </w:rPr>
                  <w:t>Any QSE</w:t>
                </w:r>
              </w:p>
            </w:tc>
            <w:tc>
              <w:tcPr>
                <w:tcW w:w="1134" w:type="dxa"/>
              </w:tcPr>
              <w:p w14:paraId="5B2CA591" w14:textId="77777777" w:rsidR="007B5B17" w:rsidRPr="007B5B17" w:rsidRDefault="007B5B17" w:rsidP="007B5B17">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ascii="Arial" w:hAnsi="Arial" w:cs="Arial"/>
                    <w:sz w:val="20"/>
                    <w:szCs w:val="20"/>
                  </w:rPr>
                </w:pPr>
              </w:p>
            </w:tc>
            <w:tc>
              <w:tcPr>
                <w:tcW w:w="1134" w:type="dxa"/>
              </w:tcPr>
              <w:p w14:paraId="5AD88F54" w14:textId="77777777" w:rsidR="007B5B17" w:rsidRPr="007B5B17" w:rsidRDefault="007B5B17" w:rsidP="007B5B17">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ascii="Arial" w:hAnsi="Arial" w:cs="Arial"/>
                    <w:sz w:val="20"/>
                    <w:szCs w:val="20"/>
                  </w:rPr>
                </w:pPr>
              </w:p>
            </w:tc>
          </w:tr>
        </w:tbl>
        <w:p w14:paraId="23EC0532" w14:textId="77777777" w:rsidR="007B5B17" w:rsidRPr="007B5B17" w:rsidRDefault="007B5B17" w:rsidP="007B5B17">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ascii="Arial" w:eastAsiaTheme="minorEastAsia" w:hAnsi="Arial" w:cs="Arial"/>
              <w:sz w:val="20"/>
              <w:szCs w:val="20"/>
              <w:lang w:eastAsia="en-ZA"/>
            </w:rPr>
          </w:pPr>
        </w:p>
        <w:p w14:paraId="309001BE" w14:textId="77777777" w:rsidR="007B5B17" w:rsidRPr="007B5B17" w:rsidRDefault="007B5B17" w:rsidP="00492752">
          <w:pPr>
            <w:widowControl w:val="0"/>
            <w:numPr>
              <w:ilvl w:val="0"/>
              <w:numId w:val="23"/>
            </w:numPr>
            <w:tabs>
              <w:tab w:val="num" w:pos="720"/>
              <w:tab w:val="left" w:pos="2880"/>
              <w:tab w:val="left" w:pos="5760"/>
              <w:tab w:val="left" w:pos="7920"/>
            </w:tabs>
            <w:spacing w:after="120" w:line="240" w:lineRule="auto"/>
            <w:ind w:left="720" w:hanging="720"/>
            <w:jc w:val="both"/>
            <w:rPr>
              <w:rFonts w:ascii="Arial" w:eastAsiaTheme="minorEastAsia" w:hAnsi="Arial" w:cs="Arial"/>
              <w:sz w:val="20"/>
              <w:szCs w:val="20"/>
              <w:lang w:eastAsia="en-ZA"/>
            </w:rPr>
          </w:pPr>
          <w:r w:rsidRPr="007B5B17">
            <w:rPr>
              <w:rFonts w:ascii="Arial" w:eastAsiaTheme="minorEastAsia" w:hAnsi="Arial" w:cs="Arial"/>
              <w:b/>
              <w:sz w:val="20"/>
              <w:szCs w:val="20"/>
              <w:lang w:eastAsia="en-ZA"/>
            </w:rPr>
            <w:t>DECLARATION WITH REGARD TO COMPANY/FIRM</w:t>
          </w:r>
        </w:p>
        <w:p w14:paraId="1F9FA0CE" w14:textId="77777777" w:rsidR="007B5B17" w:rsidRPr="007B5B17" w:rsidRDefault="007B5B17" w:rsidP="00492752">
          <w:pPr>
            <w:numPr>
              <w:ilvl w:val="1"/>
              <w:numId w:val="23"/>
            </w:numPr>
            <w:tabs>
              <w:tab w:val="left" w:pos="900"/>
            </w:tabs>
            <w:spacing w:after="120" w:line="312" w:lineRule="auto"/>
            <w:ind w:left="907" w:hanging="907"/>
            <w:jc w:val="both"/>
            <w:rPr>
              <w:rFonts w:ascii="Arial" w:eastAsiaTheme="minorEastAsia" w:hAnsi="Arial" w:cs="Arial"/>
              <w:sz w:val="20"/>
              <w:szCs w:val="20"/>
              <w:lang w:eastAsia="en-ZA"/>
            </w:rPr>
          </w:pPr>
          <w:r w:rsidRPr="007B5B17">
            <w:rPr>
              <w:rFonts w:ascii="Arial" w:eastAsiaTheme="minorEastAsia" w:hAnsi="Arial" w:cs="Arial"/>
              <w:sz w:val="20"/>
              <w:szCs w:val="20"/>
              <w:lang w:eastAsia="en-ZA"/>
            </w:rPr>
            <w:t>Name of company/firm:…………………………………………………………………………….</w:t>
          </w:r>
        </w:p>
        <w:p w14:paraId="49E8BCF4" w14:textId="77777777" w:rsidR="007B5B17" w:rsidRPr="007B5B17" w:rsidRDefault="007B5B17" w:rsidP="00492752">
          <w:pPr>
            <w:numPr>
              <w:ilvl w:val="1"/>
              <w:numId w:val="23"/>
            </w:numPr>
            <w:tabs>
              <w:tab w:val="left" w:pos="900"/>
            </w:tabs>
            <w:spacing w:after="120" w:line="312" w:lineRule="auto"/>
            <w:ind w:left="907" w:hanging="907"/>
            <w:jc w:val="both"/>
            <w:rPr>
              <w:rFonts w:ascii="Arial" w:eastAsiaTheme="minorEastAsia" w:hAnsi="Arial" w:cs="Arial"/>
              <w:sz w:val="20"/>
              <w:szCs w:val="20"/>
              <w:lang w:eastAsia="en-ZA"/>
            </w:rPr>
          </w:pPr>
          <w:r w:rsidRPr="007B5B17">
            <w:rPr>
              <w:rFonts w:ascii="Arial" w:eastAsiaTheme="minorEastAsia" w:hAnsi="Arial" w:cs="Arial"/>
              <w:sz w:val="20"/>
              <w:szCs w:val="20"/>
              <w:lang w:eastAsia="en-ZA"/>
            </w:rPr>
            <w:t>VAT registration number:……………………………………….…………………………………</w:t>
          </w:r>
        </w:p>
        <w:p w14:paraId="00A5A660" w14:textId="77777777" w:rsidR="007B5B17" w:rsidRPr="007B5B17" w:rsidRDefault="007B5B17" w:rsidP="00492752">
          <w:pPr>
            <w:numPr>
              <w:ilvl w:val="1"/>
              <w:numId w:val="23"/>
            </w:numPr>
            <w:tabs>
              <w:tab w:val="left" w:pos="900"/>
            </w:tabs>
            <w:spacing w:after="120" w:line="312" w:lineRule="auto"/>
            <w:ind w:left="907" w:hanging="907"/>
            <w:jc w:val="both"/>
            <w:rPr>
              <w:rFonts w:ascii="Arial" w:eastAsiaTheme="minorEastAsia" w:hAnsi="Arial" w:cs="Arial"/>
              <w:sz w:val="20"/>
              <w:szCs w:val="20"/>
              <w:lang w:eastAsia="en-ZA"/>
            </w:rPr>
          </w:pPr>
          <w:r w:rsidRPr="007B5B17">
            <w:rPr>
              <w:rFonts w:ascii="Arial" w:eastAsiaTheme="minorEastAsia" w:hAnsi="Arial" w:cs="Arial"/>
              <w:sz w:val="20"/>
              <w:szCs w:val="20"/>
              <w:lang w:eastAsia="en-ZA"/>
            </w:rPr>
            <w:t>Company registration number:…………….……………………….…………………………….</w:t>
          </w:r>
        </w:p>
        <w:p w14:paraId="6DEC5A28" w14:textId="77777777" w:rsidR="007B5B17" w:rsidRPr="007B5B17" w:rsidRDefault="007B5B17" w:rsidP="00492752">
          <w:pPr>
            <w:numPr>
              <w:ilvl w:val="1"/>
              <w:numId w:val="23"/>
            </w:numPr>
            <w:tabs>
              <w:tab w:val="left" w:pos="900"/>
            </w:tabs>
            <w:spacing w:after="120" w:line="312" w:lineRule="auto"/>
            <w:ind w:left="907" w:hanging="907"/>
            <w:jc w:val="both"/>
            <w:rPr>
              <w:rFonts w:ascii="Arial" w:eastAsiaTheme="minorEastAsia" w:hAnsi="Arial" w:cs="Arial"/>
              <w:b/>
              <w:sz w:val="20"/>
              <w:szCs w:val="20"/>
              <w:lang w:eastAsia="en-ZA"/>
            </w:rPr>
          </w:pPr>
          <w:r w:rsidRPr="007B5B17">
            <w:rPr>
              <w:rFonts w:ascii="Arial" w:eastAsiaTheme="minorEastAsia" w:hAnsi="Arial" w:cs="Arial"/>
              <w:b/>
              <w:sz w:val="20"/>
              <w:szCs w:val="20"/>
              <w:lang w:eastAsia="en-ZA"/>
            </w:rPr>
            <w:t>TYPE OF COMPANY/ FIRM</w:t>
          </w:r>
        </w:p>
        <w:p w14:paraId="1F4BB3F5" w14:textId="77777777" w:rsidR="007B5B17" w:rsidRPr="007B5B17" w:rsidRDefault="007B5B17" w:rsidP="007B5B17">
          <w:pPr>
            <w:tabs>
              <w:tab w:val="left" w:pos="-720"/>
            </w:tabs>
            <w:ind w:left="1440" w:hanging="540"/>
            <w:rPr>
              <w:rFonts w:ascii="Arial" w:eastAsiaTheme="minorEastAsia" w:hAnsi="Arial" w:cs="Arial"/>
              <w:sz w:val="20"/>
              <w:szCs w:val="20"/>
              <w:lang w:eastAsia="en-ZA"/>
            </w:rPr>
          </w:pPr>
          <w:r w:rsidRPr="007B5B17">
            <w:rPr>
              <w:rFonts w:ascii="Arial" w:eastAsiaTheme="minorEastAsia" w:hAnsi="Arial" w:cs="Arial"/>
              <w:sz w:val="20"/>
              <w:szCs w:val="20"/>
              <w:lang w:eastAsia="en-ZA"/>
            </w:rPr>
            <w:sym w:font="Symbol" w:char="F07F"/>
          </w:r>
          <w:r w:rsidRPr="007B5B17">
            <w:rPr>
              <w:rFonts w:ascii="Arial" w:eastAsiaTheme="minorEastAsia" w:hAnsi="Arial" w:cs="Arial"/>
              <w:sz w:val="20"/>
              <w:szCs w:val="20"/>
              <w:lang w:eastAsia="en-ZA"/>
            </w:rPr>
            <w:tab/>
            <w:t>Partnership/Joint Venture / Consortium</w:t>
          </w:r>
        </w:p>
        <w:p w14:paraId="364393F3" w14:textId="77777777" w:rsidR="007B5B17" w:rsidRPr="007B5B17" w:rsidRDefault="007B5B17" w:rsidP="007B5B17">
          <w:pPr>
            <w:tabs>
              <w:tab w:val="left" w:pos="-720"/>
            </w:tabs>
            <w:ind w:left="1440" w:hanging="540"/>
            <w:rPr>
              <w:rFonts w:ascii="Arial" w:eastAsiaTheme="minorEastAsia" w:hAnsi="Arial" w:cs="Arial"/>
              <w:sz w:val="20"/>
              <w:szCs w:val="20"/>
              <w:lang w:eastAsia="en-ZA"/>
            </w:rPr>
          </w:pPr>
          <w:r w:rsidRPr="007B5B17">
            <w:rPr>
              <w:rFonts w:ascii="Arial" w:eastAsiaTheme="minorEastAsia" w:hAnsi="Arial" w:cs="Arial"/>
              <w:sz w:val="20"/>
              <w:szCs w:val="20"/>
              <w:lang w:eastAsia="en-ZA"/>
            </w:rPr>
            <w:sym w:font="Symbol" w:char="F07F"/>
          </w:r>
          <w:r w:rsidRPr="007B5B17">
            <w:rPr>
              <w:rFonts w:ascii="Arial" w:eastAsiaTheme="minorEastAsia" w:hAnsi="Arial" w:cs="Arial"/>
              <w:sz w:val="20"/>
              <w:szCs w:val="20"/>
              <w:lang w:eastAsia="en-ZA"/>
            </w:rPr>
            <w:tab/>
            <w:t>One person business/sole propriety</w:t>
          </w:r>
        </w:p>
        <w:p w14:paraId="598F91DD" w14:textId="77777777" w:rsidR="007B5B17" w:rsidRPr="007B5B17" w:rsidRDefault="007B5B17" w:rsidP="007B5B17">
          <w:pPr>
            <w:tabs>
              <w:tab w:val="left" w:pos="-720"/>
            </w:tabs>
            <w:ind w:left="1440" w:hanging="540"/>
            <w:rPr>
              <w:rFonts w:ascii="Arial" w:eastAsiaTheme="minorEastAsia" w:hAnsi="Arial" w:cs="Arial"/>
              <w:sz w:val="20"/>
              <w:szCs w:val="20"/>
              <w:lang w:eastAsia="en-ZA"/>
            </w:rPr>
          </w:pPr>
          <w:r w:rsidRPr="007B5B17">
            <w:rPr>
              <w:rFonts w:ascii="Arial" w:eastAsiaTheme="minorEastAsia" w:hAnsi="Arial" w:cs="Arial"/>
              <w:sz w:val="20"/>
              <w:szCs w:val="20"/>
              <w:lang w:eastAsia="en-ZA"/>
            </w:rPr>
            <w:sym w:font="Symbol" w:char="F07F"/>
          </w:r>
          <w:r w:rsidRPr="007B5B17">
            <w:rPr>
              <w:rFonts w:ascii="Arial" w:eastAsiaTheme="minorEastAsia" w:hAnsi="Arial" w:cs="Arial"/>
              <w:sz w:val="20"/>
              <w:szCs w:val="20"/>
              <w:lang w:eastAsia="en-ZA"/>
            </w:rPr>
            <w:tab/>
            <w:t>Close corporation</w:t>
          </w:r>
        </w:p>
        <w:p w14:paraId="73DBBB26" w14:textId="77777777" w:rsidR="007B5B17" w:rsidRPr="007B5B17" w:rsidRDefault="007B5B17" w:rsidP="007B5B17">
          <w:pPr>
            <w:tabs>
              <w:tab w:val="left" w:pos="-720"/>
            </w:tabs>
            <w:ind w:left="1440" w:hanging="540"/>
            <w:rPr>
              <w:rFonts w:ascii="Arial" w:eastAsiaTheme="minorEastAsia" w:hAnsi="Arial" w:cs="Arial"/>
              <w:sz w:val="20"/>
              <w:szCs w:val="20"/>
              <w:lang w:eastAsia="en-ZA"/>
            </w:rPr>
          </w:pPr>
          <w:r w:rsidRPr="007B5B17">
            <w:rPr>
              <w:rFonts w:ascii="Arial" w:eastAsiaTheme="minorEastAsia" w:hAnsi="Arial" w:cs="Arial"/>
              <w:sz w:val="20"/>
              <w:szCs w:val="20"/>
              <w:lang w:eastAsia="en-ZA"/>
            </w:rPr>
            <w:sym w:font="Symbol" w:char="F07F"/>
          </w:r>
          <w:r w:rsidRPr="007B5B17">
            <w:rPr>
              <w:rFonts w:ascii="Arial" w:eastAsiaTheme="minorEastAsia" w:hAnsi="Arial" w:cs="Arial"/>
              <w:sz w:val="20"/>
              <w:szCs w:val="20"/>
              <w:lang w:eastAsia="en-ZA"/>
            </w:rPr>
            <w:tab/>
            <w:t>Company</w:t>
          </w:r>
        </w:p>
        <w:p w14:paraId="4FA7A846" w14:textId="77777777" w:rsidR="007B5B17" w:rsidRPr="007B5B17" w:rsidRDefault="007B5B17" w:rsidP="007B5B17">
          <w:pPr>
            <w:tabs>
              <w:tab w:val="left" w:pos="-720"/>
            </w:tabs>
            <w:ind w:left="1440" w:hanging="540"/>
            <w:rPr>
              <w:rFonts w:ascii="Arial" w:eastAsiaTheme="minorEastAsia" w:hAnsi="Arial" w:cs="Arial"/>
              <w:sz w:val="20"/>
              <w:szCs w:val="20"/>
              <w:lang w:eastAsia="en-ZA"/>
            </w:rPr>
          </w:pPr>
          <w:r w:rsidRPr="007B5B17">
            <w:rPr>
              <w:rFonts w:ascii="Arial" w:eastAsiaTheme="minorEastAsia" w:hAnsi="Arial" w:cs="Arial"/>
              <w:sz w:val="20"/>
              <w:szCs w:val="20"/>
              <w:lang w:eastAsia="en-ZA"/>
            </w:rPr>
            <w:sym w:font="Symbol" w:char="F07F"/>
          </w:r>
          <w:r w:rsidRPr="007B5B17">
            <w:rPr>
              <w:rFonts w:ascii="Arial" w:eastAsiaTheme="minorEastAsia" w:hAnsi="Arial" w:cs="Arial"/>
              <w:sz w:val="20"/>
              <w:szCs w:val="20"/>
              <w:lang w:eastAsia="en-ZA"/>
            </w:rPr>
            <w:tab/>
            <w:t>(Pty) Limited</w:t>
          </w:r>
        </w:p>
        <w:p w14:paraId="6DEF6EDA" w14:textId="77777777" w:rsidR="007B5B17" w:rsidRPr="007B5B17" w:rsidRDefault="007B5B17" w:rsidP="007B5B17">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rPr>
              <w:rFonts w:ascii="Arial" w:eastAsiaTheme="minorEastAsia" w:hAnsi="Arial" w:cs="Arial"/>
              <w:sz w:val="20"/>
              <w:szCs w:val="20"/>
              <w:lang w:eastAsia="en-ZA"/>
            </w:rPr>
          </w:pPr>
          <w:r w:rsidRPr="007B5B17">
            <w:rPr>
              <w:rFonts w:ascii="Arial" w:eastAsiaTheme="minorEastAsia" w:hAnsi="Arial" w:cs="Arial"/>
              <w:smallCaps/>
              <w:sz w:val="20"/>
              <w:szCs w:val="20"/>
              <w:lang w:eastAsia="en-ZA"/>
            </w:rPr>
            <w:t>[Tick applicable box]</w:t>
          </w:r>
        </w:p>
        <w:p w14:paraId="157C90D7" w14:textId="77777777" w:rsidR="007B5B17" w:rsidRPr="007B5B17" w:rsidRDefault="007B5B17" w:rsidP="00492752">
          <w:pPr>
            <w:numPr>
              <w:ilvl w:val="1"/>
              <w:numId w:val="23"/>
            </w:numPr>
            <w:tabs>
              <w:tab w:val="left" w:pos="900"/>
            </w:tabs>
            <w:spacing w:after="120" w:line="312" w:lineRule="auto"/>
            <w:ind w:left="907" w:hanging="907"/>
            <w:jc w:val="both"/>
            <w:rPr>
              <w:rFonts w:ascii="Arial" w:eastAsiaTheme="minorEastAsia" w:hAnsi="Arial" w:cs="Arial"/>
              <w:b/>
              <w:sz w:val="20"/>
              <w:szCs w:val="20"/>
              <w:lang w:eastAsia="en-ZA"/>
            </w:rPr>
          </w:pPr>
          <w:r w:rsidRPr="007B5B17">
            <w:rPr>
              <w:rFonts w:ascii="Arial" w:eastAsiaTheme="minorEastAsia" w:hAnsi="Arial" w:cs="Arial"/>
              <w:b/>
              <w:sz w:val="20"/>
              <w:szCs w:val="20"/>
              <w:lang w:eastAsia="en-ZA"/>
            </w:rPr>
            <w:t>DESCRIBE PRINCIPAL BUSINESS ACTIVITIES</w:t>
          </w:r>
        </w:p>
        <w:p w14:paraId="66CD5475" w14:textId="77777777" w:rsidR="007B5B17" w:rsidRPr="007B5B17" w:rsidRDefault="007B5B17" w:rsidP="007B5B17">
          <w:pPr>
            <w:tabs>
              <w:tab w:val="left" w:pos="900"/>
              <w:tab w:val="right" w:leader="dot" w:pos="9025"/>
            </w:tabs>
            <w:spacing w:after="120" w:line="312" w:lineRule="auto"/>
            <w:ind w:left="907"/>
            <w:rPr>
              <w:rFonts w:ascii="Arial" w:eastAsiaTheme="minorEastAsia" w:hAnsi="Arial" w:cs="Arial"/>
              <w:sz w:val="20"/>
              <w:szCs w:val="20"/>
              <w:lang w:eastAsia="en-ZA"/>
            </w:rPr>
          </w:pPr>
          <w:r w:rsidRPr="007B5B17">
            <w:rPr>
              <w:rFonts w:ascii="Arial" w:eastAsiaTheme="minorEastAsia" w:hAnsi="Arial" w:cs="Arial"/>
              <w:sz w:val="20"/>
              <w:szCs w:val="20"/>
              <w:lang w:eastAsia="en-ZA"/>
            </w:rPr>
            <w:t>…………………………………………………………………………………………………………………………………………………………………………………………………………………………………………………………………………………………………………………………………………………………………………………………………………………………..</w:t>
          </w:r>
        </w:p>
        <w:p w14:paraId="6E2DE9DD" w14:textId="77777777" w:rsidR="007B5B17" w:rsidRPr="007B5B17" w:rsidRDefault="007B5B17" w:rsidP="00492752">
          <w:pPr>
            <w:numPr>
              <w:ilvl w:val="1"/>
              <w:numId w:val="23"/>
            </w:numPr>
            <w:tabs>
              <w:tab w:val="left" w:pos="900"/>
            </w:tabs>
            <w:spacing w:after="120" w:line="312" w:lineRule="auto"/>
            <w:ind w:left="907" w:hanging="907"/>
            <w:jc w:val="both"/>
            <w:rPr>
              <w:rFonts w:ascii="Arial" w:eastAsiaTheme="minorEastAsia" w:hAnsi="Arial" w:cs="Arial"/>
              <w:b/>
              <w:sz w:val="20"/>
              <w:szCs w:val="20"/>
              <w:lang w:eastAsia="en-ZA"/>
            </w:rPr>
          </w:pPr>
          <w:r w:rsidRPr="007B5B17">
            <w:rPr>
              <w:rFonts w:ascii="Arial" w:eastAsiaTheme="minorEastAsia" w:hAnsi="Arial" w:cs="Arial"/>
              <w:b/>
              <w:sz w:val="20"/>
              <w:szCs w:val="20"/>
              <w:lang w:eastAsia="en-ZA"/>
            </w:rPr>
            <w:t>COMPANY CLASSIFICATION</w:t>
          </w:r>
        </w:p>
        <w:p w14:paraId="7271A98F" w14:textId="77777777" w:rsidR="007B5B17" w:rsidRPr="007B5B17" w:rsidRDefault="007B5B17" w:rsidP="007B5B17">
          <w:pPr>
            <w:tabs>
              <w:tab w:val="left" w:pos="-720"/>
            </w:tabs>
            <w:ind w:left="1440" w:hanging="540"/>
            <w:rPr>
              <w:rFonts w:ascii="Arial" w:eastAsiaTheme="minorEastAsia" w:hAnsi="Arial" w:cs="Arial"/>
              <w:sz w:val="20"/>
              <w:szCs w:val="20"/>
              <w:lang w:eastAsia="en-ZA"/>
            </w:rPr>
          </w:pPr>
          <w:r w:rsidRPr="007B5B17">
            <w:rPr>
              <w:rFonts w:ascii="Arial" w:eastAsiaTheme="minorEastAsia" w:hAnsi="Arial" w:cs="Arial"/>
              <w:sz w:val="20"/>
              <w:szCs w:val="20"/>
              <w:lang w:eastAsia="en-ZA"/>
            </w:rPr>
            <w:sym w:font="Symbol" w:char="F07F"/>
          </w:r>
          <w:r w:rsidRPr="007B5B17">
            <w:rPr>
              <w:rFonts w:ascii="Arial" w:eastAsiaTheme="minorEastAsia" w:hAnsi="Arial" w:cs="Arial"/>
              <w:sz w:val="20"/>
              <w:szCs w:val="20"/>
              <w:lang w:eastAsia="en-ZA"/>
            </w:rPr>
            <w:tab/>
            <w:t>Manufacturer</w:t>
          </w:r>
        </w:p>
        <w:p w14:paraId="0D82D0E8" w14:textId="77777777" w:rsidR="007B5B17" w:rsidRPr="007B5B17" w:rsidRDefault="007B5B17" w:rsidP="007B5B17">
          <w:pPr>
            <w:tabs>
              <w:tab w:val="left" w:pos="-720"/>
            </w:tabs>
            <w:ind w:left="1440" w:hanging="540"/>
            <w:rPr>
              <w:rFonts w:ascii="Arial" w:eastAsiaTheme="minorEastAsia" w:hAnsi="Arial" w:cs="Arial"/>
              <w:sz w:val="20"/>
              <w:szCs w:val="20"/>
              <w:lang w:eastAsia="en-ZA"/>
            </w:rPr>
          </w:pPr>
          <w:r w:rsidRPr="007B5B17">
            <w:rPr>
              <w:rFonts w:ascii="Arial" w:eastAsiaTheme="minorEastAsia" w:hAnsi="Arial" w:cs="Arial"/>
              <w:sz w:val="20"/>
              <w:szCs w:val="20"/>
              <w:lang w:eastAsia="en-ZA"/>
            </w:rPr>
            <w:sym w:font="Symbol" w:char="F07F"/>
          </w:r>
          <w:r w:rsidRPr="007B5B17">
            <w:rPr>
              <w:rFonts w:ascii="Arial" w:eastAsiaTheme="minorEastAsia" w:hAnsi="Arial" w:cs="Arial"/>
              <w:sz w:val="20"/>
              <w:szCs w:val="20"/>
              <w:lang w:eastAsia="en-ZA"/>
            </w:rPr>
            <w:tab/>
            <w:t>Supplier</w:t>
          </w:r>
        </w:p>
        <w:p w14:paraId="6E9514CB" w14:textId="77777777" w:rsidR="007B5B17" w:rsidRPr="007B5B17" w:rsidRDefault="007B5B17" w:rsidP="007B5B17">
          <w:pPr>
            <w:tabs>
              <w:tab w:val="left" w:pos="-720"/>
            </w:tabs>
            <w:ind w:left="1440" w:hanging="540"/>
            <w:rPr>
              <w:rFonts w:ascii="Arial" w:eastAsiaTheme="minorEastAsia" w:hAnsi="Arial" w:cs="Arial"/>
              <w:sz w:val="20"/>
              <w:szCs w:val="20"/>
              <w:lang w:eastAsia="en-ZA"/>
            </w:rPr>
          </w:pPr>
          <w:r w:rsidRPr="007B5B17">
            <w:rPr>
              <w:rFonts w:ascii="Arial" w:eastAsiaTheme="minorEastAsia" w:hAnsi="Arial" w:cs="Arial"/>
              <w:sz w:val="20"/>
              <w:szCs w:val="20"/>
              <w:lang w:eastAsia="en-ZA"/>
            </w:rPr>
            <w:sym w:font="Symbol" w:char="F07F"/>
          </w:r>
          <w:r w:rsidRPr="007B5B17">
            <w:rPr>
              <w:rFonts w:ascii="Arial" w:eastAsiaTheme="minorEastAsia" w:hAnsi="Arial" w:cs="Arial"/>
              <w:sz w:val="20"/>
              <w:szCs w:val="20"/>
              <w:lang w:eastAsia="en-ZA"/>
            </w:rPr>
            <w:tab/>
            <w:t>Professional service provider</w:t>
          </w:r>
        </w:p>
        <w:p w14:paraId="684B98A5" w14:textId="77777777" w:rsidR="007B5B17" w:rsidRPr="007B5B17" w:rsidRDefault="007B5B17" w:rsidP="007B5B17">
          <w:pPr>
            <w:tabs>
              <w:tab w:val="left" w:pos="-720"/>
            </w:tabs>
            <w:ind w:left="1440" w:hanging="540"/>
            <w:rPr>
              <w:rFonts w:ascii="Arial" w:eastAsiaTheme="minorEastAsia" w:hAnsi="Arial" w:cs="Arial"/>
              <w:sz w:val="20"/>
              <w:szCs w:val="20"/>
              <w:lang w:eastAsia="en-ZA"/>
            </w:rPr>
          </w:pPr>
          <w:r w:rsidRPr="007B5B17">
            <w:rPr>
              <w:rFonts w:ascii="Arial" w:eastAsiaTheme="minorEastAsia" w:hAnsi="Arial" w:cs="Arial"/>
              <w:sz w:val="20"/>
              <w:szCs w:val="20"/>
              <w:lang w:eastAsia="en-ZA"/>
            </w:rPr>
            <w:sym w:font="Symbol" w:char="F07F"/>
          </w:r>
          <w:r w:rsidRPr="007B5B17">
            <w:rPr>
              <w:rFonts w:ascii="Arial" w:eastAsiaTheme="minorEastAsia" w:hAnsi="Arial" w:cs="Arial"/>
              <w:sz w:val="20"/>
              <w:szCs w:val="20"/>
              <w:lang w:eastAsia="en-ZA"/>
            </w:rPr>
            <w:tab/>
            <w:t>Other service providers, e.g. transporter, etc.</w:t>
          </w:r>
        </w:p>
        <w:p w14:paraId="372BD72C" w14:textId="77777777" w:rsidR="007B5B17" w:rsidRPr="007B5B17" w:rsidRDefault="007B5B17" w:rsidP="007B5B17">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rPr>
              <w:rFonts w:ascii="Arial" w:eastAsiaTheme="minorEastAsia" w:hAnsi="Arial" w:cs="Arial"/>
              <w:smallCaps/>
              <w:sz w:val="20"/>
              <w:szCs w:val="20"/>
              <w:lang w:eastAsia="en-ZA"/>
            </w:rPr>
          </w:pPr>
          <w:r w:rsidRPr="007B5B17">
            <w:rPr>
              <w:rFonts w:ascii="Arial" w:eastAsiaTheme="minorEastAsia" w:hAnsi="Arial" w:cs="Arial"/>
              <w:smallCaps/>
              <w:sz w:val="20"/>
              <w:szCs w:val="20"/>
              <w:lang w:eastAsia="en-ZA"/>
            </w:rPr>
            <w:t>[</w:t>
          </w:r>
          <w:r w:rsidRPr="007B5B17">
            <w:rPr>
              <w:rFonts w:ascii="Arial" w:eastAsiaTheme="minorEastAsia" w:hAnsi="Arial" w:cs="Arial"/>
              <w:i/>
              <w:smallCaps/>
              <w:sz w:val="20"/>
              <w:szCs w:val="20"/>
              <w:lang w:eastAsia="en-ZA"/>
            </w:rPr>
            <w:t>Tick applicable box</w:t>
          </w:r>
          <w:r w:rsidRPr="007B5B17">
            <w:rPr>
              <w:rFonts w:ascii="Arial" w:eastAsiaTheme="minorEastAsia" w:hAnsi="Arial" w:cs="Arial"/>
              <w:smallCaps/>
              <w:sz w:val="20"/>
              <w:szCs w:val="20"/>
              <w:lang w:eastAsia="en-ZA"/>
            </w:rPr>
            <w:t>]</w:t>
          </w:r>
        </w:p>
        <w:p w14:paraId="27EA75AC" w14:textId="77777777" w:rsidR="007B5B17" w:rsidRPr="007B5B17" w:rsidRDefault="007B5B17" w:rsidP="00492752">
          <w:pPr>
            <w:numPr>
              <w:ilvl w:val="1"/>
              <w:numId w:val="23"/>
            </w:numPr>
            <w:tabs>
              <w:tab w:val="left" w:pos="900"/>
            </w:tabs>
            <w:spacing w:after="120" w:line="312" w:lineRule="auto"/>
            <w:ind w:left="907" w:hanging="907"/>
            <w:jc w:val="both"/>
            <w:rPr>
              <w:rFonts w:ascii="Arial" w:eastAsiaTheme="minorEastAsia" w:hAnsi="Arial" w:cs="Arial"/>
              <w:sz w:val="20"/>
              <w:szCs w:val="20"/>
              <w:lang w:eastAsia="en-ZA"/>
            </w:rPr>
          </w:pPr>
          <w:r w:rsidRPr="007B5B17">
            <w:rPr>
              <w:rFonts w:ascii="Arial" w:eastAsiaTheme="minorEastAsia" w:hAnsi="Arial" w:cs="Arial"/>
              <w:sz w:val="20"/>
              <w:szCs w:val="20"/>
              <w:lang w:eastAsia="en-ZA"/>
            </w:rPr>
            <w:t>Total number of years the company/firm has been in business:……………………………</w:t>
          </w:r>
        </w:p>
        <w:p w14:paraId="68B11449" w14:textId="77777777" w:rsidR="007B5B17" w:rsidRPr="007B5B17" w:rsidRDefault="007B5B17" w:rsidP="00492752">
          <w:pPr>
            <w:numPr>
              <w:ilvl w:val="1"/>
              <w:numId w:val="23"/>
            </w:numPr>
            <w:tabs>
              <w:tab w:val="left" w:pos="900"/>
            </w:tabs>
            <w:spacing w:after="120" w:line="312" w:lineRule="auto"/>
            <w:ind w:left="907" w:hanging="907"/>
            <w:jc w:val="both"/>
            <w:rPr>
              <w:rFonts w:ascii="Arial" w:eastAsiaTheme="minorEastAsia" w:hAnsi="Arial" w:cs="Arial"/>
              <w:sz w:val="20"/>
              <w:szCs w:val="20"/>
              <w:lang w:eastAsia="en-ZA"/>
            </w:rPr>
          </w:pPr>
          <w:r w:rsidRPr="007B5B17">
            <w:rPr>
              <w:rFonts w:ascii="Arial" w:eastAsiaTheme="minorEastAsia" w:hAnsi="Arial" w:cs="Arial"/>
              <w:sz w:val="20"/>
              <w:szCs w:val="20"/>
              <w:lang w:eastAsia="en-ZA"/>
            </w:rPr>
            <w:lastRenderedPageBreak/>
            <w:t>I/we, the undersigned, who is / are duly authorised to do so on behalf of the company/firm, certify that the points claimed, based on the B-BBE status level of contributor indicated in paragraphs 1.4 and 6.1 of the foregoing certificate, qualifies the company/ firm for the preference(s) shown and I / we acknowledge that:</w:t>
          </w:r>
        </w:p>
        <w:p w14:paraId="6C641553" w14:textId="77777777" w:rsidR="007B5B17" w:rsidRPr="007B5B17" w:rsidRDefault="007B5B17" w:rsidP="00492752">
          <w:pPr>
            <w:widowControl w:val="0"/>
            <w:numPr>
              <w:ilvl w:val="0"/>
              <w:numId w:val="34"/>
            </w:numPr>
            <w:tabs>
              <w:tab w:val="left" w:pos="-1099"/>
              <w:tab w:val="left" w:pos="-720"/>
              <w:tab w:val="left" w:pos="1260"/>
            </w:tabs>
            <w:spacing w:after="120" w:line="240" w:lineRule="auto"/>
            <w:ind w:left="1282"/>
            <w:jc w:val="both"/>
            <w:rPr>
              <w:rFonts w:ascii="Arial" w:eastAsiaTheme="minorEastAsia" w:hAnsi="Arial" w:cs="Arial"/>
              <w:sz w:val="20"/>
              <w:szCs w:val="20"/>
              <w:lang w:eastAsia="en-ZA"/>
            </w:rPr>
          </w:pPr>
          <w:r w:rsidRPr="007B5B17">
            <w:rPr>
              <w:rFonts w:ascii="Arial" w:eastAsiaTheme="minorEastAsia" w:hAnsi="Arial" w:cs="Arial"/>
              <w:sz w:val="20"/>
              <w:szCs w:val="20"/>
              <w:lang w:eastAsia="en-ZA"/>
            </w:rPr>
            <w:t>The information furnished is true and correct;</w:t>
          </w:r>
        </w:p>
        <w:p w14:paraId="56930511" w14:textId="77777777" w:rsidR="007B5B17" w:rsidRPr="007B5B17" w:rsidRDefault="007B5B17" w:rsidP="00492752">
          <w:pPr>
            <w:widowControl w:val="0"/>
            <w:numPr>
              <w:ilvl w:val="0"/>
              <w:numId w:val="34"/>
            </w:numPr>
            <w:tabs>
              <w:tab w:val="left" w:pos="-1099"/>
              <w:tab w:val="left" w:pos="-720"/>
              <w:tab w:val="left" w:pos="1260"/>
            </w:tabs>
            <w:spacing w:after="120" w:line="240" w:lineRule="auto"/>
            <w:ind w:left="1282"/>
            <w:jc w:val="both"/>
            <w:rPr>
              <w:rFonts w:ascii="Arial" w:eastAsiaTheme="minorEastAsia" w:hAnsi="Arial" w:cs="Arial"/>
              <w:sz w:val="20"/>
              <w:szCs w:val="20"/>
              <w:lang w:eastAsia="en-ZA"/>
            </w:rPr>
          </w:pPr>
          <w:r w:rsidRPr="007B5B17">
            <w:rPr>
              <w:rFonts w:ascii="Arial" w:eastAsiaTheme="minorEastAsia" w:hAnsi="Arial" w:cs="Arial"/>
              <w:sz w:val="20"/>
              <w:szCs w:val="20"/>
              <w:lang w:eastAsia="en-ZA"/>
            </w:rPr>
            <w:t>The preference points claimed are in accordance with the General Conditions as indicated in paragraph 1 of this form;</w:t>
          </w:r>
        </w:p>
        <w:p w14:paraId="61363703" w14:textId="77777777" w:rsidR="007B5B17" w:rsidRPr="007B5B17" w:rsidRDefault="007B5B17" w:rsidP="00492752">
          <w:pPr>
            <w:widowControl w:val="0"/>
            <w:numPr>
              <w:ilvl w:val="0"/>
              <w:numId w:val="34"/>
            </w:numPr>
            <w:tabs>
              <w:tab w:val="left" w:pos="-1099"/>
              <w:tab w:val="left" w:pos="-720"/>
              <w:tab w:val="left" w:pos="1260"/>
            </w:tabs>
            <w:spacing w:after="120" w:line="240" w:lineRule="auto"/>
            <w:ind w:left="1282"/>
            <w:jc w:val="both"/>
            <w:rPr>
              <w:rFonts w:ascii="Arial" w:eastAsiaTheme="minorEastAsia" w:hAnsi="Arial" w:cs="Arial"/>
              <w:sz w:val="20"/>
              <w:szCs w:val="20"/>
              <w:lang w:eastAsia="en-ZA"/>
            </w:rPr>
          </w:pPr>
          <w:r w:rsidRPr="007B5B17">
            <w:rPr>
              <w:rFonts w:ascii="Arial" w:eastAsiaTheme="minorEastAsia" w:hAnsi="Arial" w:cs="Arial"/>
              <w:sz w:val="20"/>
              <w:szCs w:val="20"/>
              <w:lang w:eastAsia="en-ZA"/>
            </w:rPr>
            <w:t xml:space="preserve">In the event of a contract being awarded as a result of points claimed as shown in paragraphs 1.4 and 6.1, the contractor may be required to furnish documentary proof to the satisfaction of the purchaser that the claims are correct; </w:t>
          </w:r>
        </w:p>
        <w:p w14:paraId="77E9661F" w14:textId="77777777" w:rsidR="007B5B17" w:rsidRPr="007B5B17" w:rsidRDefault="007B5B17" w:rsidP="00492752">
          <w:pPr>
            <w:widowControl w:val="0"/>
            <w:numPr>
              <w:ilvl w:val="0"/>
              <w:numId w:val="34"/>
            </w:numPr>
            <w:tabs>
              <w:tab w:val="left" w:pos="-1099"/>
              <w:tab w:val="left" w:pos="-720"/>
              <w:tab w:val="left" w:pos="1260"/>
            </w:tabs>
            <w:spacing w:after="120" w:line="240" w:lineRule="auto"/>
            <w:ind w:left="1282"/>
            <w:jc w:val="both"/>
            <w:rPr>
              <w:rFonts w:ascii="Arial" w:eastAsiaTheme="minorEastAsia" w:hAnsi="Arial" w:cs="Arial"/>
              <w:sz w:val="20"/>
              <w:szCs w:val="20"/>
              <w:lang w:eastAsia="en-ZA"/>
            </w:rPr>
          </w:pPr>
          <w:r w:rsidRPr="007B5B17">
            <w:rPr>
              <w:rFonts w:ascii="Arial" w:eastAsiaTheme="minorEastAsia" w:hAnsi="Arial" w:cs="Arial"/>
              <w:sz w:val="20"/>
              <w:szCs w:val="20"/>
              <w:lang w:eastAsia="en-ZA"/>
            </w:rPr>
            <w:t>If the B-BBEE status level of contributor has been claimed or obtained on a fraudulent basis or any of the conditions of contract have not been fulfilled, the purchaser may, in addition to any other remedy it may have –</w:t>
          </w:r>
        </w:p>
        <w:p w14:paraId="4FFFB304" w14:textId="77777777" w:rsidR="007B5B17" w:rsidRPr="007B5B17" w:rsidRDefault="007B5B17" w:rsidP="007B5B17">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rPr>
              <w:rFonts w:ascii="Arial" w:eastAsiaTheme="minorEastAsia" w:hAnsi="Arial" w:cs="Arial"/>
              <w:sz w:val="20"/>
              <w:szCs w:val="20"/>
              <w:lang w:eastAsia="en-ZA"/>
            </w:rPr>
          </w:pPr>
        </w:p>
        <w:p w14:paraId="1F836EC1" w14:textId="77777777" w:rsidR="007B5B17" w:rsidRPr="007B5B17" w:rsidRDefault="007B5B17" w:rsidP="00492752">
          <w:pPr>
            <w:widowControl w:val="0"/>
            <w:numPr>
              <w:ilvl w:val="1"/>
              <w:numId w:val="35"/>
            </w:numPr>
            <w:tabs>
              <w:tab w:val="left" w:pos="1980"/>
            </w:tabs>
            <w:spacing w:after="120" w:line="240" w:lineRule="auto"/>
            <w:ind w:left="1987" w:right="749" w:hanging="547"/>
            <w:jc w:val="both"/>
            <w:rPr>
              <w:rFonts w:ascii="Arial" w:eastAsiaTheme="minorEastAsia" w:hAnsi="Arial" w:cs="Arial"/>
              <w:sz w:val="20"/>
              <w:szCs w:val="20"/>
              <w:lang w:eastAsia="en-ZA"/>
            </w:rPr>
          </w:pPr>
          <w:r w:rsidRPr="007B5B17">
            <w:rPr>
              <w:rFonts w:ascii="Arial" w:eastAsiaTheme="minorEastAsia" w:hAnsi="Arial" w:cs="Arial"/>
              <w:sz w:val="20"/>
              <w:szCs w:val="20"/>
              <w:lang w:eastAsia="en-ZA"/>
            </w:rPr>
            <w:t>disqualify the person from the bidding process;</w:t>
          </w:r>
        </w:p>
        <w:p w14:paraId="103CB4D6" w14:textId="77777777" w:rsidR="007B5B17" w:rsidRPr="007B5B17" w:rsidRDefault="007B5B17" w:rsidP="00492752">
          <w:pPr>
            <w:widowControl w:val="0"/>
            <w:numPr>
              <w:ilvl w:val="1"/>
              <w:numId w:val="35"/>
            </w:numPr>
            <w:tabs>
              <w:tab w:val="left" w:pos="1980"/>
            </w:tabs>
            <w:spacing w:after="120" w:line="240" w:lineRule="auto"/>
            <w:ind w:left="1987" w:right="749" w:hanging="547"/>
            <w:jc w:val="both"/>
            <w:rPr>
              <w:rFonts w:ascii="Arial" w:eastAsiaTheme="minorEastAsia" w:hAnsi="Arial" w:cs="Arial"/>
              <w:sz w:val="20"/>
              <w:szCs w:val="20"/>
              <w:lang w:eastAsia="en-ZA"/>
            </w:rPr>
          </w:pPr>
          <w:r w:rsidRPr="007B5B17">
            <w:rPr>
              <w:rFonts w:ascii="Arial" w:eastAsiaTheme="minorEastAsia" w:hAnsi="Arial" w:cs="Arial"/>
              <w:sz w:val="20"/>
              <w:szCs w:val="20"/>
              <w:lang w:eastAsia="en-ZA"/>
            </w:rPr>
            <w:t>recover costs, losses or damages it has incurred or suffered as a result of that person’s conduct;</w:t>
          </w:r>
        </w:p>
        <w:p w14:paraId="03F23D9A" w14:textId="77777777" w:rsidR="007B5B17" w:rsidRPr="007B5B17" w:rsidRDefault="007B5B17" w:rsidP="00492752">
          <w:pPr>
            <w:widowControl w:val="0"/>
            <w:numPr>
              <w:ilvl w:val="1"/>
              <w:numId w:val="35"/>
            </w:numPr>
            <w:tabs>
              <w:tab w:val="left" w:pos="1980"/>
            </w:tabs>
            <w:spacing w:after="120" w:line="240" w:lineRule="auto"/>
            <w:ind w:left="1987" w:right="749" w:hanging="547"/>
            <w:jc w:val="both"/>
            <w:rPr>
              <w:rFonts w:ascii="Arial" w:eastAsiaTheme="minorEastAsia" w:hAnsi="Arial" w:cs="Arial"/>
              <w:sz w:val="20"/>
              <w:szCs w:val="20"/>
              <w:lang w:eastAsia="en-ZA"/>
            </w:rPr>
          </w:pPr>
          <w:r w:rsidRPr="007B5B17">
            <w:rPr>
              <w:rFonts w:ascii="Arial" w:eastAsiaTheme="minorEastAsia" w:hAnsi="Arial" w:cs="Arial"/>
              <w:sz w:val="20"/>
              <w:szCs w:val="20"/>
              <w:lang w:eastAsia="en-ZA"/>
            </w:rPr>
            <w:t>cancel the contract and claim any damages which it has suffered as a result of having to make less favourable arrangements due to such cancellation;</w:t>
          </w:r>
        </w:p>
        <w:p w14:paraId="7F31F7D6" w14:textId="77777777" w:rsidR="007B5B17" w:rsidRPr="007B5B17" w:rsidRDefault="007B5B17" w:rsidP="00492752">
          <w:pPr>
            <w:widowControl w:val="0"/>
            <w:numPr>
              <w:ilvl w:val="1"/>
              <w:numId w:val="35"/>
            </w:numPr>
            <w:tabs>
              <w:tab w:val="left" w:pos="1980"/>
            </w:tabs>
            <w:spacing w:after="120" w:line="240" w:lineRule="auto"/>
            <w:ind w:left="1987" w:right="749" w:hanging="547"/>
            <w:jc w:val="both"/>
            <w:rPr>
              <w:rFonts w:ascii="Arial" w:eastAsiaTheme="minorEastAsia" w:hAnsi="Arial" w:cs="Arial"/>
              <w:sz w:val="20"/>
              <w:szCs w:val="20"/>
              <w:lang w:eastAsia="en-ZA"/>
            </w:rPr>
          </w:pPr>
          <w:r w:rsidRPr="007B5B17">
            <w:rPr>
              <w:rFonts w:ascii="Arial" w:eastAsiaTheme="minorEastAsia" w:hAnsi="Arial" w:cs="Arial"/>
              <w:sz w:val="20"/>
              <w:szCs w:val="20"/>
              <w:lang w:eastAsia="en-ZA"/>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r w:rsidRPr="007B5B17">
            <w:rPr>
              <w:rFonts w:ascii="Arial" w:eastAsiaTheme="minorEastAsia" w:hAnsi="Arial" w:cs="Arial"/>
              <w:i/>
              <w:sz w:val="20"/>
              <w:szCs w:val="20"/>
              <w:lang w:eastAsia="en-ZA"/>
            </w:rPr>
            <w:t>audi alteram partem</w:t>
          </w:r>
          <w:r w:rsidRPr="007B5B17">
            <w:rPr>
              <w:rFonts w:ascii="Arial" w:eastAsiaTheme="minorEastAsia" w:hAnsi="Arial" w:cs="Arial"/>
              <w:sz w:val="20"/>
              <w:szCs w:val="20"/>
              <w:lang w:eastAsia="en-ZA"/>
            </w:rPr>
            <w:t xml:space="preserve"> (hear the other side) rule has been applied; and</w:t>
          </w:r>
        </w:p>
        <w:p w14:paraId="3AFDC41B" w14:textId="77777777" w:rsidR="007B5B17" w:rsidRPr="007B5B17" w:rsidRDefault="007B5B17" w:rsidP="007B5B17">
          <w:pPr>
            <w:widowControl w:val="0"/>
            <w:tabs>
              <w:tab w:val="left" w:pos="1980"/>
            </w:tabs>
            <w:spacing w:after="120"/>
            <w:ind w:right="749"/>
            <w:rPr>
              <w:rFonts w:ascii="Arial" w:eastAsiaTheme="minorEastAsia" w:hAnsi="Arial" w:cs="Arial"/>
              <w:sz w:val="20"/>
              <w:szCs w:val="20"/>
              <w:lang w:eastAsia="en-ZA"/>
            </w:rPr>
          </w:pPr>
          <w:r w:rsidRPr="007B5B17">
            <w:rPr>
              <w:rFonts w:ascii="Arial" w:eastAsiaTheme="minorEastAsia" w:hAnsi="Arial" w:cs="Arial"/>
              <w:noProof/>
              <w:sz w:val="20"/>
              <w:szCs w:val="20"/>
              <w:lang w:val="en-US"/>
            </w:rPr>
            <mc:AlternateContent>
              <mc:Choice Requires="wps">
                <w:drawing>
                  <wp:anchor distT="0" distB="0" distL="114300" distR="114300" simplePos="0" relativeHeight="251672576" behindDoc="0" locked="0" layoutInCell="1" allowOverlap="1" wp14:anchorId="252AAF57" wp14:editId="7195589F">
                    <wp:simplePos x="0" y="0"/>
                    <wp:positionH relativeFrom="column">
                      <wp:posOffset>-144145</wp:posOffset>
                    </wp:positionH>
                    <wp:positionV relativeFrom="paragraph">
                      <wp:posOffset>264160</wp:posOffset>
                    </wp:positionV>
                    <wp:extent cx="3017520" cy="1762125"/>
                    <wp:effectExtent l="0" t="0" r="0" b="9525"/>
                    <wp:wrapNone/>
                    <wp:docPr id="28676" name="Rectangle 286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762125"/>
                            </a:xfrm>
                            <a:prstGeom prst="rect">
                              <a:avLst/>
                            </a:prstGeom>
                            <a:solidFill>
                              <a:srgbClr val="FFFFFF"/>
                            </a:solidFill>
                            <a:ln w="9525">
                              <a:solidFill>
                                <a:srgbClr val="000000"/>
                              </a:solidFill>
                              <a:miter lim="800000"/>
                              <a:headEnd/>
                              <a:tailEnd/>
                            </a:ln>
                          </wps:spPr>
                          <wps:txbx>
                            <w:txbxContent>
                              <w:p w14:paraId="64F620D6" w14:textId="77777777" w:rsidR="00DD6562" w:rsidRPr="00585866" w:rsidRDefault="00DD6562" w:rsidP="007B5B17">
                                <w:pPr>
                                  <w:rPr>
                                    <w:rFonts w:cs="Arial"/>
                                  </w:rPr>
                                </w:pPr>
                                <w:r w:rsidRPr="00585866">
                                  <w:rPr>
                                    <w:rFonts w:cs="Arial"/>
                                  </w:rPr>
                                  <w:t>WITNESSES</w:t>
                                </w:r>
                              </w:p>
                              <w:p w14:paraId="51569B64" w14:textId="77777777" w:rsidR="00DD6562" w:rsidRPr="00585866" w:rsidRDefault="00DD6562" w:rsidP="00492752">
                                <w:pPr>
                                  <w:widowControl w:val="0"/>
                                  <w:numPr>
                                    <w:ilvl w:val="0"/>
                                    <w:numId w:val="36"/>
                                  </w:numPr>
                                  <w:tabs>
                                    <w:tab w:val="left" w:pos="360"/>
                                  </w:tabs>
                                  <w:spacing w:after="360" w:line="240" w:lineRule="auto"/>
                                  <w:ind w:left="360"/>
                                  <w:rPr>
                                    <w:rFonts w:cs="Arial"/>
                                  </w:rPr>
                                </w:pPr>
                                <w:r w:rsidRPr="00585866">
                                  <w:rPr>
                                    <w:rFonts w:cs="Arial"/>
                                  </w:rPr>
                                  <w:t>……………………………………..</w:t>
                                </w:r>
                              </w:p>
                              <w:p w14:paraId="02942984" w14:textId="77777777" w:rsidR="00DD6562" w:rsidRPr="00585866" w:rsidRDefault="00DD6562" w:rsidP="00492752">
                                <w:pPr>
                                  <w:widowControl w:val="0"/>
                                  <w:numPr>
                                    <w:ilvl w:val="0"/>
                                    <w:numId w:val="36"/>
                                  </w:numPr>
                                  <w:tabs>
                                    <w:tab w:val="left" w:pos="360"/>
                                  </w:tabs>
                                  <w:spacing w:after="0" w:line="240" w:lineRule="auto"/>
                                  <w:ind w:left="360"/>
                                  <w:rPr>
                                    <w:rFonts w:cs="Arial"/>
                                  </w:rPr>
                                </w:pPr>
                                <w:r w:rsidRPr="00585866">
                                  <w:rPr>
                                    <w:rFonts w:cs="Arial"/>
                                  </w:rPr>
                                  <w:t>…………………………………….</w:t>
                                </w:r>
                              </w:p>
                              <w:p w14:paraId="09096CCC" w14:textId="77777777" w:rsidR="00DD6562" w:rsidRDefault="00DD6562" w:rsidP="007B5B1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2AAF57" id="Rectangle 28676" o:spid="_x0000_s1029" style="position:absolute;margin-left:-11.35pt;margin-top:20.8pt;width:237.6pt;height:138.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">
                    <v:textbox>
                      <w:txbxContent>
                        <w:p w14:paraId="64F620D6" w14:textId="77777777" w:rsidR="00DD6562" w:rsidRPr="00585866" w:rsidRDefault="00DD6562" w:rsidP="007B5B17">
                          <w:pPr>
                            <w:rPr>
                              <w:rFonts w:cs="Arial"/>
                            </w:rPr>
                          </w:pPr>
                          <w:r w:rsidRPr="00585866">
                            <w:rPr>
                              <w:rFonts w:cs="Arial"/>
                            </w:rPr>
                            <w:t>WITNESSES</w:t>
                          </w:r>
                        </w:p>
                        <w:p w14:paraId="51569B64" w14:textId="77777777" w:rsidR="00DD6562" w:rsidRPr="00585866" w:rsidRDefault="00DD6562" w:rsidP="00492752">
                          <w:pPr>
                            <w:widowControl w:val="0"/>
                            <w:numPr>
                              <w:ilvl w:val="0"/>
                              <w:numId w:val="36"/>
                            </w:numPr>
                            <w:tabs>
                              <w:tab w:val="left" w:pos="360"/>
                            </w:tabs>
                            <w:spacing w:after="360" w:line="240" w:lineRule="auto"/>
                            <w:ind w:left="360"/>
                            <w:rPr>
                              <w:rFonts w:cs="Arial"/>
                            </w:rPr>
                          </w:pPr>
                          <w:r w:rsidRPr="00585866">
                            <w:rPr>
                              <w:rFonts w:cs="Arial"/>
                            </w:rPr>
                            <w:t>……………………………………..</w:t>
                          </w:r>
                        </w:p>
                        <w:p w14:paraId="02942984" w14:textId="77777777" w:rsidR="00DD6562" w:rsidRPr="00585866" w:rsidRDefault="00DD6562" w:rsidP="00492752">
                          <w:pPr>
                            <w:widowControl w:val="0"/>
                            <w:numPr>
                              <w:ilvl w:val="0"/>
                              <w:numId w:val="36"/>
                            </w:numPr>
                            <w:tabs>
                              <w:tab w:val="left" w:pos="360"/>
                            </w:tabs>
                            <w:spacing w:after="0" w:line="240" w:lineRule="auto"/>
                            <w:ind w:left="360"/>
                            <w:rPr>
                              <w:rFonts w:cs="Arial"/>
                            </w:rPr>
                          </w:pPr>
                          <w:r w:rsidRPr="00585866">
                            <w:rPr>
                              <w:rFonts w:cs="Arial"/>
                            </w:rPr>
                            <w:t>…………………………………….</w:t>
                          </w:r>
                        </w:p>
                        <w:p w14:paraId="09096CCC" w14:textId="77777777" w:rsidR="00DD6562" w:rsidRDefault="00DD6562" w:rsidP="007B5B17">
                          <w:pPr>
                            <w:jc w:val="center"/>
                          </w:pPr>
                        </w:p>
                      </w:txbxContent>
                    </v:textbox>
                  </v:rect>
                </w:pict>
              </mc:Fallback>
            </mc:AlternateContent>
          </w:r>
          <w:r w:rsidRPr="007B5B17">
            <w:rPr>
              <w:rFonts w:ascii="Arial" w:eastAsiaTheme="minorEastAsia" w:hAnsi="Arial" w:cs="Arial"/>
              <w:sz w:val="20"/>
              <w:szCs w:val="20"/>
              <w:lang w:eastAsia="en-ZA"/>
            </w:rPr>
            <w:t>forward the matter for criminal prosecution</w:t>
          </w:r>
        </w:p>
        <w:p w14:paraId="345900EC" w14:textId="77777777" w:rsidR="007B5B17" w:rsidRPr="007B5B17" w:rsidRDefault="007B5B17" w:rsidP="007B5B17">
          <w:pPr>
            <w:ind w:left="567"/>
            <w:rPr>
              <w:rFonts w:ascii="Arial" w:eastAsiaTheme="minorEastAsia" w:hAnsi="Arial" w:cs="Arial"/>
              <w:sz w:val="20"/>
              <w:szCs w:val="20"/>
              <w:lang w:eastAsia="en-ZA"/>
            </w:rPr>
          </w:pPr>
          <w:r w:rsidRPr="007B5B17">
            <w:rPr>
              <w:rFonts w:ascii="Arial" w:eastAsiaTheme="minorEastAsia" w:hAnsi="Arial" w:cs="Arial"/>
              <w:noProof/>
              <w:sz w:val="20"/>
              <w:szCs w:val="20"/>
              <w:lang w:val="en-US"/>
            </w:rPr>
            <mc:AlternateContent>
              <mc:Choice Requires="wps">
                <w:drawing>
                  <wp:anchor distT="0" distB="0" distL="114300" distR="114300" simplePos="0" relativeHeight="251671552" behindDoc="0" locked="0" layoutInCell="1" allowOverlap="1" wp14:anchorId="0975B890" wp14:editId="043615E7">
                    <wp:simplePos x="0" y="0"/>
                    <wp:positionH relativeFrom="column">
                      <wp:posOffset>3256280</wp:posOffset>
                    </wp:positionH>
                    <wp:positionV relativeFrom="paragraph">
                      <wp:posOffset>29210</wp:posOffset>
                    </wp:positionV>
                    <wp:extent cx="3017520" cy="1762125"/>
                    <wp:effectExtent l="0" t="0" r="0" b="9525"/>
                    <wp:wrapNone/>
                    <wp:docPr id="28677" name="Rectangle 286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762125"/>
                            </a:xfrm>
                            <a:prstGeom prst="rect">
                              <a:avLst/>
                            </a:prstGeom>
                            <a:solidFill>
                              <a:srgbClr val="FFFFFF"/>
                            </a:solidFill>
                            <a:ln w="9525">
                              <a:solidFill>
                                <a:srgbClr val="000000"/>
                              </a:solidFill>
                              <a:miter lim="800000"/>
                              <a:headEnd/>
                              <a:tailEnd/>
                            </a:ln>
                          </wps:spPr>
                          <wps:txbx>
                            <w:txbxContent>
                              <w:p w14:paraId="05D6D033" w14:textId="77777777" w:rsidR="00DD6562" w:rsidRDefault="00DD6562" w:rsidP="007B5B17">
                                <w:pPr>
                                  <w:spacing w:line="240" w:lineRule="auto"/>
                                  <w:jc w:val="center"/>
                                  <w:rPr>
                                    <w:rFonts w:cs="Arial"/>
                                  </w:rPr>
                                </w:pPr>
                              </w:p>
                              <w:p w14:paraId="1CFDDB7E" w14:textId="77777777" w:rsidR="00DD6562" w:rsidRPr="00585866" w:rsidRDefault="00DD6562" w:rsidP="007B5B17">
                                <w:pPr>
                                  <w:spacing w:line="240" w:lineRule="auto"/>
                                  <w:jc w:val="center"/>
                                  <w:rPr>
                                    <w:rFonts w:cs="Arial"/>
                                  </w:rPr>
                                </w:pPr>
                                <w:r w:rsidRPr="00585866">
                                  <w:rPr>
                                    <w:rFonts w:cs="Arial"/>
                                  </w:rPr>
                                  <w:t>……………………………………….</w:t>
                                </w:r>
                              </w:p>
                              <w:p w14:paraId="51DA35A2" w14:textId="77777777" w:rsidR="00DD6562" w:rsidRPr="00585866" w:rsidRDefault="00DD6562" w:rsidP="007B5B17">
                                <w:pPr>
                                  <w:spacing w:line="240" w:lineRule="auto"/>
                                  <w:jc w:val="center"/>
                                  <w:rPr>
                                    <w:rFonts w:cs="Arial"/>
                                  </w:rPr>
                                </w:pPr>
                                <w:r w:rsidRPr="00585866">
                                  <w:rPr>
                                    <w:rFonts w:cs="Arial"/>
                                  </w:rPr>
                                  <w:t>SIGNATURE(S) OF BIDDERS(S)</w:t>
                                </w:r>
                              </w:p>
                              <w:p w14:paraId="3B485EEB" w14:textId="77777777" w:rsidR="00DD6562" w:rsidRPr="00585866" w:rsidRDefault="00DD6562" w:rsidP="007B5B17">
                                <w:pPr>
                                  <w:spacing w:after="120" w:line="240" w:lineRule="auto"/>
                                  <w:rPr>
                                    <w:rFonts w:cs="Arial"/>
                                  </w:rPr>
                                </w:pPr>
                                <w:r w:rsidRPr="00585866">
                                  <w:rPr>
                                    <w:rFonts w:cs="Arial"/>
                                  </w:rPr>
                                  <w:t>DATE:</w:t>
                                </w:r>
                                <w:r>
                                  <w:rPr>
                                    <w:rFonts w:cs="Arial"/>
                                  </w:rPr>
                                  <w:tab/>
                                </w:r>
                                <w:r w:rsidRPr="00585866">
                                  <w:rPr>
                                    <w:rFonts w:cs="Arial"/>
                                  </w:rPr>
                                  <w:t>…………………………………..</w:t>
                                </w:r>
                              </w:p>
                              <w:p w14:paraId="626E39C2" w14:textId="77777777" w:rsidR="00DD6562" w:rsidRPr="00585866" w:rsidRDefault="00DD6562" w:rsidP="007B5B17">
                                <w:pPr>
                                  <w:spacing w:after="120" w:line="240" w:lineRule="auto"/>
                                  <w:rPr>
                                    <w:rFonts w:cs="Arial"/>
                                  </w:rPr>
                                </w:pPr>
                                <w:r w:rsidRPr="00585866">
                                  <w:rPr>
                                    <w:rFonts w:cs="Arial"/>
                                  </w:rPr>
                                  <w:t>ADDRESS</w:t>
                                </w:r>
                                <w:r>
                                  <w:rPr>
                                    <w:rFonts w:cs="Arial"/>
                                  </w:rPr>
                                  <w:tab/>
                                </w:r>
                                <w:r w:rsidRPr="00585866">
                                  <w:rPr>
                                    <w:rFonts w:cs="Arial"/>
                                  </w:rPr>
                                  <w:t>………………………………</w:t>
                                </w:r>
                                <w:r>
                                  <w:rPr>
                                    <w:rFonts w:cs="Arial"/>
                                  </w:rPr>
                                  <w:t>…..</w:t>
                                </w:r>
                              </w:p>
                              <w:p w14:paraId="39AA9FE5" w14:textId="77777777" w:rsidR="00DD6562" w:rsidRPr="00585866" w:rsidRDefault="00DD6562" w:rsidP="007B5B17">
                                <w:pPr>
                                  <w:spacing w:after="120" w:line="240" w:lineRule="auto"/>
                                  <w:rPr>
                                    <w:rFonts w:cs="Arial"/>
                                  </w:rPr>
                                </w:pPr>
                                <w:r w:rsidRPr="00585866">
                                  <w:rPr>
                                    <w:rFonts w:cs="Arial"/>
                                  </w:rPr>
                                  <w:tab/>
                                </w:r>
                                <w:r>
                                  <w:rPr>
                                    <w:rFonts w:cs="Arial"/>
                                  </w:rPr>
                                  <w:tab/>
                                </w:r>
                                <w:r w:rsidRPr="00585866">
                                  <w:rPr>
                                    <w:rFonts w:cs="Arial"/>
                                  </w:rPr>
                                  <w:t>………………………………</w:t>
                                </w:r>
                                <w:r>
                                  <w:rPr>
                                    <w:rFonts w:cs="Arial"/>
                                  </w:rPr>
                                  <w:t>…..</w:t>
                                </w:r>
                              </w:p>
                              <w:p w14:paraId="61C4D48E" w14:textId="77777777" w:rsidR="00DD6562" w:rsidRPr="00585866" w:rsidRDefault="00DD6562" w:rsidP="007B5B17">
                                <w:pPr>
                                  <w:tabs>
                                    <w:tab w:val="left" w:pos="1080"/>
                                  </w:tabs>
                                  <w:spacing w:line="240" w:lineRule="auto"/>
                                  <w:ind w:left="1080"/>
                                  <w:rPr>
                                    <w:rFonts w:cs="Arial"/>
                                  </w:rPr>
                                </w:pPr>
                                <w:r>
                                  <w:rPr>
                                    <w:rFonts w:cs="Arial"/>
                                  </w:rPr>
                                  <w:tab/>
                                </w:r>
                                <w:r w:rsidRPr="00585866">
                                  <w:rPr>
                                    <w:rFonts w:cs="Arial"/>
                                  </w:rPr>
                                  <w:t>………………………………</w:t>
                                </w:r>
                                <w:r>
                                  <w:rPr>
                                    <w:rFonts w:cs="Arial"/>
                                  </w:rPr>
                                  <w:t>…..</w:t>
                                </w:r>
                              </w:p>
                              <w:p w14:paraId="571B268C" w14:textId="77777777" w:rsidR="00DD6562" w:rsidRDefault="00DD6562" w:rsidP="007B5B1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75B890" id="Rectangle 28677" o:spid="_x0000_s1030" style="position:absolute;left:0;text-align:left;margin-left:256.4pt;margin-top:2.3pt;width:237.6pt;height:138.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">
                    <v:textbox>
                      <w:txbxContent>
                        <w:p w14:paraId="05D6D033" w14:textId="77777777" w:rsidR="00DD6562" w:rsidRDefault="00DD6562" w:rsidP="007B5B17">
                          <w:pPr>
                            <w:spacing w:line="240" w:lineRule="auto"/>
                            <w:jc w:val="center"/>
                            <w:rPr>
                              <w:rFonts w:cs="Arial"/>
                            </w:rPr>
                          </w:pPr>
                        </w:p>
                        <w:p w14:paraId="1CFDDB7E" w14:textId="77777777" w:rsidR="00DD6562" w:rsidRPr="00585866" w:rsidRDefault="00DD6562" w:rsidP="007B5B17">
                          <w:pPr>
                            <w:spacing w:line="240" w:lineRule="auto"/>
                            <w:jc w:val="center"/>
                            <w:rPr>
                              <w:rFonts w:cs="Arial"/>
                            </w:rPr>
                          </w:pPr>
                          <w:r w:rsidRPr="00585866">
                            <w:rPr>
                              <w:rFonts w:cs="Arial"/>
                            </w:rPr>
                            <w:t>……………………………………….</w:t>
                          </w:r>
                        </w:p>
                        <w:p w14:paraId="51DA35A2" w14:textId="77777777" w:rsidR="00DD6562" w:rsidRPr="00585866" w:rsidRDefault="00DD6562" w:rsidP="007B5B17">
                          <w:pPr>
                            <w:spacing w:line="240" w:lineRule="auto"/>
                            <w:jc w:val="center"/>
                            <w:rPr>
                              <w:rFonts w:cs="Arial"/>
                            </w:rPr>
                          </w:pPr>
                          <w:r w:rsidRPr="00585866">
                            <w:rPr>
                              <w:rFonts w:cs="Arial"/>
                            </w:rPr>
                            <w:t>SIGNATURE(S) OF BIDDERS(S)</w:t>
                          </w:r>
                        </w:p>
                        <w:p w14:paraId="3B485EEB" w14:textId="77777777" w:rsidR="00DD6562" w:rsidRPr="00585866" w:rsidRDefault="00DD6562" w:rsidP="007B5B17">
                          <w:pPr>
                            <w:spacing w:after="120" w:line="240" w:lineRule="auto"/>
                            <w:rPr>
                              <w:rFonts w:cs="Arial"/>
                            </w:rPr>
                          </w:pPr>
                          <w:r w:rsidRPr="00585866">
                            <w:rPr>
                              <w:rFonts w:cs="Arial"/>
                            </w:rPr>
                            <w:t>DATE</w:t>
                          </w:r>
                          <w:proofErr w:type="gramStart"/>
                          <w:r w:rsidRPr="00585866">
                            <w:rPr>
                              <w:rFonts w:cs="Arial"/>
                            </w:rPr>
                            <w:t>:</w:t>
                          </w:r>
                          <w:r>
                            <w:rPr>
                              <w:rFonts w:cs="Arial"/>
                            </w:rPr>
                            <w:tab/>
                          </w:r>
                          <w:r w:rsidRPr="00585866">
                            <w:rPr>
                              <w:rFonts w:cs="Arial"/>
                            </w:rPr>
                            <w:t>…………………………………..</w:t>
                          </w:r>
                          <w:proofErr w:type="gramEnd"/>
                        </w:p>
                        <w:p w14:paraId="626E39C2" w14:textId="77777777" w:rsidR="00DD6562" w:rsidRPr="00585866" w:rsidRDefault="00DD6562" w:rsidP="007B5B17">
                          <w:pPr>
                            <w:spacing w:after="120" w:line="240" w:lineRule="auto"/>
                            <w:rPr>
                              <w:rFonts w:cs="Arial"/>
                            </w:rPr>
                          </w:pPr>
                          <w:r w:rsidRPr="00585866">
                            <w:rPr>
                              <w:rFonts w:cs="Arial"/>
                            </w:rPr>
                            <w:t>ADDRESS</w:t>
                          </w:r>
                          <w:r>
                            <w:rPr>
                              <w:rFonts w:cs="Arial"/>
                            </w:rPr>
                            <w:tab/>
                          </w:r>
                          <w:r w:rsidRPr="00585866">
                            <w:rPr>
                              <w:rFonts w:cs="Arial"/>
                            </w:rPr>
                            <w:t>………………………………</w:t>
                          </w:r>
                          <w:r>
                            <w:rPr>
                              <w:rFonts w:cs="Arial"/>
                            </w:rPr>
                            <w:t>…..</w:t>
                          </w:r>
                        </w:p>
                        <w:p w14:paraId="39AA9FE5" w14:textId="77777777" w:rsidR="00DD6562" w:rsidRPr="00585866" w:rsidRDefault="00DD6562" w:rsidP="007B5B17">
                          <w:pPr>
                            <w:spacing w:after="120" w:line="240" w:lineRule="auto"/>
                            <w:rPr>
                              <w:rFonts w:cs="Arial"/>
                            </w:rPr>
                          </w:pPr>
                          <w:r w:rsidRPr="00585866">
                            <w:rPr>
                              <w:rFonts w:cs="Arial"/>
                            </w:rPr>
                            <w:tab/>
                          </w:r>
                          <w:r>
                            <w:rPr>
                              <w:rFonts w:cs="Arial"/>
                            </w:rPr>
                            <w:tab/>
                          </w:r>
                          <w:r w:rsidRPr="00585866">
                            <w:rPr>
                              <w:rFonts w:cs="Arial"/>
                            </w:rPr>
                            <w:t>………………………………</w:t>
                          </w:r>
                          <w:r>
                            <w:rPr>
                              <w:rFonts w:cs="Arial"/>
                            </w:rPr>
                            <w:t>…..</w:t>
                          </w:r>
                        </w:p>
                        <w:p w14:paraId="61C4D48E" w14:textId="77777777" w:rsidR="00DD6562" w:rsidRPr="00585866" w:rsidRDefault="00DD6562" w:rsidP="007B5B17">
                          <w:pPr>
                            <w:tabs>
                              <w:tab w:val="left" w:pos="1080"/>
                            </w:tabs>
                            <w:spacing w:line="240" w:lineRule="auto"/>
                            <w:ind w:left="1080"/>
                            <w:rPr>
                              <w:rFonts w:cs="Arial"/>
                            </w:rPr>
                          </w:pPr>
                          <w:r>
                            <w:rPr>
                              <w:rFonts w:cs="Arial"/>
                            </w:rPr>
                            <w:tab/>
                          </w:r>
                          <w:r w:rsidRPr="00585866">
                            <w:rPr>
                              <w:rFonts w:cs="Arial"/>
                            </w:rPr>
                            <w:t>………………………………</w:t>
                          </w:r>
                          <w:r>
                            <w:rPr>
                              <w:rFonts w:cs="Arial"/>
                            </w:rPr>
                            <w:t>…..</w:t>
                          </w:r>
                        </w:p>
                        <w:p w14:paraId="571B268C" w14:textId="77777777" w:rsidR="00DD6562" w:rsidRDefault="00DD6562" w:rsidP="007B5B17">
                          <w:pPr>
                            <w:jc w:val="center"/>
                          </w:pPr>
                        </w:p>
                      </w:txbxContent>
                    </v:textbox>
                  </v:rect>
                </w:pict>
              </mc:Fallback>
            </mc:AlternateContent>
          </w:r>
        </w:p>
        <w:p w14:paraId="558531A7" w14:textId="77777777" w:rsidR="007B5B17" w:rsidRPr="007B5B17" w:rsidRDefault="007B5B17" w:rsidP="007B5B17">
          <w:pPr>
            <w:spacing w:line="240" w:lineRule="auto"/>
            <w:rPr>
              <w:rFonts w:ascii="Arial" w:eastAsiaTheme="minorEastAsia" w:hAnsi="Arial" w:cs="Arial"/>
              <w:sz w:val="20"/>
              <w:szCs w:val="20"/>
              <w:lang w:eastAsia="en-ZA"/>
            </w:rPr>
          </w:pPr>
        </w:p>
        <w:p w14:paraId="71CEBE4A" w14:textId="77777777" w:rsidR="007B5B17" w:rsidRPr="007B5B17" w:rsidRDefault="007B5B17" w:rsidP="007B5B17">
          <w:pPr>
            <w:spacing w:line="240" w:lineRule="auto"/>
            <w:rPr>
              <w:rFonts w:ascii="Arial" w:eastAsiaTheme="minorEastAsia" w:hAnsi="Arial" w:cs="Arial"/>
              <w:b/>
              <w:bCs/>
              <w:kern w:val="32"/>
              <w:sz w:val="20"/>
              <w:szCs w:val="20"/>
              <w:lang w:eastAsia="en-ZA"/>
            </w:rPr>
          </w:pPr>
          <w:r w:rsidRPr="007B5B17">
            <w:rPr>
              <w:rFonts w:ascii="Arial" w:eastAsiaTheme="minorEastAsia" w:hAnsi="Arial" w:cs="Arial"/>
              <w:sz w:val="20"/>
              <w:szCs w:val="20"/>
              <w:lang w:eastAsia="en-ZA"/>
            </w:rPr>
            <w:t>\</w:t>
          </w:r>
          <w:r w:rsidRPr="007B5B17">
            <w:rPr>
              <w:rFonts w:ascii="Arial" w:eastAsiaTheme="minorEastAsia" w:hAnsi="Arial" w:cs="Arial"/>
              <w:b/>
              <w:bCs/>
              <w:kern w:val="32"/>
              <w:sz w:val="20"/>
              <w:szCs w:val="20"/>
              <w:lang w:eastAsia="en-ZA"/>
            </w:rPr>
            <w:t>T2.2-4: Certificate of Acquaintance with</w:t>
          </w:r>
        </w:p>
        <w:p w14:paraId="236708EE" w14:textId="77777777" w:rsidR="007B5B17" w:rsidRPr="007B5B17" w:rsidRDefault="007B5B17" w:rsidP="007B5B17">
          <w:pPr>
            <w:spacing w:line="240" w:lineRule="auto"/>
            <w:rPr>
              <w:rFonts w:ascii="Arial" w:eastAsiaTheme="minorEastAsia" w:hAnsi="Arial" w:cs="Arial"/>
              <w:b/>
              <w:bCs/>
              <w:kern w:val="32"/>
              <w:sz w:val="20"/>
              <w:szCs w:val="20"/>
              <w:lang w:eastAsia="en-ZA"/>
            </w:rPr>
          </w:pPr>
          <w:r w:rsidRPr="007B5B17">
            <w:rPr>
              <w:rFonts w:ascii="Arial" w:eastAsiaTheme="minorEastAsia" w:hAnsi="Arial" w:cs="Arial"/>
              <w:b/>
              <w:bCs/>
              <w:kern w:val="32"/>
              <w:sz w:val="20"/>
              <w:szCs w:val="20"/>
              <w:lang w:eastAsia="en-ZA"/>
            </w:rPr>
            <w:t xml:space="preserve">            Tender Documents  </w:t>
          </w:r>
        </w:p>
        <w:p w14:paraId="42CE699A" w14:textId="77777777" w:rsidR="007B5B17" w:rsidRPr="007B5B17" w:rsidRDefault="007B5B17" w:rsidP="007B5B17">
          <w:pPr>
            <w:spacing w:before="120"/>
            <w:rPr>
              <w:rFonts w:ascii="Arial" w:eastAsiaTheme="minorEastAsia" w:hAnsi="Arial" w:cs="Arial"/>
              <w:sz w:val="20"/>
              <w:szCs w:val="20"/>
              <w:lang w:eastAsia="en-ZA"/>
            </w:rPr>
          </w:pPr>
        </w:p>
        <w:p w14:paraId="03B61C4E" w14:textId="77777777" w:rsidR="007B5B17" w:rsidRPr="007B5B17" w:rsidRDefault="007B5B17" w:rsidP="007B5B17">
          <w:pPr>
            <w:spacing w:before="120"/>
            <w:rPr>
              <w:rFonts w:ascii="Arial" w:eastAsiaTheme="minorEastAsia" w:hAnsi="Arial" w:cs="Arial"/>
              <w:sz w:val="20"/>
              <w:szCs w:val="20"/>
              <w:lang w:eastAsia="en-ZA"/>
            </w:rPr>
          </w:pPr>
          <w:r w:rsidRPr="007B5B17">
            <w:rPr>
              <w:rFonts w:ascii="Arial" w:eastAsiaTheme="minorEastAsia" w:hAnsi="Arial" w:cs="Arial"/>
              <w:sz w:val="20"/>
              <w:szCs w:val="20"/>
              <w:lang w:eastAsia="en-ZA"/>
            </w:rPr>
            <w:t xml:space="preserve">NAME OF ENTITY: </w:t>
          </w:r>
        </w:p>
        <w:p w14:paraId="7C688A43" w14:textId="77777777" w:rsidR="007B5B17" w:rsidRPr="007B5B17" w:rsidRDefault="007B5B17" w:rsidP="007B5B17">
          <w:pPr>
            <w:spacing w:before="120"/>
            <w:rPr>
              <w:rFonts w:ascii="Arial" w:eastAsiaTheme="minorEastAsia" w:hAnsi="Arial" w:cs="Arial"/>
              <w:sz w:val="20"/>
              <w:szCs w:val="20"/>
              <w:lang w:eastAsia="en-ZA"/>
            </w:rPr>
          </w:pPr>
          <w:r w:rsidRPr="007B5B17">
            <w:rPr>
              <w:rFonts w:ascii="Arial" w:eastAsiaTheme="minorEastAsia" w:hAnsi="Arial" w:cs="Arial"/>
              <w:sz w:val="20"/>
              <w:szCs w:val="20"/>
              <w:lang w:eastAsia="en-ZA"/>
            </w:rPr>
            <w:t>__________________________________________________________________________________</w:t>
          </w:r>
        </w:p>
        <w:p w14:paraId="518D39CE" w14:textId="77777777" w:rsidR="007B5B17" w:rsidRDefault="007B5B17" w:rsidP="007B5B17">
          <w:pPr>
            <w:tabs>
              <w:tab w:val="left" w:pos="567"/>
              <w:tab w:val="left" w:pos="1134"/>
            </w:tabs>
            <w:spacing w:before="120"/>
            <w:rPr>
              <w:rFonts w:ascii="Arial" w:eastAsiaTheme="minorEastAsia" w:hAnsi="Arial" w:cs="Arial"/>
              <w:sz w:val="20"/>
              <w:szCs w:val="20"/>
              <w:lang w:eastAsia="en-ZA"/>
            </w:rPr>
          </w:pPr>
        </w:p>
        <w:p w14:paraId="31EF6B47" w14:textId="77777777" w:rsidR="0080459B" w:rsidRDefault="0080459B" w:rsidP="007B5B17">
          <w:pPr>
            <w:tabs>
              <w:tab w:val="left" w:pos="567"/>
              <w:tab w:val="left" w:pos="1134"/>
            </w:tabs>
            <w:spacing w:before="120"/>
            <w:rPr>
              <w:rFonts w:ascii="Arial" w:eastAsiaTheme="minorEastAsia" w:hAnsi="Arial" w:cs="Arial"/>
              <w:sz w:val="20"/>
              <w:szCs w:val="20"/>
              <w:lang w:eastAsia="en-ZA"/>
            </w:rPr>
          </w:pPr>
        </w:p>
        <w:p w14:paraId="48F35BA8" w14:textId="77777777" w:rsidR="0080459B" w:rsidRDefault="0080459B" w:rsidP="007B5B17">
          <w:pPr>
            <w:tabs>
              <w:tab w:val="left" w:pos="567"/>
              <w:tab w:val="left" w:pos="1134"/>
            </w:tabs>
            <w:spacing w:before="120"/>
            <w:rPr>
              <w:rFonts w:ascii="Arial" w:eastAsiaTheme="minorEastAsia" w:hAnsi="Arial" w:cs="Arial"/>
              <w:sz w:val="20"/>
              <w:szCs w:val="20"/>
              <w:lang w:eastAsia="en-ZA"/>
            </w:rPr>
          </w:pPr>
        </w:p>
        <w:p w14:paraId="3B102635" w14:textId="77777777" w:rsidR="0080459B" w:rsidRDefault="0080459B" w:rsidP="007B5B17">
          <w:pPr>
            <w:tabs>
              <w:tab w:val="left" w:pos="567"/>
              <w:tab w:val="left" w:pos="1134"/>
            </w:tabs>
            <w:spacing w:before="120"/>
            <w:rPr>
              <w:rFonts w:ascii="Arial" w:eastAsiaTheme="minorEastAsia" w:hAnsi="Arial" w:cs="Arial"/>
              <w:sz w:val="20"/>
              <w:szCs w:val="20"/>
              <w:lang w:eastAsia="en-ZA"/>
            </w:rPr>
          </w:pPr>
        </w:p>
        <w:p w14:paraId="7596817D" w14:textId="77777777" w:rsidR="0080459B" w:rsidRDefault="0080459B" w:rsidP="007B5B17">
          <w:pPr>
            <w:tabs>
              <w:tab w:val="left" w:pos="567"/>
              <w:tab w:val="left" w:pos="1134"/>
            </w:tabs>
            <w:spacing w:before="120"/>
            <w:rPr>
              <w:rFonts w:ascii="Arial" w:eastAsiaTheme="minorEastAsia" w:hAnsi="Arial" w:cs="Arial"/>
              <w:sz w:val="20"/>
              <w:szCs w:val="20"/>
              <w:lang w:eastAsia="en-ZA"/>
            </w:rPr>
          </w:pPr>
        </w:p>
        <w:p w14:paraId="29F28821" w14:textId="77777777" w:rsidR="0080459B" w:rsidRDefault="0080459B" w:rsidP="007B5B17">
          <w:pPr>
            <w:tabs>
              <w:tab w:val="left" w:pos="567"/>
              <w:tab w:val="left" w:pos="1134"/>
            </w:tabs>
            <w:spacing w:before="120"/>
            <w:rPr>
              <w:rFonts w:ascii="Arial" w:eastAsiaTheme="minorEastAsia" w:hAnsi="Arial" w:cs="Arial"/>
              <w:sz w:val="20"/>
              <w:szCs w:val="20"/>
              <w:lang w:eastAsia="en-ZA"/>
            </w:rPr>
          </w:pPr>
        </w:p>
        <w:p w14:paraId="585D2D3C" w14:textId="77777777" w:rsidR="0080459B" w:rsidRPr="007B5B17" w:rsidRDefault="0080459B" w:rsidP="007B5B17">
          <w:pPr>
            <w:tabs>
              <w:tab w:val="left" w:pos="567"/>
              <w:tab w:val="left" w:pos="1134"/>
            </w:tabs>
            <w:spacing w:before="120"/>
            <w:rPr>
              <w:rFonts w:ascii="Arial" w:eastAsiaTheme="minorEastAsia" w:hAnsi="Arial" w:cs="Arial"/>
              <w:sz w:val="20"/>
              <w:szCs w:val="20"/>
              <w:lang w:eastAsia="en-ZA"/>
            </w:rPr>
          </w:pPr>
        </w:p>
        <w:p w14:paraId="099D2912" w14:textId="77777777" w:rsidR="007B5B17" w:rsidRPr="007B5B17" w:rsidRDefault="007B5B17" w:rsidP="007B5B17">
          <w:pPr>
            <w:spacing w:line="240" w:lineRule="auto"/>
            <w:rPr>
              <w:rFonts w:ascii="Arial" w:eastAsiaTheme="minorEastAsia" w:hAnsi="Arial" w:cs="Arial"/>
              <w:b/>
              <w:bCs/>
              <w:kern w:val="32"/>
              <w:sz w:val="20"/>
              <w:szCs w:val="20"/>
              <w:lang w:eastAsia="en-ZA"/>
            </w:rPr>
          </w:pPr>
          <w:r w:rsidRPr="007B5B17">
            <w:rPr>
              <w:rFonts w:ascii="Arial" w:eastAsiaTheme="minorEastAsia" w:hAnsi="Arial" w:cs="Arial"/>
              <w:noProof/>
              <w:sz w:val="20"/>
              <w:szCs w:val="20"/>
              <w:lang w:val="en-US"/>
            </w:rPr>
            <w:lastRenderedPageBreak/>
            <mc:AlternateContent>
              <mc:Choice Requires="wps">
                <w:drawing>
                  <wp:anchor distT="0" distB="0" distL="114300" distR="114300" simplePos="0" relativeHeight="251675648" behindDoc="0" locked="0" layoutInCell="1" allowOverlap="1" wp14:anchorId="29F2EB21" wp14:editId="67330AE8">
                    <wp:simplePos x="0" y="0"/>
                    <wp:positionH relativeFrom="column">
                      <wp:posOffset>4284345</wp:posOffset>
                    </wp:positionH>
                    <wp:positionV relativeFrom="paragraph">
                      <wp:posOffset>62865</wp:posOffset>
                    </wp:positionV>
                    <wp:extent cx="2114550" cy="317500"/>
                    <wp:effectExtent l="19050" t="19050" r="19050" b="2540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317500"/>
                            </a:xfrm>
                            <a:prstGeom prst="rect">
                              <a:avLst/>
                            </a:prstGeom>
                            <a:solidFill>
                              <a:srgbClr val="FFFFFF"/>
                            </a:solidFill>
                            <a:ln w="31750">
                              <a:solidFill>
                                <a:srgbClr val="C0504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8399CD1" w14:textId="77777777" w:rsidR="00DD6562" w:rsidRPr="00AF42DA" w:rsidRDefault="00DD6562" w:rsidP="007B5B17">
                                <w:pPr>
                                  <w:jc w:val="center"/>
                                  <w:rPr>
                                    <w:rFonts w:cs="Arial"/>
                                    <w:b/>
                                    <w:sz w:val="24"/>
                                    <w:lang w:val="en-US"/>
                                  </w:rPr>
                                </w:pPr>
                                <w:r>
                                  <w:rPr>
                                    <w:rFonts w:cs="Arial"/>
                                    <w:b/>
                                    <w:sz w:val="24"/>
                                    <w:lang w:val="en-US"/>
                                  </w:rPr>
                                  <w:t>Essential Returnable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F2EB21" id="_x0000_s1031" type="#_x0000_t202" style="position:absolute;margin-left:337.35pt;margin-top:4.95pt;width:166.5pt;height: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" strokecolor="#c0504d" strokeweight="2.5pt">
                    <v:shadow color="#868686"/>
                    <v:textbox>
                      <w:txbxContent>
                        <w:p w14:paraId="48399CD1" w14:textId="77777777" w:rsidR="00DD6562" w:rsidRPr="00AF42DA" w:rsidRDefault="00DD6562" w:rsidP="007B5B17">
                          <w:pPr>
                            <w:jc w:val="center"/>
                            <w:rPr>
                              <w:rFonts w:cs="Arial"/>
                              <w:b/>
                              <w:sz w:val="24"/>
                              <w:lang w:val="en-US"/>
                            </w:rPr>
                          </w:pPr>
                          <w:r>
                            <w:rPr>
                              <w:rFonts w:cs="Arial"/>
                              <w:b/>
                              <w:sz w:val="24"/>
                              <w:lang w:val="en-US"/>
                            </w:rPr>
                            <w:t>Essential Returnable</w:t>
                          </w:r>
                        </w:p>
                      </w:txbxContent>
                    </v:textbox>
                  </v:shape>
                </w:pict>
              </mc:Fallback>
            </mc:AlternateContent>
          </w:r>
          <w:r w:rsidR="00685644">
            <w:rPr>
              <w:rFonts w:ascii="Arial" w:eastAsiaTheme="minorEastAsia" w:hAnsi="Arial" w:cs="Arial"/>
              <w:b/>
              <w:bCs/>
              <w:kern w:val="32"/>
              <w:sz w:val="20"/>
              <w:szCs w:val="20"/>
              <w:lang w:eastAsia="en-ZA"/>
            </w:rPr>
            <w:t>T2.2-3</w:t>
          </w:r>
          <w:r w:rsidRPr="007B5B17">
            <w:rPr>
              <w:rFonts w:ascii="Arial" w:eastAsiaTheme="minorEastAsia" w:hAnsi="Arial" w:cs="Arial"/>
              <w:b/>
              <w:bCs/>
              <w:kern w:val="32"/>
              <w:sz w:val="20"/>
              <w:szCs w:val="20"/>
              <w:lang w:eastAsia="en-ZA"/>
            </w:rPr>
            <w:t>: Certificate of Acquaintance with</w:t>
          </w:r>
        </w:p>
        <w:p w14:paraId="6D3D5BF2" w14:textId="77777777" w:rsidR="007B5B17" w:rsidRPr="007B5B17" w:rsidRDefault="007B5B17" w:rsidP="007B5B17">
          <w:pPr>
            <w:tabs>
              <w:tab w:val="left" w:pos="567"/>
              <w:tab w:val="left" w:pos="1134"/>
            </w:tabs>
            <w:spacing w:before="120"/>
            <w:rPr>
              <w:rFonts w:ascii="Arial" w:eastAsiaTheme="minorEastAsia" w:hAnsi="Arial" w:cs="Arial"/>
              <w:sz w:val="20"/>
              <w:szCs w:val="20"/>
              <w:lang w:eastAsia="en-ZA"/>
            </w:rPr>
          </w:pPr>
          <w:r w:rsidRPr="007B5B17">
            <w:rPr>
              <w:rFonts w:ascii="Arial" w:eastAsiaTheme="minorEastAsia" w:hAnsi="Arial" w:cs="Arial"/>
              <w:b/>
              <w:bCs/>
              <w:kern w:val="32"/>
              <w:sz w:val="20"/>
              <w:szCs w:val="20"/>
              <w:lang w:eastAsia="en-ZA"/>
            </w:rPr>
            <w:t xml:space="preserve">            Tender Documents  </w:t>
          </w:r>
        </w:p>
        <w:p w14:paraId="65FD4CE5" w14:textId="77777777" w:rsidR="007B5B17" w:rsidRPr="007B5B17" w:rsidRDefault="007B5B17" w:rsidP="007B5B17">
          <w:pPr>
            <w:spacing w:before="120"/>
            <w:rPr>
              <w:rFonts w:ascii="Arial" w:eastAsiaTheme="minorEastAsia" w:hAnsi="Arial" w:cs="Arial"/>
              <w:sz w:val="20"/>
              <w:szCs w:val="20"/>
              <w:lang w:eastAsia="en-ZA"/>
            </w:rPr>
          </w:pPr>
        </w:p>
        <w:p w14:paraId="417BE24E" w14:textId="77777777" w:rsidR="007B5B17" w:rsidRPr="007B5B17" w:rsidRDefault="007B5B17" w:rsidP="007B5B17">
          <w:pPr>
            <w:spacing w:before="120"/>
            <w:rPr>
              <w:rFonts w:ascii="Arial" w:eastAsiaTheme="minorEastAsia" w:hAnsi="Arial" w:cs="Arial"/>
              <w:sz w:val="20"/>
              <w:szCs w:val="20"/>
              <w:lang w:eastAsia="en-ZA"/>
            </w:rPr>
          </w:pPr>
          <w:r w:rsidRPr="007B5B17">
            <w:rPr>
              <w:rFonts w:ascii="Arial" w:eastAsiaTheme="minorEastAsia" w:hAnsi="Arial" w:cs="Arial"/>
              <w:sz w:val="20"/>
              <w:szCs w:val="20"/>
              <w:lang w:eastAsia="en-ZA"/>
            </w:rPr>
            <w:t xml:space="preserve">NAME OF ENTITY: </w:t>
          </w:r>
        </w:p>
        <w:p w14:paraId="48A5A081" w14:textId="77777777" w:rsidR="007B5B17" w:rsidRPr="007B5B17" w:rsidRDefault="007B5B17" w:rsidP="007B5B17">
          <w:pPr>
            <w:spacing w:before="120"/>
            <w:rPr>
              <w:rFonts w:ascii="Arial" w:eastAsiaTheme="minorEastAsia" w:hAnsi="Arial" w:cs="Arial"/>
              <w:sz w:val="20"/>
              <w:szCs w:val="20"/>
              <w:lang w:eastAsia="en-ZA"/>
            </w:rPr>
          </w:pPr>
          <w:r w:rsidRPr="007B5B17">
            <w:rPr>
              <w:rFonts w:ascii="Arial" w:eastAsiaTheme="minorEastAsia" w:hAnsi="Arial" w:cs="Arial"/>
              <w:sz w:val="20"/>
              <w:szCs w:val="20"/>
              <w:lang w:eastAsia="en-ZA"/>
            </w:rPr>
            <w:t>__________________________________________________________________________________</w:t>
          </w:r>
        </w:p>
        <w:p w14:paraId="150B4A5C" w14:textId="77777777" w:rsidR="007B5B17" w:rsidRPr="007B5B17" w:rsidRDefault="007B5B17" w:rsidP="007B5B17">
          <w:pPr>
            <w:tabs>
              <w:tab w:val="left" w:pos="567"/>
              <w:tab w:val="left" w:pos="1134"/>
            </w:tabs>
            <w:spacing w:before="120"/>
            <w:rPr>
              <w:rFonts w:ascii="Arial" w:eastAsiaTheme="minorEastAsia" w:hAnsi="Arial" w:cs="Arial"/>
              <w:sz w:val="20"/>
              <w:szCs w:val="20"/>
              <w:lang w:eastAsia="en-ZA"/>
            </w:rPr>
          </w:pPr>
          <w:r w:rsidRPr="007B5B17">
            <w:rPr>
              <w:rFonts w:ascii="Arial" w:eastAsiaTheme="minorEastAsia" w:hAnsi="Arial" w:cs="Arial"/>
              <w:sz w:val="20"/>
              <w:szCs w:val="20"/>
              <w:lang w:eastAsia="en-ZA"/>
            </w:rPr>
            <w:t>1.</w:t>
          </w:r>
          <w:r w:rsidRPr="007B5B17">
            <w:rPr>
              <w:rFonts w:ascii="Arial" w:eastAsiaTheme="minorEastAsia" w:hAnsi="Arial" w:cs="Arial"/>
              <w:sz w:val="20"/>
              <w:szCs w:val="20"/>
              <w:lang w:eastAsia="en-ZA"/>
            </w:rPr>
            <w:tab/>
            <w:t xml:space="preserve">I/we  </w:t>
          </w:r>
        </w:p>
        <w:p w14:paraId="6D306890" w14:textId="77777777" w:rsidR="007B5B17" w:rsidRPr="007B5B17" w:rsidRDefault="007B5B17" w:rsidP="007B5B17">
          <w:pPr>
            <w:tabs>
              <w:tab w:val="left" w:pos="567"/>
              <w:tab w:val="left" w:pos="1134"/>
            </w:tabs>
            <w:spacing w:before="120"/>
            <w:ind w:left="567"/>
            <w:rPr>
              <w:rFonts w:ascii="Arial" w:eastAsiaTheme="minorEastAsia" w:hAnsi="Arial" w:cs="Arial"/>
              <w:sz w:val="20"/>
              <w:szCs w:val="20"/>
              <w:lang w:eastAsia="en-ZA"/>
            </w:rPr>
          </w:pPr>
          <w:r w:rsidRPr="007B5B17">
            <w:rPr>
              <w:rFonts w:ascii="Arial" w:eastAsiaTheme="minorEastAsia" w:hAnsi="Arial" w:cs="Arial"/>
              <w:sz w:val="20"/>
              <w:szCs w:val="20"/>
              <w:lang w:eastAsia="en-ZA"/>
            </w:rPr>
            <w:t xml:space="preserve">____________________________________________________________________________ </w:t>
          </w:r>
        </w:p>
        <w:p w14:paraId="75283E8A" w14:textId="77777777" w:rsidR="007B5B17" w:rsidRPr="007B5B17" w:rsidRDefault="007B5B17" w:rsidP="007B5B17">
          <w:pPr>
            <w:tabs>
              <w:tab w:val="left" w:pos="567"/>
              <w:tab w:val="left" w:pos="1134"/>
            </w:tabs>
            <w:spacing w:before="120"/>
            <w:ind w:left="567"/>
            <w:rPr>
              <w:rFonts w:ascii="Arial" w:eastAsiaTheme="minorEastAsia" w:hAnsi="Arial" w:cs="Arial"/>
              <w:sz w:val="20"/>
              <w:szCs w:val="20"/>
              <w:lang w:eastAsia="en-ZA"/>
            </w:rPr>
          </w:pPr>
          <w:r w:rsidRPr="007B5B17">
            <w:rPr>
              <w:rFonts w:ascii="Arial" w:eastAsiaTheme="minorEastAsia" w:hAnsi="Arial" w:cs="Arial"/>
              <w:sz w:val="20"/>
              <w:szCs w:val="20"/>
              <w:lang w:eastAsia="en-ZA"/>
            </w:rPr>
            <w:t>do hereby certify that I/we acquainted myself/ourselves with all the documentation comprising this Tender and all conditions contained therein, as laid down by Mhlathuze Water for the carrying out of the proposed supply/service/works for which I/we submitted my/our Proposal.</w:t>
          </w:r>
        </w:p>
        <w:p w14:paraId="23F4396F" w14:textId="77777777" w:rsidR="007B5B17" w:rsidRPr="007B5B17" w:rsidRDefault="007B5B17" w:rsidP="007B5B17">
          <w:pPr>
            <w:tabs>
              <w:tab w:val="left" w:pos="567"/>
              <w:tab w:val="left" w:pos="1134"/>
            </w:tabs>
            <w:spacing w:before="120"/>
            <w:ind w:left="567" w:hanging="567"/>
            <w:rPr>
              <w:rFonts w:ascii="Arial" w:eastAsiaTheme="minorEastAsia" w:hAnsi="Arial" w:cs="Arial"/>
              <w:sz w:val="20"/>
              <w:szCs w:val="20"/>
              <w:lang w:eastAsia="en-ZA"/>
            </w:rPr>
          </w:pPr>
          <w:r w:rsidRPr="007B5B17">
            <w:rPr>
              <w:rFonts w:ascii="Arial" w:eastAsiaTheme="minorEastAsia" w:hAnsi="Arial" w:cs="Arial"/>
              <w:sz w:val="20"/>
              <w:szCs w:val="20"/>
              <w:lang w:eastAsia="en-ZA"/>
            </w:rPr>
            <w:t>2.</w:t>
          </w:r>
          <w:r w:rsidRPr="007B5B17">
            <w:rPr>
              <w:rFonts w:ascii="Arial" w:eastAsiaTheme="minorEastAsia" w:hAnsi="Arial" w:cs="Arial"/>
              <w:sz w:val="20"/>
              <w:szCs w:val="20"/>
              <w:lang w:eastAsia="en-ZA"/>
            </w:rPr>
            <w:tab/>
            <w:t>I/we furthermore agree that Mhlathuze Water shall recognise no claim from me/us for relief based on an allegation that I/we overlooked any RFP/contract condition or failed to take it into account for the purpose of calculating my/our offered prices or otherwise.</w:t>
          </w:r>
        </w:p>
        <w:p w14:paraId="6B4C1031" w14:textId="77777777" w:rsidR="007B5B17" w:rsidRPr="007B5B17" w:rsidRDefault="007B5B17" w:rsidP="007B5B17">
          <w:pPr>
            <w:tabs>
              <w:tab w:val="left" w:pos="567"/>
              <w:tab w:val="left" w:pos="1134"/>
            </w:tabs>
            <w:spacing w:before="120"/>
            <w:ind w:left="567" w:hanging="567"/>
            <w:rPr>
              <w:rFonts w:ascii="Arial" w:eastAsiaTheme="minorEastAsia" w:hAnsi="Arial" w:cs="Arial"/>
              <w:sz w:val="20"/>
              <w:szCs w:val="20"/>
              <w:lang w:eastAsia="en-ZA"/>
            </w:rPr>
          </w:pPr>
          <w:r w:rsidRPr="007B5B17">
            <w:rPr>
              <w:rFonts w:ascii="Arial" w:eastAsiaTheme="minorEastAsia" w:hAnsi="Arial" w:cs="Arial"/>
              <w:sz w:val="20"/>
              <w:szCs w:val="20"/>
              <w:lang w:eastAsia="en-ZA"/>
            </w:rPr>
            <w:t>3.</w:t>
          </w:r>
          <w:r w:rsidRPr="007B5B17">
            <w:rPr>
              <w:rFonts w:ascii="Arial" w:eastAsiaTheme="minorEastAsia" w:hAnsi="Arial" w:cs="Arial"/>
              <w:sz w:val="20"/>
              <w:szCs w:val="20"/>
              <w:lang w:eastAsia="en-ZA"/>
            </w:rPr>
            <w:tab/>
            <w:t>I/we understand that the accompanying Bid will be disqualified if this Certificate is found not to be true and complete in every respect.</w:t>
          </w:r>
        </w:p>
        <w:p w14:paraId="601622D5" w14:textId="77777777" w:rsidR="007B5B17" w:rsidRPr="007B5B17" w:rsidRDefault="007B5B17" w:rsidP="007B5B17">
          <w:pPr>
            <w:tabs>
              <w:tab w:val="left" w:pos="567"/>
              <w:tab w:val="left" w:pos="1134"/>
            </w:tabs>
            <w:spacing w:before="120"/>
            <w:ind w:left="567" w:hanging="567"/>
            <w:rPr>
              <w:rFonts w:ascii="Arial" w:eastAsiaTheme="minorEastAsia" w:hAnsi="Arial" w:cs="Arial"/>
              <w:sz w:val="20"/>
              <w:szCs w:val="20"/>
              <w:lang w:eastAsia="en-ZA"/>
            </w:rPr>
          </w:pPr>
          <w:r w:rsidRPr="007B5B17">
            <w:rPr>
              <w:rFonts w:ascii="Arial" w:eastAsiaTheme="minorEastAsia" w:hAnsi="Arial" w:cs="Arial"/>
              <w:sz w:val="20"/>
              <w:szCs w:val="20"/>
              <w:lang w:eastAsia="en-ZA"/>
            </w:rPr>
            <w:t>4.</w:t>
          </w:r>
          <w:r w:rsidRPr="007B5B17">
            <w:rPr>
              <w:rFonts w:ascii="Arial" w:eastAsiaTheme="minorEastAsia" w:hAnsi="Arial" w:cs="Arial"/>
              <w:sz w:val="20"/>
              <w:szCs w:val="20"/>
              <w:lang w:eastAsia="en-ZA"/>
            </w:rPr>
            <w:tab/>
            <w:t>For the purposes of this Certificate and the accompanying Bid, I/we understand that the word “competitor” shall include any individual or organisation, other than the Bidder, whether or not affiliated with the Bidder, who:</w:t>
          </w:r>
        </w:p>
        <w:p w14:paraId="4C43291C" w14:textId="77777777" w:rsidR="007B5B17" w:rsidRPr="007B5B17" w:rsidRDefault="007B5B17" w:rsidP="007B5B17">
          <w:pPr>
            <w:tabs>
              <w:tab w:val="left" w:pos="567"/>
              <w:tab w:val="left" w:pos="1134"/>
            </w:tabs>
            <w:spacing w:before="120"/>
            <w:ind w:left="567"/>
            <w:rPr>
              <w:rFonts w:ascii="Arial" w:eastAsiaTheme="minorEastAsia" w:hAnsi="Arial" w:cs="Arial"/>
              <w:sz w:val="20"/>
              <w:szCs w:val="20"/>
              <w:lang w:eastAsia="en-ZA"/>
            </w:rPr>
          </w:pPr>
          <w:r w:rsidRPr="007B5B17">
            <w:rPr>
              <w:rFonts w:ascii="Arial" w:eastAsiaTheme="minorEastAsia" w:hAnsi="Arial" w:cs="Arial"/>
              <w:sz w:val="20"/>
              <w:szCs w:val="20"/>
              <w:lang w:eastAsia="en-ZA"/>
            </w:rPr>
            <w:t>a)</w:t>
          </w:r>
          <w:r w:rsidRPr="007B5B17">
            <w:rPr>
              <w:rFonts w:ascii="Arial" w:eastAsiaTheme="minorEastAsia" w:hAnsi="Arial" w:cs="Arial"/>
              <w:sz w:val="20"/>
              <w:szCs w:val="20"/>
              <w:lang w:eastAsia="en-ZA"/>
            </w:rPr>
            <w:tab/>
            <w:t>has been requested to submit a Bid in response to this Bid invitation;</w:t>
          </w:r>
        </w:p>
        <w:p w14:paraId="478CE7F2" w14:textId="77777777" w:rsidR="007B5B17" w:rsidRPr="007B5B17" w:rsidRDefault="007B5B17" w:rsidP="007B5B17">
          <w:pPr>
            <w:tabs>
              <w:tab w:val="left" w:pos="1134"/>
            </w:tabs>
            <w:spacing w:before="120"/>
            <w:ind w:left="1134" w:hanging="567"/>
            <w:rPr>
              <w:rFonts w:ascii="Arial" w:eastAsiaTheme="minorEastAsia" w:hAnsi="Arial" w:cs="Arial"/>
              <w:sz w:val="20"/>
              <w:szCs w:val="20"/>
              <w:lang w:eastAsia="en-ZA"/>
            </w:rPr>
          </w:pPr>
          <w:r w:rsidRPr="007B5B17">
            <w:rPr>
              <w:rFonts w:ascii="Arial" w:eastAsiaTheme="minorEastAsia" w:hAnsi="Arial" w:cs="Arial"/>
              <w:sz w:val="20"/>
              <w:szCs w:val="20"/>
              <w:lang w:eastAsia="en-ZA"/>
            </w:rPr>
            <w:t>b)</w:t>
          </w:r>
          <w:r w:rsidRPr="007B5B17">
            <w:rPr>
              <w:rFonts w:ascii="Arial" w:eastAsiaTheme="minorEastAsia" w:hAnsi="Arial" w:cs="Arial"/>
              <w:sz w:val="20"/>
              <w:szCs w:val="20"/>
              <w:lang w:eastAsia="en-ZA"/>
            </w:rPr>
            <w:tab/>
            <w:t>could potentially submit a Bid in response to this Bid invitation, based on their qualifications, abilities or experience; and</w:t>
          </w:r>
        </w:p>
        <w:p w14:paraId="03AB016A" w14:textId="77777777" w:rsidR="007B5B17" w:rsidRPr="007B5B17" w:rsidRDefault="007B5B17" w:rsidP="007B5B17">
          <w:pPr>
            <w:tabs>
              <w:tab w:val="left" w:pos="567"/>
              <w:tab w:val="left" w:pos="1134"/>
            </w:tabs>
            <w:spacing w:before="120"/>
            <w:ind w:left="567"/>
            <w:rPr>
              <w:rFonts w:ascii="Arial" w:eastAsiaTheme="minorEastAsia" w:hAnsi="Arial" w:cs="Arial"/>
              <w:sz w:val="20"/>
              <w:szCs w:val="20"/>
              <w:lang w:eastAsia="en-ZA"/>
            </w:rPr>
          </w:pPr>
          <w:r w:rsidRPr="007B5B17">
            <w:rPr>
              <w:rFonts w:ascii="Arial" w:eastAsiaTheme="minorEastAsia" w:hAnsi="Arial" w:cs="Arial"/>
              <w:sz w:val="20"/>
              <w:szCs w:val="20"/>
              <w:lang w:eastAsia="en-ZA"/>
            </w:rPr>
            <w:t>c)</w:t>
          </w:r>
          <w:r w:rsidRPr="007B5B17">
            <w:rPr>
              <w:rFonts w:ascii="Arial" w:eastAsiaTheme="minorEastAsia" w:hAnsi="Arial" w:cs="Arial"/>
              <w:sz w:val="20"/>
              <w:szCs w:val="20"/>
              <w:lang w:eastAsia="en-ZA"/>
            </w:rPr>
            <w:tab/>
            <w:t>provides the same Services as the Bidder and/or is in the same line of business as the Bidder</w:t>
          </w:r>
        </w:p>
        <w:p w14:paraId="5261F275" w14:textId="77777777" w:rsidR="007B5B17" w:rsidRPr="007B5B17" w:rsidRDefault="007B5B17" w:rsidP="007B5B17">
          <w:pPr>
            <w:tabs>
              <w:tab w:val="left" w:pos="567"/>
              <w:tab w:val="left" w:pos="1134"/>
            </w:tabs>
            <w:spacing w:before="120"/>
            <w:ind w:left="567" w:hanging="567"/>
            <w:rPr>
              <w:rFonts w:ascii="Arial" w:eastAsiaTheme="minorEastAsia" w:hAnsi="Arial" w:cs="Arial"/>
              <w:sz w:val="20"/>
              <w:szCs w:val="20"/>
              <w:lang w:eastAsia="en-ZA"/>
            </w:rPr>
          </w:pPr>
          <w:r w:rsidRPr="007B5B17">
            <w:rPr>
              <w:rFonts w:ascii="Arial" w:eastAsiaTheme="minorEastAsia" w:hAnsi="Arial" w:cs="Arial"/>
              <w:sz w:val="20"/>
              <w:szCs w:val="20"/>
              <w:lang w:eastAsia="en-ZA"/>
            </w:rPr>
            <w:t>5.</w:t>
          </w:r>
          <w:r w:rsidRPr="007B5B17">
            <w:rPr>
              <w:rFonts w:ascii="Arial" w:eastAsiaTheme="minorEastAsia" w:hAnsi="Arial" w:cs="Arial"/>
              <w:sz w:val="20"/>
              <w:szCs w:val="20"/>
              <w:lang w:eastAsia="en-ZA"/>
            </w:rPr>
            <w:tab/>
            <w:t>The Bidder has arrived at the accompanying Bid independently from, and without consultation, communication, agreement or arrangement with any competitor.  However communication between partners in a joint venture or consortium will not be construed as collusive bidding.</w:t>
          </w:r>
        </w:p>
        <w:p w14:paraId="129F6021" w14:textId="77777777" w:rsidR="007B5B17" w:rsidRPr="007B5B17" w:rsidRDefault="007B5B17" w:rsidP="007B5B17">
          <w:pPr>
            <w:tabs>
              <w:tab w:val="left" w:pos="567"/>
              <w:tab w:val="left" w:pos="1134"/>
            </w:tabs>
            <w:spacing w:before="120"/>
            <w:ind w:left="567" w:hanging="567"/>
            <w:rPr>
              <w:rFonts w:ascii="Arial" w:eastAsiaTheme="minorEastAsia" w:hAnsi="Arial" w:cs="Arial"/>
              <w:sz w:val="20"/>
              <w:szCs w:val="20"/>
              <w:lang w:eastAsia="en-ZA"/>
            </w:rPr>
          </w:pPr>
          <w:r w:rsidRPr="007B5B17">
            <w:rPr>
              <w:rFonts w:ascii="Arial" w:eastAsiaTheme="minorEastAsia" w:hAnsi="Arial" w:cs="Arial"/>
              <w:sz w:val="20"/>
              <w:szCs w:val="20"/>
              <w:lang w:eastAsia="en-ZA"/>
            </w:rPr>
            <w:t>6.</w:t>
          </w:r>
          <w:r w:rsidRPr="007B5B17">
            <w:rPr>
              <w:rFonts w:ascii="Arial" w:eastAsiaTheme="minorEastAsia" w:hAnsi="Arial" w:cs="Arial"/>
              <w:sz w:val="20"/>
              <w:szCs w:val="20"/>
              <w:lang w:eastAsia="en-ZA"/>
            </w:rPr>
            <w:tab/>
            <w:t>In particular, without limiting the generality of paragraph 5 above, there has been no consultation, communication, agreement or arrangement with any competitor regarding:</w:t>
          </w:r>
        </w:p>
        <w:p w14:paraId="07377B81" w14:textId="77777777" w:rsidR="007B5B17" w:rsidRPr="007B5B17" w:rsidRDefault="007B5B17" w:rsidP="007B5B17">
          <w:pPr>
            <w:tabs>
              <w:tab w:val="left" w:pos="567"/>
              <w:tab w:val="left" w:pos="1134"/>
            </w:tabs>
            <w:spacing w:before="120"/>
            <w:ind w:left="1134" w:hanging="567"/>
            <w:rPr>
              <w:rFonts w:ascii="Arial" w:eastAsiaTheme="minorEastAsia" w:hAnsi="Arial" w:cs="Arial"/>
              <w:sz w:val="20"/>
              <w:szCs w:val="20"/>
              <w:lang w:eastAsia="en-ZA"/>
            </w:rPr>
          </w:pPr>
          <w:r w:rsidRPr="007B5B17">
            <w:rPr>
              <w:rFonts w:ascii="Arial" w:eastAsiaTheme="minorEastAsia" w:hAnsi="Arial" w:cs="Arial"/>
              <w:sz w:val="20"/>
              <w:szCs w:val="20"/>
              <w:lang w:eastAsia="en-ZA"/>
            </w:rPr>
            <w:t>a)</w:t>
          </w:r>
          <w:r w:rsidRPr="007B5B17">
            <w:rPr>
              <w:rFonts w:ascii="Arial" w:eastAsiaTheme="minorEastAsia" w:hAnsi="Arial" w:cs="Arial"/>
              <w:sz w:val="20"/>
              <w:szCs w:val="20"/>
              <w:lang w:eastAsia="en-ZA"/>
            </w:rPr>
            <w:tab/>
            <w:t>prices;</w:t>
          </w:r>
        </w:p>
        <w:p w14:paraId="7689A91A" w14:textId="77777777" w:rsidR="007B5B17" w:rsidRPr="007B5B17" w:rsidRDefault="007B5B17" w:rsidP="007B5B17">
          <w:pPr>
            <w:tabs>
              <w:tab w:val="left" w:pos="567"/>
              <w:tab w:val="left" w:pos="1134"/>
            </w:tabs>
            <w:spacing w:before="120"/>
            <w:ind w:left="1134" w:hanging="567"/>
            <w:rPr>
              <w:rFonts w:ascii="Arial" w:eastAsiaTheme="minorEastAsia" w:hAnsi="Arial" w:cs="Arial"/>
              <w:sz w:val="20"/>
              <w:szCs w:val="20"/>
              <w:lang w:eastAsia="en-ZA"/>
            </w:rPr>
          </w:pPr>
          <w:r w:rsidRPr="007B5B17">
            <w:rPr>
              <w:rFonts w:ascii="Arial" w:eastAsiaTheme="minorEastAsia" w:hAnsi="Arial" w:cs="Arial"/>
              <w:sz w:val="20"/>
              <w:szCs w:val="20"/>
              <w:lang w:eastAsia="en-ZA"/>
            </w:rPr>
            <w:t>b)</w:t>
          </w:r>
          <w:r w:rsidRPr="007B5B17">
            <w:rPr>
              <w:rFonts w:ascii="Arial" w:eastAsiaTheme="minorEastAsia" w:hAnsi="Arial" w:cs="Arial"/>
              <w:sz w:val="20"/>
              <w:szCs w:val="20"/>
              <w:lang w:eastAsia="en-ZA"/>
            </w:rPr>
            <w:tab/>
            <w:t xml:space="preserve">geographical area where Services will be rendered [market allocation];  </w:t>
          </w:r>
        </w:p>
        <w:p w14:paraId="1A292EDA" w14:textId="77777777" w:rsidR="007B5B17" w:rsidRPr="007B5B17" w:rsidRDefault="007B5B17" w:rsidP="007B5B17">
          <w:pPr>
            <w:tabs>
              <w:tab w:val="left" w:pos="567"/>
              <w:tab w:val="left" w:pos="1134"/>
            </w:tabs>
            <w:spacing w:before="120"/>
            <w:ind w:left="1134" w:hanging="567"/>
            <w:rPr>
              <w:rFonts w:ascii="Arial" w:eastAsiaTheme="minorEastAsia" w:hAnsi="Arial" w:cs="Arial"/>
              <w:sz w:val="20"/>
              <w:szCs w:val="20"/>
              <w:lang w:eastAsia="en-ZA"/>
            </w:rPr>
          </w:pPr>
          <w:r w:rsidRPr="007B5B17">
            <w:rPr>
              <w:rFonts w:ascii="Arial" w:eastAsiaTheme="minorEastAsia" w:hAnsi="Arial" w:cs="Arial"/>
              <w:sz w:val="20"/>
              <w:szCs w:val="20"/>
              <w:lang w:eastAsia="en-ZA"/>
            </w:rPr>
            <w:t>c)</w:t>
          </w:r>
          <w:r w:rsidRPr="007B5B17">
            <w:rPr>
              <w:rFonts w:ascii="Arial" w:eastAsiaTheme="minorEastAsia" w:hAnsi="Arial" w:cs="Arial"/>
              <w:sz w:val="20"/>
              <w:szCs w:val="20"/>
              <w:lang w:eastAsia="en-ZA"/>
            </w:rPr>
            <w:tab/>
            <w:t>methods, factors or formulas used to calculate prices;</w:t>
          </w:r>
        </w:p>
        <w:p w14:paraId="38F723F5" w14:textId="77777777" w:rsidR="007B5B17" w:rsidRPr="007B5B17" w:rsidRDefault="007B5B17" w:rsidP="007B5B17">
          <w:pPr>
            <w:tabs>
              <w:tab w:val="left" w:pos="567"/>
              <w:tab w:val="left" w:pos="1134"/>
            </w:tabs>
            <w:spacing w:before="120"/>
            <w:ind w:left="1134" w:hanging="567"/>
            <w:rPr>
              <w:rFonts w:ascii="Arial" w:eastAsiaTheme="minorEastAsia" w:hAnsi="Arial" w:cs="Arial"/>
              <w:sz w:val="20"/>
              <w:szCs w:val="20"/>
              <w:lang w:eastAsia="en-ZA"/>
            </w:rPr>
          </w:pPr>
          <w:r w:rsidRPr="007B5B17">
            <w:rPr>
              <w:rFonts w:ascii="Arial" w:eastAsiaTheme="minorEastAsia" w:hAnsi="Arial" w:cs="Arial"/>
              <w:sz w:val="20"/>
              <w:szCs w:val="20"/>
              <w:lang w:eastAsia="en-ZA"/>
            </w:rPr>
            <w:t>d)</w:t>
          </w:r>
          <w:r w:rsidRPr="007B5B17">
            <w:rPr>
              <w:rFonts w:ascii="Arial" w:eastAsiaTheme="minorEastAsia" w:hAnsi="Arial" w:cs="Arial"/>
              <w:sz w:val="20"/>
              <w:szCs w:val="20"/>
              <w:lang w:eastAsia="en-ZA"/>
            </w:rPr>
            <w:tab/>
            <w:t xml:space="preserve">the intention or decision to submit or not to submit, a Bid; </w:t>
          </w:r>
        </w:p>
        <w:p w14:paraId="7C2B41C5" w14:textId="77777777" w:rsidR="007B5B17" w:rsidRPr="007B5B17" w:rsidRDefault="007B5B17" w:rsidP="007B5B17">
          <w:pPr>
            <w:spacing w:before="120"/>
            <w:ind w:left="1134" w:hanging="567"/>
            <w:rPr>
              <w:rFonts w:ascii="Arial" w:eastAsiaTheme="minorEastAsia" w:hAnsi="Arial" w:cs="Arial"/>
              <w:sz w:val="20"/>
              <w:szCs w:val="20"/>
              <w:lang w:eastAsia="en-ZA"/>
            </w:rPr>
          </w:pPr>
          <w:r w:rsidRPr="007B5B17">
            <w:rPr>
              <w:rFonts w:ascii="Arial" w:eastAsiaTheme="minorEastAsia" w:hAnsi="Arial" w:cs="Arial"/>
              <w:sz w:val="20"/>
              <w:szCs w:val="20"/>
              <w:lang w:eastAsia="en-ZA"/>
            </w:rPr>
            <w:t>e)</w:t>
          </w:r>
          <w:r w:rsidRPr="007B5B17">
            <w:rPr>
              <w:rFonts w:ascii="Arial" w:eastAsiaTheme="minorEastAsia" w:hAnsi="Arial" w:cs="Arial"/>
              <w:sz w:val="20"/>
              <w:szCs w:val="20"/>
              <w:lang w:eastAsia="en-ZA"/>
            </w:rPr>
            <w:tab/>
            <w:t>the submission of a Bid which does not meet the specifications and conditions of the RFP; or</w:t>
          </w:r>
        </w:p>
        <w:p w14:paraId="2287259E" w14:textId="77777777" w:rsidR="007B5B17" w:rsidRPr="007B5B17" w:rsidRDefault="007B5B17" w:rsidP="007B5B17">
          <w:pPr>
            <w:spacing w:before="120"/>
            <w:ind w:left="1134" w:hanging="567"/>
            <w:rPr>
              <w:rFonts w:ascii="Arial" w:eastAsiaTheme="minorEastAsia" w:hAnsi="Arial" w:cs="Arial"/>
              <w:sz w:val="20"/>
              <w:szCs w:val="20"/>
              <w:lang w:eastAsia="en-ZA"/>
            </w:rPr>
          </w:pPr>
          <w:r w:rsidRPr="007B5B17">
            <w:rPr>
              <w:rFonts w:ascii="Arial" w:eastAsiaTheme="minorEastAsia" w:hAnsi="Arial" w:cs="Arial"/>
              <w:sz w:val="20"/>
              <w:szCs w:val="20"/>
              <w:lang w:eastAsia="en-ZA"/>
            </w:rPr>
            <w:t>f)</w:t>
          </w:r>
          <w:r w:rsidRPr="007B5B17">
            <w:rPr>
              <w:rFonts w:ascii="Arial" w:eastAsiaTheme="minorEastAsia" w:hAnsi="Arial" w:cs="Arial"/>
              <w:sz w:val="20"/>
              <w:szCs w:val="20"/>
              <w:lang w:eastAsia="en-ZA"/>
            </w:rPr>
            <w:tab/>
            <w:t>bidding with the intention of not winning the Bid.</w:t>
          </w:r>
        </w:p>
        <w:p w14:paraId="35BAEC66" w14:textId="77777777" w:rsidR="007B5B17" w:rsidRPr="007B5B17" w:rsidRDefault="007B5B17" w:rsidP="007B5B17">
          <w:pPr>
            <w:spacing w:before="120"/>
            <w:ind w:left="720" w:hanging="720"/>
            <w:rPr>
              <w:rFonts w:ascii="Arial" w:eastAsiaTheme="minorEastAsia" w:hAnsi="Arial" w:cs="Arial"/>
              <w:sz w:val="20"/>
              <w:szCs w:val="20"/>
              <w:lang w:eastAsia="en-ZA"/>
            </w:rPr>
          </w:pPr>
          <w:r w:rsidRPr="007B5B17">
            <w:rPr>
              <w:rFonts w:ascii="Arial" w:eastAsiaTheme="minorEastAsia" w:hAnsi="Arial" w:cs="Arial"/>
              <w:sz w:val="20"/>
              <w:szCs w:val="20"/>
              <w:lang w:eastAsia="en-ZA"/>
            </w:rPr>
            <w:lastRenderedPageBreak/>
            <w:t>7.</w:t>
          </w:r>
          <w:r w:rsidRPr="007B5B17">
            <w:rPr>
              <w:rFonts w:ascii="Arial" w:eastAsiaTheme="minorEastAsia" w:hAnsi="Arial" w:cs="Arial"/>
              <w:sz w:val="20"/>
              <w:szCs w:val="20"/>
              <w:lang w:eastAsia="en-ZA"/>
            </w:rPr>
            <w:tab/>
            <w:t>In addition, there have been no consultations, communications, agreements or arrangements with any competitor regarding the quality, quantity, specifications and conditions or delivery particulars of the Services to which this RFP relates.</w:t>
          </w:r>
          <w:r w:rsidRPr="007B5B17">
            <w:rPr>
              <w:rFonts w:ascii="Arial" w:eastAsiaTheme="minorEastAsia" w:hAnsi="Arial" w:cs="Arial"/>
              <w:sz w:val="20"/>
              <w:szCs w:val="20"/>
              <w:lang w:eastAsia="en-ZA"/>
            </w:rPr>
            <w:tab/>
          </w:r>
        </w:p>
        <w:p w14:paraId="5F0BE244" w14:textId="77777777" w:rsidR="007B5B17" w:rsidRPr="007B5B17" w:rsidRDefault="007B5B17" w:rsidP="007B5B17">
          <w:pPr>
            <w:spacing w:before="120"/>
            <w:ind w:left="720" w:hanging="720"/>
            <w:rPr>
              <w:rFonts w:ascii="Arial" w:eastAsiaTheme="minorEastAsia" w:hAnsi="Arial" w:cs="Arial"/>
              <w:sz w:val="20"/>
              <w:szCs w:val="20"/>
              <w:lang w:eastAsia="en-ZA"/>
            </w:rPr>
          </w:pPr>
          <w:r w:rsidRPr="007B5B17">
            <w:rPr>
              <w:rFonts w:ascii="Arial" w:eastAsiaTheme="minorEastAsia" w:hAnsi="Arial" w:cs="Arial"/>
              <w:sz w:val="20"/>
              <w:szCs w:val="20"/>
              <w:lang w:eastAsia="en-ZA"/>
            </w:rPr>
            <w:t>8.</w:t>
          </w:r>
          <w:r w:rsidRPr="007B5B17">
            <w:rPr>
              <w:rFonts w:ascii="Arial" w:eastAsiaTheme="minorEastAsia" w:hAnsi="Arial" w:cs="Arial"/>
              <w:sz w:val="20"/>
              <w:szCs w:val="20"/>
              <w:lang w:eastAsia="en-ZA"/>
            </w:rPr>
            <w:tab/>
            <w:t>The terms of the accompanying Bid have not been, and will not be, disclosed by the Bidder, directly or indirectly, to any competitor, prior to the date and time of the official Bid opening or of the awarding of the contract.</w:t>
          </w:r>
        </w:p>
        <w:p w14:paraId="65F4230B" w14:textId="77777777" w:rsidR="007B5B17" w:rsidRPr="007B5B17" w:rsidRDefault="007B5B17" w:rsidP="007B5B17">
          <w:pPr>
            <w:spacing w:before="120"/>
            <w:ind w:left="720" w:hanging="720"/>
            <w:jc w:val="both"/>
            <w:rPr>
              <w:rFonts w:ascii="Arial" w:eastAsiaTheme="minorEastAsia" w:hAnsi="Arial" w:cs="Arial"/>
              <w:sz w:val="20"/>
              <w:szCs w:val="20"/>
              <w:lang w:eastAsia="en-ZA"/>
            </w:rPr>
          </w:pPr>
          <w:r w:rsidRPr="007B5B17">
            <w:rPr>
              <w:rFonts w:ascii="Arial" w:eastAsiaTheme="minorEastAsia" w:hAnsi="Arial" w:cs="Arial"/>
              <w:sz w:val="20"/>
              <w:szCs w:val="20"/>
              <w:lang w:eastAsia="en-ZA"/>
            </w:rPr>
            <w:t>9.</w:t>
          </w:r>
          <w:r w:rsidRPr="007B5B17">
            <w:rPr>
              <w:rFonts w:ascii="Arial" w:eastAsiaTheme="minorEastAsia" w:hAnsi="Arial" w:cs="Arial"/>
              <w:sz w:val="20"/>
              <w:szCs w:val="20"/>
              <w:lang w:eastAsia="en-ZA"/>
            </w:rPr>
            <w:tab/>
            <w:t>I/We am/are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and/or may be reported to the National Prosecuting Authority [NPA] for criminal investigation and/or may be restricted from conducting business with the public sector for a period not exceeding 10 [ten] years in terms of the Prevention and Combating of Corrupt Activities Act No 12 of 2004 or any other applicable legislation.</w:t>
          </w:r>
        </w:p>
        <w:tbl>
          <w:tblPr>
            <w:tblW w:w="9828" w:type="dxa"/>
            <w:tblLayout w:type="fixed"/>
            <w:tblLook w:val="0000" w:firstRow="0" w:lastRow="0" w:firstColumn="0" w:lastColumn="0" w:noHBand="0" w:noVBand="0"/>
          </w:tblPr>
          <w:tblGrid>
            <w:gridCol w:w="1384"/>
            <w:gridCol w:w="2977"/>
            <w:gridCol w:w="1276"/>
            <w:gridCol w:w="4191"/>
          </w:tblGrid>
          <w:tr w:rsidR="007B5B17" w:rsidRPr="007B5B17" w14:paraId="04B4A3A3" w14:textId="77777777" w:rsidTr="007B5B17">
            <w:trPr>
              <w:trHeight w:val="601"/>
            </w:trPr>
            <w:tc>
              <w:tcPr>
                <w:tcW w:w="1384" w:type="dxa"/>
                <w:tcMar>
                  <w:top w:w="57" w:type="dxa"/>
                  <w:bottom w:w="57" w:type="dxa"/>
                </w:tcMar>
                <w:vAlign w:val="bottom"/>
              </w:tcPr>
              <w:p w14:paraId="61F13CC1" w14:textId="77777777" w:rsidR="007B5B17" w:rsidRPr="007B5B17" w:rsidRDefault="007B5B17" w:rsidP="007B5B17">
                <w:pPr>
                  <w:spacing w:after="0" w:line="360" w:lineRule="auto"/>
                  <w:rPr>
                    <w:rFonts w:ascii="Arial" w:eastAsia="Times New Roman" w:hAnsi="Arial" w:cs="Arial"/>
                    <w:sz w:val="20"/>
                    <w:szCs w:val="20"/>
                    <w:lang w:val="en-GB" w:eastAsia="en-GB"/>
                  </w:rPr>
                </w:pPr>
                <w:r w:rsidRPr="007B5B17">
                  <w:rPr>
                    <w:rFonts w:ascii="Arial" w:eastAsia="Times New Roman" w:hAnsi="Arial" w:cs="Arial"/>
                    <w:sz w:val="20"/>
                    <w:szCs w:val="20"/>
                    <w:lang w:val="en-GB" w:eastAsia="en-GB"/>
                  </w:rPr>
                  <w:t>Signed</w:t>
                </w:r>
              </w:p>
            </w:tc>
            <w:tc>
              <w:tcPr>
                <w:tcW w:w="2977" w:type="dxa"/>
                <w:tcBorders>
                  <w:bottom w:val="single" w:sz="4" w:space="0" w:color="auto"/>
                </w:tcBorders>
                <w:tcMar>
                  <w:top w:w="57" w:type="dxa"/>
                  <w:bottom w:w="57" w:type="dxa"/>
                </w:tcMar>
                <w:vAlign w:val="bottom"/>
              </w:tcPr>
              <w:p w14:paraId="7EB49732" w14:textId="77777777" w:rsidR="007B5B17" w:rsidRPr="007B5B17" w:rsidRDefault="007B5B17" w:rsidP="007B5B17">
                <w:pPr>
                  <w:spacing w:after="0" w:line="360" w:lineRule="auto"/>
                  <w:rPr>
                    <w:rFonts w:ascii="Arial" w:eastAsia="Times New Roman" w:hAnsi="Arial" w:cs="Arial"/>
                    <w:sz w:val="20"/>
                    <w:szCs w:val="20"/>
                    <w:lang w:val="en-GB" w:eastAsia="en-GB"/>
                  </w:rPr>
                </w:pPr>
              </w:p>
            </w:tc>
            <w:tc>
              <w:tcPr>
                <w:tcW w:w="1276" w:type="dxa"/>
                <w:tcMar>
                  <w:top w:w="57" w:type="dxa"/>
                  <w:bottom w:w="57" w:type="dxa"/>
                </w:tcMar>
                <w:vAlign w:val="bottom"/>
              </w:tcPr>
              <w:p w14:paraId="71194642" w14:textId="77777777" w:rsidR="007B5B17" w:rsidRPr="007B5B17" w:rsidRDefault="007B5B17" w:rsidP="007B5B17">
                <w:pPr>
                  <w:spacing w:after="0" w:line="360" w:lineRule="auto"/>
                  <w:rPr>
                    <w:rFonts w:ascii="Arial" w:eastAsia="Times New Roman" w:hAnsi="Arial" w:cs="Arial"/>
                    <w:sz w:val="20"/>
                    <w:szCs w:val="20"/>
                    <w:lang w:val="en-GB" w:eastAsia="en-GB"/>
                  </w:rPr>
                </w:pPr>
                <w:r w:rsidRPr="007B5B17">
                  <w:rPr>
                    <w:rFonts w:ascii="Arial" w:eastAsia="Times New Roman" w:hAnsi="Arial" w:cs="Arial"/>
                    <w:sz w:val="20"/>
                    <w:szCs w:val="20"/>
                    <w:lang w:val="en-GB" w:eastAsia="en-GB"/>
                  </w:rPr>
                  <w:t>Date</w:t>
                </w:r>
              </w:p>
            </w:tc>
            <w:tc>
              <w:tcPr>
                <w:tcW w:w="4191" w:type="dxa"/>
                <w:tcBorders>
                  <w:bottom w:val="single" w:sz="4" w:space="0" w:color="auto"/>
                </w:tcBorders>
                <w:tcMar>
                  <w:top w:w="57" w:type="dxa"/>
                  <w:bottom w:w="57" w:type="dxa"/>
                </w:tcMar>
                <w:vAlign w:val="bottom"/>
              </w:tcPr>
              <w:p w14:paraId="71A93DCC" w14:textId="77777777" w:rsidR="007B5B17" w:rsidRPr="007B5B17" w:rsidRDefault="007B5B17" w:rsidP="007B5B17">
                <w:pPr>
                  <w:spacing w:after="0" w:line="360" w:lineRule="auto"/>
                  <w:rPr>
                    <w:rFonts w:ascii="Arial" w:eastAsia="Times New Roman" w:hAnsi="Arial" w:cs="Arial"/>
                    <w:sz w:val="20"/>
                    <w:szCs w:val="20"/>
                    <w:lang w:val="en-GB" w:eastAsia="en-GB"/>
                  </w:rPr>
                </w:pPr>
              </w:p>
            </w:tc>
          </w:tr>
          <w:tr w:rsidR="007B5B17" w:rsidRPr="007B5B17" w14:paraId="68F4168B" w14:textId="77777777" w:rsidTr="007B5B17">
            <w:trPr>
              <w:trHeight w:val="600"/>
            </w:trPr>
            <w:tc>
              <w:tcPr>
                <w:tcW w:w="1384" w:type="dxa"/>
                <w:tcMar>
                  <w:top w:w="57" w:type="dxa"/>
                  <w:bottom w:w="57" w:type="dxa"/>
                </w:tcMar>
                <w:vAlign w:val="bottom"/>
              </w:tcPr>
              <w:p w14:paraId="20F666AE" w14:textId="77777777" w:rsidR="007B5B17" w:rsidRPr="007B5B17" w:rsidRDefault="007B5B17" w:rsidP="007B5B17">
                <w:pPr>
                  <w:spacing w:after="0" w:line="360" w:lineRule="auto"/>
                  <w:rPr>
                    <w:rFonts w:ascii="Arial" w:eastAsia="Times New Roman" w:hAnsi="Arial" w:cs="Arial"/>
                    <w:sz w:val="20"/>
                    <w:szCs w:val="20"/>
                    <w:lang w:val="en-GB" w:eastAsia="en-GB"/>
                  </w:rPr>
                </w:pPr>
              </w:p>
              <w:p w14:paraId="27CDD91C" w14:textId="77777777" w:rsidR="007B5B17" w:rsidRPr="007B5B17" w:rsidRDefault="007B5B17" w:rsidP="007B5B17">
                <w:pPr>
                  <w:spacing w:after="0" w:line="360" w:lineRule="auto"/>
                  <w:rPr>
                    <w:rFonts w:ascii="Arial" w:eastAsia="Times New Roman" w:hAnsi="Arial" w:cs="Arial"/>
                    <w:sz w:val="20"/>
                    <w:szCs w:val="20"/>
                    <w:lang w:val="en-GB" w:eastAsia="en-GB"/>
                  </w:rPr>
                </w:pPr>
                <w:r w:rsidRPr="007B5B17">
                  <w:rPr>
                    <w:rFonts w:ascii="Arial" w:eastAsia="Times New Roman" w:hAnsi="Arial" w:cs="Arial"/>
                    <w:sz w:val="20"/>
                    <w:szCs w:val="20"/>
                    <w:lang w:val="en-GB" w:eastAsia="en-GB"/>
                  </w:rPr>
                  <w:t>Name</w:t>
                </w:r>
              </w:p>
            </w:tc>
            <w:tc>
              <w:tcPr>
                <w:tcW w:w="2977" w:type="dxa"/>
                <w:tcBorders>
                  <w:top w:val="single" w:sz="4" w:space="0" w:color="auto"/>
                  <w:bottom w:val="single" w:sz="4" w:space="0" w:color="auto"/>
                </w:tcBorders>
                <w:tcMar>
                  <w:top w:w="57" w:type="dxa"/>
                  <w:bottom w:w="57" w:type="dxa"/>
                </w:tcMar>
                <w:vAlign w:val="bottom"/>
              </w:tcPr>
              <w:p w14:paraId="1F0ECDFB" w14:textId="77777777" w:rsidR="007B5B17" w:rsidRPr="007B5B17" w:rsidRDefault="007B5B17" w:rsidP="007B5B17">
                <w:pPr>
                  <w:spacing w:after="0" w:line="360" w:lineRule="auto"/>
                  <w:rPr>
                    <w:rFonts w:ascii="Arial" w:eastAsia="Times New Roman" w:hAnsi="Arial" w:cs="Arial"/>
                    <w:sz w:val="20"/>
                    <w:szCs w:val="20"/>
                    <w:lang w:val="en-GB" w:eastAsia="en-GB"/>
                  </w:rPr>
                </w:pPr>
              </w:p>
            </w:tc>
            <w:tc>
              <w:tcPr>
                <w:tcW w:w="1276" w:type="dxa"/>
                <w:tcMar>
                  <w:top w:w="57" w:type="dxa"/>
                  <w:bottom w:w="57" w:type="dxa"/>
                </w:tcMar>
                <w:vAlign w:val="bottom"/>
              </w:tcPr>
              <w:p w14:paraId="1600E29D" w14:textId="77777777" w:rsidR="007B5B17" w:rsidRPr="007B5B17" w:rsidRDefault="007B5B17" w:rsidP="007B5B17">
                <w:pPr>
                  <w:spacing w:after="0" w:line="360" w:lineRule="auto"/>
                  <w:rPr>
                    <w:rFonts w:ascii="Arial" w:eastAsia="Times New Roman" w:hAnsi="Arial" w:cs="Arial"/>
                    <w:sz w:val="20"/>
                    <w:szCs w:val="20"/>
                    <w:lang w:val="en-GB" w:eastAsia="en-GB"/>
                  </w:rPr>
                </w:pPr>
              </w:p>
              <w:p w14:paraId="3B025F00" w14:textId="77777777" w:rsidR="007B5B17" w:rsidRPr="007B5B17" w:rsidRDefault="007B5B17" w:rsidP="007B5B17">
                <w:pPr>
                  <w:spacing w:after="0" w:line="360" w:lineRule="auto"/>
                  <w:rPr>
                    <w:rFonts w:ascii="Arial" w:eastAsia="Times New Roman" w:hAnsi="Arial" w:cs="Arial"/>
                    <w:sz w:val="20"/>
                    <w:szCs w:val="20"/>
                    <w:lang w:val="en-GB" w:eastAsia="en-GB"/>
                  </w:rPr>
                </w:pPr>
                <w:r w:rsidRPr="007B5B17">
                  <w:rPr>
                    <w:rFonts w:ascii="Arial" w:eastAsia="Times New Roman" w:hAnsi="Arial" w:cs="Arial"/>
                    <w:sz w:val="20"/>
                    <w:szCs w:val="20"/>
                    <w:lang w:val="en-GB" w:eastAsia="en-GB"/>
                  </w:rPr>
                  <w:t>Position</w:t>
                </w:r>
              </w:p>
            </w:tc>
            <w:tc>
              <w:tcPr>
                <w:tcW w:w="4191" w:type="dxa"/>
                <w:tcBorders>
                  <w:top w:val="single" w:sz="4" w:space="0" w:color="auto"/>
                  <w:bottom w:val="single" w:sz="4" w:space="0" w:color="auto"/>
                </w:tcBorders>
                <w:tcMar>
                  <w:top w:w="57" w:type="dxa"/>
                  <w:bottom w:w="57" w:type="dxa"/>
                </w:tcMar>
                <w:vAlign w:val="bottom"/>
              </w:tcPr>
              <w:p w14:paraId="65036527" w14:textId="77777777" w:rsidR="007B5B17" w:rsidRPr="007B5B17" w:rsidRDefault="007B5B17" w:rsidP="007B5B17">
                <w:pPr>
                  <w:spacing w:after="0" w:line="360" w:lineRule="auto"/>
                  <w:rPr>
                    <w:rFonts w:ascii="Arial" w:eastAsia="Times New Roman" w:hAnsi="Arial" w:cs="Arial"/>
                    <w:sz w:val="20"/>
                    <w:szCs w:val="20"/>
                    <w:lang w:val="en-GB" w:eastAsia="en-GB"/>
                  </w:rPr>
                </w:pPr>
              </w:p>
              <w:p w14:paraId="4E4C876C" w14:textId="77777777" w:rsidR="007B5B17" w:rsidRPr="007B5B17" w:rsidRDefault="007B5B17" w:rsidP="007B5B17">
                <w:pPr>
                  <w:spacing w:after="0" w:line="360" w:lineRule="auto"/>
                  <w:rPr>
                    <w:rFonts w:ascii="Arial" w:eastAsia="Times New Roman" w:hAnsi="Arial" w:cs="Arial"/>
                    <w:sz w:val="20"/>
                    <w:szCs w:val="20"/>
                    <w:lang w:val="en-GB" w:eastAsia="en-GB"/>
                  </w:rPr>
                </w:pPr>
              </w:p>
            </w:tc>
          </w:tr>
          <w:tr w:rsidR="007B5B17" w:rsidRPr="007B5B17" w14:paraId="6FB5FDD3" w14:textId="77777777" w:rsidTr="007B5B17">
            <w:trPr>
              <w:trHeight w:val="600"/>
            </w:trPr>
            <w:tc>
              <w:tcPr>
                <w:tcW w:w="1384" w:type="dxa"/>
                <w:tcMar>
                  <w:top w:w="57" w:type="dxa"/>
                  <w:bottom w:w="57" w:type="dxa"/>
                </w:tcMar>
                <w:vAlign w:val="bottom"/>
              </w:tcPr>
              <w:p w14:paraId="7711CA4E" w14:textId="77777777" w:rsidR="007B5B17" w:rsidRPr="007B5B17" w:rsidRDefault="007B5B17" w:rsidP="007B5B17">
                <w:pPr>
                  <w:spacing w:after="0" w:line="240" w:lineRule="auto"/>
                  <w:rPr>
                    <w:rFonts w:ascii="Arial" w:eastAsia="Times New Roman" w:hAnsi="Arial" w:cs="Arial"/>
                    <w:sz w:val="20"/>
                    <w:szCs w:val="20"/>
                    <w:lang w:val="en-GB" w:eastAsia="en-GB"/>
                  </w:rPr>
                </w:pPr>
                <w:r w:rsidRPr="007B5B17">
                  <w:rPr>
                    <w:rFonts w:ascii="Arial" w:eastAsia="Times New Roman" w:hAnsi="Arial" w:cs="Arial"/>
                    <w:sz w:val="20"/>
                    <w:szCs w:val="20"/>
                    <w:lang w:val="en-GB" w:eastAsia="en-GB"/>
                  </w:rPr>
                  <w:t>Tenderer</w:t>
                </w:r>
              </w:p>
            </w:tc>
            <w:tc>
              <w:tcPr>
                <w:tcW w:w="2977" w:type="dxa"/>
                <w:tcBorders>
                  <w:top w:val="single" w:sz="4" w:space="0" w:color="auto"/>
                  <w:bottom w:val="single" w:sz="4" w:space="0" w:color="auto"/>
                </w:tcBorders>
                <w:tcMar>
                  <w:top w:w="57" w:type="dxa"/>
                  <w:bottom w:w="57" w:type="dxa"/>
                </w:tcMar>
                <w:vAlign w:val="bottom"/>
              </w:tcPr>
              <w:p w14:paraId="008AFD30" w14:textId="77777777" w:rsidR="007B5B17" w:rsidRPr="007B5B17" w:rsidRDefault="007B5B17" w:rsidP="007B5B17">
                <w:pPr>
                  <w:spacing w:after="0" w:line="360" w:lineRule="auto"/>
                  <w:rPr>
                    <w:rFonts w:ascii="Arial" w:eastAsia="Times New Roman" w:hAnsi="Arial" w:cs="Arial"/>
                    <w:sz w:val="20"/>
                    <w:szCs w:val="20"/>
                    <w:lang w:val="en-GB" w:eastAsia="en-GB"/>
                  </w:rPr>
                </w:pPr>
              </w:p>
            </w:tc>
            <w:tc>
              <w:tcPr>
                <w:tcW w:w="1276" w:type="dxa"/>
                <w:tcBorders>
                  <w:bottom w:val="single" w:sz="4" w:space="0" w:color="auto"/>
                </w:tcBorders>
                <w:tcMar>
                  <w:top w:w="57" w:type="dxa"/>
                  <w:bottom w:w="57" w:type="dxa"/>
                </w:tcMar>
                <w:vAlign w:val="bottom"/>
              </w:tcPr>
              <w:p w14:paraId="6F1FCECF" w14:textId="77777777" w:rsidR="007B5B17" w:rsidRPr="007B5B17" w:rsidRDefault="007B5B17" w:rsidP="007B5B17">
                <w:pPr>
                  <w:spacing w:after="0" w:line="360" w:lineRule="auto"/>
                  <w:rPr>
                    <w:rFonts w:ascii="Arial" w:eastAsia="Times New Roman" w:hAnsi="Arial" w:cs="Arial"/>
                    <w:sz w:val="20"/>
                    <w:szCs w:val="20"/>
                    <w:lang w:val="en-GB" w:eastAsia="en-GB"/>
                  </w:rPr>
                </w:pPr>
              </w:p>
            </w:tc>
            <w:tc>
              <w:tcPr>
                <w:tcW w:w="4191" w:type="dxa"/>
                <w:tcBorders>
                  <w:top w:val="single" w:sz="4" w:space="0" w:color="auto"/>
                  <w:bottom w:val="single" w:sz="4" w:space="0" w:color="auto"/>
                </w:tcBorders>
                <w:tcMar>
                  <w:top w:w="57" w:type="dxa"/>
                  <w:bottom w:w="57" w:type="dxa"/>
                </w:tcMar>
                <w:vAlign w:val="bottom"/>
              </w:tcPr>
              <w:p w14:paraId="324DDA21" w14:textId="77777777" w:rsidR="007B5B17" w:rsidRPr="007B5B17" w:rsidRDefault="007B5B17" w:rsidP="007B5B17">
                <w:pPr>
                  <w:spacing w:after="0" w:line="360" w:lineRule="auto"/>
                  <w:rPr>
                    <w:rFonts w:ascii="Arial" w:eastAsia="Times New Roman" w:hAnsi="Arial" w:cs="Arial"/>
                    <w:sz w:val="20"/>
                    <w:szCs w:val="20"/>
                    <w:lang w:val="en-GB" w:eastAsia="en-GB"/>
                  </w:rPr>
                </w:pPr>
              </w:p>
            </w:tc>
          </w:tr>
        </w:tbl>
        <w:p w14:paraId="33D77FB0" w14:textId="77777777" w:rsidR="007B5B17" w:rsidRPr="007B5B17" w:rsidRDefault="007B5B17" w:rsidP="007B5B17">
          <w:pPr>
            <w:spacing w:before="240" w:after="0"/>
            <w:rPr>
              <w:rFonts w:ascii="Arial" w:eastAsiaTheme="minorEastAsia" w:hAnsi="Arial" w:cs="Arial"/>
              <w:b/>
              <w:sz w:val="20"/>
              <w:szCs w:val="20"/>
              <w:lang w:eastAsia="en-ZA"/>
            </w:rPr>
          </w:pPr>
        </w:p>
        <w:p w14:paraId="6D4A5C79" w14:textId="77777777" w:rsidR="007B5B17" w:rsidRPr="007B5B17" w:rsidRDefault="007B5B17" w:rsidP="007B5B17">
          <w:pPr>
            <w:spacing w:before="240" w:after="0"/>
            <w:rPr>
              <w:rFonts w:ascii="Arial" w:eastAsiaTheme="minorEastAsia" w:hAnsi="Arial" w:cs="Arial"/>
              <w:b/>
              <w:sz w:val="20"/>
              <w:szCs w:val="20"/>
              <w:lang w:eastAsia="en-ZA"/>
            </w:rPr>
          </w:pPr>
        </w:p>
        <w:p w14:paraId="58CA907B" w14:textId="77777777" w:rsidR="007B5B17" w:rsidRPr="007B5B17" w:rsidRDefault="007B5B17" w:rsidP="007B5B17">
          <w:pPr>
            <w:spacing w:before="240" w:after="0"/>
            <w:rPr>
              <w:rFonts w:ascii="Arial" w:eastAsiaTheme="minorEastAsia" w:hAnsi="Arial" w:cs="Arial"/>
              <w:b/>
              <w:sz w:val="20"/>
              <w:szCs w:val="20"/>
              <w:lang w:eastAsia="en-ZA"/>
            </w:rPr>
          </w:pPr>
        </w:p>
        <w:p w14:paraId="6E15A8B4" w14:textId="77777777" w:rsidR="007B5B17" w:rsidRPr="007B5B17" w:rsidRDefault="007B5B17" w:rsidP="007B5B17">
          <w:pPr>
            <w:spacing w:before="240" w:after="0"/>
            <w:rPr>
              <w:rFonts w:ascii="Arial" w:eastAsiaTheme="minorEastAsia" w:hAnsi="Arial" w:cs="Arial"/>
              <w:b/>
              <w:sz w:val="20"/>
              <w:szCs w:val="20"/>
              <w:lang w:eastAsia="en-ZA"/>
            </w:rPr>
          </w:pPr>
        </w:p>
        <w:p w14:paraId="4FF6026B" w14:textId="77777777" w:rsidR="007B5B17" w:rsidRPr="007B5B17" w:rsidRDefault="007B5B17" w:rsidP="007B5B17">
          <w:pPr>
            <w:spacing w:before="240" w:after="0"/>
            <w:rPr>
              <w:rFonts w:ascii="Arial" w:eastAsiaTheme="minorEastAsia" w:hAnsi="Arial" w:cs="Arial"/>
              <w:b/>
              <w:sz w:val="20"/>
              <w:szCs w:val="20"/>
              <w:lang w:eastAsia="en-ZA"/>
            </w:rPr>
          </w:pPr>
        </w:p>
        <w:p w14:paraId="2BC7949F" w14:textId="77777777" w:rsidR="007B5B17" w:rsidRPr="007B5B17" w:rsidRDefault="007B5B17" w:rsidP="007B5B17">
          <w:pPr>
            <w:spacing w:before="240" w:after="0"/>
            <w:rPr>
              <w:rFonts w:ascii="Arial" w:eastAsiaTheme="minorEastAsia" w:hAnsi="Arial" w:cs="Arial"/>
              <w:b/>
              <w:sz w:val="20"/>
              <w:szCs w:val="20"/>
              <w:lang w:eastAsia="en-ZA"/>
            </w:rPr>
          </w:pPr>
        </w:p>
        <w:p w14:paraId="229D51C2" w14:textId="77777777" w:rsidR="007B5B17" w:rsidRPr="007B5B17" w:rsidRDefault="007B5B17" w:rsidP="007B5B17">
          <w:pPr>
            <w:spacing w:before="240" w:after="0"/>
            <w:rPr>
              <w:rFonts w:ascii="Arial" w:eastAsiaTheme="minorEastAsia" w:hAnsi="Arial" w:cs="Arial"/>
              <w:b/>
              <w:sz w:val="20"/>
              <w:szCs w:val="20"/>
              <w:lang w:eastAsia="en-ZA"/>
            </w:rPr>
          </w:pPr>
        </w:p>
        <w:p w14:paraId="08564996" w14:textId="77777777" w:rsidR="007B5B17" w:rsidRPr="007B5B17" w:rsidRDefault="007B5B17" w:rsidP="007B5B17">
          <w:pPr>
            <w:spacing w:before="240" w:after="0"/>
            <w:rPr>
              <w:rFonts w:ascii="Arial" w:eastAsiaTheme="minorEastAsia" w:hAnsi="Arial" w:cs="Arial"/>
              <w:b/>
              <w:sz w:val="20"/>
              <w:szCs w:val="20"/>
              <w:lang w:eastAsia="en-ZA"/>
            </w:rPr>
          </w:pPr>
        </w:p>
        <w:p w14:paraId="7151A541" w14:textId="77777777" w:rsidR="007B5B17" w:rsidRPr="007B5B17" w:rsidRDefault="007B5B17" w:rsidP="007B5B17">
          <w:pPr>
            <w:spacing w:before="240" w:after="0"/>
            <w:rPr>
              <w:rFonts w:ascii="Arial" w:eastAsiaTheme="minorEastAsia" w:hAnsi="Arial" w:cs="Arial"/>
              <w:b/>
              <w:sz w:val="20"/>
              <w:szCs w:val="20"/>
              <w:lang w:eastAsia="en-ZA"/>
            </w:rPr>
          </w:pPr>
        </w:p>
        <w:p w14:paraId="643D9D6E" w14:textId="77777777" w:rsidR="007B5B17" w:rsidRDefault="007B5B17" w:rsidP="007B5B17">
          <w:pPr>
            <w:spacing w:before="240" w:after="0"/>
            <w:rPr>
              <w:rFonts w:ascii="Arial" w:eastAsiaTheme="minorEastAsia" w:hAnsi="Arial" w:cs="Arial"/>
              <w:b/>
              <w:sz w:val="20"/>
              <w:szCs w:val="20"/>
              <w:lang w:eastAsia="en-ZA"/>
            </w:rPr>
          </w:pPr>
        </w:p>
        <w:p w14:paraId="2ACD77AE" w14:textId="77777777" w:rsidR="0080459B" w:rsidRDefault="0080459B" w:rsidP="007B5B17">
          <w:pPr>
            <w:spacing w:before="240" w:after="0"/>
            <w:rPr>
              <w:rFonts w:ascii="Arial" w:eastAsiaTheme="minorEastAsia" w:hAnsi="Arial" w:cs="Arial"/>
              <w:b/>
              <w:sz w:val="20"/>
              <w:szCs w:val="20"/>
              <w:lang w:eastAsia="en-ZA"/>
            </w:rPr>
          </w:pPr>
        </w:p>
        <w:p w14:paraId="27750536" w14:textId="77777777" w:rsidR="0080459B" w:rsidRDefault="0080459B" w:rsidP="007B5B17">
          <w:pPr>
            <w:spacing w:before="240" w:after="0"/>
            <w:rPr>
              <w:rFonts w:ascii="Arial" w:eastAsiaTheme="minorEastAsia" w:hAnsi="Arial" w:cs="Arial"/>
              <w:b/>
              <w:sz w:val="20"/>
              <w:szCs w:val="20"/>
              <w:lang w:eastAsia="en-ZA"/>
            </w:rPr>
          </w:pPr>
        </w:p>
        <w:p w14:paraId="4F55A888" w14:textId="77777777" w:rsidR="0080459B" w:rsidRDefault="0080459B" w:rsidP="007B5B17">
          <w:pPr>
            <w:spacing w:before="240" w:after="0"/>
            <w:rPr>
              <w:rFonts w:ascii="Arial" w:eastAsiaTheme="minorEastAsia" w:hAnsi="Arial" w:cs="Arial"/>
              <w:b/>
              <w:sz w:val="20"/>
              <w:szCs w:val="20"/>
              <w:lang w:eastAsia="en-ZA"/>
            </w:rPr>
          </w:pPr>
        </w:p>
        <w:p w14:paraId="242F40ED" w14:textId="77777777" w:rsidR="0080459B" w:rsidRPr="007B5B17" w:rsidRDefault="0080459B" w:rsidP="007B5B17">
          <w:pPr>
            <w:spacing w:before="240" w:after="0"/>
            <w:rPr>
              <w:rFonts w:ascii="Arial" w:eastAsiaTheme="minorEastAsia" w:hAnsi="Arial" w:cs="Arial"/>
              <w:b/>
              <w:sz w:val="20"/>
              <w:szCs w:val="20"/>
              <w:lang w:eastAsia="en-ZA"/>
            </w:rPr>
          </w:pPr>
        </w:p>
        <w:p w14:paraId="43DA7D91" w14:textId="77777777" w:rsidR="007B5B17" w:rsidRPr="007B5B17" w:rsidRDefault="007B5B17" w:rsidP="007B5B17">
          <w:pPr>
            <w:spacing w:before="240" w:after="0"/>
            <w:rPr>
              <w:rFonts w:ascii="Arial" w:eastAsiaTheme="minorEastAsia" w:hAnsi="Arial" w:cs="Arial"/>
              <w:b/>
              <w:sz w:val="20"/>
              <w:szCs w:val="20"/>
              <w:lang w:eastAsia="en-ZA"/>
            </w:rPr>
          </w:pPr>
        </w:p>
        <w:p w14:paraId="301009BB" w14:textId="77777777" w:rsidR="007B5B17" w:rsidRPr="007B5B17" w:rsidRDefault="007B5B17" w:rsidP="007B5B17">
          <w:pPr>
            <w:spacing w:before="240"/>
            <w:rPr>
              <w:rFonts w:ascii="Arial" w:eastAsiaTheme="minorEastAsia" w:hAnsi="Arial" w:cs="Arial"/>
              <w:b/>
              <w:sz w:val="20"/>
              <w:szCs w:val="20"/>
              <w:lang w:eastAsia="en-ZA"/>
            </w:rPr>
          </w:pPr>
          <w:r w:rsidRPr="007B5B17">
            <w:rPr>
              <w:rFonts w:ascii="Arial" w:eastAsiaTheme="minorEastAsia" w:hAnsi="Arial" w:cs="Arial"/>
              <w:noProof/>
              <w:sz w:val="20"/>
              <w:szCs w:val="20"/>
              <w:lang w:val="en-US"/>
            </w:rPr>
            <mc:AlternateContent>
              <mc:Choice Requires="wps">
                <w:drawing>
                  <wp:anchor distT="0" distB="0" distL="114300" distR="114300" simplePos="0" relativeHeight="251665408" behindDoc="0" locked="0" layoutInCell="1" allowOverlap="1" wp14:anchorId="2C364FC8" wp14:editId="3A9F7BE8">
                    <wp:simplePos x="0" y="0"/>
                    <wp:positionH relativeFrom="column">
                      <wp:posOffset>4474210</wp:posOffset>
                    </wp:positionH>
                    <wp:positionV relativeFrom="paragraph">
                      <wp:posOffset>234315</wp:posOffset>
                    </wp:positionV>
                    <wp:extent cx="1924050" cy="333375"/>
                    <wp:effectExtent l="19050" t="19050" r="19050" b="28575"/>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333375"/>
                            </a:xfrm>
                            <a:prstGeom prst="rect">
                              <a:avLst/>
                            </a:prstGeom>
                            <a:solidFill>
                              <a:srgbClr val="FFFFFF"/>
                            </a:solidFill>
                            <a:ln w="31750">
                              <a:solidFill>
                                <a:srgbClr val="C0504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9195639" w14:textId="77777777" w:rsidR="00DD6562" w:rsidRPr="00AF42DA" w:rsidRDefault="00DD6562" w:rsidP="007B5B17">
                                <w:pPr>
                                  <w:jc w:val="center"/>
                                  <w:rPr>
                                    <w:rFonts w:cs="Arial"/>
                                    <w:b/>
                                    <w:sz w:val="24"/>
                                    <w:lang w:val="en-US"/>
                                  </w:rPr>
                                </w:pPr>
                                <w:r>
                                  <w:rPr>
                                    <w:rFonts w:cs="Arial"/>
                                    <w:b/>
                                    <w:sz w:val="24"/>
                                    <w:lang w:val="en-US"/>
                                  </w:rPr>
                                  <w:t>Essential Returnable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364FC8" id="_x0000_s1032" type="#_x0000_t202" style="position:absolute;margin-left:352.3pt;margin-top:18.45pt;width:151.5pt;height:26.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" strokecolor="#c0504d" strokeweight="2.5pt">
                    <v:shadow color="#868686"/>
                    <v:textbox>
                      <w:txbxContent>
                        <w:p w14:paraId="29195639" w14:textId="77777777" w:rsidR="00DD6562" w:rsidRPr="00AF42DA" w:rsidRDefault="00DD6562" w:rsidP="007B5B17">
                          <w:pPr>
                            <w:jc w:val="center"/>
                            <w:rPr>
                              <w:rFonts w:cs="Arial"/>
                              <w:b/>
                              <w:sz w:val="24"/>
                              <w:lang w:val="en-US"/>
                            </w:rPr>
                          </w:pPr>
                          <w:r>
                            <w:rPr>
                              <w:rFonts w:cs="Arial"/>
                              <w:b/>
                              <w:sz w:val="24"/>
                              <w:lang w:val="en-US"/>
                            </w:rPr>
                            <w:t>Essential Returnable</w:t>
                          </w:r>
                        </w:p>
                      </w:txbxContent>
                    </v:textbox>
                  </v:shape>
                </w:pict>
              </mc:Fallback>
            </mc:AlternateContent>
          </w:r>
          <w:r w:rsidRPr="007B5B17">
            <w:rPr>
              <w:rFonts w:ascii="Arial" w:eastAsiaTheme="minorEastAsia" w:hAnsi="Arial" w:cs="Arial"/>
              <w:b/>
              <w:sz w:val="20"/>
              <w:szCs w:val="20"/>
              <w:lang w:eastAsia="en-ZA"/>
            </w:rPr>
            <w:t>T</w:t>
          </w:r>
          <w:r w:rsidR="00685644">
            <w:rPr>
              <w:rFonts w:ascii="Arial" w:eastAsiaTheme="minorEastAsia" w:hAnsi="Arial" w:cs="Arial"/>
              <w:b/>
              <w:sz w:val="20"/>
              <w:szCs w:val="20"/>
              <w:lang w:eastAsia="en-ZA"/>
            </w:rPr>
            <w:t>2.2-4</w:t>
          </w:r>
          <w:r w:rsidRPr="007B5B17">
            <w:rPr>
              <w:rFonts w:ascii="Arial" w:eastAsiaTheme="minorEastAsia" w:hAnsi="Arial" w:cs="Arial"/>
              <w:b/>
              <w:sz w:val="20"/>
              <w:szCs w:val="20"/>
              <w:lang w:eastAsia="en-ZA"/>
            </w:rPr>
            <w:t>: Record of Addenda to Tender Documents</w:t>
          </w:r>
        </w:p>
        <w:p w14:paraId="72520D8B" w14:textId="77777777" w:rsidR="007B5B17" w:rsidRPr="007B5B17" w:rsidRDefault="007B5B17" w:rsidP="007B5B17">
          <w:pPr>
            <w:spacing w:before="120"/>
            <w:rPr>
              <w:rFonts w:ascii="Arial" w:eastAsiaTheme="minorEastAsia" w:hAnsi="Arial" w:cs="Arial"/>
              <w:sz w:val="20"/>
              <w:szCs w:val="20"/>
              <w:lang w:eastAsia="en-ZA"/>
            </w:rPr>
          </w:pPr>
        </w:p>
        <w:p w14:paraId="50DE79B1" w14:textId="77777777" w:rsidR="007B5B17" w:rsidRPr="007B5B17" w:rsidRDefault="007B5B17" w:rsidP="007B5B17">
          <w:pPr>
            <w:spacing w:after="120"/>
            <w:rPr>
              <w:rFonts w:ascii="Arial" w:eastAsiaTheme="minorEastAsia" w:hAnsi="Arial" w:cs="Arial"/>
              <w:sz w:val="20"/>
              <w:szCs w:val="20"/>
              <w:lang w:eastAsia="en-ZA"/>
            </w:rPr>
          </w:pPr>
          <w:r w:rsidRPr="007B5B17">
            <w:rPr>
              <w:rFonts w:ascii="Arial" w:eastAsiaTheme="minorEastAsia" w:hAnsi="Arial" w:cs="Arial"/>
              <w:sz w:val="20"/>
              <w:szCs w:val="20"/>
              <w:lang w:eastAsia="en-ZA"/>
            </w:rPr>
            <w:t xml:space="preserve">We confirm that the following communications received from the </w:t>
          </w:r>
          <w:r w:rsidRPr="007B5B17">
            <w:rPr>
              <w:rFonts w:ascii="Arial" w:eastAsiaTheme="minorEastAsia" w:hAnsi="Arial" w:cs="Arial"/>
              <w:i/>
              <w:sz w:val="20"/>
              <w:szCs w:val="20"/>
              <w:lang w:eastAsia="en-ZA"/>
            </w:rPr>
            <w:t>Employer</w:t>
          </w:r>
          <w:r w:rsidRPr="007B5B17">
            <w:rPr>
              <w:rFonts w:ascii="Arial" w:eastAsiaTheme="minorEastAsia" w:hAnsi="Arial" w:cs="Arial"/>
              <w:sz w:val="20"/>
              <w:szCs w:val="20"/>
              <w:lang w:eastAsia="en-ZA"/>
            </w:rPr>
            <w:t xml:space="preserve"> before the submission of this tender offer, amending the tender documents, have been taken into account in this tender offer: </w:t>
          </w:r>
        </w:p>
        <w:p w14:paraId="01EF603C" w14:textId="77777777" w:rsidR="007B5B17" w:rsidRPr="007B5B17" w:rsidRDefault="007B5B17" w:rsidP="007B5B17">
          <w:pPr>
            <w:spacing w:after="0" w:line="240" w:lineRule="auto"/>
            <w:rPr>
              <w:rFonts w:ascii="Arial" w:eastAsiaTheme="minorEastAsia" w:hAnsi="Arial" w:cs="Arial"/>
              <w:sz w:val="20"/>
              <w:szCs w:val="20"/>
              <w:lang w:eastAsia="en-Z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118"/>
            <w:gridCol w:w="5749"/>
          </w:tblGrid>
          <w:tr w:rsidR="007B5B17" w:rsidRPr="007B5B17" w14:paraId="6EE947FF" w14:textId="77777777" w:rsidTr="007B5B17">
            <w:tc>
              <w:tcPr>
                <w:tcW w:w="534" w:type="dxa"/>
              </w:tcPr>
              <w:p w14:paraId="574B849C" w14:textId="77777777" w:rsidR="007B5B17" w:rsidRPr="007B5B17" w:rsidRDefault="007B5B17" w:rsidP="007B5B17">
                <w:pPr>
                  <w:spacing w:before="120"/>
                  <w:rPr>
                    <w:rFonts w:ascii="Arial" w:eastAsiaTheme="minorEastAsia" w:hAnsi="Arial" w:cs="Arial"/>
                    <w:b/>
                    <w:sz w:val="20"/>
                    <w:szCs w:val="20"/>
                    <w:lang w:eastAsia="en-ZA"/>
                  </w:rPr>
                </w:pPr>
              </w:p>
            </w:tc>
            <w:tc>
              <w:tcPr>
                <w:tcW w:w="3118" w:type="dxa"/>
              </w:tcPr>
              <w:p w14:paraId="072B31F7" w14:textId="77777777" w:rsidR="007B5B17" w:rsidRPr="007B5B17" w:rsidRDefault="007B5B17" w:rsidP="007B5B17">
                <w:pPr>
                  <w:spacing w:before="120"/>
                  <w:rPr>
                    <w:rFonts w:ascii="Arial" w:eastAsiaTheme="minorEastAsia" w:hAnsi="Arial" w:cs="Arial"/>
                    <w:b/>
                    <w:sz w:val="20"/>
                    <w:szCs w:val="20"/>
                    <w:lang w:eastAsia="en-ZA"/>
                  </w:rPr>
                </w:pPr>
                <w:r w:rsidRPr="007B5B17">
                  <w:rPr>
                    <w:rFonts w:ascii="Arial" w:eastAsiaTheme="minorEastAsia" w:hAnsi="Arial" w:cs="Arial"/>
                    <w:b/>
                    <w:sz w:val="20"/>
                    <w:szCs w:val="20"/>
                    <w:lang w:eastAsia="en-ZA"/>
                  </w:rPr>
                  <w:t>Date</w:t>
                </w:r>
              </w:p>
            </w:tc>
            <w:tc>
              <w:tcPr>
                <w:tcW w:w="5749" w:type="dxa"/>
              </w:tcPr>
              <w:p w14:paraId="1F287A51" w14:textId="77777777" w:rsidR="007B5B17" w:rsidRPr="007B5B17" w:rsidRDefault="007B5B17" w:rsidP="007B5B17">
                <w:pPr>
                  <w:spacing w:before="120"/>
                  <w:rPr>
                    <w:rFonts w:ascii="Arial" w:eastAsiaTheme="minorEastAsia" w:hAnsi="Arial" w:cs="Arial"/>
                    <w:b/>
                    <w:sz w:val="20"/>
                    <w:szCs w:val="20"/>
                    <w:lang w:eastAsia="en-ZA"/>
                  </w:rPr>
                </w:pPr>
                <w:r w:rsidRPr="007B5B17">
                  <w:rPr>
                    <w:rFonts w:ascii="Arial" w:eastAsiaTheme="minorEastAsia" w:hAnsi="Arial" w:cs="Arial"/>
                    <w:b/>
                    <w:sz w:val="20"/>
                    <w:szCs w:val="20"/>
                    <w:lang w:eastAsia="en-ZA"/>
                  </w:rPr>
                  <w:t>Title or Details</w:t>
                </w:r>
              </w:p>
            </w:tc>
          </w:tr>
          <w:tr w:rsidR="007B5B17" w:rsidRPr="007B5B17" w14:paraId="6187304F" w14:textId="77777777" w:rsidTr="007B5B17">
            <w:trPr>
              <w:trHeight w:val="702"/>
            </w:trPr>
            <w:tc>
              <w:tcPr>
                <w:tcW w:w="534" w:type="dxa"/>
              </w:tcPr>
              <w:p w14:paraId="067BE1EC" w14:textId="77777777" w:rsidR="007B5B17" w:rsidRPr="007B5B17" w:rsidRDefault="007B5B17" w:rsidP="007B5B17">
                <w:pPr>
                  <w:spacing w:before="120"/>
                  <w:rPr>
                    <w:rFonts w:ascii="Arial" w:eastAsiaTheme="minorEastAsia" w:hAnsi="Arial" w:cs="Arial"/>
                    <w:b/>
                    <w:sz w:val="20"/>
                    <w:szCs w:val="20"/>
                    <w:lang w:eastAsia="en-ZA"/>
                  </w:rPr>
                </w:pPr>
                <w:r w:rsidRPr="007B5B17">
                  <w:rPr>
                    <w:rFonts w:ascii="Arial" w:eastAsiaTheme="minorEastAsia" w:hAnsi="Arial" w:cs="Arial"/>
                    <w:b/>
                    <w:sz w:val="20"/>
                    <w:szCs w:val="20"/>
                    <w:lang w:eastAsia="en-ZA"/>
                  </w:rPr>
                  <w:t>1</w:t>
                </w:r>
              </w:p>
            </w:tc>
            <w:tc>
              <w:tcPr>
                <w:tcW w:w="3118" w:type="dxa"/>
              </w:tcPr>
              <w:p w14:paraId="5996DDF2" w14:textId="77777777" w:rsidR="007B5B17" w:rsidRPr="007B5B17" w:rsidRDefault="007B5B17" w:rsidP="007B5B17">
                <w:pPr>
                  <w:spacing w:before="120"/>
                  <w:rPr>
                    <w:rFonts w:ascii="Arial" w:eastAsiaTheme="minorEastAsia" w:hAnsi="Arial" w:cs="Arial"/>
                    <w:sz w:val="20"/>
                    <w:szCs w:val="20"/>
                    <w:lang w:eastAsia="en-ZA"/>
                  </w:rPr>
                </w:pPr>
              </w:p>
            </w:tc>
            <w:tc>
              <w:tcPr>
                <w:tcW w:w="5749" w:type="dxa"/>
              </w:tcPr>
              <w:p w14:paraId="0BCD6422" w14:textId="77777777" w:rsidR="007B5B17" w:rsidRPr="007B5B17" w:rsidRDefault="007B5B17" w:rsidP="007B5B17">
                <w:pPr>
                  <w:spacing w:before="120"/>
                  <w:rPr>
                    <w:rFonts w:ascii="Arial" w:eastAsiaTheme="minorEastAsia" w:hAnsi="Arial" w:cs="Arial"/>
                    <w:sz w:val="20"/>
                    <w:szCs w:val="20"/>
                    <w:lang w:eastAsia="en-ZA"/>
                  </w:rPr>
                </w:pPr>
              </w:p>
            </w:tc>
          </w:tr>
          <w:tr w:rsidR="007B5B17" w:rsidRPr="007B5B17" w14:paraId="142CABF5" w14:textId="77777777" w:rsidTr="007B5B17">
            <w:trPr>
              <w:trHeight w:val="698"/>
            </w:trPr>
            <w:tc>
              <w:tcPr>
                <w:tcW w:w="534" w:type="dxa"/>
              </w:tcPr>
              <w:p w14:paraId="1A553D3D" w14:textId="77777777" w:rsidR="007B5B17" w:rsidRPr="007B5B17" w:rsidRDefault="007B5B17" w:rsidP="007B5B17">
                <w:pPr>
                  <w:spacing w:before="120"/>
                  <w:rPr>
                    <w:rFonts w:ascii="Arial" w:eastAsiaTheme="minorEastAsia" w:hAnsi="Arial" w:cs="Arial"/>
                    <w:b/>
                    <w:sz w:val="20"/>
                    <w:szCs w:val="20"/>
                    <w:lang w:eastAsia="en-ZA"/>
                  </w:rPr>
                </w:pPr>
                <w:r w:rsidRPr="007B5B17">
                  <w:rPr>
                    <w:rFonts w:ascii="Arial" w:eastAsiaTheme="minorEastAsia" w:hAnsi="Arial" w:cs="Arial"/>
                    <w:b/>
                    <w:sz w:val="20"/>
                    <w:szCs w:val="20"/>
                    <w:lang w:eastAsia="en-ZA"/>
                  </w:rPr>
                  <w:t>2</w:t>
                </w:r>
              </w:p>
            </w:tc>
            <w:tc>
              <w:tcPr>
                <w:tcW w:w="3118" w:type="dxa"/>
              </w:tcPr>
              <w:p w14:paraId="531B0E46" w14:textId="77777777" w:rsidR="007B5B17" w:rsidRPr="007B5B17" w:rsidRDefault="007B5B17" w:rsidP="007B5B17">
                <w:pPr>
                  <w:spacing w:before="120"/>
                  <w:rPr>
                    <w:rFonts w:ascii="Arial" w:eastAsiaTheme="minorEastAsia" w:hAnsi="Arial" w:cs="Arial"/>
                    <w:sz w:val="20"/>
                    <w:szCs w:val="20"/>
                    <w:lang w:eastAsia="en-ZA"/>
                  </w:rPr>
                </w:pPr>
              </w:p>
            </w:tc>
            <w:tc>
              <w:tcPr>
                <w:tcW w:w="5749" w:type="dxa"/>
              </w:tcPr>
              <w:p w14:paraId="4FFF6759" w14:textId="77777777" w:rsidR="007B5B17" w:rsidRPr="007B5B17" w:rsidRDefault="007B5B17" w:rsidP="007B5B17">
                <w:pPr>
                  <w:spacing w:before="120"/>
                  <w:rPr>
                    <w:rFonts w:ascii="Arial" w:eastAsiaTheme="minorEastAsia" w:hAnsi="Arial" w:cs="Arial"/>
                    <w:sz w:val="20"/>
                    <w:szCs w:val="20"/>
                    <w:lang w:eastAsia="en-ZA"/>
                  </w:rPr>
                </w:pPr>
              </w:p>
            </w:tc>
          </w:tr>
          <w:tr w:rsidR="007B5B17" w:rsidRPr="007B5B17" w14:paraId="736A2446" w14:textId="77777777" w:rsidTr="007B5B17">
            <w:trPr>
              <w:trHeight w:val="694"/>
            </w:trPr>
            <w:tc>
              <w:tcPr>
                <w:tcW w:w="534" w:type="dxa"/>
              </w:tcPr>
              <w:p w14:paraId="10CD9BB1" w14:textId="77777777" w:rsidR="007B5B17" w:rsidRPr="007B5B17" w:rsidRDefault="007B5B17" w:rsidP="007B5B17">
                <w:pPr>
                  <w:spacing w:before="120"/>
                  <w:rPr>
                    <w:rFonts w:ascii="Arial" w:eastAsiaTheme="minorEastAsia" w:hAnsi="Arial" w:cs="Arial"/>
                    <w:b/>
                    <w:sz w:val="20"/>
                    <w:szCs w:val="20"/>
                    <w:lang w:eastAsia="en-ZA"/>
                  </w:rPr>
                </w:pPr>
                <w:r w:rsidRPr="007B5B17">
                  <w:rPr>
                    <w:rFonts w:ascii="Arial" w:eastAsiaTheme="minorEastAsia" w:hAnsi="Arial" w:cs="Arial"/>
                    <w:b/>
                    <w:sz w:val="20"/>
                    <w:szCs w:val="20"/>
                    <w:lang w:eastAsia="en-ZA"/>
                  </w:rPr>
                  <w:t>3</w:t>
                </w:r>
              </w:p>
            </w:tc>
            <w:tc>
              <w:tcPr>
                <w:tcW w:w="3118" w:type="dxa"/>
              </w:tcPr>
              <w:p w14:paraId="3ADA85EE" w14:textId="77777777" w:rsidR="007B5B17" w:rsidRPr="007B5B17" w:rsidRDefault="007B5B17" w:rsidP="007B5B17">
                <w:pPr>
                  <w:spacing w:before="120"/>
                  <w:rPr>
                    <w:rFonts w:ascii="Arial" w:eastAsiaTheme="minorEastAsia" w:hAnsi="Arial" w:cs="Arial"/>
                    <w:sz w:val="20"/>
                    <w:szCs w:val="20"/>
                    <w:lang w:eastAsia="en-ZA"/>
                  </w:rPr>
                </w:pPr>
              </w:p>
            </w:tc>
            <w:tc>
              <w:tcPr>
                <w:tcW w:w="5749" w:type="dxa"/>
              </w:tcPr>
              <w:p w14:paraId="6C50D0E0" w14:textId="77777777" w:rsidR="007B5B17" w:rsidRPr="007B5B17" w:rsidRDefault="007B5B17" w:rsidP="007B5B17">
                <w:pPr>
                  <w:spacing w:before="120"/>
                  <w:rPr>
                    <w:rFonts w:ascii="Arial" w:eastAsiaTheme="minorEastAsia" w:hAnsi="Arial" w:cs="Arial"/>
                    <w:sz w:val="20"/>
                    <w:szCs w:val="20"/>
                    <w:lang w:eastAsia="en-ZA"/>
                  </w:rPr>
                </w:pPr>
              </w:p>
            </w:tc>
          </w:tr>
          <w:tr w:rsidR="007B5B17" w:rsidRPr="007B5B17" w14:paraId="4A2D47E7" w14:textId="77777777" w:rsidTr="007B5B17">
            <w:trPr>
              <w:trHeight w:val="704"/>
            </w:trPr>
            <w:tc>
              <w:tcPr>
                <w:tcW w:w="534" w:type="dxa"/>
              </w:tcPr>
              <w:p w14:paraId="49FE77DB" w14:textId="77777777" w:rsidR="007B5B17" w:rsidRPr="007B5B17" w:rsidRDefault="007B5B17" w:rsidP="007B5B17">
                <w:pPr>
                  <w:spacing w:before="120"/>
                  <w:rPr>
                    <w:rFonts w:ascii="Arial" w:eastAsiaTheme="minorEastAsia" w:hAnsi="Arial" w:cs="Arial"/>
                    <w:b/>
                    <w:sz w:val="20"/>
                    <w:szCs w:val="20"/>
                    <w:lang w:eastAsia="en-ZA"/>
                  </w:rPr>
                </w:pPr>
                <w:r w:rsidRPr="007B5B17">
                  <w:rPr>
                    <w:rFonts w:ascii="Arial" w:eastAsiaTheme="minorEastAsia" w:hAnsi="Arial" w:cs="Arial"/>
                    <w:b/>
                    <w:sz w:val="20"/>
                    <w:szCs w:val="20"/>
                    <w:lang w:eastAsia="en-ZA"/>
                  </w:rPr>
                  <w:t>4</w:t>
                </w:r>
              </w:p>
            </w:tc>
            <w:tc>
              <w:tcPr>
                <w:tcW w:w="3118" w:type="dxa"/>
              </w:tcPr>
              <w:p w14:paraId="4248F216" w14:textId="77777777" w:rsidR="007B5B17" w:rsidRPr="007B5B17" w:rsidRDefault="007B5B17" w:rsidP="007B5B17">
                <w:pPr>
                  <w:spacing w:before="120"/>
                  <w:rPr>
                    <w:rFonts w:ascii="Arial" w:eastAsiaTheme="minorEastAsia" w:hAnsi="Arial" w:cs="Arial"/>
                    <w:sz w:val="20"/>
                    <w:szCs w:val="20"/>
                    <w:lang w:eastAsia="en-ZA"/>
                  </w:rPr>
                </w:pPr>
              </w:p>
            </w:tc>
            <w:tc>
              <w:tcPr>
                <w:tcW w:w="5749" w:type="dxa"/>
              </w:tcPr>
              <w:p w14:paraId="037C148E" w14:textId="77777777" w:rsidR="007B5B17" w:rsidRPr="007B5B17" w:rsidRDefault="007B5B17" w:rsidP="007B5B17">
                <w:pPr>
                  <w:spacing w:before="120"/>
                  <w:rPr>
                    <w:rFonts w:ascii="Arial" w:eastAsiaTheme="minorEastAsia" w:hAnsi="Arial" w:cs="Arial"/>
                    <w:sz w:val="20"/>
                    <w:szCs w:val="20"/>
                    <w:lang w:eastAsia="en-ZA"/>
                  </w:rPr>
                </w:pPr>
              </w:p>
            </w:tc>
          </w:tr>
          <w:tr w:rsidR="007B5B17" w:rsidRPr="007B5B17" w14:paraId="5BC7804D" w14:textId="77777777" w:rsidTr="007B5B17">
            <w:trPr>
              <w:trHeight w:val="700"/>
            </w:trPr>
            <w:tc>
              <w:tcPr>
                <w:tcW w:w="534" w:type="dxa"/>
              </w:tcPr>
              <w:p w14:paraId="462C4B39" w14:textId="77777777" w:rsidR="007B5B17" w:rsidRPr="007B5B17" w:rsidRDefault="007B5B17" w:rsidP="007B5B17">
                <w:pPr>
                  <w:spacing w:before="120"/>
                  <w:rPr>
                    <w:rFonts w:ascii="Arial" w:eastAsiaTheme="minorEastAsia" w:hAnsi="Arial" w:cs="Arial"/>
                    <w:b/>
                    <w:sz w:val="20"/>
                    <w:szCs w:val="20"/>
                    <w:lang w:eastAsia="en-ZA"/>
                  </w:rPr>
                </w:pPr>
                <w:r w:rsidRPr="007B5B17">
                  <w:rPr>
                    <w:rFonts w:ascii="Arial" w:eastAsiaTheme="minorEastAsia" w:hAnsi="Arial" w:cs="Arial"/>
                    <w:b/>
                    <w:sz w:val="20"/>
                    <w:szCs w:val="20"/>
                    <w:lang w:eastAsia="en-ZA"/>
                  </w:rPr>
                  <w:t>5</w:t>
                </w:r>
              </w:p>
            </w:tc>
            <w:tc>
              <w:tcPr>
                <w:tcW w:w="3118" w:type="dxa"/>
              </w:tcPr>
              <w:p w14:paraId="2C4EAF89" w14:textId="77777777" w:rsidR="007B5B17" w:rsidRPr="007B5B17" w:rsidRDefault="007B5B17" w:rsidP="007B5B17">
                <w:pPr>
                  <w:spacing w:before="120"/>
                  <w:rPr>
                    <w:rFonts w:ascii="Arial" w:eastAsiaTheme="minorEastAsia" w:hAnsi="Arial" w:cs="Arial"/>
                    <w:sz w:val="20"/>
                    <w:szCs w:val="20"/>
                    <w:lang w:eastAsia="en-ZA"/>
                  </w:rPr>
                </w:pPr>
              </w:p>
            </w:tc>
            <w:tc>
              <w:tcPr>
                <w:tcW w:w="5749" w:type="dxa"/>
              </w:tcPr>
              <w:p w14:paraId="61B0EED6" w14:textId="77777777" w:rsidR="007B5B17" w:rsidRPr="007B5B17" w:rsidRDefault="007B5B17" w:rsidP="007B5B17">
                <w:pPr>
                  <w:spacing w:before="120"/>
                  <w:rPr>
                    <w:rFonts w:ascii="Arial" w:eastAsiaTheme="minorEastAsia" w:hAnsi="Arial" w:cs="Arial"/>
                    <w:sz w:val="20"/>
                    <w:szCs w:val="20"/>
                    <w:lang w:eastAsia="en-ZA"/>
                  </w:rPr>
                </w:pPr>
              </w:p>
            </w:tc>
          </w:tr>
          <w:tr w:rsidR="007B5B17" w:rsidRPr="007B5B17" w14:paraId="5916D9C7" w14:textId="77777777" w:rsidTr="007B5B17">
            <w:trPr>
              <w:trHeight w:val="697"/>
            </w:trPr>
            <w:tc>
              <w:tcPr>
                <w:tcW w:w="534" w:type="dxa"/>
              </w:tcPr>
              <w:p w14:paraId="0F91EDC8" w14:textId="77777777" w:rsidR="007B5B17" w:rsidRPr="007B5B17" w:rsidRDefault="007B5B17" w:rsidP="007B5B17">
                <w:pPr>
                  <w:spacing w:before="120"/>
                  <w:rPr>
                    <w:rFonts w:ascii="Arial" w:eastAsiaTheme="minorEastAsia" w:hAnsi="Arial" w:cs="Arial"/>
                    <w:b/>
                    <w:sz w:val="20"/>
                    <w:szCs w:val="20"/>
                    <w:lang w:eastAsia="en-ZA"/>
                  </w:rPr>
                </w:pPr>
                <w:r w:rsidRPr="007B5B17">
                  <w:rPr>
                    <w:rFonts w:ascii="Arial" w:eastAsiaTheme="minorEastAsia" w:hAnsi="Arial" w:cs="Arial"/>
                    <w:b/>
                    <w:sz w:val="20"/>
                    <w:szCs w:val="20"/>
                    <w:lang w:eastAsia="en-ZA"/>
                  </w:rPr>
                  <w:t>6</w:t>
                </w:r>
              </w:p>
            </w:tc>
            <w:tc>
              <w:tcPr>
                <w:tcW w:w="3118" w:type="dxa"/>
              </w:tcPr>
              <w:p w14:paraId="6C5BC308" w14:textId="77777777" w:rsidR="007B5B17" w:rsidRPr="007B5B17" w:rsidRDefault="007B5B17" w:rsidP="007B5B17">
                <w:pPr>
                  <w:spacing w:before="120"/>
                  <w:rPr>
                    <w:rFonts w:ascii="Arial" w:eastAsiaTheme="minorEastAsia" w:hAnsi="Arial" w:cs="Arial"/>
                    <w:sz w:val="20"/>
                    <w:szCs w:val="20"/>
                    <w:lang w:eastAsia="en-ZA"/>
                  </w:rPr>
                </w:pPr>
              </w:p>
            </w:tc>
            <w:tc>
              <w:tcPr>
                <w:tcW w:w="5749" w:type="dxa"/>
              </w:tcPr>
              <w:p w14:paraId="1755FEA6" w14:textId="77777777" w:rsidR="007B5B17" w:rsidRPr="007B5B17" w:rsidRDefault="007B5B17" w:rsidP="007B5B17">
                <w:pPr>
                  <w:spacing w:before="120"/>
                  <w:rPr>
                    <w:rFonts w:ascii="Arial" w:eastAsiaTheme="minorEastAsia" w:hAnsi="Arial" w:cs="Arial"/>
                    <w:sz w:val="20"/>
                    <w:szCs w:val="20"/>
                    <w:lang w:eastAsia="en-ZA"/>
                  </w:rPr>
                </w:pPr>
              </w:p>
            </w:tc>
          </w:tr>
          <w:tr w:rsidR="007B5B17" w:rsidRPr="007B5B17" w14:paraId="6A9B92FA" w14:textId="77777777" w:rsidTr="007B5B17">
            <w:trPr>
              <w:trHeight w:val="706"/>
            </w:trPr>
            <w:tc>
              <w:tcPr>
                <w:tcW w:w="534" w:type="dxa"/>
              </w:tcPr>
              <w:p w14:paraId="5CAD9F54" w14:textId="77777777" w:rsidR="007B5B17" w:rsidRPr="007B5B17" w:rsidRDefault="007B5B17" w:rsidP="007B5B17">
                <w:pPr>
                  <w:spacing w:before="120"/>
                  <w:rPr>
                    <w:rFonts w:ascii="Arial" w:eastAsiaTheme="minorEastAsia" w:hAnsi="Arial" w:cs="Arial"/>
                    <w:b/>
                    <w:sz w:val="20"/>
                    <w:szCs w:val="20"/>
                    <w:lang w:eastAsia="en-ZA"/>
                  </w:rPr>
                </w:pPr>
                <w:r w:rsidRPr="007B5B17">
                  <w:rPr>
                    <w:rFonts w:ascii="Arial" w:eastAsiaTheme="minorEastAsia" w:hAnsi="Arial" w:cs="Arial"/>
                    <w:b/>
                    <w:sz w:val="20"/>
                    <w:szCs w:val="20"/>
                    <w:lang w:eastAsia="en-ZA"/>
                  </w:rPr>
                  <w:t>7</w:t>
                </w:r>
              </w:p>
            </w:tc>
            <w:tc>
              <w:tcPr>
                <w:tcW w:w="3118" w:type="dxa"/>
              </w:tcPr>
              <w:p w14:paraId="0BC632E9" w14:textId="77777777" w:rsidR="007B5B17" w:rsidRPr="007B5B17" w:rsidRDefault="007B5B17" w:rsidP="007B5B17">
                <w:pPr>
                  <w:spacing w:before="120"/>
                  <w:rPr>
                    <w:rFonts w:ascii="Arial" w:eastAsiaTheme="minorEastAsia" w:hAnsi="Arial" w:cs="Arial"/>
                    <w:sz w:val="20"/>
                    <w:szCs w:val="20"/>
                    <w:lang w:eastAsia="en-ZA"/>
                  </w:rPr>
                </w:pPr>
              </w:p>
            </w:tc>
            <w:tc>
              <w:tcPr>
                <w:tcW w:w="5749" w:type="dxa"/>
              </w:tcPr>
              <w:p w14:paraId="4D9BBC82" w14:textId="77777777" w:rsidR="007B5B17" w:rsidRPr="007B5B17" w:rsidRDefault="007B5B17" w:rsidP="007B5B17">
                <w:pPr>
                  <w:spacing w:before="120"/>
                  <w:rPr>
                    <w:rFonts w:ascii="Arial" w:eastAsiaTheme="minorEastAsia" w:hAnsi="Arial" w:cs="Arial"/>
                    <w:sz w:val="20"/>
                    <w:szCs w:val="20"/>
                    <w:lang w:eastAsia="en-ZA"/>
                  </w:rPr>
                </w:pPr>
              </w:p>
            </w:tc>
          </w:tr>
        </w:tbl>
        <w:p w14:paraId="6D627329" w14:textId="77777777" w:rsidR="007B5B17" w:rsidRPr="007B5B17" w:rsidRDefault="007B5B17" w:rsidP="007B5B17">
          <w:pPr>
            <w:spacing w:before="120" w:after="60" w:line="240" w:lineRule="auto"/>
            <w:rPr>
              <w:rFonts w:ascii="Arial" w:eastAsiaTheme="minorEastAsia" w:hAnsi="Arial" w:cs="Arial"/>
              <w:sz w:val="20"/>
              <w:szCs w:val="20"/>
              <w:lang w:eastAsia="en-ZA"/>
            </w:rPr>
          </w:pPr>
          <w:r w:rsidRPr="007B5B17">
            <w:rPr>
              <w:rFonts w:ascii="Arial" w:eastAsiaTheme="minorEastAsia" w:hAnsi="Arial" w:cs="Arial"/>
              <w:sz w:val="20"/>
              <w:szCs w:val="20"/>
              <w:lang w:eastAsia="en-ZA"/>
            </w:rPr>
            <w:t>Attach additional pages if more space is required.</w:t>
          </w:r>
        </w:p>
        <w:tbl>
          <w:tblPr>
            <w:tblW w:w="9828" w:type="dxa"/>
            <w:tblLayout w:type="fixed"/>
            <w:tblLook w:val="0000" w:firstRow="0" w:lastRow="0" w:firstColumn="0" w:lastColumn="0" w:noHBand="0" w:noVBand="0"/>
          </w:tblPr>
          <w:tblGrid>
            <w:gridCol w:w="1384"/>
            <w:gridCol w:w="2977"/>
            <w:gridCol w:w="1276"/>
            <w:gridCol w:w="4191"/>
          </w:tblGrid>
          <w:tr w:rsidR="007B5B17" w:rsidRPr="007B5B17" w14:paraId="500E2FF6" w14:textId="77777777" w:rsidTr="007B5B17">
            <w:trPr>
              <w:trHeight w:val="601"/>
            </w:trPr>
            <w:tc>
              <w:tcPr>
                <w:tcW w:w="1384" w:type="dxa"/>
                <w:tcMar>
                  <w:top w:w="57" w:type="dxa"/>
                  <w:bottom w:w="57" w:type="dxa"/>
                </w:tcMar>
                <w:vAlign w:val="bottom"/>
              </w:tcPr>
              <w:p w14:paraId="74E8CCC6" w14:textId="77777777" w:rsidR="007B5B17" w:rsidRPr="007B5B17" w:rsidRDefault="007B5B17" w:rsidP="007B5B17">
                <w:pPr>
                  <w:spacing w:after="0" w:line="360" w:lineRule="auto"/>
                  <w:rPr>
                    <w:rFonts w:ascii="Arial" w:eastAsia="Times New Roman" w:hAnsi="Arial" w:cs="Arial"/>
                    <w:sz w:val="20"/>
                    <w:szCs w:val="20"/>
                    <w:lang w:val="en-GB" w:eastAsia="en-GB"/>
                  </w:rPr>
                </w:pPr>
                <w:r w:rsidRPr="007B5B17">
                  <w:rPr>
                    <w:rFonts w:ascii="Arial" w:eastAsia="Times New Roman" w:hAnsi="Arial" w:cs="Arial"/>
                    <w:sz w:val="20"/>
                    <w:szCs w:val="20"/>
                    <w:lang w:val="en-GB" w:eastAsia="en-GB"/>
                  </w:rPr>
                  <w:t>Signed</w:t>
                </w:r>
              </w:p>
            </w:tc>
            <w:tc>
              <w:tcPr>
                <w:tcW w:w="2977" w:type="dxa"/>
                <w:tcBorders>
                  <w:bottom w:val="single" w:sz="4" w:space="0" w:color="auto"/>
                </w:tcBorders>
                <w:tcMar>
                  <w:top w:w="57" w:type="dxa"/>
                  <w:bottom w:w="57" w:type="dxa"/>
                </w:tcMar>
                <w:vAlign w:val="bottom"/>
              </w:tcPr>
              <w:p w14:paraId="2204C2E4" w14:textId="77777777" w:rsidR="007B5B17" w:rsidRPr="007B5B17" w:rsidRDefault="007B5B17" w:rsidP="007B5B17">
                <w:pPr>
                  <w:spacing w:after="0" w:line="360" w:lineRule="auto"/>
                  <w:rPr>
                    <w:rFonts w:ascii="Arial" w:eastAsia="Times New Roman" w:hAnsi="Arial" w:cs="Arial"/>
                    <w:sz w:val="20"/>
                    <w:szCs w:val="20"/>
                    <w:lang w:val="en-GB" w:eastAsia="en-GB"/>
                  </w:rPr>
                </w:pPr>
              </w:p>
            </w:tc>
            <w:tc>
              <w:tcPr>
                <w:tcW w:w="1276" w:type="dxa"/>
                <w:tcMar>
                  <w:top w:w="57" w:type="dxa"/>
                  <w:bottom w:w="57" w:type="dxa"/>
                </w:tcMar>
                <w:vAlign w:val="bottom"/>
              </w:tcPr>
              <w:p w14:paraId="2BB55B27" w14:textId="77777777" w:rsidR="007B5B17" w:rsidRPr="007B5B17" w:rsidRDefault="007B5B17" w:rsidP="007B5B17">
                <w:pPr>
                  <w:spacing w:after="0" w:line="360" w:lineRule="auto"/>
                  <w:rPr>
                    <w:rFonts w:ascii="Arial" w:eastAsia="Times New Roman" w:hAnsi="Arial" w:cs="Arial"/>
                    <w:sz w:val="20"/>
                    <w:szCs w:val="20"/>
                    <w:lang w:val="en-GB" w:eastAsia="en-GB"/>
                  </w:rPr>
                </w:pPr>
                <w:r w:rsidRPr="007B5B17">
                  <w:rPr>
                    <w:rFonts w:ascii="Arial" w:eastAsia="Times New Roman" w:hAnsi="Arial" w:cs="Arial"/>
                    <w:sz w:val="20"/>
                    <w:szCs w:val="20"/>
                    <w:lang w:val="en-GB" w:eastAsia="en-GB"/>
                  </w:rPr>
                  <w:t>Date</w:t>
                </w:r>
              </w:p>
            </w:tc>
            <w:tc>
              <w:tcPr>
                <w:tcW w:w="4191" w:type="dxa"/>
                <w:tcBorders>
                  <w:bottom w:val="single" w:sz="4" w:space="0" w:color="auto"/>
                </w:tcBorders>
                <w:tcMar>
                  <w:top w:w="57" w:type="dxa"/>
                  <w:bottom w:w="57" w:type="dxa"/>
                </w:tcMar>
                <w:vAlign w:val="bottom"/>
              </w:tcPr>
              <w:p w14:paraId="6776B517" w14:textId="77777777" w:rsidR="007B5B17" w:rsidRPr="007B5B17" w:rsidRDefault="007B5B17" w:rsidP="007B5B17">
                <w:pPr>
                  <w:spacing w:after="0" w:line="360" w:lineRule="auto"/>
                  <w:rPr>
                    <w:rFonts w:ascii="Arial" w:eastAsia="Times New Roman" w:hAnsi="Arial" w:cs="Arial"/>
                    <w:sz w:val="20"/>
                    <w:szCs w:val="20"/>
                    <w:lang w:val="en-GB" w:eastAsia="en-GB"/>
                  </w:rPr>
                </w:pPr>
              </w:p>
            </w:tc>
          </w:tr>
          <w:tr w:rsidR="007B5B17" w:rsidRPr="007B5B17" w14:paraId="6EC5C30F" w14:textId="77777777" w:rsidTr="007B5B17">
            <w:trPr>
              <w:trHeight w:val="600"/>
            </w:trPr>
            <w:tc>
              <w:tcPr>
                <w:tcW w:w="1384" w:type="dxa"/>
                <w:tcMar>
                  <w:top w:w="57" w:type="dxa"/>
                  <w:bottom w:w="57" w:type="dxa"/>
                </w:tcMar>
                <w:vAlign w:val="bottom"/>
              </w:tcPr>
              <w:p w14:paraId="4B52CCD4" w14:textId="77777777" w:rsidR="007B5B17" w:rsidRPr="007B5B17" w:rsidRDefault="007B5B17" w:rsidP="007B5B17">
                <w:pPr>
                  <w:spacing w:after="0" w:line="360" w:lineRule="auto"/>
                  <w:rPr>
                    <w:rFonts w:ascii="Arial" w:eastAsia="Times New Roman" w:hAnsi="Arial" w:cs="Arial"/>
                    <w:sz w:val="20"/>
                    <w:szCs w:val="20"/>
                    <w:lang w:val="en-GB" w:eastAsia="en-GB"/>
                  </w:rPr>
                </w:pPr>
              </w:p>
              <w:p w14:paraId="4288C066" w14:textId="77777777" w:rsidR="007B5B17" w:rsidRPr="007B5B17" w:rsidRDefault="007B5B17" w:rsidP="007B5B17">
                <w:pPr>
                  <w:spacing w:after="0" w:line="360" w:lineRule="auto"/>
                  <w:rPr>
                    <w:rFonts w:ascii="Arial" w:eastAsia="Times New Roman" w:hAnsi="Arial" w:cs="Arial"/>
                    <w:sz w:val="20"/>
                    <w:szCs w:val="20"/>
                    <w:lang w:val="en-GB" w:eastAsia="en-GB"/>
                  </w:rPr>
                </w:pPr>
                <w:r w:rsidRPr="007B5B17">
                  <w:rPr>
                    <w:rFonts w:ascii="Arial" w:eastAsia="Times New Roman" w:hAnsi="Arial" w:cs="Arial"/>
                    <w:sz w:val="20"/>
                    <w:szCs w:val="20"/>
                    <w:lang w:val="en-GB" w:eastAsia="en-GB"/>
                  </w:rPr>
                  <w:t>Name</w:t>
                </w:r>
              </w:p>
            </w:tc>
            <w:tc>
              <w:tcPr>
                <w:tcW w:w="2977" w:type="dxa"/>
                <w:tcBorders>
                  <w:top w:val="single" w:sz="4" w:space="0" w:color="auto"/>
                  <w:bottom w:val="single" w:sz="4" w:space="0" w:color="auto"/>
                </w:tcBorders>
                <w:tcMar>
                  <w:top w:w="57" w:type="dxa"/>
                  <w:bottom w:w="57" w:type="dxa"/>
                </w:tcMar>
                <w:vAlign w:val="bottom"/>
              </w:tcPr>
              <w:p w14:paraId="1349EBAA" w14:textId="77777777" w:rsidR="007B5B17" w:rsidRPr="007B5B17" w:rsidRDefault="007B5B17" w:rsidP="007B5B17">
                <w:pPr>
                  <w:spacing w:after="0" w:line="360" w:lineRule="auto"/>
                  <w:rPr>
                    <w:rFonts w:ascii="Arial" w:eastAsia="Times New Roman" w:hAnsi="Arial" w:cs="Arial"/>
                    <w:sz w:val="20"/>
                    <w:szCs w:val="20"/>
                    <w:lang w:val="en-GB" w:eastAsia="en-GB"/>
                  </w:rPr>
                </w:pPr>
              </w:p>
            </w:tc>
            <w:tc>
              <w:tcPr>
                <w:tcW w:w="1276" w:type="dxa"/>
                <w:tcMar>
                  <w:top w:w="57" w:type="dxa"/>
                  <w:bottom w:w="57" w:type="dxa"/>
                </w:tcMar>
                <w:vAlign w:val="bottom"/>
              </w:tcPr>
              <w:p w14:paraId="15E28DBC" w14:textId="77777777" w:rsidR="007B5B17" w:rsidRPr="007B5B17" w:rsidRDefault="007B5B17" w:rsidP="007B5B17">
                <w:pPr>
                  <w:spacing w:after="0" w:line="360" w:lineRule="auto"/>
                  <w:rPr>
                    <w:rFonts w:ascii="Arial" w:eastAsia="Times New Roman" w:hAnsi="Arial" w:cs="Arial"/>
                    <w:sz w:val="20"/>
                    <w:szCs w:val="20"/>
                    <w:lang w:val="en-GB" w:eastAsia="en-GB"/>
                  </w:rPr>
                </w:pPr>
              </w:p>
              <w:p w14:paraId="2F6428E2" w14:textId="77777777" w:rsidR="007B5B17" w:rsidRPr="007B5B17" w:rsidRDefault="007B5B17" w:rsidP="007B5B17">
                <w:pPr>
                  <w:spacing w:after="0" w:line="360" w:lineRule="auto"/>
                  <w:rPr>
                    <w:rFonts w:ascii="Arial" w:eastAsia="Times New Roman" w:hAnsi="Arial" w:cs="Arial"/>
                    <w:sz w:val="20"/>
                    <w:szCs w:val="20"/>
                    <w:lang w:val="en-GB" w:eastAsia="en-GB"/>
                  </w:rPr>
                </w:pPr>
                <w:r w:rsidRPr="007B5B17">
                  <w:rPr>
                    <w:rFonts w:ascii="Arial" w:eastAsia="Times New Roman" w:hAnsi="Arial" w:cs="Arial"/>
                    <w:sz w:val="20"/>
                    <w:szCs w:val="20"/>
                    <w:lang w:val="en-GB" w:eastAsia="en-GB"/>
                  </w:rPr>
                  <w:t>Position</w:t>
                </w:r>
              </w:p>
            </w:tc>
            <w:tc>
              <w:tcPr>
                <w:tcW w:w="4191" w:type="dxa"/>
                <w:tcBorders>
                  <w:top w:val="single" w:sz="4" w:space="0" w:color="auto"/>
                  <w:bottom w:val="single" w:sz="4" w:space="0" w:color="auto"/>
                </w:tcBorders>
                <w:tcMar>
                  <w:top w:w="57" w:type="dxa"/>
                  <w:bottom w:w="57" w:type="dxa"/>
                </w:tcMar>
                <w:vAlign w:val="bottom"/>
              </w:tcPr>
              <w:p w14:paraId="308139CC" w14:textId="77777777" w:rsidR="007B5B17" w:rsidRPr="007B5B17" w:rsidRDefault="007B5B17" w:rsidP="007B5B17">
                <w:pPr>
                  <w:spacing w:after="0" w:line="360" w:lineRule="auto"/>
                  <w:rPr>
                    <w:rFonts w:ascii="Arial" w:eastAsia="Times New Roman" w:hAnsi="Arial" w:cs="Arial"/>
                    <w:sz w:val="20"/>
                    <w:szCs w:val="20"/>
                    <w:lang w:val="en-GB" w:eastAsia="en-GB"/>
                  </w:rPr>
                </w:pPr>
              </w:p>
              <w:p w14:paraId="68931CD3" w14:textId="77777777" w:rsidR="007B5B17" w:rsidRPr="007B5B17" w:rsidRDefault="007B5B17" w:rsidP="007B5B17">
                <w:pPr>
                  <w:spacing w:after="0" w:line="360" w:lineRule="auto"/>
                  <w:rPr>
                    <w:rFonts w:ascii="Arial" w:eastAsia="Times New Roman" w:hAnsi="Arial" w:cs="Arial"/>
                    <w:sz w:val="20"/>
                    <w:szCs w:val="20"/>
                    <w:lang w:val="en-GB" w:eastAsia="en-GB"/>
                  </w:rPr>
                </w:pPr>
              </w:p>
            </w:tc>
          </w:tr>
          <w:tr w:rsidR="007B5B17" w:rsidRPr="007B5B17" w14:paraId="445907E3" w14:textId="77777777" w:rsidTr="007B5B17">
            <w:trPr>
              <w:trHeight w:val="600"/>
            </w:trPr>
            <w:tc>
              <w:tcPr>
                <w:tcW w:w="1384" w:type="dxa"/>
                <w:tcMar>
                  <w:top w:w="57" w:type="dxa"/>
                  <w:bottom w:w="57" w:type="dxa"/>
                </w:tcMar>
                <w:vAlign w:val="bottom"/>
              </w:tcPr>
              <w:p w14:paraId="33D912AE" w14:textId="77777777" w:rsidR="007B5B17" w:rsidRPr="007B5B17" w:rsidRDefault="007B5B17" w:rsidP="007B5B17">
                <w:pPr>
                  <w:spacing w:after="0" w:line="240" w:lineRule="auto"/>
                  <w:rPr>
                    <w:rFonts w:ascii="Arial" w:eastAsia="Times New Roman" w:hAnsi="Arial" w:cs="Arial"/>
                    <w:sz w:val="20"/>
                    <w:szCs w:val="20"/>
                    <w:lang w:val="en-GB" w:eastAsia="en-GB"/>
                  </w:rPr>
                </w:pPr>
                <w:r w:rsidRPr="007B5B17">
                  <w:rPr>
                    <w:rFonts w:ascii="Arial" w:eastAsia="Times New Roman" w:hAnsi="Arial" w:cs="Arial"/>
                    <w:sz w:val="20"/>
                    <w:szCs w:val="20"/>
                    <w:lang w:val="en-GB" w:eastAsia="en-GB"/>
                  </w:rPr>
                  <w:t>Tenderer</w:t>
                </w:r>
              </w:p>
            </w:tc>
            <w:tc>
              <w:tcPr>
                <w:tcW w:w="2977" w:type="dxa"/>
                <w:tcBorders>
                  <w:top w:val="single" w:sz="4" w:space="0" w:color="auto"/>
                  <w:bottom w:val="single" w:sz="4" w:space="0" w:color="auto"/>
                </w:tcBorders>
                <w:tcMar>
                  <w:top w:w="57" w:type="dxa"/>
                  <w:bottom w:w="57" w:type="dxa"/>
                </w:tcMar>
                <w:vAlign w:val="bottom"/>
              </w:tcPr>
              <w:p w14:paraId="29AE7D58" w14:textId="77777777" w:rsidR="007B5B17" w:rsidRPr="007B5B17" w:rsidRDefault="007B5B17" w:rsidP="007B5B17">
                <w:pPr>
                  <w:spacing w:after="0" w:line="360" w:lineRule="auto"/>
                  <w:rPr>
                    <w:rFonts w:ascii="Arial" w:eastAsia="Times New Roman" w:hAnsi="Arial" w:cs="Arial"/>
                    <w:sz w:val="20"/>
                    <w:szCs w:val="20"/>
                    <w:lang w:val="en-GB" w:eastAsia="en-GB"/>
                  </w:rPr>
                </w:pPr>
              </w:p>
            </w:tc>
            <w:tc>
              <w:tcPr>
                <w:tcW w:w="1276" w:type="dxa"/>
                <w:tcBorders>
                  <w:bottom w:val="single" w:sz="4" w:space="0" w:color="auto"/>
                </w:tcBorders>
                <w:tcMar>
                  <w:top w:w="57" w:type="dxa"/>
                  <w:bottom w:w="57" w:type="dxa"/>
                </w:tcMar>
                <w:vAlign w:val="bottom"/>
              </w:tcPr>
              <w:p w14:paraId="260B7488" w14:textId="77777777" w:rsidR="007B5B17" w:rsidRPr="007B5B17" w:rsidRDefault="007B5B17" w:rsidP="007B5B17">
                <w:pPr>
                  <w:spacing w:after="0" w:line="360" w:lineRule="auto"/>
                  <w:rPr>
                    <w:rFonts w:ascii="Arial" w:eastAsia="Times New Roman" w:hAnsi="Arial" w:cs="Arial"/>
                    <w:sz w:val="20"/>
                    <w:szCs w:val="20"/>
                    <w:lang w:val="en-GB" w:eastAsia="en-GB"/>
                  </w:rPr>
                </w:pPr>
              </w:p>
            </w:tc>
            <w:tc>
              <w:tcPr>
                <w:tcW w:w="4191" w:type="dxa"/>
                <w:tcBorders>
                  <w:top w:val="single" w:sz="4" w:space="0" w:color="auto"/>
                  <w:bottom w:val="single" w:sz="4" w:space="0" w:color="auto"/>
                </w:tcBorders>
                <w:tcMar>
                  <w:top w:w="57" w:type="dxa"/>
                  <w:bottom w:w="57" w:type="dxa"/>
                </w:tcMar>
                <w:vAlign w:val="bottom"/>
              </w:tcPr>
              <w:p w14:paraId="20825DE6" w14:textId="77777777" w:rsidR="007B5B17" w:rsidRPr="007B5B17" w:rsidRDefault="007B5B17" w:rsidP="007B5B17">
                <w:pPr>
                  <w:spacing w:after="0" w:line="360" w:lineRule="auto"/>
                  <w:rPr>
                    <w:rFonts w:ascii="Arial" w:eastAsia="Times New Roman" w:hAnsi="Arial" w:cs="Arial"/>
                    <w:sz w:val="20"/>
                    <w:szCs w:val="20"/>
                    <w:lang w:val="en-GB" w:eastAsia="en-GB"/>
                  </w:rPr>
                </w:pPr>
              </w:p>
            </w:tc>
          </w:tr>
        </w:tbl>
        <w:p w14:paraId="2690664F" w14:textId="77777777" w:rsidR="007B5B17" w:rsidRPr="007B5B17" w:rsidRDefault="007B5B17" w:rsidP="007B5B17">
          <w:pPr>
            <w:spacing w:line="312" w:lineRule="auto"/>
            <w:rPr>
              <w:rFonts w:ascii="Arial" w:eastAsia="Times New Roman" w:hAnsi="Arial" w:cs="Arial"/>
              <w:b/>
              <w:sz w:val="20"/>
              <w:szCs w:val="20"/>
            </w:rPr>
          </w:pPr>
        </w:p>
        <w:p w14:paraId="0CB1AC2F" w14:textId="77777777" w:rsidR="007B5B17" w:rsidRPr="007B5B17" w:rsidRDefault="007B5B17" w:rsidP="007B5B17">
          <w:pPr>
            <w:spacing w:line="312" w:lineRule="auto"/>
            <w:rPr>
              <w:rFonts w:ascii="Arial" w:eastAsia="Times New Roman" w:hAnsi="Arial" w:cs="Arial"/>
              <w:b/>
              <w:sz w:val="20"/>
              <w:szCs w:val="20"/>
            </w:rPr>
          </w:pPr>
        </w:p>
        <w:p w14:paraId="1727457E" w14:textId="77777777" w:rsidR="007B5B17" w:rsidRPr="007B5B17" w:rsidRDefault="007B5B17" w:rsidP="007B5B17">
          <w:pPr>
            <w:spacing w:line="312" w:lineRule="auto"/>
            <w:rPr>
              <w:rFonts w:ascii="Arial" w:eastAsia="Times New Roman" w:hAnsi="Arial" w:cs="Arial"/>
              <w:b/>
              <w:sz w:val="20"/>
              <w:szCs w:val="20"/>
            </w:rPr>
          </w:pPr>
        </w:p>
        <w:p w14:paraId="58A1B203" w14:textId="77777777" w:rsidR="007B5B17" w:rsidRPr="007B5B17" w:rsidRDefault="007B5B17" w:rsidP="007B5B17">
          <w:pPr>
            <w:spacing w:line="312" w:lineRule="auto"/>
            <w:rPr>
              <w:rFonts w:ascii="Arial" w:eastAsia="Times New Roman" w:hAnsi="Arial" w:cs="Arial"/>
              <w:b/>
              <w:sz w:val="20"/>
              <w:szCs w:val="20"/>
            </w:rPr>
          </w:pPr>
        </w:p>
        <w:p w14:paraId="4E37029E" w14:textId="77777777" w:rsidR="007B5B17" w:rsidRPr="007B5B17" w:rsidRDefault="007B5B17" w:rsidP="007B5B17">
          <w:pPr>
            <w:spacing w:line="312" w:lineRule="auto"/>
            <w:rPr>
              <w:rFonts w:ascii="Arial" w:eastAsia="Times New Roman" w:hAnsi="Arial" w:cs="Arial"/>
              <w:b/>
              <w:sz w:val="20"/>
              <w:szCs w:val="20"/>
            </w:rPr>
          </w:pPr>
        </w:p>
        <w:p w14:paraId="2F6C45F6" w14:textId="77777777" w:rsidR="007B5B17" w:rsidRDefault="007B5B17" w:rsidP="0080459B">
          <w:pPr>
            <w:rPr>
              <w:rFonts w:ascii="Arial" w:eastAsia="Times New Roman" w:hAnsi="Arial" w:cs="Arial"/>
              <w:sz w:val="20"/>
              <w:szCs w:val="20"/>
            </w:rPr>
          </w:pPr>
        </w:p>
        <w:p w14:paraId="67C4AAAF" w14:textId="77777777" w:rsidR="0080459B" w:rsidRPr="0080459B" w:rsidRDefault="0080459B" w:rsidP="0080459B">
          <w:pPr>
            <w:rPr>
              <w:rFonts w:ascii="Arial" w:eastAsia="Times New Roman" w:hAnsi="Arial" w:cs="Arial"/>
              <w:b/>
              <w:sz w:val="20"/>
              <w:szCs w:val="20"/>
            </w:rPr>
          </w:pPr>
        </w:p>
        <w:p w14:paraId="7ED4DDE0" w14:textId="77777777" w:rsidR="007B5B17" w:rsidRPr="007B5B17" w:rsidRDefault="007B5B17" w:rsidP="007B5B17">
          <w:pPr>
            <w:spacing w:before="240"/>
            <w:rPr>
              <w:rFonts w:ascii="Arial" w:eastAsiaTheme="minorEastAsia" w:hAnsi="Arial" w:cs="Arial"/>
              <w:b/>
              <w:bCs/>
              <w:kern w:val="32"/>
              <w:sz w:val="20"/>
              <w:szCs w:val="20"/>
              <w:lang w:eastAsia="en-ZA"/>
            </w:rPr>
          </w:pPr>
        </w:p>
        <w:p w14:paraId="4750E691" w14:textId="77777777" w:rsidR="007B5B17" w:rsidRPr="007B5B17" w:rsidRDefault="007B5B17" w:rsidP="007B5B17">
          <w:pPr>
            <w:spacing w:line="240" w:lineRule="auto"/>
            <w:rPr>
              <w:rFonts w:ascii="Arial" w:eastAsiaTheme="minorEastAsia" w:hAnsi="Arial" w:cs="Arial"/>
              <w:sz w:val="20"/>
              <w:szCs w:val="20"/>
            </w:rPr>
          </w:pPr>
          <w:r w:rsidRPr="007B5B17">
            <w:rPr>
              <w:rFonts w:ascii="Arial" w:eastAsiaTheme="minorEastAsia" w:hAnsi="Arial" w:cs="Arial"/>
              <w:noProof/>
              <w:sz w:val="20"/>
              <w:szCs w:val="20"/>
              <w:lang w:val="en-US"/>
            </w:rPr>
            <mc:AlternateContent>
              <mc:Choice Requires="wps">
                <w:drawing>
                  <wp:anchor distT="0" distB="0" distL="114300" distR="114300" simplePos="0" relativeHeight="251667456" behindDoc="0" locked="0" layoutInCell="1" allowOverlap="1" wp14:anchorId="13613B5E" wp14:editId="142F2E96">
                    <wp:simplePos x="0" y="0"/>
                    <wp:positionH relativeFrom="column">
                      <wp:posOffset>4498397</wp:posOffset>
                    </wp:positionH>
                    <wp:positionV relativeFrom="paragraph">
                      <wp:posOffset>5824</wp:posOffset>
                    </wp:positionV>
                    <wp:extent cx="1676630" cy="337804"/>
                    <wp:effectExtent l="19050" t="19050" r="19050" b="24765"/>
                    <wp:wrapNone/>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630" cy="337804"/>
                            </a:xfrm>
                            <a:prstGeom prst="rect">
                              <a:avLst/>
                            </a:prstGeom>
                            <a:solidFill>
                              <a:srgbClr val="FFFFFF"/>
                            </a:solidFill>
                            <a:ln w="31750">
                              <a:solidFill>
                                <a:srgbClr val="C0504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FBA8235" w14:textId="77777777" w:rsidR="00DD6562" w:rsidRPr="00AF42DA" w:rsidRDefault="00DD6562" w:rsidP="007B5B17">
                                <w:pPr>
                                  <w:jc w:val="center"/>
                                  <w:rPr>
                                    <w:rFonts w:cs="Arial"/>
                                    <w:b/>
                                    <w:sz w:val="24"/>
                                    <w:lang w:val="en-US"/>
                                  </w:rPr>
                                </w:pPr>
                                <w:r>
                                  <w:rPr>
                                    <w:rFonts w:cs="Arial"/>
                                    <w:b/>
                                    <w:sz w:val="24"/>
                                    <w:lang w:val="en-US"/>
                                  </w:rPr>
                                  <w:t>Essential Returnable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613B5E" id="_x0000_s1033" type="#_x0000_t202" style="position:absolute;margin-left:354.2pt;margin-top:.45pt;width:132pt;height:26.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" strokecolor="#c0504d" strokeweight="2.5pt">
                    <v:shadow color="#868686"/>
                    <v:textbox>
                      <w:txbxContent>
                        <w:p w14:paraId="3FBA8235" w14:textId="77777777" w:rsidR="00DD6562" w:rsidRPr="00AF42DA" w:rsidRDefault="00DD6562" w:rsidP="007B5B17">
                          <w:pPr>
                            <w:jc w:val="center"/>
                            <w:rPr>
                              <w:rFonts w:cs="Arial"/>
                              <w:b/>
                              <w:sz w:val="24"/>
                              <w:lang w:val="en-US"/>
                            </w:rPr>
                          </w:pPr>
                          <w:r>
                            <w:rPr>
                              <w:rFonts w:cs="Arial"/>
                              <w:b/>
                              <w:sz w:val="24"/>
                              <w:lang w:val="en-US"/>
                            </w:rPr>
                            <w:t>Essential Returnable</w:t>
                          </w:r>
                        </w:p>
                      </w:txbxContent>
                    </v:textbox>
                  </v:shape>
                </w:pict>
              </mc:Fallback>
            </mc:AlternateContent>
          </w:r>
        </w:p>
        <w:p w14:paraId="05AA1CD3" w14:textId="77777777" w:rsidR="007B5B17" w:rsidRPr="007B5B17" w:rsidRDefault="007B5B17" w:rsidP="007B5B17">
          <w:pPr>
            <w:spacing w:line="240" w:lineRule="auto"/>
            <w:rPr>
              <w:rFonts w:ascii="Arial" w:eastAsiaTheme="minorEastAsia" w:hAnsi="Arial" w:cs="Arial"/>
              <w:sz w:val="20"/>
              <w:szCs w:val="20"/>
            </w:rPr>
          </w:pPr>
        </w:p>
        <w:p w14:paraId="6A207D74" w14:textId="77777777" w:rsidR="007B5B17" w:rsidRPr="007B5B17" w:rsidRDefault="00685644" w:rsidP="007B5B17">
          <w:pPr>
            <w:spacing w:line="240" w:lineRule="auto"/>
            <w:rPr>
              <w:rFonts w:ascii="Arial" w:eastAsiaTheme="minorEastAsia" w:hAnsi="Arial" w:cs="Arial"/>
              <w:b/>
              <w:bCs/>
              <w:kern w:val="32"/>
              <w:sz w:val="20"/>
              <w:szCs w:val="20"/>
              <w:lang w:eastAsia="en-ZA"/>
            </w:rPr>
          </w:pPr>
          <w:r>
            <w:rPr>
              <w:rFonts w:ascii="Arial" w:eastAsiaTheme="minorEastAsia" w:hAnsi="Arial" w:cs="Arial"/>
              <w:b/>
              <w:bCs/>
              <w:kern w:val="32"/>
              <w:sz w:val="20"/>
              <w:szCs w:val="20"/>
              <w:lang w:eastAsia="en-ZA"/>
            </w:rPr>
            <w:t>T2.2-5</w:t>
          </w:r>
          <w:r w:rsidR="007B5B17" w:rsidRPr="007B5B17">
            <w:rPr>
              <w:rFonts w:ascii="Arial" w:eastAsiaTheme="minorEastAsia" w:hAnsi="Arial" w:cs="Arial"/>
              <w:b/>
              <w:bCs/>
              <w:kern w:val="32"/>
              <w:sz w:val="20"/>
              <w:szCs w:val="20"/>
              <w:lang w:eastAsia="en-ZA"/>
            </w:rPr>
            <w:t>: Mutual Non-Disclosure Agreement</w:t>
          </w:r>
        </w:p>
        <w:p w14:paraId="7B79AAD2" w14:textId="77777777" w:rsidR="007B5B17" w:rsidRPr="007B5B17" w:rsidRDefault="007B5B17" w:rsidP="007B5B17">
          <w:pPr>
            <w:spacing w:before="120"/>
            <w:rPr>
              <w:rFonts w:ascii="Arial" w:eastAsiaTheme="minorEastAsia" w:hAnsi="Arial" w:cs="Arial"/>
              <w:b/>
              <w:sz w:val="20"/>
              <w:szCs w:val="20"/>
              <w:lang w:eastAsia="en-ZA"/>
            </w:rPr>
          </w:pPr>
          <w:r w:rsidRPr="007B5B17">
            <w:rPr>
              <w:rFonts w:ascii="Arial" w:eastAsiaTheme="minorEastAsia" w:hAnsi="Arial" w:cs="Arial"/>
              <w:b/>
              <w:sz w:val="20"/>
              <w:szCs w:val="20"/>
              <w:lang w:eastAsia="en-ZA"/>
            </w:rPr>
            <w:t>Note to tenderers: This Non-Disclosure Agreement is to be completed and signed by an authorised signatory:</w:t>
          </w:r>
        </w:p>
        <w:p w14:paraId="059B38C6" w14:textId="77777777" w:rsidR="007B5B17" w:rsidRPr="007B5B17" w:rsidRDefault="007B5B17" w:rsidP="007B5B17">
          <w:pPr>
            <w:tabs>
              <w:tab w:val="left" w:leader="underscore" w:pos="4820"/>
              <w:tab w:val="left" w:leader="underscore" w:pos="7230"/>
              <w:tab w:val="right" w:leader="underscore" w:pos="9639"/>
            </w:tabs>
            <w:spacing w:before="120"/>
            <w:rPr>
              <w:rFonts w:ascii="Arial" w:eastAsiaTheme="minorEastAsia" w:hAnsi="Arial" w:cs="Arial"/>
              <w:sz w:val="20"/>
              <w:szCs w:val="20"/>
              <w:lang w:eastAsia="en-ZA"/>
            </w:rPr>
          </w:pPr>
          <w:r w:rsidRPr="007B5B17">
            <w:rPr>
              <w:rFonts w:ascii="Arial" w:eastAsiaTheme="minorEastAsia" w:hAnsi="Arial" w:cs="Arial"/>
              <w:b/>
              <w:sz w:val="20"/>
              <w:szCs w:val="20"/>
              <w:lang w:eastAsia="en-ZA"/>
            </w:rPr>
            <w:t>THIS AGREEMENT</w:t>
          </w:r>
          <w:r w:rsidRPr="007B5B17">
            <w:rPr>
              <w:rFonts w:ascii="Arial" w:eastAsiaTheme="minorEastAsia" w:hAnsi="Arial" w:cs="Arial"/>
              <w:sz w:val="20"/>
              <w:szCs w:val="20"/>
              <w:lang w:eastAsia="en-ZA"/>
            </w:rPr>
            <w:t xml:space="preserve"> is made effective as of</w:t>
          </w:r>
          <w:r w:rsidRPr="007B5B17">
            <w:rPr>
              <w:rFonts w:ascii="Arial" w:eastAsiaTheme="minorEastAsia" w:hAnsi="Arial" w:cs="Arial"/>
              <w:sz w:val="20"/>
              <w:szCs w:val="20"/>
              <w:lang w:eastAsia="en-ZA"/>
            </w:rPr>
            <w:tab/>
            <w:t>day of</w:t>
          </w:r>
          <w:r w:rsidRPr="007B5B17">
            <w:rPr>
              <w:rFonts w:ascii="Arial" w:eastAsiaTheme="minorEastAsia" w:hAnsi="Arial" w:cs="Arial"/>
              <w:sz w:val="20"/>
              <w:szCs w:val="20"/>
              <w:lang w:eastAsia="en-ZA"/>
            </w:rPr>
            <w:tab/>
            <w:t>20</w:t>
          </w:r>
          <w:r w:rsidRPr="007B5B17">
            <w:rPr>
              <w:rFonts w:ascii="Arial" w:eastAsiaTheme="minorEastAsia" w:hAnsi="Arial" w:cs="Arial"/>
              <w:sz w:val="20"/>
              <w:szCs w:val="20"/>
              <w:lang w:eastAsia="en-ZA"/>
            </w:rPr>
            <w:tab/>
            <w:t>by and between:</w:t>
          </w:r>
        </w:p>
        <w:p w14:paraId="2EDDA86C" w14:textId="77777777" w:rsidR="007B5B17" w:rsidRPr="007B5B17" w:rsidRDefault="007B5B17" w:rsidP="007B5B17">
          <w:pPr>
            <w:spacing w:before="120"/>
            <w:rPr>
              <w:rFonts w:ascii="Arial" w:eastAsiaTheme="minorEastAsia" w:hAnsi="Arial" w:cs="Arial"/>
              <w:sz w:val="20"/>
              <w:szCs w:val="20"/>
              <w:lang w:eastAsia="en-ZA"/>
            </w:rPr>
          </w:pPr>
          <w:r w:rsidRPr="007B5B17">
            <w:rPr>
              <w:rFonts w:ascii="Arial" w:eastAsiaTheme="minorEastAsia" w:hAnsi="Arial" w:cs="Arial"/>
              <w:b/>
              <w:sz w:val="20"/>
              <w:szCs w:val="20"/>
              <w:lang w:eastAsia="en-ZA"/>
            </w:rPr>
            <w:t>Mhlathuze Water</w:t>
          </w:r>
          <w:r w:rsidRPr="007B5B17">
            <w:rPr>
              <w:rFonts w:ascii="Arial" w:eastAsiaTheme="minorEastAsia" w:hAnsi="Arial" w:cs="Arial"/>
              <w:sz w:val="20"/>
              <w:szCs w:val="20"/>
              <w:lang w:eastAsia="en-ZA"/>
            </w:rPr>
            <w:t xml:space="preserve">  a company incorporated and existing under the laws of South Africa, having its principal place of business at Cnr South Central Arterial &amp; Battery Bank, Alton Richards Bay 3900</w:t>
          </w:r>
        </w:p>
        <w:p w14:paraId="0892FC52" w14:textId="77777777" w:rsidR="007B5B17" w:rsidRPr="007B5B17" w:rsidRDefault="007B5B17" w:rsidP="007B5B17">
          <w:pPr>
            <w:tabs>
              <w:tab w:val="right" w:leader="underscore" w:pos="9639"/>
            </w:tabs>
            <w:spacing w:before="120"/>
            <w:rPr>
              <w:rFonts w:ascii="Arial" w:eastAsiaTheme="minorEastAsia" w:hAnsi="Arial" w:cs="Arial"/>
              <w:sz w:val="20"/>
              <w:szCs w:val="20"/>
              <w:lang w:eastAsia="en-ZA"/>
            </w:rPr>
          </w:pPr>
          <w:r w:rsidRPr="007B5B17">
            <w:rPr>
              <w:rFonts w:ascii="Arial" w:eastAsiaTheme="minorEastAsia" w:hAnsi="Arial" w:cs="Arial"/>
              <w:sz w:val="20"/>
              <w:szCs w:val="20"/>
              <w:lang w:eastAsia="en-ZA"/>
            </w:rPr>
            <w:t xml:space="preserve">and  </w:t>
          </w:r>
          <w:r w:rsidRPr="007B5B17">
            <w:rPr>
              <w:rFonts w:ascii="Arial" w:eastAsiaTheme="minorEastAsia" w:hAnsi="Arial" w:cs="Arial"/>
              <w:sz w:val="20"/>
              <w:szCs w:val="20"/>
              <w:lang w:eastAsia="en-ZA"/>
            </w:rPr>
            <w:tab/>
          </w:r>
        </w:p>
        <w:p w14:paraId="09E69B67" w14:textId="77777777" w:rsidR="007B5B17" w:rsidRPr="007B5B17" w:rsidRDefault="007B5B17" w:rsidP="007B5B17">
          <w:pPr>
            <w:tabs>
              <w:tab w:val="left" w:leader="underscore" w:pos="3969"/>
              <w:tab w:val="right" w:leader="underscore" w:pos="9639"/>
            </w:tabs>
            <w:spacing w:before="120"/>
            <w:rPr>
              <w:rFonts w:ascii="Arial" w:eastAsiaTheme="minorEastAsia" w:hAnsi="Arial" w:cs="Arial"/>
              <w:sz w:val="20"/>
              <w:szCs w:val="20"/>
              <w:lang w:eastAsia="en-ZA"/>
            </w:rPr>
          </w:pPr>
          <w:r w:rsidRPr="007B5B17">
            <w:rPr>
              <w:rFonts w:ascii="Arial" w:eastAsiaTheme="minorEastAsia" w:hAnsi="Arial" w:cs="Arial"/>
              <w:sz w:val="20"/>
              <w:szCs w:val="20"/>
              <w:lang w:eastAsia="en-ZA"/>
            </w:rPr>
            <w:t>(Registration No.</w:t>
          </w:r>
          <w:r w:rsidRPr="007B5B17">
            <w:rPr>
              <w:rFonts w:ascii="Arial" w:eastAsiaTheme="minorEastAsia" w:hAnsi="Arial" w:cs="Arial"/>
              <w:sz w:val="20"/>
              <w:szCs w:val="20"/>
              <w:lang w:eastAsia="en-ZA"/>
            </w:rPr>
            <w:tab/>
            <w:t>), a private company incorporated and existing under the laws of South Africa having its principal place of business at</w:t>
          </w:r>
          <w:r w:rsidRPr="007B5B17">
            <w:rPr>
              <w:rFonts w:ascii="Arial" w:eastAsiaTheme="minorEastAsia" w:hAnsi="Arial" w:cs="Arial"/>
              <w:sz w:val="20"/>
              <w:szCs w:val="20"/>
              <w:lang w:eastAsia="en-ZA"/>
            </w:rPr>
            <w:tab/>
          </w:r>
        </w:p>
        <w:p w14:paraId="6EE46813" w14:textId="77777777" w:rsidR="007B5B17" w:rsidRPr="007B5B17" w:rsidRDefault="007B5B17" w:rsidP="007B5B17">
          <w:pPr>
            <w:tabs>
              <w:tab w:val="right" w:leader="underscore" w:pos="9639"/>
            </w:tabs>
            <w:spacing w:before="120"/>
            <w:rPr>
              <w:rFonts w:ascii="Arial" w:eastAsiaTheme="minorEastAsia" w:hAnsi="Arial" w:cs="Arial"/>
              <w:sz w:val="20"/>
              <w:szCs w:val="20"/>
              <w:lang w:eastAsia="en-ZA"/>
            </w:rPr>
          </w:pPr>
          <w:r w:rsidRPr="007B5B17">
            <w:rPr>
              <w:rFonts w:ascii="Arial" w:eastAsiaTheme="minorEastAsia" w:hAnsi="Arial" w:cs="Arial"/>
              <w:sz w:val="20"/>
              <w:szCs w:val="20"/>
              <w:lang w:eastAsia="en-ZA"/>
            </w:rPr>
            <w:tab/>
          </w:r>
        </w:p>
        <w:p w14:paraId="4B79A0CE" w14:textId="77777777" w:rsidR="007B5B17" w:rsidRPr="007B5B17" w:rsidRDefault="007B5B17" w:rsidP="007B5B17">
          <w:pPr>
            <w:tabs>
              <w:tab w:val="right" w:leader="underscore" w:pos="9639"/>
            </w:tabs>
            <w:spacing w:before="120"/>
            <w:rPr>
              <w:rFonts w:ascii="Arial" w:eastAsiaTheme="minorEastAsia" w:hAnsi="Arial" w:cs="Arial"/>
              <w:sz w:val="20"/>
              <w:szCs w:val="20"/>
              <w:lang w:eastAsia="en-ZA"/>
            </w:rPr>
          </w:pPr>
          <w:r w:rsidRPr="007B5B17">
            <w:rPr>
              <w:rFonts w:ascii="Arial" w:eastAsiaTheme="minorEastAsia" w:hAnsi="Arial" w:cs="Arial"/>
              <w:sz w:val="20"/>
              <w:szCs w:val="20"/>
              <w:lang w:eastAsia="en-ZA"/>
            </w:rPr>
            <w:tab/>
          </w:r>
        </w:p>
        <w:p w14:paraId="141ADB13" w14:textId="77777777" w:rsidR="007B5B17" w:rsidRPr="007B5B17" w:rsidRDefault="007B5B17" w:rsidP="00492752">
          <w:pPr>
            <w:numPr>
              <w:ilvl w:val="0"/>
              <w:numId w:val="62"/>
            </w:numPr>
            <w:spacing w:before="60" w:after="0" w:line="360" w:lineRule="auto"/>
            <w:ind w:left="426" w:hanging="426"/>
            <w:rPr>
              <w:rFonts w:ascii="Arial" w:eastAsiaTheme="minorEastAsia" w:hAnsi="Arial" w:cs="Arial"/>
              <w:b/>
              <w:iCs/>
              <w:kern w:val="32"/>
              <w:sz w:val="20"/>
              <w:szCs w:val="20"/>
              <w:lang w:eastAsia="en-ZA"/>
            </w:rPr>
          </w:pPr>
          <w:r w:rsidRPr="007B5B17">
            <w:rPr>
              <w:rFonts w:ascii="Arial" w:eastAsiaTheme="minorEastAsia" w:hAnsi="Arial" w:cs="Arial"/>
              <w:b/>
              <w:iCs/>
              <w:kern w:val="32"/>
              <w:sz w:val="20"/>
              <w:szCs w:val="20"/>
              <w:lang w:eastAsia="en-ZA"/>
            </w:rPr>
            <w:t>Purpose</w:t>
          </w:r>
        </w:p>
        <w:p w14:paraId="5EA470FB" w14:textId="77777777" w:rsidR="00EA0B6A" w:rsidRPr="001F4F71" w:rsidRDefault="007B5B17" w:rsidP="00EA0B6A">
          <w:pPr>
            <w:spacing w:after="0" w:line="240" w:lineRule="auto"/>
            <w:ind w:left="426"/>
            <w:rPr>
              <w:rFonts w:ascii="Tahoma" w:hAnsi="Tahoma" w:cs="Tahoma"/>
              <w:sz w:val="20"/>
              <w:szCs w:val="20"/>
            </w:rPr>
          </w:pPr>
          <w:r w:rsidRPr="007B5B17">
            <w:rPr>
              <w:rFonts w:ascii="Arial" w:eastAsiaTheme="minorEastAsia" w:hAnsi="Arial" w:cs="Arial"/>
              <w:sz w:val="20"/>
              <w:szCs w:val="20"/>
              <w:lang w:eastAsia="en-ZA"/>
            </w:rPr>
            <w:t xml:space="preserve">The parties to this Agreement have a business relationship under which each party may disclose its Confidential Information to the other for the purpose of planning, developing and/or constructing services associated with </w:t>
          </w:r>
          <w:r w:rsidR="00EA0B6A">
            <w:rPr>
              <w:rFonts w:ascii="Tahoma" w:eastAsia="Calibri" w:hAnsi="Tahoma" w:cs="Tahoma"/>
              <w:b/>
              <w:bCs/>
              <w:sz w:val="20"/>
              <w:szCs w:val="20"/>
            </w:rPr>
            <w:t>REFURBISHMENT AND AUGMENTATION OF WATER SUPPLY SCHEMES IN WARD 6 (OLD DEMARCATION) WITHIN MTUBATUBA LOCAL MUNICIPALITY</w:t>
          </w:r>
        </w:p>
        <w:p w14:paraId="0BA96EFF" w14:textId="77777777" w:rsidR="00EA0B6A" w:rsidRDefault="00EA0B6A" w:rsidP="007B5B17">
          <w:pPr>
            <w:tabs>
              <w:tab w:val="left" w:pos="426"/>
              <w:tab w:val="left" w:pos="567"/>
              <w:tab w:val="left" w:pos="993"/>
            </w:tabs>
            <w:ind w:left="426" w:right="-278"/>
            <w:rPr>
              <w:rFonts w:ascii="Arial" w:eastAsiaTheme="minorEastAsia" w:hAnsi="Arial" w:cs="Arial"/>
              <w:b/>
              <w:bCs/>
              <w:sz w:val="20"/>
              <w:szCs w:val="20"/>
              <w:lang w:eastAsia="en-ZA"/>
            </w:rPr>
          </w:pPr>
        </w:p>
        <w:p w14:paraId="43C0A235" w14:textId="43AE2AB6" w:rsidR="007B5B17" w:rsidRPr="007B5B17" w:rsidRDefault="007B5B17" w:rsidP="007B5B17">
          <w:pPr>
            <w:tabs>
              <w:tab w:val="left" w:pos="426"/>
              <w:tab w:val="left" w:pos="567"/>
              <w:tab w:val="left" w:pos="993"/>
            </w:tabs>
            <w:ind w:left="426" w:right="-278"/>
            <w:rPr>
              <w:rFonts w:ascii="Arial" w:eastAsiaTheme="minorEastAsia" w:hAnsi="Arial" w:cs="Arial"/>
              <w:sz w:val="20"/>
              <w:szCs w:val="20"/>
              <w:lang w:eastAsia="en-ZA"/>
            </w:rPr>
          </w:pPr>
          <w:r w:rsidRPr="007B5B17">
            <w:rPr>
              <w:rFonts w:ascii="Arial" w:eastAsiaTheme="minorEastAsia" w:hAnsi="Arial" w:cs="Arial"/>
              <w:b/>
              <w:bCs/>
              <w:sz w:val="20"/>
              <w:szCs w:val="20"/>
              <w:lang w:eastAsia="en-ZA"/>
            </w:rPr>
            <w:t xml:space="preserve"> </w:t>
          </w:r>
          <w:r w:rsidRPr="007B5B17">
            <w:rPr>
              <w:rFonts w:ascii="Arial" w:eastAsiaTheme="minorEastAsia" w:hAnsi="Arial" w:cs="Arial"/>
              <w:sz w:val="20"/>
              <w:szCs w:val="20"/>
              <w:lang w:eastAsia="en-ZA"/>
            </w:rPr>
            <w:t xml:space="preserve">(‘the Purpose”). Each party (“the receiving party”) shall treat as confidential all information and know-how which it may receive from the other party (“the disclosing party”) in terms of this Agreement (hereinafter referred to as “confidential information”), and shall not divulge to any other party in any circumstances any such confidential information, and, in particular, any such confidential information as is covered by the Infrastructure legislation  , whether during the currency of this Agreement or at any time thereafter, without the prior written consent of the disclosing party. </w:t>
          </w:r>
        </w:p>
        <w:p w14:paraId="501BA578" w14:textId="77777777" w:rsidR="007B5B17" w:rsidRPr="007B5B17" w:rsidRDefault="007B5B17" w:rsidP="00492752">
          <w:pPr>
            <w:numPr>
              <w:ilvl w:val="0"/>
              <w:numId w:val="62"/>
            </w:numPr>
            <w:spacing w:before="120" w:after="0"/>
            <w:ind w:left="426" w:hanging="426"/>
            <w:rPr>
              <w:rFonts w:ascii="Arial" w:eastAsiaTheme="minorEastAsia" w:hAnsi="Arial" w:cs="Arial"/>
              <w:b/>
              <w:iCs/>
              <w:kern w:val="32"/>
              <w:sz w:val="20"/>
              <w:szCs w:val="20"/>
              <w:lang w:eastAsia="en-ZA"/>
            </w:rPr>
          </w:pPr>
          <w:r w:rsidRPr="007B5B17">
            <w:rPr>
              <w:rFonts w:ascii="Arial" w:eastAsiaTheme="minorEastAsia" w:hAnsi="Arial" w:cs="Arial"/>
              <w:b/>
              <w:iCs/>
              <w:kern w:val="32"/>
              <w:sz w:val="20"/>
              <w:szCs w:val="20"/>
              <w:lang w:eastAsia="en-ZA"/>
            </w:rPr>
            <w:t>Definition</w:t>
          </w:r>
        </w:p>
        <w:p w14:paraId="4FA7BABE" w14:textId="77777777" w:rsidR="007B5B17" w:rsidRPr="007B5B17" w:rsidRDefault="007B5B17" w:rsidP="007B5B17">
          <w:pPr>
            <w:spacing w:before="120"/>
            <w:ind w:left="426" w:hanging="69"/>
            <w:rPr>
              <w:rFonts w:ascii="Arial" w:eastAsiaTheme="minorEastAsia" w:hAnsi="Arial" w:cs="Arial"/>
              <w:sz w:val="20"/>
              <w:szCs w:val="20"/>
              <w:lang w:eastAsia="en-ZA"/>
            </w:rPr>
          </w:pPr>
          <w:r w:rsidRPr="007B5B17">
            <w:rPr>
              <w:rFonts w:ascii="Arial" w:eastAsiaTheme="minorEastAsia" w:hAnsi="Arial" w:cs="Arial"/>
              <w:sz w:val="20"/>
              <w:szCs w:val="20"/>
              <w:lang w:eastAsia="en-ZA"/>
            </w:rPr>
            <w:t>“</w:t>
          </w:r>
          <w:r w:rsidRPr="007B5B17">
            <w:rPr>
              <w:rFonts w:ascii="Arial" w:eastAsiaTheme="minorEastAsia" w:hAnsi="Arial" w:cs="Arial"/>
              <w:b/>
              <w:sz w:val="20"/>
              <w:szCs w:val="20"/>
              <w:lang w:eastAsia="en-ZA"/>
            </w:rPr>
            <w:t>Confidential Information</w:t>
          </w:r>
          <w:r w:rsidRPr="007B5B17">
            <w:rPr>
              <w:rFonts w:ascii="Arial" w:eastAsiaTheme="minorEastAsia" w:hAnsi="Arial" w:cs="Arial"/>
              <w:sz w:val="20"/>
              <w:szCs w:val="20"/>
              <w:lang w:eastAsia="en-ZA"/>
            </w:rPr>
            <w:t>” means any information, technical data, or know-how, including, but not limited to that which relates to research, product plans, products, services, customers, markets, software, developments, inventions, processes, designs, drawings, engineering, hardware configuration information, marketing or finances.</w:t>
          </w:r>
        </w:p>
        <w:p w14:paraId="70B3F62B" w14:textId="77777777" w:rsidR="007B5B17" w:rsidRPr="007B5B17" w:rsidRDefault="007B5B17" w:rsidP="00492752">
          <w:pPr>
            <w:keepNext/>
            <w:numPr>
              <w:ilvl w:val="0"/>
              <w:numId w:val="62"/>
            </w:numPr>
            <w:tabs>
              <w:tab w:val="left" w:pos="426"/>
              <w:tab w:val="left" w:pos="1134"/>
            </w:tabs>
            <w:spacing w:before="180" w:after="0"/>
            <w:ind w:left="426" w:hanging="426"/>
            <w:rPr>
              <w:rFonts w:ascii="Arial" w:eastAsiaTheme="minorEastAsia" w:hAnsi="Arial" w:cs="Arial"/>
              <w:b/>
              <w:iCs/>
              <w:kern w:val="32"/>
              <w:sz w:val="20"/>
              <w:szCs w:val="20"/>
              <w:lang w:eastAsia="en-ZA"/>
            </w:rPr>
          </w:pPr>
          <w:r w:rsidRPr="007B5B17">
            <w:rPr>
              <w:rFonts w:ascii="Arial" w:eastAsiaTheme="minorEastAsia" w:hAnsi="Arial" w:cs="Arial"/>
              <w:b/>
              <w:iCs/>
              <w:kern w:val="32"/>
              <w:sz w:val="20"/>
              <w:szCs w:val="20"/>
              <w:lang w:eastAsia="en-ZA"/>
            </w:rPr>
            <w:t>Exclusions</w:t>
          </w:r>
        </w:p>
        <w:p w14:paraId="42F7C615" w14:textId="77777777" w:rsidR="007B5B17" w:rsidRPr="007B5B17" w:rsidRDefault="007B5B17" w:rsidP="007B5B17">
          <w:pPr>
            <w:tabs>
              <w:tab w:val="left" w:pos="426"/>
              <w:tab w:val="left" w:pos="851"/>
            </w:tabs>
            <w:spacing w:before="120"/>
            <w:ind w:left="852" w:hanging="426"/>
            <w:rPr>
              <w:rFonts w:ascii="Arial" w:eastAsiaTheme="minorEastAsia" w:hAnsi="Arial" w:cs="Arial"/>
              <w:sz w:val="20"/>
              <w:szCs w:val="20"/>
              <w:lang w:eastAsia="en-ZA"/>
            </w:rPr>
          </w:pPr>
          <w:r w:rsidRPr="007B5B17">
            <w:rPr>
              <w:rFonts w:ascii="Arial" w:eastAsiaTheme="minorEastAsia" w:hAnsi="Arial" w:cs="Arial"/>
              <w:sz w:val="20"/>
              <w:szCs w:val="20"/>
              <w:lang w:eastAsia="en-ZA"/>
            </w:rPr>
            <w:t xml:space="preserve">Confidential Information does not include information, technical data or know-how which:  </w:t>
          </w:r>
        </w:p>
        <w:p w14:paraId="3676F436" w14:textId="77777777" w:rsidR="007B5B17" w:rsidRPr="007B5B17" w:rsidRDefault="007B5B17" w:rsidP="00492752">
          <w:pPr>
            <w:numPr>
              <w:ilvl w:val="1"/>
              <w:numId w:val="62"/>
            </w:numPr>
            <w:tabs>
              <w:tab w:val="left" w:pos="426"/>
              <w:tab w:val="left" w:pos="851"/>
            </w:tabs>
            <w:spacing w:after="0" w:line="360" w:lineRule="auto"/>
            <w:ind w:left="852" w:hanging="426"/>
            <w:jc w:val="both"/>
            <w:rPr>
              <w:rFonts w:ascii="Arial" w:eastAsiaTheme="minorEastAsia" w:hAnsi="Arial" w:cs="Arial"/>
              <w:bCs/>
              <w:iCs/>
              <w:kern w:val="32"/>
              <w:sz w:val="20"/>
              <w:szCs w:val="20"/>
              <w:lang w:eastAsia="en-ZA"/>
            </w:rPr>
          </w:pPr>
          <w:r w:rsidRPr="007B5B17">
            <w:rPr>
              <w:rFonts w:ascii="Arial" w:eastAsiaTheme="minorEastAsia" w:hAnsi="Arial" w:cs="Arial"/>
              <w:bCs/>
              <w:iCs/>
              <w:kern w:val="32"/>
              <w:sz w:val="20"/>
              <w:szCs w:val="20"/>
              <w:lang w:eastAsia="en-ZA"/>
            </w:rPr>
            <w:t xml:space="preserve">is in the possession of the receiving party at the time of disclosure as shown by the receiving party’s files and records immediately prior to the time of disclosure; </w:t>
          </w:r>
        </w:p>
        <w:p w14:paraId="0C839AA1" w14:textId="77777777" w:rsidR="007B5B17" w:rsidRPr="007B5B17" w:rsidRDefault="007B5B17" w:rsidP="00492752">
          <w:pPr>
            <w:numPr>
              <w:ilvl w:val="1"/>
              <w:numId w:val="62"/>
            </w:numPr>
            <w:tabs>
              <w:tab w:val="left" w:pos="426"/>
              <w:tab w:val="left" w:pos="851"/>
            </w:tabs>
            <w:spacing w:after="0" w:line="360" w:lineRule="auto"/>
            <w:ind w:left="852" w:hanging="426"/>
            <w:jc w:val="both"/>
            <w:rPr>
              <w:rFonts w:ascii="Arial" w:eastAsiaTheme="minorEastAsia" w:hAnsi="Arial" w:cs="Arial"/>
              <w:bCs/>
              <w:iCs/>
              <w:kern w:val="32"/>
              <w:sz w:val="20"/>
              <w:szCs w:val="20"/>
              <w:lang w:eastAsia="en-ZA"/>
            </w:rPr>
          </w:pPr>
          <w:r w:rsidRPr="007B5B17">
            <w:rPr>
              <w:rFonts w:ascii="Arial" w:eastAsiaTheme="minorEastAsia" w:hAnsi="Arial" w:cs="Arial"/>
              <w:bCs/>
              <w:iCs/>
              <w:kern w:val="32"/>
              <w:sz w:val="20"/>
              <w:szCs w:val="20"/>
              <w:lang w:eastAsia="en-ZA"/>
            </w:rPr>
            <w:t xml:space="preserve">prior or after the time of disclosure becomes part of the public knowledge or literature, not as a result of any inaction or action of the receiving party; </w:t>
          </w:r>
        </w:p>
        <w:p w14:paraId="2FCFD241" w14:textId="77777777" w:rsidR="007B5B17" w:rsidRPr="007B5B17" w:rsidRDefault="007B5B17" w:rsidP="00492752">
          <w:pPr>
            <w:numPr>
              <w:ilvl w:val="1"/>
              <w:numId w:val="62"/>
            </w:numPr>
            <w:tabs>
              <w:tab w:val="left" w:pos="426"/>
              <w:tab w:val="left" w:pos="851"/>
            </w:tabs>
            <w:spacing w:after="0" w:line="360" w:lineRule="auto"/>
            <w:ind w:left="852" w:hanging="426"/>
            <w:jc w:val="both"/>
            <w:rPr>
              <w:rFonts w:ascii="Arial" w:eastAsiaTheme="minorEastAsia" w:hAnsi="Arial" w:cs="Arial"/>
              <w:bCs/>
              <w:iCs/>
              <w:kern w:val="32"/>
              <w:sz w:val="20"/>
              <w:szCs w:val="20"/>
              <w:lang w:eastAsia="en-ZA"/>
            </w:rPr>
          </w:pPr>
          <w:r w:rsidRPr="007B5B17">
            <w:rPr>
              <w:rFonts w:ascii="Arial" w:eastAsiaTheme="minorEastAsia" w:hAnsi="Arial" w:cs="Arial"/>
              <w:bCs/>
              <w:iCs/>
              <w:kern w:val="32"/>
              <w:sz w:val="20"/>
              <w:szCs w:val="20"/>
              <w:lang w:eastAsia="en-ZA"/>
            </w:rPr>
            <w:lastRenderedPageBreak/>
            <w:t xml:space="preserve">is developed by the receiving party through its independent resources without reference to the disclosing party's Confidential Information; </w:t>
          </w:r>
        </w:p>
        <w:p w14:paraId="52C1D131" w14:textId="77777777" w:rsidR="007B5B17" w:rsidRPr="007B5B17" w:rsidRDefault="007B5B17" w:rsidP="00492752">
          <w:pPr>
            <w:numPr>
              <w:ilvl w:val="1"/>
              <w:numId w:val="62"/>
            </w:numPr>
            <w:tabs>
              <w:tab w:val="left" w:pos="426"/>
              <w:tab w:val="left" w:pos="851"/>
            </w:tabs>
            <w:spacing w:after="0" w:line="360" w:lineRule="auto"/>
            <w:ind w:left="852" w:hanging="426"/>
            <w:jc w:val="both"/>
            <w:rPr>
              <w:rFonts w:ascii="Arial" w:eastAsiaTheme="minorEastAsia" w:hAnsi="Arial" w:cs="Arial"/>
              <w:bCs/>
              <w:iCs/>
              <w:kern w:val="32"/>
              <w:sz w:val="20"/>
              <w:szCs w:val="20"/>
              <w:lang w:eastAsia="en-ZA"/>
            </w:rPr>
          </w:pPr>
          <w:r w:rsidRPr="007B5B17">
            <w:rPr>
              <w:rFonts w:ascii="Arial" w:eastAsiaTheme="minorEastAsia" w:hAnsi="Arial" w:cs="Arial"/>
              <w:bCs/>
              <w:iCs/>
              <w:kern w:val="32"/>
              <w:sz w:val="20"/>
              <w:szCs w:val="20"/>
              <w:lang w:eastAsia="en-ZA"/>
            </w:rPr>
            <w:t xml:space="preserve">is disclosed to the receiving party by a third party without restriction and, to the knowledge of the receiving party, without violation of any obligation of confidentiality; or </w:t>
          </w:r>
        </w:p>
        <w:p w14:paraId="70832CE0" w14:textId="77777777" w:rsidR="007B5B17" w:rsidRPr="007B5B17" w:rsidRDefault="007B5B17" w:rsidP="00492752">
          <w:pPr>
            <w:numPr>
              <w:ilvl w:val="1"/>
              <w:numId w:val="62"/>
            </w:numPr>
            <w:tabs>
              <w:tab w:val="left" w:pos="426"/>
              <w:tab w:val="left" w:pos="851"/>
            </w:tabs>
            <w:spacing w:after="0" w:line="360" w:lineRule="auto"/>
            <w:ind w:left="852" w:hanging="426"/>
            <w:jc w:val="both"/>
            <w:rPr>
              <w:rFonts w:ascii="Arial" w:eastAsiaTheme="minorEastAsia" w:hAnsi="Arial" w:cs="Arial"/>
              <w:bCs/>
              <w:iCs/>
              <w:kern w:val="32"/>
              <w:sz w:val="20"/>
              <w:szCs w:val="20"/>
              <w:lang w:eastAsia="en-ZA"/>
            </w:rPr>
          </w:pPr>
          <w:r w:rsidRPr="007B5B17">
            <w:rPr>
              <w:rFonts w:ascii="Arial" w:eastAsiaTheme="minorEastAsia" w:hAnsi="Arial" w:cs="Arial"/>
              <w:bCs/>
              <w:iCs/>
              <w:kern w:val="32"/>
              <w:sz w:val="20"/>
              <w:szCs w:val="20"/>
              <w:lang w:eastAsia="en-ZA"/>
            </w:rPr>
            <w:t>is approved for release by the disclosing party in writing.</w:t>
          </w:r>
        </w:p>
        <w:p w14:paraId="735D72AD" w14:textId="77777777" w:rsidR="007B5B17" w:rsidRPr="007B5B17" w:rsidRDefault="007B5B17" w:rsidP="00492752">
          <w:pPr>
            <w:numPr>
              <w:ilvl w:val="0"/>
              <w:numId w:val="62"/>
            </w:numPr>
            <w:tabs>
              <w:tab w:val="left" w:pos="426"/>
              <w:tab w:val="left" w:pos="1134"/>
            </w:tabs>
            <w:spacing w:before="180" w:after="0" w:line="360" w:lineRule="auto"/>
            <w:ind w:left="426" w:hanging="426"/>
            <w:rPr>
              <w:rFonts w:ascii="Arial" w:eastAsiaTheme="minorEastAsia" w:hAnsi="Arial" w:cs="Arial"/>
              <w:b/>
              <w:iCs/>
              <w:kern w:val="32"/>
              <w:sz w:val="20"/>
              <w:szCs w:val="20"/>
              <w:lang w:eastAsia="en-ZA"/>
            </w:rPr>
          </w:pPr>
          <w:r w:rsidRPr="007B5B17">
            <w:rPr>
              <w:rFonts w:ascii="Arial" w:eastAsiaTheme="minorEastAsia" w:hAnsi="Arial" w:cs="Arial"/>
              <w:b/>
              <w:iCs/>
              <w:kern w:val="32"/>
              <w:sz w:val="20"/>
              <w:szCs w:val="20"/>
              <w:lang w:eastAsia="en-ZA"/>
            </w:rPr>
            <w:t>Non-Disclosure of Confidential Information</w:t>
          </w:r>
        </w:p>
        <w:p w14:paraId="630546DD" w14:textId="77777777" w:rsidR="007B5B17" w:rsidRPr="007B5B17" w:rsidRDefault="007B5B17" w:rsidP="00492752">
          <w:pPr>
            <w:numPr>
              <w:ilvl w:val="1"/>
              <w:numId w:val="62"/>
            </w:numPr>
            <w:tabs>
              <w:tab w:val="left" w:pos="851"/>
            </w:tabs>
            <w:spacing w:before="60" w:after="0" w:line="360" w:lineRule="auto"/>
            <w:ind w:left="851" w:hanging="425"/>
            <w:jc w:val="both"/>
            <w:rPr>
              <w:rFonts w:ascii="Arial" w:eastAsiaTheme="minorEastAsia" w:hAnsi="Arial" w:cs="Arial"/>
              <w:bCs/>
              <w:iCs/>
              <w:kern w:val="32"/>
              <w:sz w:val="20"/>
              <w:szCs w:val="20"/>
              <w:lang w:eastAsia="en-ZA"/>
            </w:rPr>
          </w:pPr>
          <w:r w:rsidRPr="007B5B17">
            <w:rPr>
              <w:rFonts w:ascii="Arial" w:eastAsiaTheme="minorEastAsia" w:hAnsi="Arial" w:cs="Arial"/>
              <w:bCs/>
              <w:iCs/>
              <w:kern w:val="32"/>
              <w:sz w:val="20"/>
              <w:szCs w:val="20"/>
              <w:lang w:eastAsia="en-ZA"/>
            </w:rPr>
            <w:t xml:space="preserve">The parties to this Agreement agree not to use the Confidential Information disclosed to it by the other party for its own use or for any purpose except to carry out the Purpose as contained in this Agreement.  Neither party will disclose any Confidential Information of the other party to third parties except those directors, officers, employees, consultants and agents who are required to have the information in order to carry out the discussions of the contemplated Purpose.  Each party will notify those directors, officers, employees, consultants and agents to whom Confidential Information of the other party is disclosed or who have access to Confidential Information of the other party that they are bound by the obligations of this Non-Disclosure Agreement.  </w:t>
          </w:r>
        </w:p>
        <w:p w14:paraId="5C7C7B67" w14:textId="77777777" w:rsidR="007B5B17" w:rsidRPr="007B5B17" w:rsidRDefault="007B5B17" w:rsidP="00492752">
          <w:pPr>
            <w:numPr>
              <w:ilvl w:val="1"/>
              <w:numId w:val="62"/>
            </w:numPr>
            <w:tabs>
              <w:tab w:val="left" w:pos="851"/>
            </w:tabs>
            <w:spacing w:before="60" w:after="0" w:line="360" w:lineRule="auto"/>
            <w:ind w:left="851" w:hanging="425"/>
            <w:jc w:val="both"/>
            <w:rPr>
              <w:rFonts w:ascii="Arial" w:eastAsiaTheme="minorEastAsia" w:hAnsi="Arial" w:cs="Arial"/>
              <w:bCs/>
              <w:iCs/>
              <w:kern w:val="32"/>
              <w:sz w:val="20"/>
              <w:szCs w:val="20"/>
              <w:lang w:eastAsia="en-ZA"/>
            </w:rPr>
          </w:pPr>
          <w:r w:rsidRPr="007B5B17">
            <w:rPr>
              <w:rFonts w:ascii="Arial" w:eastAsiaTheme="minorEastAsia" w:hAnsi="Arial" w:cs="Arial"/>
              <w:bCs/>
              <w:iCs/>
              <w:kern w:val="32"/>
              <w:sz w:val="20"/>
              <w:szCs w:val="20"/>
              <w:lang w:eastAsia="en-ZA"/>
            </w:rPr>
            <w:t>Each party agrees that it will take all reasonable measures to protect the secrecy of and avoid disclosure or use of Confidential Information of the other party in order to prevent it from falling into the public domain or the possession of persons other than those persons authorised hereunder to have any such information, which measures shall include the highest degree of care that either party utilises to protect its own Confidential Information of a similar nature.  Each party agrees to notify the other party in writing of any misuse or misappropriation of such Confidential Information of the other party which may come to its attention.</w:t>
          </w:r>
        </w:p>
        <w:p w14:paraId="2E970692" w14:textId="77777777" w:rsidR="007B5B17" w:rsidRPr="007B5B17" w:rsidRDefault="007B5B17" w:rsidP="00492752">
          <w:pPr>
            <w:numPr>
              <w:ilvl w:val="0"/>
              <w:numId w:val="62"/>
            </w:numPr>
            <w:tabs>
              <w:tab w:val="left" w:pos="426"/>
              <w:tab w:val="left" w:pos="1134"/>
            </w:tabs>
            <w:spacing w:before="180" w:after="0" w:line="360" w:lineRule="auto"/>
            <w:ind w:left="426" w:hanging="426"/>
            <w:rPr>
              <w:rFonts w:ascii="Arial" w:eastAsiaTheme="minorEastAsia" w:hAnsi="Arial" w:cs="Arial"/>
              <w:b/>
              <w:iCs/>
              <w:kern w:val="32"/>
              <w:sz w:val="20"/>
              <w:szCs w:val="20"/>
              <w:lang w:eastAsia="en-ZA"/>
            </w:rPr>
          </w:pPr>
          <w:r w:rsidRPr="007B5B17">
            <w:rPr>
              <w:rFonts w:ascii="Arial" w:eastAsiaTheme="minorEastAsia" w:hAnsi="Arial" w:cs="Arial"/>
              <w:b/>
              <w:iCs/>
              <w:kern w:val="32"/>
              <w:sz w:val="20"/>
              <w:szCs w:val="20"/>
              <w:lang w:eastAsia="en-ZA"/>
            </w:rPr>
            <w:t>Promotion of Access to Information Act, No.2 of 2000</w:t>
          </w:r>
        </w:p>
        <w:p w14:paraId="72E3D4F2" w14:textId="77777777" w:rsidR="007B5B17" w:rsidRPr="007B5B17" w:rsidRDefault="007B5B17" w:rsidP="00492752">
          <w:pPr>
            <w:numPr>
              <w:ilvl w:val="1"/>
              <w:numId w:val="62"/>
            </w:numPr>
            <w:tabs>
              <w:tab w:val="left" w:pos="851"/>
              <w:tab w:val="left" w:pos="1134"/>
            </w:tabs>
            <w:spacing w:before="60" w:after="0" w:line="360" w:lineRule="auto"/>
            <w:ind w:left="851" w:hanging="425"/>
            <w:jc w:val="both"/>
            <w:rPr>
              <w:rFonts w:ascii="Arial" w:eastAsiaTheme="minorEastAsia" w:hAnsi="Arial" w:cs="Arial"/>
              <w:bCs/>
              <w:iCs/>
              <w:kern w:val="32"/>
              <w:sz w:val="20"/>
              <w:szCs w:val="20"/>
              <w:lang w:eastAsia="en-ZA"/>
            </w:rPr>
          </w:pPr>
          <w:r w:rsidRPr="007B5B17">
            <w:rPr>
              <w:rFonts w:ascii="Arial" w:eastAsiaTheme="minorEastAsia" w:hAnsi="Arial" w:cs="Arial"/>
              <w:bCs/>
              <w:iCs/>
              <w:kern w:val="32"/>
              <w:sz w:val="20"/>
              <w:szCs w:val="20"/>
              <w:lang w:eastAsia="en-ZA"/>
            </w:rPr>
            <w:t xml:space="preserve">All information relating to the disclosing party and which the disclosing party has indicated to the receiving party in writing to be confidential information, shall be deemed to be confidential information. </w:t>
          </w:r>
        </w:p>
        <w:p w14:paraId="296D33D0" w14:textId="77777777" w:rsidR="007B5B17" w:rsidRPr="007B5B17" w:rsidRDefault="007B5B17" w:rsidP="00492752">
          <w:pPr>
            <w:numPr>
              <w:ilvl w:val="1"/>
              <w:numId w:val="62"/>
            </w:numPr>
            <w:tabs>
              <w:tab w:val="left" w:pos="851"/>
              <w:tab w:val="left" w:pos="1134"/>
            </w:tabs>
            <w:spacing w:before="60" w:after="0" w:line="360" w:lineRule="auto"/>
            <w:ind w:left="851" w:hanging="425"/>
            <w:jc w:val="both"/>
            <w:rPr>
              <w:rFonts w:ascii="Arial" w:eastAsiaTheme="minorEastAsia" w:hAnsi="Arial" w:cs="Arial"/>
              <w:bCs/>
              <w:iCs/>
              <w:kern w:val="32"/>
              <w:sz w:val="20"/>
              <w:szCs w:val="20"/>
              <w:lang w:eastAsia="en-ZA"/>
            </w:rPr>
          </w:pPr>
          <w:r w:rsidRPr="007B5B17">
            <w:rPr>
              <w:rFonts w:ascii="Arial" w:eastAsiaTheme="minorEastAsia" w:hAnsi="Arial" w:cs="Arial"/>
              <w:bCs/>
              <w:iCs/>
              <w:kern w:val="32"/>
              <w:sz w:val="20"/>
              <w:szCs w:val="20"/>
              <w:lang w:eastAsia="en-ZA"/>
            </w:rPr>
            <w:t>No provision of this Agreement shall be construed in such a way that the disclosing party is deemed to have granted its consent to the receiving party to disclose the whole or any part of the confidential information in the event that the receiving party receives a request for the whole or any part of the confidential information in terms of the provisions of the Promotion of Access to Information Act, No.2 of 2000, as may be amended from time to time (“the Act”).</w:t>
          </w:r>
        </w:p>
        <w:p w14:paraId="5D697B9E" w14:textId="77777777" w:rsidR="007B5B17" w:rsidRPr="007B5B17" w:rsidRDefault="007B5B17" w:rsidP="00492752">
          <w:pPr>
            <w:numPr>
              <w:ilvl w:val="1"/>
              <w:numId w:val="62"/>
            </w:numPr>
            <w:tabs>
              <w:tab w:val="left" w:pos="851"/>
              <w:tab w:val="left" w:pos="1134"/>
            </w:tabs>
            <w:spacing w:before="60" w:after="0" w:line="360" w:lineRule="auto"/>
            <w:ind w:left="851" w:hanging="425"/>
            <w:jc w:val="both"/>
            <w:rPr>
              <w:rFonts w:ascii="Arial" w:eastAsiaTheme="minorEastAsia" w:hAnsi="Arial" w:cs="Arial"/>
              <w:bCs/>
              <w:iCs/>
              <w:kern w:val="32"/>
              <w:sz w:val="20"/>
              <w:szCs w:val="20"/>
              <w:lang w:eastAsia="en-ZA"/>
            </w:rPr>
          </w:pPr>
          <w:r w:rsidRPr="007B5B17">
            <w:rPr>
              <w:rFonts w:ascii="Arial" w:eastAsiaTheme="minorEastAsia" w:hAnsi="Arial" w:cs="Arial"/>
              <w:bCs/>
              <w:iCs/>
              <w:kern w:val="32"/>
              <w:sz w:val="20"/>
              <w:szCs w:val="20"/>
              <w:lang w:eastAsia="en-ZA"/>
            </w:rPr>
            <w:t>Subject to the provisions below, the disclosure of confidential information by the receiving party otherwise than in accordance with the provisions of this Agreement will entitle the disclosing party to institute action for breach of confidence against the receiving party, as envisaged by Section 65 of Act No.2 of 2000.</w:t>
          </w:r>
        </w:p>
        <w:p w14:paraId="32B83A0F" w14:textId="77777777" w:rsidR="007B5B17" w:rsidRPr="007B5B17" w:rsidRDefault="007B5B17" w:rsidP="00492752">
          <w:pPr>
            <w:numPr>
              <w:ilvl w:val="1"/>
              <w:numId w:val="62"/>
            </w:numPr>
            <w:tabs>
              <w:tab w:val="left" w:pos="851"/>
              <w:tab w:val="left" w:pos="1134"/>
            </w:tabs>
            <w:spacing w:before="60" w:after="0" w:line="360" w:lineRule="auto"/>
            <w:ind w:left="851" w:hanging="425"/>
            <w:jc w:val="both"/>
            <w:rPr>
              <w:rFonts w:ascii="Arial" w:eastAsiaTheme="minorEastAsia" w:hAnsi="Arial" w:cs="Arial"/>
              <w:bCs/>
              <w:iCs/>
              <w:kern w:val="32"/>
              <w:sz w:val="20"/>
              <w:szCs w:val="20"/>
              <w:lang w:eastAsia="en-ZA"/>
            </w:rPr>
          </w:pPr>
          <w:r w:rsidRPr="007B5B17">
            <w:rPr>
              <w:rFonts w:ascii="Arial" w:eastAsiaTheme="minorEastAsia" w:hAnsi="Arial" w:cs="Arial"/>
              <w:bCs/>
              <w:iCs/>
              <w:kern w:val="32"/>
              <w:sz w:val="20"/>
              <w:szCs w:val="20"/>
              <w:lang w:eastAsia="en-ZA"/>
            </w:rPr>
            <w:t>The receiving party acknowledges that the above provisions shall not be construed in such a manner as to exclude the applicability of any other grounds of refusal contained in Act No.2 of 2000 which may be applicable in the event that the receiving party receives a request for the whole or any part of the confidential information in terms of Act No.2 of 2000.</w:t>
          </w:r>
        </w:p>
        <w:p w14:paraId="60982D3C" w14:textId="77777777" w:rsidR="007B5B17" w:rsidRPr="007B5B17" w:rsidRDefault="007B5B17" w:rsidP="00492752">
          <w:pPr>
            <w:numPr>
              <w:ilvl w:val="0"/>
              <w:numId w:val="62"/>
            </w:numPr>
            <w:spacing w:before="180" w:after="0" w:line="360" w:lineRule="auto"/>
            <w:ind w:left="357" w:hanging="357"/>
            <w:rPr>
              <w:rFonts w:ascii="Arial" w:eastAsiaTheme="minorEastAsia" w:hAnsi="Arial" w:cs="Arial"/>
              <w:b/>
              <w:iCs/>
              <w:kern w:val="32"/>
              <w:sz w:val="20"/>
              <w:szCs w:val="20"/>
              <w:lang w:eastAsia="en-ZA"/>
            </w:rPr>
          </w:pPr>
          <w:r w:rsidRPr="007B5B17">
            <w:rPr>
              <w:rFonts w:ascii="Arial" w:eastAsiaTheme="minorEastAsia" w:hAnsi="Arial" w:cs="Arial"/>
              <w:b/>
              <w:iCs/>
              <w:kern w:val="32"/>
              <w:sz w:val="20"/>
              <w:szCs w:val="20"/>
              <w:lang w:eastAsia="en-ZA"/>
            </w:rPr>
            <w:lastRenderedPageBreak/>
            <w:t>Non-Solicitation</w:t>
          </w:r>
        </w:p>
        <w:p w14:paraId="490C4431" w14:textId="77777777" w:rsidR="007B5B17" w:rsidRPr="007B5B17" w:rsidRDefault="007B5B17" w:rsidP="007B5B17">
          <w:pPr>
            <w:ind w:left="360"/>
            <w:rPr>
              <w:rFonts w:ascii="Arial" w:eastAsiaTheme="minorEastAsia" w:hAnsi="Arial" w:cs="Arial"/>
              <w:sz w:val="20"/>
              <w:szCs w:val="20"/>
              <w:lang w:eastAsia="en-ZA"/>
            </w:rPr>
          </w:pPr>
          <w:r w:rsidRPr="007B5B17">
            <w:rPr>
              <w:rFonts w:ascii="Arial" w:eastAsiaTheme="minorEastAsia" w:hAnsi="Arial" w:cs="Arial"/>
              <w:sz w:val="20"/>
              <w:szCs w:val="20"/>
              <w:lang w:eastAsia="en-ZA"/>
            </w:rPr>
            <w:t>During the two-year period following the execution of this Agreement, neither party will solicit for employment, on its own behalf or that of any other person, any officer, director or employee of the other party at the level of director, vice-president or higher with whom the soliciting party became acquainted during the course of the discussions contemplated by this Agreement; provided, that the foregoing shall not be deemed to prohibit either party or a subsidiary of such party from making a general, public solicitation of employment in the ordinary course of such party or subsidiary’s business, provided that such solicitation is not directed specifically to employees of the other party.</w:t>
          </w:r>
        </w:p>
        <w:p w14:paraId="76A0ED21" w14:textId="77777777" w:rsidR="007B5B17" w:rsidRPr="007B5B17" w:rsidRDefault="007B5B17" w:rsidP="00492752">
          <w:pPr>
            <w:numPr>
              <w:ilvl w:val="0"/>
              <w:numId w:val="62"/>
            </w:numPr>
            <w:spacing w:before="180" w:after="0" w:line="360" w:lineRule="auto"/>
            <w:ind w:left="357" w:hanging="357"/>
            <w:rPr>
              <w:rFonts w:ascii="Arial" w:eastAsiaTheme="minorEastAsia" w:hAnsi="Arial" w:cs="Arial"/>
              <w:b/>
              <w:iCs/>
              <w:kern w:val="32"/>
              <w:sz w:val="20"/>
              <w:szCs w:val="20"/>
              <w:lang w:eastAsia="en-ZA"/>
            </w:rPr>
          </w:pPr>
          <w:r w:rsidRPr="007B5B17">
            <w:rPr>
              <w:rFonts w:ascii="Arial" w:eastAsiaTheme="minorEastAsia" w:hAnsi="Arial" w:cs="Arial"/>
              <w:b/>
              <w:iCs/>
              <w:kern w:val="32"/>
              <w:sz w:val="20"/>
              <w:szCs w:val="20"/>
              <w:lang w:eastAsia="en-ZA"/>
            </w:rPr>
            <w:t>Mandatory Disclosure</w:t>
          </w:r>
        </w:p>
        <w:p w14:paraId="16B60952" w14:textId="77777777" w:rsidR="007B5B17" w:rsidRPr="007B5B17" w:rsidRDefault="007B5B17" w:rsidP="007B5B17">
          <w:pPr>
            <w:spacing w:before="120"/>
            <w:ind w:left="360"/>
            <w:rPr>
              <w:rFonts w:ascii="Arial" w:eastAsiaTheme="minorEastAsia" w:hAnsi="Arial" w:cs="Arial"/>
              <w:sz w:val="20"/>
              <w:szCs w:val="20"/>
              <w:lang w:eastAsia="en-ZA"/>
            </w:rPr>
          </w:pPr>
          <w:r w:rsidRPr="007B5B17">
            <w:rPr>
              <w:rFonts w:ascii="Arial" w:eastAsiaTheme="minorEastAsia" w:hAnsi="Arial" w:cs="Arial"/>
              <w:sz w:val="20"/>
              <w:szCs w:val="20"/>
              <w:lang w:eastAsia="en-ZA"/>
            </w:rPr>
            <w:t>In the event that either party or their respective directors, officers, employees, consultants or agents are requested or required by legal process to disclose any of the Confidential Information of the other party, the party required to make such disclosure shall give prompt notice so that the other party may seek a protective order or other appropriate relief.  In the event that such protective order is not obtained, the party required to make such disclosure shall disclose only that portion of the Confidential Information, which its counsel advises that it is legally required to disclose.</w:t>
          </w:r>
        </w:p>
        <w:p w14:paraId="60904BDB" w14:textId="77777777" w:rsidR="007B5B17" w:rsidRPr="007B5B17" w:rsidRDefault="007B5B17" w:rsidP="00492752">
          <w:pPr>
            <w:numPr>
              <w:ilvl w:val="0"/>
              <w:numId w:val="62"/>
            </w:numPr>
            <w:spacing w:before="180" w:after="0" w:line="360" w:lineRule="auto"/>
            <w:ind w:left="357" w:hanging="357"/>
            <w:rPr>
              <w:rFonts w:ascii="Arial" w:eastAsiaTheme="minorEastAsia" w:hAnsi="Arial" w:cs="Arial"/>
              <w:b/>
              <w:iCs/>
              <w:kern w:val="32"/>
              <w:sz w:val="20"/>
              <w:szCs w:val="20"/>
              <w:lang w:eastAsia="en-ZA"/>
            </w:rPr>
          </w:pPr>
          <w:r w:rsidRPr="007B5B17">
            <w:rPr>
              <w:rFonts w:ascii="Arial" w:eastAsiaTheme="minorEastAsia" w:hAnsi="Arial" w:cs="Arial"/>
              <w:b/>
              <w:iCs/>
              <w:kern w:val="32"/>
              <w:sz w:val="20"/>
              <w:szCs w:val="20"/>
              <w:lang w:eastAsia="en-ZA"/>
            </w:rPr>
            <w:t>Variation, Addition or Cancellation</w:t>
          </w:r>
        </w:p>
        <w:p w14:paraId="1ABAEBD3" w14:textId="77777777" w:rsidR="007B5B17" w:rsidRPr="007B5B17" w:rsidRDefault="007B5B17" w:rsidP="007B5B17">
          <w:pPr>
            <w:spacing w:before="120"/>
            <w:ind w:left="360"/>
            <w:rPr>
              <w:rFonts w:ascii="Arial" w:eastAsiaTheme="minorEastAsia" w:hAnsi="Arial" w:cs="Arial"/>
              <w:sz w:val="20"/>
              <w:szCs w:val="20"/>
              <w:lang w:eastAsia="en-ZA"/>
            </w:rPr>
          </w:pPr>
          <w:r w:rsidRPr="007B5B17">
            <w:rPr>
              <w:rFonts w:ascii="Arial" w:eastAsiaTheme="minorEastAsia" w:hAnsi="Arial" w:cs="Arial"/>
              <w:sz w:val="20"/>
              <w:szCs w:val="20"/>
              <w:lang w:eastAsia="en-ZA"/>
            </w:rPr>
            <w:t>No variation of, addition to, cancellation or novation of this Agreement in its entirety or of any term or condition thereof shall be of any force or effect unless such amendment or cancellation is reduced to writing and signed by both parties.</w:t>
          </w:r>
        </w:p>
        <w:p w14:paraId="0FF5BA46" w14:textId="77777777" w:rsidR="007B5B17" w:rsidRPr="007B5B17" w:rsidRDefault="007B5B17" w:rsidP="00492752">
          <w:pPr>
            <w:numPr>
              <w:ilvl w:val="0"/>
              <w:numId w:val="62"/>
            </w:numPr>
            <w:spacing w:before="180" w:after="0" w:line="360" w:lineRule="auto"/>
            <w:ind w:left="357" w:hanging="357"/>
            <w:rPr>
              <w:rFonts w:ascii="Arial" w:eastAsiaTheme="minorEastAsia" w:hAnsi="Arial" w:cs="Arial"/>
              <w:b/>
              <w:iCs/>
              <w:kern w:val="32"/>
              <w:sz w:val="20"/>
              <w:szCs w:val="20"/>
              <w:lang w:eastAsia="en-ZA"/>
            </w:rPr>
          </w:pPr>
          <w:r w:rsidRPr="007B5B17">
            <w:rPr>
              <w:rFonts w:ascii="Arial" w:eastAsiaTheme="minorEastAsia" w:hAnsi="Arial" w:cs="Arial"/>
              <w:b/>
              <w:iCs/>
              <w:kern w:val="32"/>
              <w:sz w:val="20"/>
              <w:szCs w:val="20"/>
              <w:lang w:eastAsia="en-ZA"/>
            </w:rPr>
            <w:t>No License Granted</w:t>
          </w:r>
        </w:p>
        <w:p w14:paraId="60F7C0E1" w14:textId="77777777" w:rsidR="007B5B17" w:rsidRPr="007B5B17" w:rsidRDefault="007B5B17" w:rsidP="007B5B17">
          <w:pPr>
            <w:spacing w:before="120"/>
            <w:ind w:left="360"/>
            <w:rPr>
              <w:rFonts w:ascii="Arial" w:eastAsiaTheme="minorEastAsia" w:hAnsi="Arial" w:cs="Arial"/>
              <w:sz w:val="20"/>
              <w:szCs w:val="20"/>
              <w:lang w:eastAsia="en-ZA"/>
            </w:rPr>
          </w:pPr>
          <w:r w:rsidRPr="007B5B17">
            <w:rPr>
              <w:rFonts w:ascii="Arial" w:eastAsiaTheme="minorEastAsia" w:hAnsi="Arial" w:cs="Arial"/>
              <w:sz w:val="20"/>
              <w:szCs w:val="20"/>
              <w:lang w:eastAsia="en-ZA"/>
            </w:rPr>
            <w:t>Nothing in this Agreement is intended to grant any rights to either party under any patent, copyright, trade secret or other intellectual property right nor shall this Agreement grant either party any rights in or to the other party’s Confidential Information, except the limited right to review such Confidential Information solely for the purposes of the contemplated business relationship between the parties.</w:t>
          </w:r>
        </w:p>
        <w:p w14:paraId="1BAF7373" w14:textId="77777777" w:rsidR="007B5B17" w:rsidRPr="007B5B17" w:rsidRDefault="007B5B17" w:rsidP="00492752">
          <w:pPr>
            <w:keepNext/>
            <w:numPr>
              <w:ilvl w:val="0"/>
              <w:numId w:val="62"/>
            </w:numPr>
            <w:spacing w:before="180" w:after="0" w:line="360" w:lineRule="auto"/>
            <w:ind w:left="357" w:hanging="357"/>
            <w:rPr>
              <w:rFonts w:ascii="Arial" w:eastAsiaTheme="minorEastAsia" w:hAnsi="Arial" w:cs="Arial"/>
              <w:b/>
              <w:iCs/>
              <w:kern w:val="32"/>
              <w:sz w:val="20"/>
              <w:szCs w:val="20"/>
              <w:lang w:eastAsia="en-ZA"/>
            </w:rPr>
          </w:pPr>
          <w:r w:rsidRPr="007B5B17">
            <w:rPr>
              <w:rFonts w:ascii="Arial" w:eastAsiaTheme="minorEastAsia" w:hAnsi="Arial" w:cs="Arial"/>
              <w:b/>
              <w:iCs/>
              <w:kern w:val="32"/>
              <w:sz w:val="20"/>
              <w:szCs w:val="20"/>
              <w:lang w:eastAsia="en-ZA"/>
            </w:rPr>
            <w:t>No Representations</w:t>
          </w:r>
        </w:p>
        <w:p w14:paraId="34ECB1FC" w14:textId="77777777" w:rsidR="007B5B17" w:rsidRPr="007B5B17" w:rsidRDefault="007B5B17" w:rsidP="007B5B17">
          <w:pPr>
            <w:spacing w:before="120"/>
            <w:ind w:left="360"/>
            <w:rPr>
              <w:rFonts w:ascii="Arial" w:eastAsiaTheme="minorEastAsia" w:hAnsi="Arial" w:cs="Arial"/>
              <w:sz w:val="20"/>
              <w:szCs w:val="20"/>
              <w:lang w:eastAsia="en-ZA"/>
            </w:rPr>
          </w:pPr>
          <w:r w:rsidRPr="007B5B17">
            <w:rPr>
              <w:rFonts w:ascii="Arial" w:eastAsiaTheme="minorEastAsia" w:hAnsi="Arial" w:cs="Arial"/>
              <w:sz w:val="20"/>
              <w:szCs w:val="20"/>
              <w:lang w:eastAsia="en-ZA"/>
            </w:rPr>
            <w:t>No party makes any representation or warranty as to the accurateness or completeness of any Confidential Information provided hereunder.  Neither party shall have any liability to the other arising from, or related to, the other party’s use of Confidential Information provided hereunder.</w:t>
          </w:r>
        </w:p>
        <w:p w14:paraId="7774D4A7" w14:textId="77777777" w:rsidR="007B5B17" w:rsidRPr="007B5B17" w:rsidRDefault="007B5B17" w:rsidP="00492752">
          <w:pPr>
            <w:numPr>
              <w:ilvl w:val="0"/>
              <w:numId w:val="62"/>
            </w:numPr>
            <w:spacing w:before="180" w:after="0" w:line="360" w:lineRule="auto"/>
            <w:ind w:left="357" w:hanging="357"/>
            <w:rPr>
              <w:rFonts w:ascii="Arial" w:eastAsiaTheme="minorEastAsia" w:hAnsi="Arial" w:cs="Arial"/>
              <w:b/>
              <w:iCs/>
              <w:kern w:val="32"/>
              <w:sz w:val="20"/>
              <w:szCs w:val="20"/>
              <w:lang w:eastAsia="en-ZA"/>
            </w:rPr>
          </w:pPr>
          <w:r w:rsidRPr="007B5B17">
            <w:rPr>
              <w:rFonts w:ascii="Arial" w:eastAsiaTheme="minorEastAsia" w:hAnsi="Arial" w:cs="Arial"/>
              <w:b/>
              <w:iCs/>
              <w:kern w:val="32"/>
              <w:sz w:val="20"/>
              <w:szCs w:val="20"/>
              <w:lang w:eastAsia="en-ZA"/>
            </w:rPr>
            <w:t>Term</w:t>
          </w:r>
        </w:p>
        <w:p w14:paraId="580F0F24" w14:textId="77777777" w:rsidR="007B5B17" w:rsidRPr="007B5B17" w:rsidRDefault="007B5B17" w:rsidP="007B5B17">
          <w:pPr>
            <w:spacing w:before="120"/>
            <w:ind w:left="360"/>
            <w:rPr>
              <w:rFonts w:ascii="Arial" w:eastAsiaTheme="minorEastAsia" w:hAnsi="Arial" w:cs="Arial"/>
              <w:sz w:val="20"/>
              <w:szCs w:val="20"/>
              <w:lang w:eastAsia="en-ZA"/>
            </w:rPr>
          </w:pPr>
          <w:r w:rsidRPr="007B5B17">
            <w:rPr>
              <w:rFonts w:ascii="Arial" w:eastAsiaTheme="minorEastAsia" w:hAnsi="Arial" w:cs="Arial"/>
              <w:sz w:val="20"/>
              <w:szCs w:val="20"/>
              <w:lang w:eastAsia="en-ZA"/>
            </w:rPr>
            <w:t xml:space="preserve">The foregoing commitments of either party in this Agreement shall survive any termination of the business relationship under the contemplated Purpose between the parties, and shall continue relative to any Confidential Information disclosed hereunder for a period of 10 (ten) years following the disclosure of such Confidential Information. </w:t>
          </w:r>
        </w:p>
        <w:p w14:paraId="54C4B750" w14:textId="77777777" w:rsidR="007B5B17" w:rsidRPr="007B5B17" w:rsidRDefault="007B5B17" w:rsidP="00492752">
          <w:pPr>
            <w:numPr>
              <w:ilvl w:val="0"/>
              <w:numId w:val="62"/>
            </w:numPr>
            <w:spacing w:before="120" w:after="0" w:line="360" w:lineRule="auto"/>
            <w:ind w:hanging="357"/>
            <w:rPr>
              <w:rFonts w:ascii="Arial" w:eastAsiaTheme="minorEastAsia" w:hAnsi="Arial" w:cs="Arial"/>
              <w:b/>
              <w:sz w:val="20"/>
              <w:szCs w:val="20"/>
              <w:lang w:eastAsia="en-ZA"/>
            </w:rPr>
          </w:pPr>
          <w:r w:rsidRPr="007B5B17">
            <w:rPr>
              <w:rFonts w:ascii="Arial" w:eastAsiaTheme="minorEastAsia" w:hAnsi="Arial" w:cs="Arial"/>
              <w:b/>
              <w:iCs/>
              <w:kern w:val="32"/>
              <w:sz w:val="20"/>
              <w:szCs w:val="20"/>
              <w:lang w:eastAsia="en-ZA"/>
            </w:rPr>
            <w:t>Miscellaneous</w:t>
          </w:r>
        </w:p>
        <w:p w14:paraId="19B94CBC" w14:textId="77777777" w:rsidR="007B5B17" w:rsidRPr="007B5B17" w:rsidRDefault="007B5B17" w:rsidP="007B5B17">
          <w:pPr>
            <w:spacing w:before="120"/>
            <w:ind w:left="360"/>
            <w:rPr>
              <w:rFonts w:ascii="Arial" w:eastAsiaTheme="minorEastAsia" w:hAnsi="Arial" w:cs="Arial"/>
              <w:sz w:val="20"/>
              <w:szCs w:val="20"/>
              <w:lang w:eastAsia="en-ZA"/>
            </w:rPr>
          </w:pPr>
          <w:r w:rsidRPr="007B5B17">
            <w:rPr>
              <w:rFonts w:ascii="Arial" w:eastAsiaTheme="minorEastAsia" w:hAnsi="Arial" w:cs="Arial"/>
              <w:sz w:val="20"/>
              <w:szCs w:val="20"/>
              <w:lang w:eastAsia="en-ZA"/>
            </w:rPr>
            <w:t>This Agreement shall be binding upon and for the benefit of the undersigned parties, their successors and assigns, provided that Confidential Information of either party may not be assigned without the prior written consent of the disclosing party.  Failure to enforce any provision of this Agreement shall not constitute a waiver of any term hereof.</w:t>
          </w:r>
        </w:p>
        <w:p w14:paraId="74C18583" w14:textId="77777777" w:rsidR="007B5B17" w:rsidRPr="007B5B17" w:rsidRDefault="007B5B17" w:rsidP="007B5B17">
          <w:pPr>
            <w:spacing w:before="120"/>
            <w:ind w:left="360"/>
            <w:rPr>
              <w:rFonts w:ascii="Arial" w:eastAsiaTheme="minorEastAsia" w:hAnsi="Arial" w:cs="Arial"/>
              <w:sz w:val="20"/>
              <w:szCs w:val="20"/>
              <w:lang w:eastAsia="en-ZA"/>
            </w:rPr>
          </w:pPr>
        </w:p>
        <w:p w14:paraId="3F2BDBCA" w14:textId="77777777" w:rsidR="007B5B17" w:rsidRPr="007B5B17" w:rsidRDefault="007B5B17" w:rsidP="007B5B17">
          <w:pPr>
            <w:spacing w:before="120"/>
            <w:ind w:left="360"/>
            <w:rPr>
              <w:rFonts w:ascii="Arial" w:eastAsiaTheme="minorEastAsia" w:hAnsi="Arial" w:cs="Arial"/>
              <w:sz w:val="20"/>
              <w:szCs w:val="20"/>
              <w:lang w:eastAsia="en-ZA"/>
            </w:rPr>
          </w:pPr>
        </w:p>
        <w:p w14:paraId="109BAF20" w14:textId="77777777" w:rsidR="007B5B17" w:rsidRPr="007B5B17" w:rsidRDefault="007B5B17" w:rsidP="007B5B17">
          <w:pPr>
            <w:spacing w:before="120"/>
            <w:ind w:left="360"/>
            <w:rPr>
              <w:rFonts w:ascii="Arial" w:eastAsiaTheme="minorEastAsia" w:hAnsi="Arial" w:cs="Arial"/>
              <w:sz w:val="20"/>
              <w:szCs w:val="20"/>
              <w:lang w:eastAsia="en-ZA"/>
            </w:rPr>
          </w:pPr>
        </w:p>
        <w:p w14:paraId="3F9A10D4" w14:textId="77777777" w:rsidR="007B5B17" w:rsidRPr="007B5B17" w:rsidRDefault="007B5B17" w:rsidP="00492752">
          <w:pPr>
            <w:numPr>
              <w:ilvl w:val="0"/>
              <w:numId w:val="62"/>
            </w:numPr>
            <w:spacing w:before="180" w:after="0" w:line="360" w:lineRule="auto"/>
            <w:ind w:left="357" w:hanging="357"/>
            <w:rPr>
              <w:rFonts w:ascii="Arial" w:eastAsiaTheme="minorEastAsia" w:hAnsi="Arial" w:cs="Arial"/>
              <w:b/>
              <w:iCs/>
              <w:kern w:val="32"/>
              <w:sz w:val="20"/>
              <w:szCs w:val="20"/>
              <w:lang w:eastAsia="en-ZA"/>
            </w:rPr>
          </w:pPr>
          <w:r w:rsidRPr="007B5B17">
            <w:rPr>
              <w:rFonts w:ascii="Arial" w:eastAsiaTheme="minorEastAsia" w:hAnsi="Arial" w:cs="Arial"/>
              <w:b/>
              <w:iCs/>
              <w:kern w:val="32"/>
              <w:sz w:val="20"/>
              <w:szCs w:val="20"/>
              <w:lang w:eastAsia="en-ZA"/>
            </w:rPr>
            <w:t>Governing Law and Jurisdiction</w:t>
          </w:r>
        </w:p>
        <w:p w14:paraId="14846352" w14:textId="77777777" w:rsidR="007B5B17" w:rsidRPr="007B5B17" w:rsidRDefault="007B5B17" w:rsidP="007B5B17">
          <w:pPr>
            <w:spacing w:before="120"/>
            <w:ind w:left="360"/>
            <w:rPr>
              <w:rFonts w:ascii="Arial" w:eastAsiaTheme="minorEastAsia" w:hAnsi="Arial" w:cs="Arial"/>
              <w:sz w:val="20"/>
              <w:szCs w:val="20"/>
              <w:lang w:eastAsia="en-ZA"/>
            </w:rPr>
          </w:pPr>
          <w:r w:rsidRPr="007B5B17">
            <w:rPr>
              <w:rFonts w:ascii="Arial" w:eastAsiaTheme="minorEastAsia" w:hAnsi="Arial" w:cs="Arial"/>
              <w:sz w:val="20"/>
              <w:szCs w:val="20"/>
              <w:lang w:eastAsia="en-ZA"/>
            </w:rPr>
            <w:t>This Agreement shall be governed by and construed and enforced in accordance with the laws of the Republic of South Africa, and shall be binding upon the parties hereto in South Africa and worldwide.</w:t>
          </w:r>
        </w:p>
        <w:p w14:paraId="35E2ED26" w14:textId="77777777" w:rsidR="007B5B17" w:rsidRPr="007B5B17" w:rsidRDefault="007B5B17" w:rsidP="00492752">
          <w:pPr>
            <w:numPr>
              <w:ilvl w:val="0"/>
              <w:numId w:val="62"/>
            </w:numPr>
            <w:spacing w:before="180" w:after="0" w:line="360" w:lineRule="auto"/>
            <w:ind w:left="357" w:hanging="357"/>
            <w:rPr>
              <w:rFonts w:ascii="Arial" w:eastAsiaTheme="minorEastAsia" w:hAnsi="Arial" w:cs="Arial"/>
              <w:b/>
              <w:iCs/>
              <w:kern w:val="32"/>
              <w:sz w:val="20"/>
              <w:szCs w:val="20"/>
              <w:lang w:eastAsia="en-ZA"/>
            </w:rPr>
          </w:pPr>
          <w:r w:rsidRPr="007B5B17">
            <w:rPr>
              <w:rFonts w:ascii="Arial" w:eastAsiaTheme="minorEastAsia" w:hAnsi="Arial" w:cs="Arial"/>
              <w:b/>
              <w:iCs/>
              <w:kern w:val="32"/>
              <w:sz w:val="20"/>
              <w:szCs w:val="20"/>
              <w:lang w:eastAsia="en-ZA"/>
            </w:rPr>
            <w:t>Disputes</w:t>
          </w:r>
        </w:p>
        <w:p w14:paraId="5DB092A9" w14:textId="77777777" w:rsidR="007B5B17" w:rsidRPr="007B5B17" w:rsidRDefault="007B5B17" w:rsidP="007B5B17">
          <w:pPr>
            <w:spacing w:before="120"/>
            <w:ind w:left="360"/>
            <w:rPr>
              <w:rFonts w:ascii="Arial" w:eastAsiaTheme="minorEastAsia" w:hAnsi="Arial" w:cs="Arial"/>
              <w:sz w:val="20"/>
              <w:szCs w:val="20"/>
              <w:lang w:eastAsia="en-ZA"/>
            </w:rPr>
          </w:pPr>
          <w:r w:rsidRPr="007B5B17">
            <w:rPr>
              <w:rFonts w:ascii="Arial" w:eastAsiaTheme="minorEastAsia" w:hAnsi="Arial" w:cs="Arial"/>
              <w:sz w:val="20"/>
              <w:szCs w:val="20"/>
              <w:lang w:eastAsia="en-ZA"/>
            </w:rPr>
            <w:t>Any dispute or difference arising out of or relating to this Non-disclosure Agreement shall be referred to arbitration and settled by arbitration according to the rules then in effect of the Arbitration Foundation of Southern Africa.  Such arbitration shall be held in Johannesburg, and conducted in the English language before 1 (one) arbitrator appointed in accordance with the said rules.  The arbitrator shall apply the law chosen by the parties elsewhere in this Agreement to the merits of the dispute.  This Agreement to arbitrate shall be enforceable in, and judgment upon any award may be entered in any court of any country having appropriate jurisdiction.</w:t>
          </w:r>
        </w:p>
        <w:p w14:paraId="59F73EA6" w14:textId="77777777" w:rsidR="007B5B17" w:rsidRPr="007B5B17" w:rsidRDefault="007B5B17" w:rsidP="00492752">
          <w:pPr>
            <w:numPr>
              <w:ilvl w:val="0"/>
              <w:numId w:val="62"/>
            </w:numPr>
            <w:spacing w:before="180" w:after="0" w:line="360" w:lineRule="auto"/>
            <w:ind w:left="357" w:hanging="357"/>
            <w:rPr>
              <w:rFonts w:ascii="Arial" w:eastAsiaTheme="minorEastAsia" w:hAnsi="Arial" w:cs="Arial"/>
              <w:b/>
              <w:iCs/>
              <w:kern w:val="32"/>
              <w:sz w:val="20"/>
              <w:szCs w:val="20"/>
              <w:lang w:eastAsia="en-ZA"/>
            </w:rPr>
          </w:pPr>
          <w:r w:rsidRPr="007B5B17">
            <w:rPr>
              <w:rFonts w:ascii="Arial" w:eastAsiaTheme="minorEastAsia" w:hAnsi="Arial" w:cs="Arial"/>
              <w:b/>
              <w:iCs/>
              <w:kern w:val="32"/>
              <w:sz w:val="20"/>
              <w:szCs w:val="20"/>
              <w:lang w:eastAsia="en-ZA"/>
            </w:rPr>
            <w:t>Remedies</w:t>
          </w:r>
        </w:p>
        <w:p w14:paraId="7D2B5DA9" w14:textId="77777777" w:rsidR="007B5B17" w:rsidRPr="007B5B17" w:rsidRDefault="007B5B17" w:rsidP="007B5B17">
          <w:pPr>
            <w:spacing w:before="120"/>
            <w:ind w:left="360"/>
            <w:rPr>
              <w:rFonts w:ascii="Arial" w:eastAsiaTheme="minorEastAsia" w:hAnsi="Arial" w:cs="Arial"/>
              <w:sz w:val="20"/>
              <w:szCs w:val="20"/>
              <w:lang w:eastAsia="en-ZA"/>
            </w:rPr>
          </w:pPr>
          <w:r w:rsidRPr="007B5B17">
            <w:rPr>
              <w:rFonts w:ascii="Arial" w:eastAsiaTheme="minorEastAsia" w:hAnsi="Arial" w:cs="Arial"/>
              <w:sz w:val="20"/>
              <w:szCs w:val="20"/>
              <w:lang w:eastAsia="en-ZA"/>
            </w:rPr>
            <w:t xml:space="preserve">Each party agrees that its obligations hereunder are necessary and reasonable in order to protect the other party and the other party’s business, and expressly agrees that monetary damages may be inadequate to compensate the other party for any breach by either party of any covenants and agreements set forth herein.  </w:t>
          </w:r>
        </w:p>
        <w:p w14:paraId="03B52A2A" w14:textId="77777777" w:rsidR="007B5B17" w:rsidRPr="007B5B17" w:rsidRDefault="007B5B17" w:rsidP="007B5B17">
          <w:pPr>
            <w:spacing w:before="120"/>
            <w:ind w:left="360"/>
            <w:rPr>
              <w:rFonts w:ascii="Arial" w:eastAsiaTheme="minorEastAsia" w:hAnsi="Arial" w:cs="Arial"/>
              <w:sz w:val="20"/>
              <w:szCs w:val="20"/>
              <w:lang w:eastAsia="en-ZA"/>
            </w:rPr>
          </w:pPr>
          <w:r w:rsidRPr="007B5B17">
            <w:rPr>
              <w:rFonts w:ascii="Arial" w:eastAsiaTheme="minorEastAsia" w:hAnsi="Arial" w:cs="Arial"/>
              <w:sz w:val="20"/>
              <w:szCs w:val="20"/>
              <w:lang w:eastAsia="en-ZA"/>
            </w:rPr>
            <w:t>Accordingly, each party agrees and acknowledges that any such violation or threatened violation may cause irreparable injury to the other party and that, in addition to any other remedies that may be available, in law, in equity or otherwise, the other party shall be entitled to obtain injunctive relief against the threatened breach of this Agreement or the continuation of any such breach, without the necessity of proving actual damages.</w:t>
          </w:r>
        </w:p>
        <w:tbl>
          <w:tblPr>
            <w:tblW w:w="9828" w:type="dxa"/>
            <w:tblLayout w:type="fixed"/>
            <w:tblLook w:val="0000" w:firstRow="0" w:lastRow="0" w:firstColumn="0" w:lastColumn="0" w:noHBand="0" w:noVBand="0"/>
          </w:tblPr>
          <w:tblGrid>
            <w:gridCol w:w="1384"/>
            <w:gridCol w:w="2977"/>
            <w:gridCol w:w="1276"/>
            <w:gridCol w:w="4191"/>
          </w:tblGrid>
          <w:tr w:rsidR="007B5B17" w:rsidRPr="007B5B17" w14:paraId="465318B7" w14:textId="77777777" w:rsidTr="007B5B17">
            <w:trPr>
              <w:trHeight w:val="601"/>
            </w:trPr>
            <w:tc>
              <w:tcPr>
                <w:tcW w:w="1384" w:type="dxa"/>
                <w:tcMar>
                  <w:top w:w="57" w:type="dxa"/>
                  <w:bottom w:w="57" w:type="dxa"/>
                </w:tcMar>
                <w:vAlign w:val="bottom"/>
              </w:tcPr>
              <w:p w14:paraId="581F33D8" w14:textId="77777777" w:rsidR="007B5B17" w:rsidRPr="007B5B17" w:rsidRDefault="007B5B17" w:rsidP="007B5B17">
                <w:pPr>
                  <w:spacing w:after="0" w:line="360" w:lineRule="auto"/>
                  <w:rPr>
                    <w:rFonts w:ascii="Arial" w:eastAsia="Times New Roman" w:hAnsi="Arial" w:cs="Arial"/>
                    <w:sz w:val="20"/>
                    <w:szCs w:val="20"/>
                    <w:lang w:val="en-GB" w:eastAsia="en-GB"/>
                  </w:rPr>
                </w:pPr>
                <w:r w:rsidRPr="007B5B17">
                  <w:rPr>
                    <w:rFonts w:ascii="Arial" w:eastAsia="Times New Roman" w:hAnsi="Arial" w:cs="Arial"/>
                    <w:sz w:val="20"/>
                    <w:szCs w:val="20"/>
                    <w:lang w:val="en-GB" w:eastAsia="en-GB"/>
                  </w:rPr>
                  <w:t>Signed</w:t>
                </w:r>
              </w:p>
            </w:tc>
            <w:tc>
              <w:tcPr>
                <w:tcW w:w="2977" w:type="dxa"/>
                <w:tcBorders>
                  <w:bottom w:val="single" w:sz="4" w:space="0" w:color="auto"/>
                </w:tcBorders>
                <w:tcMar>
                  <w:top w:w="57" w:type="dxa"/>
                  <w:bottom w:w="57" w:type="dxa"/>
                </w:tcMar>
                <w:vAlign w:val="bottom"/>
              </w:tcPr>
              <w:p w14:paraId="4014D437" w14:textId="77777777" w:rsidR="007B5B17" w:rsidRPr="007B5B17" w:rsidRDefault="007B5B17" w:rsidP="007B5B17">
                <w:pPr>
                  <w:spacing w:after="0" w:line="360" w:lineRule="auto"/>
                  <w:rPr>
                    <w:rFonts w:ascii="Arial" w:eastAsia="Times New Roman" w:hAnsi="Arial" w:cs="Arial"/>
                    <w:sz w:val="20"/>
                    <w:szCs w:val="20"/>
                    <w:lang w:val="en-GB" w:eastAsia="en-GB"/>
                  </w:rPr>
                </w:pPr>
              </w:p>
            </w:tc>
            <w:tc>
              <w:tcPr>
                <w:tcW w:w="1276" w:type="dxa"/>
                <w:tcMar>
                  <w:top w:w="57" w:type="dxa"/>
                  <w:bottom w:w="57" w:type="dxa"/>
                </w:tcMar>
                <w:vAlign w:val="bottom"/>
              </w:tcPr>
              <w:p w14:paraId="7A1E0749" w14:textId="77777777" w:rsidR="007B5B17" w:rsidRPr="007B5B17" w:rsidRDefault="007B5B17" w:rsidP="007B5B17">
                <w:pPr>
                  <w:spacing w:after="0" w:line="360" w:lineRule="auto"/>
                  <w:rPr>
                    <w:rFonts w:ascii="Arial" w:eastAsia="Times New Roman" w:hAnsi="Arial" w:cs="Arial"/>
                    <w:sz w:val="20"/>
                    <w:szCs w:val="20"/>
                    <w:lang w:val="en-GB" w:eastAsia="en-GB"/>
                  </w:rPr>
                </w:pPr>
                <w:r w:rsidRPr="007B5B17">
                  <w:rPr>
                    <w:rFonts w:ascii="Arial" w:eastAsia="Times New Roman" w:hAnsi="Arial" w:cs="Arial"/>
                    <w:sz w:val="20"/>
                    <w:szCs w:val="20"/>
                    <w:lang w:val="en-GB" w:eastAsia="en-GB"/>
                  </w:rPr>
                  <w:t>Date</w:t>
                </w:r>
              </w:p>
            </w:tc>
            <w:tc>
              <w:tcPr>
                <w:tcW w:w="4191" w:type="dxa"/>
                <w:tcBorders>
                  <w:bottom w:val="single" w:sz="4" w:space="0" w:color="auto"/>
                </w:tcBorders>
                <w:tcMar>
                  <w:top w:w="57" w:type="dxa"/>
                  <w:bottom w:w="57" w:type="dxa"/>
                </w:tcMar>
                <w:vAlign w:val="bottom"/>
              </w:tcPr>
              <w:p w14:paraId="6D0A7C65" w14:textId="77777777" w:rsidR="007B5B17" w:rsidRPr="007B5B17" w:rsidRDefault="007B5B17" w:rsidP="007B5B17">
                <w:pPr>
                  <w:spacing w:after="0" w:line="360" w:lineRule="auto"/>
                  <w:rPr>
                    <w:rFonts w:ascii="Arial" w:eastAsia="Times New Roman" w:hAnsi="Arial" w:cs="Arial"/>
                    <w:sz w:val="20"/>
                    <w:szCs w:val="20"/>
                    <w:lang w:val="en-GB" w:eastAsia="en-GB"/>
                  </w:rPr>
                </w:pPr>
              </w:p>
            </w:tc>
          </w:tr>
          <w:tr w:rsidR="007B5B17" w:rsidRPr="007B5B17" w14:paraId="179CD065" w14:textId="77777777" w:rsidTr="007B5B17">
            <w:trPr>
              <w:trHeight w:val="600"/>
            </w:trPr>
            <w:tc>
              <w:tcPr>
                <w:tcW w:w="1384" w:type="dxa"/>
                <w:tcMar>
                  <w:top w:w="57" w:type="dxa"/>
                  <w:bottom w:w="57" w:type="dxa"/>
                </w:tcMar>
                <w:vAlign w:val="bottom"/>
              </w:tcPr>
              <w:p w14:paraId="7CE7FF37" w14:textId="77777777" w:rsidR="007B5B17" w:rsidRPr="007B5B17" w:rsidRDefault="007B5B17" w:rsidP="007B5B17">
                <w:pPr>
                  <w:spacing w:after="0" w:line="360" w:lineRule="auto"/>
                  <w:rPr>
                    <w:rFonts w:ascii="Arial" w:eastAsia="Times New Roman" w:hAnsi="Arial" w:cs="Arial"/>
                    <w:sz w:val="20"/>
                    <w:szCs w:val="20"/>
                    <w:lang w:val="en-GB" w:eastAsia="en-GB"/>
                  </w:rPr>
                </w:pPr>
              </w:p>
              <w:p w14:paraId="6B36DFE8" w14:textId="77777777" w:rsidR="007B5B17" w:rsidRPr="007B5B17" w:rsidRDefault="007B5B17" w:rsidP="007B5B17">
                <w:pPr>
                  <w:spacing w:after="0" w:line="360" w:lineRule="auto"/>
                  <w:rPr>
                    <w:rFonts w:ascii="Arial" w:eastAsia="Times New Roman" w:hAnsi="Arial" w:cs="Arial"/>
                    <w:sz w:val="20"/>
                    <w:szCs w:val="20"/>
                    <w:lang w:val="en-GB" w:eastAsia="en-GB"/>
                  </w:rPr>
                </w:pPr>
                <w:r w:rsidRPr="007B5B17">
                  <w:rPr>
                    <w:rFonts w:ascii="Arial" w:eastAsia="Times New Roman" w:hAnsi="Arial" w:cs="Arial"/>
                    <w:sz w:val="20"/>
                    <w:szCs w:val="20"/>
                    <w:lang w:val="en-GB" w:eastAsia="en-GB"/>
                  </w:rPr>
                  <w:t>Name</w:t>
                </w:r>
              </w:p>
            </w:tc>
            <w:tc>
              <w:tcPr>
                <w:tcW w:w="2977" w:type="dxa"/>
                <w:tcBorders>
                  <w:top w:val="single" w:sz="4" w:space="0" w:color="auto"/>
                  <w:bottom w:val="single" w:sz="4" w:space="0" w:color="auto"/>
                </w:tcBorders>
                <w:tcMar>
                  <w:top w:w="57" w:type="dxa"/>
                  <w:bottom w:w="57" w:type="dxa"/>
                </w:tcMar>
                <w:vAlign w:val="bottom"/>
              </w:tcPr>
              <w:p w14:paraId="3338BC18" w14:textId="77777777" w:rsidR="007B5B17" w:rsidRPr="007B5B17" w:rsidRDefault="007B5B17" w:rsidP="007B5B17">
                <w:pPr>
                  <w:spacing w:after="0" w:line="360" w:lineRule="auto"/>
                  <w:rPr>
                    <w:rFonts w:ascii="Arial" w:eastAsia="Times New Roman" w:hAnsi="Arial" w:cs="Arial"/>
                    <w:sz w:val="20"/>
                    <w:szCs w:val="20"/>
                    <w:lang w:val="en-GB" w:eastAsia="en-GB"/>
                  </w:rPr>
                </w:pPr>
              </w:p>
            </w:tc>
            <w:tc>
              <w:tcPr>
                <w:tcW w:w="1276" w:type="dxa"/>
                <w:tcMar>
                  <w:top w:w="57" w:type="dxa"/>
                  <w:bottom w:w="57" w:type="dxa"/>
                </w:tcMar>
                <w:vAlign w:val="bottom"/>
              </w:tcPr>
              <w:p w14:paraId="2294C574" w14:textId="77777777" w:rsidR="007B5B17" w:rsidRPr="007B5B17" w:rsidRDefault="007B5B17" w:rsidP="007B5B17">
                <w:pPr>
                  <w:spacing w:after="0" w:line="360" w:lineRule="auto"/>
                  <w:rPr>
                    <w:rFonts w:ascii="Arial" w:eastAsia="Times New Roman" w:hAnsi="Arial" w:cs="Arial"/>
                    <w:sz w:val="20"/>
                    <w:szCs w:val="20"/>
                    <w:lang w:val="en-GB" w:eastAsia="en-GB"/>
                  </w:rPr>
                </w:pPr>
              </w:p>
              <w:p w14:paraId="4067B9B9" w14:textId="77777777" w:rsidR="007B5B17" w:rsidRPr="007B5B17" w:rsidRDefault="007B5B17" w:rsidP="007B5B17">
                <w:pPr>
                  <w:spacing w:after="0" w:line="360" w:lineRule="auto"/>
                  <w:rPr>
                    <w:rFonts w:ascii="Arial" w:eastAsia="Times New Roman" w:hAnsi="Arial" w:cs="Arial"/>
                    <w:sz w:val="20"/>
                    <w:szCs w:val="20"/>
                    <w:lang w:val="en-GB" w:eastAsia="en-GB"/>
                  </w:rPr>
                </w:pPr>
                <w:r w:rsidRPr="007B5B17">
                  <w:rPr>
                    <w:rFonts w:ascii="Arial" w:eastAsia="Times New Roman" w:hAnsi="Arial" w:cs="Arial"/>
                    <w:sz w:val="20"/>
                    <w:szCs w:val="20"/>
                    <w:lang w:val="en-GB" w:eastAsia="en-GB"/>
                  </w:rPr>
                  <w:t>Position</w:t>
                </w:r>
              </w:p>
            </w:tc>
            <w:tc>
              <w:tcPr>
                <w:tcW w:w="4191" w:type="dxa"/>
                <w:tcBorders>
                  <w:top w:val="single" w:sz="4" w:space="0" w:color="auto"/>
                  <w:bottom w:val="single" w:sz="4" w:space="0" w:color="auto"/>
                </w:tcBorders>
                <w:tcMar>
                  <w:top w:w="57" w:type="dxa"/>
                  <w:bottom w:w="57" w:type="dxa"/>
                </w:tcMar>
                <w:vAlign w:val="bottom"/>
              </w:tcPr>
              <w:p w14:paraId="664CCC17" w14:textId="77777777" w:rsidR="007B5B17" w:rsidRPr="007B5B17" w:rsidRDefault="007B5B17" w:rsidP="007B5B17">
                <w:pPr>
                  <w:spacing w:after="0" w:line="360" w:lineRule="auto"/>
                  <w:rPr>
                    <w:rFonts w:ascii="Arial" w:eastAsia="Times New Roman" w:hAnsi="Arial" w:cs="Arial"/>
                    <w:sz w:val="20"/>
                    <w:szCs w:val="20"/>
                    <w:lang w:val="en-GB" w:eastAsia="en-GB"/>
                  </w:rPr>
                </w:pPr>
              </w:p>
              <w:p w14:paraId="2B3E7F0D" w14:textId="77777777" w:rsidR="007B5B17" w:rsidRPr="007B5B17" w:rsidRDefault="007B5B17" w:rsidP="007B5B17">
                <w:pPr>
                  <w:spacing w:after="0" w:line="360" w:lineRule="auto"/>
                  <w:rPr>
                    <w:rFonts w:ascii="Arial" w:eastAsia="Times New Roman" w:hAnsi="Arial" w:cs="Arial"/>
                    <w:sz w:val="20"/>
                    <w:szCs w:val="20"/>
                    <w:lang w:val="en-GB" w:eastAsia="en-GB"/>
                  </w:rPr>
                </w:pPr>
              </w:p>
            </w:tc>
          </w:tr>
          <w:tr w:rsidR="007B5B17" w:rsidRPr="007B5B17" w14:paraId="258D2E21" w14:textId="77777777" w:rsidTr="007B5B17">
            <w:trPr>
              <w:trHeight w:val="600"/>
            </w:trPr>
            <w:tc>
              <w:tcPr>
                <w:tcW w:w="1384" w:type="dxa"/>
                <w:tcMar>
                  <w:top w:w="57" w:type="dxa"/>
                  <w:bottom w:w="57" w:type="dxa"/>
                </w:tcMar>
                <w:vAlign w:val="bottom"/>
              </w:tcPr>
              <w:p w14:paraId="75F36EC8" w14:textId="77777777" w:rsidR="007B5B17" w:rsidRPr="007B5B17" w:rsidRDefault="007B5B17" w:rsidP="007B5B17">
                <w:pPr>
                  <w:spacing w:after="0" w:line="240" w:lineRule="auto"/>
                  <w:rPr>
                    <w:rFonts w:ascii="Arial" w:eastAsia="Times New Roman" w:hAnsi="Arial" w:cs="Arial"/>
                    <w:sz w:val="20"/>
                    <w:szCs w:val="20"/>
                    <w:lang w:val="en-GB" w:eastAsia="en-GB"/>
                  </w:rPr>
                </w:pPr>
                <w:r w:rsidRPr="007B5B17">
                  <w:rPr>
                    <w:rFonts w:ascii="Arial" w:eastAsia="Times New Roman" w:hAnsi="Arial" w:cs="Arial"/>
                    <w:sz w:val="20"/>
                    <w:szCs w:val="20"/>
                    <w:lang w:val="en-GB" w:eastAsia="en-GB"/>
                  </w:rPr>
                  <w:t>Tenderer</w:t>
                </w:r>
              </w:p>
            </w:tc>
            <w:tc>
              <w:tcPr>
                <w:tcW w:w="2977" w:type="dxa"/>
                <w:tcBorders>
                  <w:top w:val="single" w:sz="4" w:space="0" w:color="auto"/>
                  <w:bottom w:val="single" w:sz="4" w:space="0" w:color="auto"/>
                </w:tcBorders>
                <w:tcMar>
                  <w:top w:w="57" w:type="dxa"/>
                  <w:bottom w:w="57" w:type="dxa"/>
                </w:tcMar>
                <w:vAlign w:val="bottom"/>
              </w:tcPr>
              <w:p w14:paraId="16EDE26C" w14:textId="77777777" w:rsidR="007B5B17" w:rsidRPr="007B5B17" w:rsidRDefault="007B5B17" w:rsidP="007B5B17">
                <w:pPr>
                  <w:spacing w:after="0" w:line="360" w:lineRule="auto"/>
                  <w:rPr>
                    <w:rFonts w:ascii="Arial" w:eastAsia="Times New Roman" w:hAnsi="Arial" w:cs="Arial"/>
                    <w:sz w:val="20"/>
                    <w:szCs w:val="20"/>
                    <w:lang w:val="en-GB" w:eastAsia="en-GB"/>
                  </w:rPr>
                </w:pPr>
              </w:p>
            </w:tc>
            <w:tc>
              <w:tcPr>
                <w:tcW w:w="1276" w:type="dxa"/>
                <w:tcBorders>
                  <w:bottom w:val="single" w:sz="4" w:space="0" w:color="auto"/>
                </w:tcBorders>
                <w:tcMar>
                  <w:top w:w="57" w:type="dxa"/>
                  <w:bottom w:w="57" w:type="dxa"/>
                </w:tcMar>
                <w:vAlign w:val="bottom"/>
              </w:tcPr>
              <w:p w14:paraId="3F141523" w14:textId="77777777" w:rsidR="007B5B17" w:rsidRPr="007B5B17" w:rsidRDefault="007B5B17" w:rsidP="007B5B17">
                <w:pPr>
                  <w:spacing w:after="0" w:line="360" w:lineRule="auto"/>
                  <w:rPr>
                    <w:rFonts w:ascii="Arial" w:eastAsia="Times New Roman" w:hAnsi="Arial" w:cs="Arial"/>
                    <w:sz w:val="20"/>
                    <w:szCs w:val="20"/>
                    <w:lang w:val="en-GB" w:eastAsia="en-GB"/>
                  </w:rPr>
                </w:pPr>
              </w:p>
            </w:tc>
            <w:tc>
              <w:tcPr>
                <w:tcW w:w="4191" w:type="dxa"/>
                <w:tcBorders>
                  <w:top w:val="single" w:sz="4" w:space="0" w:color="auto"/>
                  <w:bottom w:val="single" w:sz="4" w:space="0" w:color="auto"/>
                </w:tcBorders>
                <w:tcMar>
                  <w:top w:w="57" w:type="dxa"/>
                  <w:bottom w:w="57" w:type="dxa"/>
                </w:tcMar>
                <w:vAlign w:val="bottom"/>
              </w:tcPr>
              <w:p w14:paraId="007BB9A2" w14:textId="77777777" w:rsidR="007B5B17" w:rsidRPr="007B5B17" w:rsidRDefault="007B5B17" w:rsidP="007B5B17">
                <w:pPr>
                  <w:spacing w:after="0" w:line="360" w:lineRule="auto"/>
                  <w:rPr>
                    <w:rFonts w:ascii="Arial" w:eastAsia="Times New Roman" w:hAnsi="Arial" w:cs="Arial"/>
                    <w:sz w:val="20"/>
                    <w:szCs w:val="20"/>
                    <w:lang w:val="en-GB" w:eastAsia="en-GB"/>
                  </w:rPr>
                </w:pPr>
              </w:p>
            </w:tc>
          </w:tr>
        </w:tbl>
        <w:p w14:paraId="342F7D42" w14:textId="77777777" w:rsidR="007B5B17" w:rsidRPr="007B5B17" w:rsidRDefault="007B5B17" w:rsidP="007B5B17">
          <w:pPr>
            <w:spacing w:before="240"/>
            <w:rPr>
              <w:rFonts w:ascii="Arial" w:eastAsiaTheme="minorEastAsia" w:hAnsi="Arial" w:cs="Arial"/>
              <w:b/>
              <w:bCs/>
              <w:kern w:val="32"/>
              <w:sz w:val="20"/>
              <w:szCs w:val="20"/>
              <w:lang w:eastAsia="en-ZA"/>
            </w:rPr>
          </w:pPr>
          <w:r w:rsidRPr="007B5B17">
            <w:rPr>
              <w:rFonts w:ascii="Arial" w:eastAsiaTheme="minorEastAsia" w:hAnsi="Arial" w:cs="Arial"/>
              <w:b/>
              <w:bCs/>
              <w:kern w:val="32"/>
              <w:sz w:val="20"/>
              <w:szCs w:val="20"/>
              <w:lang w:eastAsia="en-ZA"/>
            </w:rPr>
            <w:br w:type="page"/>
          </w:r>
          <w:r w:rsidR="00685644">
            <w:rPr>
              <w:rFonts w:ascii="Arial" w:eastAsiaTheme="minorEastAsia" w:hAnsi="Arial" w:cs="Arial"/>
              <w:b/>
              <w:bCs/>
              <w:kern w:val="32"/>
              <w:sz w:val="20"/>
              <w:szCs w:val="20"/>
              <w:lang w:eastAsia="en-ZA"/>
            </w:rPr>
            <w:lastRenderedPageBreak/>
            <w:t>T2.2-4</w:t>
          </w:r>
          <w:r w:rsidRPr="007B5B17">
            <w:rPr>
              <w:rFonts w:ascii="Arial" w:eastAsiaTheme="minorEastAsia" w:hAnsi="Arial" w:cs="Arial"/>
              <w:b/>
              <w:bCs/>
              <w:kern w:val="32"/>
              <w:sz w:val="20"/>
              <w:szCs w:val="20"/>
              <w:lang w:eastAsia="en-ZA"/>
            </w:rPr>
            <w:t xml:space="preserve">:  Tender Clarification Request Form </w:t>
          </w:r>
          <w:r w:rsidRPr="007B5B17">
            <w:rPr>
              <w:rFonts w:ascii="Arial" w:eastAsiaTheme="minorEastAsia" w:hAnsi="Arial" w:cs="Arial"/>
              <w:b/>
              <w:bCs/>
              <w:kern w:val="32"/>
              <w:sz w:val="20"/>
              <w:szCs w:val="20"/>
              <w:lang w:eastAsia="en-ZA"/>
            </w:rPr>
            <w:tab/>
          </w:r>
        </w:p>
        <w:p w14:paraId="1CE52715" w14:textId="77777777" w:rsidR="007B5B17" w:rsidRPr="007B5B17" w:rsidRDefault="007B5B17" w:rsidP="007B5B17">
          <w:pPr>
            <w:rPr>
              <w:rFonts w:ascii="Arial" w:eastAsiaTheme="minorEastAsia" w:hAnsi="Arial" w:cs="Arial"/>
              <w:sz w:val="20"/>
              <w:szCs w:val="20"/>
              <w:lang w:eastAsia="en-ZA"/>
            </w:rPr>
          </w:pPr>
        </w:p>
        <w:p w14:paraId="1E190126" w14:textId="77777777" w:rsidR="007B5B17" w:rsidRPr="007B5B17" w:rsidRDefault="007B5B17" w:rsidP="007B5B17">
          <w:pPr>
            <w:rPr>
              <w:rFonts w:ascii="Arial" w:eastAsiaTheme="minorEastAsia" w:hAnsi="Arial" w:cs="Arial"/>
              <w:sz w:val="20"/>
              <w:szCs w:val="20"/>
              <w:lang w:eastAsia="en-ZA"/>
            </w:rPr>
          </w:pPr>
          <w:r w:rsidRPr="007B5B17">
            <w:rPr>
              <w:rFonts w:ascii="Arial" w:eastAsiaTheme="minorEastAsia" w:hAnsi="Arial" w:cs="Arial"/>
              <w:noProof/>
              <w:sz w:val="20"/>
              <w:szCs w:val="20"/>
              <w:lang w:val="en-US"/>
            </w:rPr>
            <mc:AlternateContent>
              <mc:Choice Requires="wps">
                <w:drawing>
                  <wp:anchor distT="0" distB="0" distL="114300" distR="114300" simplePos="0" relativeHeight="251668480" behindDoc="0" locked="0" layoutInCell="1" allowOverlap="1" wp14:anchorId="711AF520" wp14:editId="323AB527">
                    <wp:simplePos x="0" y="0"/>
                    <wp:positionH relativeFrom="column">
                      <wp:posOffset>4189095</wp:posOffset>
                    </wp:positionH>
                    <wp:positionV relativeFrom="paragraph">
                      <wp:posOffset>-382905</wp:posOffset>
                    </wp:positionV>
                    <wp:extent cx="2114550" cy="333375"/>
                    <wp:effectExtent l="17145" t="17145" r="20955" b="20955"/>
                    <wp:wrapNone/>
                    <wp:docPr id="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333375"/>
                            </a:xfrm>
                            <a:prstGeom prst="rect">
                              <a:avLst/>
                            </a:prstGeom>
                            <a:solidFill>
                              <a:srgbClr val="FFFFFF"/>
                            </a:solidFill>
                            <a:ln w="31750">
                              <a:solidFill>
                                <a:srgbClr val="C0504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107BCF1" w14:textId="77777777" w:rsidR="00DD6562" w:rsidRPr="00AF42DA" w:rsidRDefault="00DD6562" w:rsidP="007B5B17">
                                <w:pPr>
                                  <w:jc w:val="center"/>
                                  <w:rPr>
                                    <w:rFonts w:cs="Arial"/>
                                    <w:b/>
                                    <w:sz w:val="24"/>
                                    <w:lang w:val="en-US"/>
                                  </w:rPr>
                                </w:pPr>
                                <w:r>
                                  <w:rPr>
                                    <w:rFonts w:cs="Arial"/>
                                    <w:b/>
                                    <w:sz w:val="24"/>
                                    <w:lang w:val="en-US"/>
                                  </w:rPr>
                                  <w:t>Essential Returnable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1AF520" id="_x0000_s1034" type="#_x0000_t202" style="position:absolute;margin-left:329.85pt;margin-top:-30.15pt;width:166.5pt;height:26.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" strokecolor="#c0504d" strokeweight="2.5pt">
                    <v:shadow color="#868686"/>
                    <v:textbox>
                      <w:txbxContent>
                        <w:p w14:paraId="4107BCF1" w14:textId="77777777" w:rsidR="00DD6562" w:rsidRPr="00AF42DA" w:rsidRDefault="00DD6562" w:rsidP="007B5B17">
                          <w:pPr>
                            <w:jc w:val="center"/>
                            <w:rPr>
                              <w:rFonts w:cs="Arial"/>
                              <w:b/>
                              <w:sz w:val="24"/>
                              <w:lang w:val="en-US"/>
                            </w:rPr>
                          </w:pPr>
                          <w:r>
                            <w:rPr>
                              <w:rFonts w:cs="Arial"/>
                              <w:b/>
                              <w:sz w:val="24"/>
                              <w:lang w:val="en-US"/>
                            </w:rPr>
                            <w:t>Essential Returnable</w:t>
                          </w:r>
                        </w:p>
                      </w:txbxContent>
                    </v:textbox>
                  </v:shape>
                </w:pict>
              </mc:Fallback>
            </mc:AlternateContent>
          </w:r>
        </w:p>
        <w:p w14:paraId="404DC697" w14:textId="62F2AEA1" w:rsidR="007B5B17" w:rsidRPr="007B5B17" w:rsidRDefault="00831225" w:rsidP="007B5B17">
          <w:pPr>
            <w:rPr>
              <w:rFonts w:ascii="Arial" w:eastAsiaTheme="minorEastAsia" w:hAnsi="Arial" w:cs="Arial"/>
              <w:b/>
              <w:sz w:val="20"/>
              <w:szCs w:val="20"/>
              <w:lang w:eastAsia="en-ZA"/>
            </w:rPr>
          </w:pPr>
          <w:r>
            <w:rPr>
              <w:rFonts w:ascii="Arial" w:eastAsiaTheme="minorEastAsia" w:hAnsi="Arial" w:cs="Arial"/>
              <w:b/>
              <w:sz w:val="20"/>
              <w:szCs w:val="20"/>
              <w:lang w:eastAsia="en-ZA"/>
            </w:rPr>
            <w:t>Tender No: MW/73/3/2022/2023</w:t>
          </w:r>
        </w:p>
        <w:p w14:paraId="5BDA0814" w14:textId="3EC13544" w:rsidR="007B5B17" w:rsidRPr="00831225" w:rsidRDefault="007B5B17" w:rsidP="007B5B17">
          <w:pPr>
            <w:rPr>
              <w:rFonts w:ascii="Arial" w:eastAsiaTheme="minorEastAsia" w:hAnsi="Arial" w:cs="Arial"/>
              <w:b/>
              <w:color w:val="000000" w:themeColor="text1"/>
              <w:sz w:val="20"/>
              <w:szCs w:val="20"/>
              <w:lang w:eastAsia="en-ZA"/>
            </w:rPr>
          </w:pPr>
          <w:r w:rsidRPr="007B5B17">
            <w:rPr>
              <w:rFonts w:ascii="Arial" w:eastAsiaTheme="minorEastAsia" w:hAnsi="Arial" w:cs="Arial"/>
              <w:sz w:val="20"/>
              <w:szCs w:val="20"/>
              <w:lang w:eastAsia="en-ZA"/>
            </w:rPr>
            <w:t xml:space="preserve">RFP deadline for questions / RFP Clarifications: </w:t>
          </w:r>
          <w:r w:rsidR="0080459B" w:rsidRPr="0080459B">
            <w:rPr>
              <w:rFonts w:ascii="Arial" w:eastAsia="Times New Roman" w:hAnsi="Arial" w:cs="Arial"/>
              <w:b/>
              <w:iCs/>
              <w:color w:val="000000" w:themeColor="text1"/>
              <w:kern w:val="32"/>
              <w:sz w:val="20"/>
              <w:szCs w:val="20"/>
              <w:lang w:eastAsia="en-GB"/>
            </w:rPr>
            <w:t xml:space="preserve">12h00 </w:t>
          </w:r>
          <w:r w:rsidR="00831225">
            <w:rPr>
              <w:rFonts w:ascii="Arial" w:eastAsia="Times New Roman" w:hAnsi="Arial" w:cs="Arial"/>
              <w:b/>
              <w:iCs/>
              <w:color w:val="000000" w:themeColor="text1"/>
              <w:kern w:val="32"/>
              <w:sz w:val="20"/>
              <w:szCs w:val="20"/>
              <w:lang w:eastAsia="en-GB"/>
            </w:rPr>
            <w:t xml:space="preserve">on the </w:t>
          </w:r>
          <w:r w:rsidR="00831225">
            <w:rPr>
              <w:rFonts w:ascii="Arial" w:eastAsiaTheme="minorEastAsia" w:hAnsi="Arial" w:cs="Arial"/>
              <w:b/>
              <w:color w:val="000000" w:themeColor="text1"/>
              <w:sz w:val="20"/>
              <w:szCs w:val="20"/>
              <w:lang w:eastAsia="en-ZA"/>
            </w:rPr>
            <w:t>20 March 2023</w:t>
          </w:r>
        </w:p>
        <w:p w14:paraId="5674DABB" w14:textId="77777777" w:rsidR="007B5B17" w:rsidRPr="007B5B17" w:rsidRDefault="007B5B17" w:rsidP="007B5B17">
          <w:pPr>
            <w:rPr>
              <w:rFonts w:ascii="Arial" w:eastAsiaTheme="minorEastAsia" w:hAnsi="Arial" w:cs="Arial"/>
              <w:i/>
              <w:sz w:val="20"/>
              <w:szCs w:val="20"/>
              <w:lang w:eastAsia="en-ZA"/>
            </w:rPr>
          </w:pPr>
          <w:r w:rsidRPr="007B5B17">
            <w:rPr>
              <w:rFonts w:ascii="Arial" w:eastAsiaTheme="minorEastAsia" w:hAnsi="Arial" w:cs="Arial"/>
              <w:sz w:val="20"/>
              <w:szCs w:val="20"/>
              <w:lang w:eastAsia="en-ZA"/>
            </w:rPr>
            <w:t xml:space="preserve">TO: </w:t>
          </w:r>
          <w:r w:rsidRPr="007B5B17">
            <w:rPr>
              <w:rFonts w:ascii="Arial" w:eastAsiaTheme="minorEastAsia" w:hAnsi="Arial" w:cs="Arial"/>
              <w:sz w:val="20"/>
              <w:szCs w:val="20"/>
              <w:lang w:eastAsia="en-ZA"/>
            </w:rPr>
            <w:tab/>
          </w:r>
          <w:r w:rsidRPr="007B5B17">
            <w:rPr>
              <w:rFonts w:ascii="Arial" w:eastAsiaTheme="minorEastAsia" w:hAnsi="Arial" w:cs="Arial"/>
              <w:sz w:val="20"/>
              <w:szCs w:val="20"/>
              <w:lang w:eastAsia="en-ZA"/>
            </w:rPr>
            <w:tab/>
            <w:t>Mhlathuze Water</w:t>
          </w:r>
        </w:p>
        <w:p w14:paraId="5BF82541" w14:textId="77777777" w:rsidR="007B5B17" w:rsidRPr="007B5B17" w:rsidRDefault="007B5B17" w:rsidP="007B5B17">
          <w:pPr>
            <w:rPr>
              <w:rFonts w:ascii="Arial" w:eastAsiaTheme="minorEastAsia" w:hAnsi="Arial" w:cs="Arial"/>
              <w:sz w:val="20"/>
              <w:szCs w:val="20"/>
              <w:lang w:eastAsia="en-ZA"/>
            </w:rPr>
          </w:pPr>
          <w:r w:rsidRPr="007B5B17">
            <w:rPr>
              <w:rFonts w:ascii="Arial" w:eastAsiaTheme="minorEastAsia" w:hAnsi="Arial" w:cs="Arial"/>
              <w:sz w:val="20"/>
              <w:szCs w:val="20"/>
              <w:lang w:eastAsia="en-ZA"/>
            </w:rPr>
            <w:t>ATTENTION:</w:t>
          </w:r>
          <w:r w:rsidRPr="007B5B17">
            <w:rPr>
              <w:rFonts w:ascii="Arial" w:eastAsiaTheme="minorEastAsia" w:hAnsi="Arial" w:cs="Arial"/>
              <w:sz w:val="20"/>
              <w:szCs w:val="20"/>
              <w:lang w:eastAsia="en-ZA"/>
            </w:rPr>
            <w:tab/>
            <w:t xml:space="preserve">Administrator </w:t>
          </w:r>
        </w:p>
        <w:p w14:paraId="59BA08FA" w14:textId="77777777" w:rsidR="007B5B17" w:rsidRPr="007B5B17" w:rsidRDefault="007B5B17" w:rsidP="007B5B17">
          <w:pPr>
            <w:rPr>
              <w:rFonts w:eastAsiaTheme="minorEastAsia"/>
              <w:lang w:val="en-US" w:eastAsia="en-ZA"/>
            </w:rPr>
          </w:pPr>
          <w:r w:rsidRPr="007B5B17">
            <w:rPr>
              <w:rFonts w:ascii="Arial" w:eastAsiaTheme="minorEastAsia" w:hAnsi="Arial" w:cs="Arial"/>
              <w:sz w:val="20"/>
              <w:szCs w:val="20"/>
              <w:lang w:eastAsia="en-ZA"/>
            </w:rPr>
            <w:t>EMAIL</w:t>
          </w:r>
          <w:r w:rsidRPr="007B5B17">
            <w:rPr>
              <w:rFonts w:ascii="Arial" w:eastAsiaTheme="minorEastAsia" w:hAnsi="Arial" w:cs="Arial"/>
              <w:sz w:val="20"/>
              <w:szCs w:val="20"/>
              <w:lang w:eastAsia="en-ZA"/>
            </w:rPr>
            <w:tab/>
          </w:r>
          <w:r w:rsidRPr="007B5B17">
            <w:rPr>
              <w:rFonts w:ascii="Arial" w:eastAsiaTheme="minorEastAsia" w:hAnsi="Arial" w:cs="Arial"/>
              <w:sz w:val="20"/>
              <w:szCs w:val="20"/>
              <w:lang w:eastAsia="en-ZA"/>
            </w:rPr>
            <w:tab/>
          </w:r>
          <w:hyperlink r:id="rId21" w:history="1">
            <w:r w:rsidRPr="007B5B17">
              <w:rPr>
                <w:rFonts w:eastAsiaTheme="minorEastAsia"/>
                <w:color w:val="0000FF"/>
                <w:u w:val="single"/>
                <w:lang w:val="en-US" w:eastAsia="en-ZA"/>
              </w:rPr>
              <w:t>tenders@mhlathuze.co.za</w:t>
            </w:r>
          </w:hyperlink>
        </w:p>
        <w:p w14:paraId="50F73AE8" w14:textId="77777777" w:rsidR="007B5B17" w:rsidRPr="007B5B17" w:rsidRDefault="007B5B17" w:rsidP="007B5B17">
          <w:pPr>
            <w:rPr>
              <w:rFonts w:ascii="Arial" w:eastAsiaTheme="minorEastAsia" w:hAnsi="Arial" w:cs="Arial"/>
              <w:sz w:val="20"/>
              <w:szCs w:val="20"/>
              <w:lang w:eastAsia="en-ZA"/>
            </w:rPr>
          </w:pPr>
        </w:p>
        <w:p w14:paraId="379BB930" w14:textId="77777777" w:rsidR="007B5B17" w:rsidRPr="007B5B17" w:rsidRDefault="007B5B17" w:rsidP="007B5B17">
          <w:pPr>
            <w:rPr>
              <w:rFonts w:ascii="Arial" w:eastAsiaTheme="minorEastAsia" w:hAnsi="Arial" w:cs="Arial"/>
              <w:sz w:val="20"/>
              <w:szCs w:val="20"/>
              <w:lang w:eastAsia="en-ZA"/>
            </w:rPr>
          </w:pPr>
          <w:r w:rsidRPr="007B5B17">
            <w:rPr>
              <w:rFonts w:ascii="Arial" w:eastAsiaTheme="minorEastAsia" w:hAnsi="Arial" w:cs="Arial"/>
              <w:sz w:val="20"/>
              <w:szCs w:val="20"/>
              <w:lang w:eastAsia="en-ZA"/>
            </w:rPr>
            <w:tab/>
          </w:r>
          <w:r w:rsidRPr="007B5B17">
            <w:rPr>
              <w:rFonts w:ascii="Arial" w:eastAsiaTheme="minorEastAsia" w:hAnsi="Arial" w:cs="Arial"/>
              <w:sz w:val="20"/>
              <w:szCs w:val="20"/>
              <w:lang w:eastAsia="en-ZA"/>
            </w:rPr>
            <w:tab/>
          </w:r>
        </w:p>
        <w:p w14:paraId="6C1C3748" w14:textId="77777777" w:rsidR="007B5B17" w:rsidRPr="007B5B17" w:rsidRDefault="007B5B17" w:rsidP="007B5B17">
          <w:pPr>
            <w:rPr>
              <w:rFonts w:ascii="Arial" w:eastAsiaTheme="minorEastAsia" w:hAnsi="Arial" w:cs="Arial"/>
              <w:sz w:val="20"/>
              <w:szCs w:val="20"/>
              <w:lang w:eastAsia="en-ZA"/>
            </w:rPr>
          </w:pPr>
          <w:r w:rsidRPr="007B5B17">
            <w:rPr>
              <w:rFonts w:ascii="Arial" w:eastAsiaTheme="minorEastAsia" w:hAnsi="Arial" w:cs="Arial"/>
              <w:sz w:val="20"/>
              <w:szCs w:val="20"/>
              <w:lang w:eastAsia="en-ZA"/>
            </w:rPr>
            <w:t>DATE:</w:t>
          </w:r>
          <w:r w:rsidRPr="007B5B17">
            <w:rPr>
              <w:rFonts w:ascii="Arial" w:eastAsiaTheme="minorEastAsia" w:hAnsi="Arial" w:cs="Arial"/>
              <w:sz w:val="20"/>
              <w:szCs w:val="20"/>
              <w:lang w:eastAsia="en-ZA"/>
            </w:rPr>
            <w:tab/>
            <w:t xml:space="preserve"> </w:t>
          </w:r>
          <w:r w:rsidRPr="007B5B17">
            <w:rPr>
              <w:rFonts w:ascii="Arial" w:eastAsiaTheme="minorEastAsia" w:hAnsi="Arial" w:cs="Arial"/>
              <w:sz w:val="20"/>
              <w:szCs w:val="20"/>
              <w:lang w:eastAsia="en-ZA"/>
            </w:rPr>
            <w:tab/>
            <w:t>_____________________________________________</w:t>
          </w:r>
        </w:p>
        <w:p w14:paraId="1181C4FD" w14:textId="77777777" w:rsidR="007B5B17" w:rsidRPr="007B5B17" w:rsidRDefault="007B5B17" w:rsidP="007B5B17">
          <w:pPr>
            <w:rPr>
              <w:rFonts w:ascii="Arial" w:eastAsiaTheme="minorEastAsia" w:hAnsi="Arial" w:cs="Arial"/>
              <w:sz w:val="20"/>
              <w:szCs w:val="20"/>
              <w:lang w:eastAsia="en-ZA"/>
            </w:rPr>
          </w:pPr>
        </w:p>
        <w:p w14:paraId="3A6ECCE4" w14:textId="77777777" w:rsidR="007B5B17" w:rsidRPr="007B5B17" w:rsidRDefault="007B5B17" w:rsidP="007B5B17">
          <w:pPr>
            <w:rPr>
              <w:rFonts w:ascii="Arial" w:eastAsiaTheme="minorEastAsia" w:hAnsi="Arial" w:cs="Arial"/>
              <w:sz w:val="20"/>
              <w:szCs w:val="20"/>
              <w:lang w:eastAsia="en-ZA"/>
            </w:rPr>
          </w:pPr>
          <w:r w:rsidRPr="007B5B17">
            <w:rPr>
              <w:rFonts w:ascii="Arial" w:eastAsiaTheme="minorEastAsia" w:hAnsi="Arial" w:cs="Arial"/>
              <w:sz w:val="20"/>
              <w:szCs w:val="20"/>
              <w:lang w:eastAsia="en-ZA"/>
            </w:rPr>
            <w:t>FROM:</w:t>
          </w:r>
          <w:r w:rsidRPr="007B5B17">
            <w:rPr>
              <w:rFonts w:ascii="Arial" w:eastAsiaTheme="minorEastAsia" w:hAnsi="Arial" w:cs="Arial"/>
              <w:sz w:val="20"/>
              <w:szCs w:val="20"/>
              <w:lang w:eastAsia="en-ZA"/>
            </w:rPr>
            <w:tab/>
          </w:r>
          <w:r w:rsidRPr="007B5B17">
            <w:rPr>
              <w:rFonts w:ascii="Arial" w:eastAsiaTheme="minorEastAsia" w:hAnsi="Arial" w:cs="Arial"/>
              <w:sz w:val="20"/>
              <w:szCs w:val="20"/>
              <w:lang w:eastAsia="en-ZA"/>
            </w:rPr>
            <w:tab/>
            <w:t>_____________________________________________</w:t>
          </w:r>
        </w:p>
        <w:p w14:paraId="47B71C65" w14:textId="77777777" w:rsidR="007B5B17" w:rsidRPr="007B5B17" w:rsidRDefault="007B5B17" w:rsidP="007B5B17">
          <w:pPr>
            <w:rPr>
              <w:rFonts w:ascii="Arial" w:eastAsiaTheme="minorEastAsia" w:hAnsi="Arial" w:cs="Arial"/>
              <w:sz w:val="20"/>
              <w:szCs w:val="20"/>
              <w:lang w:eastAsia="en-ZA"/>
            </w:rPr>
          </w:pPr>
        </w:p>
        <w:p w14:paraId="56C9392A" w14:textId="77777777" w:rsidR="007B5B17" w:rsidRPr="007B5B17" w:rsidRDefault="007B5B17" w:rsidP="007B5B17">
          <w:pPr>
            <w:rPr>
              <w:rFonts w:ascii="Arial" w:eastAsiaTheme="minorEastAsia" w:hAnsi="Arial" w:cs="Arial"/>
              <w:sz w:val="20"/>
              <w:szCs w:val="20"/>
              <w:lang w:eastAsia="en-ZA"/>
            </w:rPr>
          </w:pPr>
          <w:r w:rsidRPr="007B5B17">
            <w:rPr>
              <w:rFonts w:ascii="Arial" w:eastAsiaTheme="minorEastAsia" w:hAnsi="Arial" w:cs="Arial"/>
              <w:sz w:val="20"/>
              <w:szCs w:val="20"/>
              <w:lang w:eastAsia="en-ZA"/>
            </w:rPr>
            <w:tab/>
          </w:r>
          <w:r w:rsidRPr="007B5B17">
            <w:rPr>
              <w:rFonts w:ascii="Arial" w:eastAsiaTheme="minorEastAsia" w:hAnsi="Arial" w:cs="Arial"/>
              <w:sz w:val="20"/>
              <w:szCs w:val="20"/>
              <w:lang w:eastAsia="en-ZA"/>
            </w:rPr>
            <w:tab/>
            <w:t>_____________________________________________</w:t>
          </w:r>
        </w:p>
        <w:p w14:paraId="00A2DE5F" w14:textId="77777777" w:rsidR="007B5B17" w:rsidRPr="007B5B17" w:rsidRDefault="007B5B17" w:rsidP="007B5B17">
          <w:pPr>
            <w:ind w:left="567"/>
            <w:rPr>
              <w:rFonts w:ascii="Arial" w:eastAsiaTheme="minorEastAsia" w:hAnsi="Arial" w:cs="Arial"/>
              <w:sz w:val="20"/>
              <w:szCs w:val="20"/>
              <w:lang w:eastAsia="en-ZA"/>
            </w:rPr>
          </w:pPr>
        </w:p>
        <w:p w14:paraId="03399B63" w14:textId="77777777" w:rsidR="007B5B17" w:rsidRPr="007B5B17" w:rsidRDefault="007B5B17" w:rsidP="007B5B17">
          <w:pPr>
            <w:pBdr>
              <w:top w:val="single" w:sz="4" w:space="1" w:color="auto" w:shadow="1"/>
              <w:left w:val="single" w:sz="4" w:space="4" w:color="auto" w:shadow="1"/>
              <w:bottom w:val="single" w:sz="4" w:space="1" w:color="auto" w:shadow="1"/>
              <w:right w:val="single" w:sz="4" w:space="4" w:color="auto" w:shadow="1"/>
            </w:pBdr>
            <w:spacing w:line="240" w:lineRule="auto"/>
            <w:jc w:val="center"/>
            <w:rPr>
              <w:rFonts w:ascii="Arial" w:eastAsiaTheme="minorEastAsia" w:hAnsi="Arial" w:cs="Arial"/>
              <w:sz w:val="20"/>
              <w:szCs w:val="20"/>
              <w:lang w:eastAsia="en-ZA"/>
            </w:rPr>
          </w:pPr>
          <w:r w:rsidRPr="007B5B17">
            <w:rPr>
              <w:rFonts w:ascii="Arial" w:eastAsiaTheme="minorEastAsia" w:hAnsi="Arial" w:cs="Arial"/>
              <w:b/>
              <w:bCs/>
              <w:sz w:val="20"/>
              <w:szCs w:val="20"/>
              <w:lang w:eastAsia="en-ZA"/>
            </w:rPr>
            <w:t>REQUEST FOR RFP CLARIFICATION</w:t>
          </w:r>
        </w:p>
        <w:p w14:paraId="540AD345" w14:textId="77777777" w:rsidR="007B5B17" w:rsidRPr="007B5B17" w:rsidRDefault="007B5B17" w:rsidP="007B5B17">
          <w:pPr>
            <w:rPr>
              <w:rFonts w:ascii="Arial" w:eastAsiaTheme="minorEastAsia" w:hAnsi="Arial" w:cs="Arial"/>
              <w:sz w:val="20"/>
              <w:szCs w:val="20"/>
              <w:lang w:eastAsia="en-ZA"/>
            </w:rPr>
          </w:pPr>
        </w:p>
        <w:p w14:paraId="3E57ED25" w14:textId="77777777" w:rsidR="007B5B17" w:rsidRPr="007B5B17" w:rsidRDefault="007B5B17" w:rsidP="007B5B17">
          <w:pPr>
            <w:spacing w:line="480" w:lineRule="auto"/>
            <w:ind w:left="567"/>
            <w:rPr>
              <w:rFonts w:ascii="Arial" w:eastAsiaTheme="minorEastAsia" w:hAnsi="Arial" w:cs="Arial"/>
              <w:b/>
              <w:i/>
              <w:color w:val="0000FF"/>
              <w:kern w:val="32"/>
              <w:sz w:val="20"/>
              <w:szCs w:val="20"/>
              <w:lang w:eastAsia="en-ZA"/>
            </w:rPr>
          </w:pPr>
          <w:r w:rsidRPr="007B5B17">
            <w:rPr>
              <w:rFonts w:ascii="Arial" w:eastAsiaTheme="minorEastAsia" w:hAnsi="Arial" w:cs="Arial"/>
              <w:sz w:val="20"/>
              <w:szCs w:val="20"/>
              <w:lang w:eastAsia="en-Z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7B5B17">
            <w:rPr>
              <w:rFonts w:ascii="Arial" w:eastAsiaTheme="minorEastAsia" w:hAnsi="Arial" w:cs="Arial"/>
              <w:b/>
              <w:i/>
              <w:color w:val="0000FF"/>
              <w:kern w:val="32"/>
              <w:sz w:val="20"/>
              <w:szCs w:val="20"/>
              <w:lang w:eastAsia="en-ZA"/>
            </w:rPr>
            <w:br w:type="page"/>
          </w:r>
          <w:bookmarkStart w:id="38" w:name="_Toc411852076"/>
        </w:p>
        <w:bookmarkEnd w:id="38"/>
        <w:p w14:paraId="4E318553" w14:textId="77777777" w:rsidR="007B5B17" w:rsidRPr="007B5B17" w:rsidRDefault="007B5B17" w:rsidP="007B5B17">
          <w:pPr>
            <w:rPr>
              <w:rFonts w:ascii="Arial" w:eastAsiaTheme="minorEastAsia" w:hAnsi="Arial" w:cs="Arial"/>
              <w:sz w:val="20"/>
              <w:szCs w:val="20"/>
              <w:lang w:eastAsia="en-ZA"/>
            </w:rPr>
            <w:sectPr w:rsidR="007B5B17" w:rsidRPr="007B5B17" w:rsidSect="007B5B17">
              <w:footerReference w:type="default" r:id="rId22"/>
              <w:type w:val="nextColumn"/>
              <w:pgSz w:w="11906" w:h="16838"/>
              <w:pgMar w:top="1440" w:right="1134" w:bottom="1440" w:left="1134" w:header="357" w:footer="329" w:gutter="0"/>
              <w:cols w:space="708"/>
              <w:docGrid w:linePitch="360"/>
            </w:sectPr>
          </w:pPr>
        </w:p>
        <w:p w14:paraId="5CD495AC" w14:textId="77777777" w:rsidR="007B5B17" w:rsidRPr="007B5B17" w:rsidRDefault="007B5B17" w:rsidP="007B5B17">
          <w:pPr>
            <w:spacing w:after="0" w:line="360" w:lineRule="auto"/>
            <w:jc w:val="both"/>
            <w:rPr>
              <w:rFonts w:ascii="Arial" w:eastAsia="Times New Roman" w:hAnsi="Arial" w:cs="Arial"/>
              <w:sz w:val="20"/>
              <w:szCs w:val="20"/>
              <w:lang w:val="en-GB" w:eastAsia="en-GB"/>
            </w:rPr>
          </w:pPr>
          <w:r w:rsidRPr="007B5B17">
            <w:rPr>
              <w:rFonts w:ascii="Arial" w:eastAsia="Times New Roman" w:hAnsi="Arial" w:cs="Arial"/>
              <w:b/>
              <w:sz w:val="20"/>
              <w:szCs w:val="20"/>
              <w:lang w:val="en-GB" w:eastAsia="en-GB"/>
            </w:rPr>
            <w:lastRenderedPageBreak/>
            <w:t xml:space="preserve"> </w:t>
          </w:r>
        </w:p>
        <w:p w14:paraId="627EBD20" w14:textId="77777777" w:rsidR="007B5B17" w:rsidRPr="007B5B17" w:rsidRDefault="007B5B17" w:rsidP="007B5B17">
          <w:pPr>
            <w:rPr>
              <w:rFonts w:ascii="Arial" w:eastAsiaTheme="minorEastAsia" w:hAnsi="Arial" w:cs="Arial"/>
              <w:b/>
              <w:bCs/>
              <w:kern w:val="32"/>
              <w:sz w:val="20"/>
              <w:szCs w:val="20"/>
              <w:lang w:eastAsia="en-ZA"/>
            </w:rPr>
          </w:pPr>
          <w:r w:rsidRPr="007B5B17">
            <w:rPr>
              <w:rFonts w:ascii="Arial" w:eastAsiaTheme="minorEastAsia" w:hAnsi="Arial" w:cs="Arial"/>
              <w:noProof/>
              <w:sz w:val="20"/>
              <w:szCs w:val="20"/>
              <w:lang w:val="en-US"/>
            </w:rPr>
            <mc:AlternateContent>
              <mc:Choice Requires="wps">
                <w:drawing>
                  <wp:anchor distT="0" distB="0" distL="114300" distR="114300" simplePos="0" relativeHeight="251669504" behindDoc="0" locked="0" layoutInCell="1" allowOverlap="1" wp14:anchorId="11445BA2" wp14:editId="067C0DC0">
                    <wp:simplePos x="0" y="0"/>
                    <wp:positionH relativeFrom="column">
                      <wp:posOffset>4083050</wp:posOffset>
                    </wp:positionH>
                    <wp:positionV relativeFrom="paragraph">
                      <wp:posOffset>37465</wp:posOffset>
                    </wp:positionV>
                    <wp:extent cx="2114550" cy="333375"/>
                    <wp:effectExtent l="15875" t="18415" r="22225" b="19685"/>
                    <wp:wrapNone/>
                    <wp:docPr id="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333375"/>
                            </a:xfrm>
                            <a:prstGeom prst="rect">
                              <a:avLst/>
                            </a:prstGeom>
                            <a:solidFill>
                              <a:srgbClr val="FFFFFF"/>
                            </a:solidFill>
                            <a:ln w="31750">
                              <a:solidFill>
                                <a:srgbClr val="C0504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B0C1260" w14:textId="77777777" w:rsidR="00DD6562" w:rsidRPr="00AF42DA" w:rsidRDefault="00DD6562" w:rsidP="007B5B17">
                                <w:pPr>
                                  <w:jc w:val="center"/>
                                  <w:rPr>
                                    <w:rFonts w:cs="Arial"/>
                                    <w:b/>
                                    <w:sz w:val="24"/>
                                    <w:lang w:val="en-US"/>
                                  </w:rPr>
                                </w:pPr>
                                <w:r>
                                  <w:rPr>
                                    <w:rFonts w:cs="Arial"/>
                                    <w:b/>
                                    <w:sz w:val="24"/>
                                    <w:lang w:val="en-US"/>
                                  </w:rPr>
                                  <w:t>Essential Returnable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445BA2" id="_x0000_s1035" type="#_x0000_t202" style="position:absolute;margin-left:321.5pt;margin-top:2.95pt;width:166.5pt;height:26.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" strokecolor="#c0504d" strokeweight="2.5pt">
                    <v:shadow color="#868686"/>
                    <v:textbox>
                      <w:txbxContent>
                        <w:p w14:paraId="4B0C1260" w14:textId="77777777" w:rsidR="00DD6562" w:rsidRPr="00AF42DA" w:rsidRDefault="00DD6562" w:rsidP="007B5B17">
                          <w:pPr>
                            <w:jc w:val="center"/>
                            <w:rPr>
                              <w:rFonts w:cs="Arial"/>
                              <w:b/>
                              <w:sz w:val="24"/>
                              <w:lang w:val="en-US"/>
                            </w:rPr>
                          </w:pPr>
                          <w:r>
                            <w:rPr>
                              <w:rFonts w:cs="Arial"/>
                              <w:b/>
                              <w:sz w:val="24"/>
                              <w:lang w:val="en-US"/>
                            </w:rPr>
                            <w:t>Essential Returnable</w:t>
                          </w:r>
                        </w:p>
                      </w:txbxContent>
                    </v:textbox>
                  </v:shape>
                </w:pict>
              </mc:Fallback>
            </mc:AlternateContent>
          </w:r>
          <w:r w:rsidR="00685644">
            <w:rPr>
              <w:rFonts w:ascii="Arial" w:eastAsiaTheme="minorEastAsia" w:hAnsi="Arial" w:cs="Arial"/>
              <w:b/>
              <w:bCs/>
              <w:kern w:val="32"/>
              <w:sz w:val="20"/>
              <w:szCs w:val="20"/>
              <w:lang w:eastAsia="en-ZA"/>
            </w:rPr>
            <w:t>T2.2-5</w:t>
          </w:r>
          <w:r w:rsidRPr="007B5B17">
            <w:rPr>
              <w:rFonts w:ascii="Arial" w:eastAsiaTheme="minorEastAsia" w:hAnsi="Arial" w:cs="Arial"/>
              <w:b/>
              <w:bCs/>
              <w:kern w:val="32"/>
              <w:sz w:val="20"/>
              <w:szCs w:val="20"/>
              <w:lang w:eastAsia="en-ZA"/>
            </w:rPr>
            <w:t>: Credit Check</w:t>
          </w:r>
        </w:p>
        <w:p w14:paraId="332A6611" w14:textId="77777777" w:rsidR="007B5B17" w:rsidRPr="007B5B17" w:rsidRDefault="007B5B17" w:rsidP="007B5B17">
          <w:pPr>
            <w:rPr>
              <w:rFonts w:ascii="Arial" w:eastAsia="Times New Roman" w:hAnsi="Arial" w:cs="Arial"/>
              <w:b/>
              <w:color w:val="000000"/>
              <w:sz w:val="20"/>
              <w:szCs w:val="20"/>
            </w:rPr>
          </w:pPr>
          <w:r w:rsidRPr="007B5B17">
            <w:rPr>
              <w:rFonts w:ascii="Arial" w:eastAsiaTheme="minorEastAsia" w:hAnsi="Arial" w:cs="Arial"/>
              <w:sz w:val="20"/>
              <w:szCs w:val="20"/>
              <w:lang w:eastAsia="en-ZA"/>
            </w:rPr>
            <w:t xml:space="preserve"> </w:t>
          </w:r>
        </w:p>
        <w:p w14:paraId="7C9A7429" w14:textId="77777777" w:rsidR="007B5B17" w:rsidRPr="007B5B17" w:rsidRDefault="007B5B17" w:rsidP="007B5B17">
          <w:pPr>
            <w:rPr>
              <w:rFonts w:ascii="Arial" w:eastAsia="Times New Roman" w:hAnsi="Arial" w:cs="Arial"/>
              <w:color w:val="000000"/>
              <w:sz w:val="20"/>
              <w:szCs w:val="20"/>
            </w:rPr>
          </w:pPr>
          <w:r w:rsidRPr="007B5B17">
            <w:rPr>
              <w:rFonts w:ascii="Arial" w:eastAsia="Times New Roman" w:hAnsi="Arial" w:cs="Arial"/>
              <w:color w:val="000000"/>
              <w:sz w:val="20"/>
              <w:szCs w:val="20"/>
            </w:rPr>
            <w:t xml:space="preserve">I consent to you making enquiries about my credit record with credit reference agencies when assessing this tender or quotation or updating my information in future. </w:t>
          </w:r>
        </w:p>
        <w:p w14:paraId="4C674EDE" w14:textId="77777777" w:rsidR="007B5B17" w:rsidRPr="007B5B17" w:rsidRDefault="007B5B17" w:rsidP="007B5B17">
          <w:pPr>
            <w:rPr>
              <w:rFonts w:ascii="Arial" w:eastAsia="Times New Roman" w:hAnsi="Arial" w:cs="Arial"/>
              <w:color w:val="000000"/>
              <w:sz w:val="20"/>
              <w:szCs w:val="20"/>
            </w:rPr>
          </w:pPr>
        </w:p>
        <w:tbl>
          <w:tblPr>
            <w:tblStyle w:val="TableGrid9"/>
            <w:tblW w:w="0" w:type="auto"/>
            <w:jc w:val="center"/>
            <w:tblLook w:val="04A0" w:firstRow="1" w:lastRow="0" w:firstColumn="1" w:lastColumn="0" w:noHBand="0" w:noVBand="1"/>
          </w:tblPr>
          <w:tblGrid>
            <w:gridCol w:w="1763"/>
            <w:gridCol w:w="1764"/>
            <w:gridCol w:w="1763"/>
            <w:gridCol w:w="1764"/>
          </w:tblGrid>
          <w:tr w:rsidR="007B5B17" w:rsidRPr="007B5B17" w14:paraId="41691CF2" w14:textId="77777777" w:rsidTr="007B5B17">
            <w:trPr>
              <w:jc w:val="center"/>
            </w:trPr>
            <w:tc>
              <w:tcPr>
                <w:tcW w:w="1763" w:type="dxa"/>
                <w:vAlign w:val="center"/>
              </w:tcPr>
              <w:p w14:paraId="32496BCC" w14:textId="77777777" w:rsidR="007B5B17" w:rsidRPr="007B5B17" w:rsidRDefault="007B5B17" w:rsidP="007B5B17">
                <w:pPr>
                  <w:spacing w:before="120" w:after="120"/>
                  <w:jc w:val="center"/>
                  <w:rPr>
                    <w:rFonts w:ascii="Arial" w:eastAsia="Times New Roman" w:hAnsi="Arial" w:cs="Arial"/>
                    <w:color w:val="000000"/>
                    <w:sz w:val="20"/>
                    <w:szCs w:val="20"/>
                  </w:rPr>
                </w:pPr>
                <w:r w:rsidRPr="007B5B17">
                  <w:rPr>
                    <w:rFonts w:ascii="Arial" w:eastAsia="Times New Roman" w:hAnsi="Arial" w:cs="Arial"/>
                    <w:color w:val="000000"/>
                    <w:sz w:val="20"/>
                    <w:szCs w:val="20"/>
                  </w:rPr>
                  <w:t>Yes</w:t>
                </w:r>
              </w:p>
            </w:tc>
            <w:tc>
              <w:tcPr>
                <w:tcW w:w="1764" w:type="dxa"/>
                <w:vAlign w:val="center"/>
              </w:tcPr>
              <w:p w14:paraId="45B94015" w14:textId="77777777" w:rsidR="007B5B17" w:rsidRPr="007B5B17" w:rsidRDefault="007B5B17" w:rsidP="007B5B17">
                <w:pPr>
                  <w:spacing w:before="120" w:after="120"/>
                  <w:jc w:val="center"/>
                  <w:rPr>
                    <w:rFonts w:ascii="Arial" w:eastAsia="Times New Roman" w:hAnsi="Arial" w:cs="Arial"/>
                    <w:color w:val="000000"/>
                    <w:sz w:val="20"/>
                    <w:szCs w:val="20"/>
                  </w:rPr>
                </w:pPr>
              </w:p>
            </w:tc>
            <w:tc>
              <w:tcPr>
                <w:tcW w:w="1763" w:type="dxa"/>
                <w:vAlign w:val="center"/>
              </w:tcPr>
              <w:p w14:paraId="6EDC50B3" w14:textId="77777777" w:rsidR="007B5B17" w:rsidRPr="007B5B17" w:rsidRDefault="007B5B17" w:rsidP="007B5B17">
                <w:pPr>
                  <w:spacing w:before="120" w:after="120"/>
                  <w:jc w:val="center"/>
                  <w:rPr>
                    <w:rFonts w:ascii="Arial" w:eastAsia="Times New Roman" w:hAnsi="Arial" w:cs="Arial"/>
                    <w:color w:val="000000"/>
                    <w:sz w:val="20"/>
                    <w:szCs w:val="20"/>
                  </w:rPr>
                </w:pPr>
                <w:r w:rsidRPr="007B5B17">
                  <w:rPr>
                    <w:rFonts w:ascii="Arial" w:eastAsia="Times New Roman" w:hAnsi="Arial" w:cs="Arial"/>
                    <w:color w:val="000000"/>
                    <w:sz w:val="20"/>
                    <w:szCs w:val="20"/>
                  </w:rPr>
                  <w:t>No</w:t>
                </w:r>
              </w:p>
            </w:tc>
            <w:tc>
              <w:tcPr>
                <w:tcW w:w="1764" w:type="dxa"/>
                <w:vAlign w:val="center"/>
              </w:tcPr>
              <w:p w14:paraId="1510D286" w14:textId="77777777" w:rsidR="007B5B17" w:rsidRPr="007B5B17" w:rsidRDefault="007B5B17" w:rsidP="007B5B17">
                <w:pPr>
                  <w:spacing w:before="120" w:after="120"/>
                  <w:jc w:val="center"/>
                  <w:rPr>
                    <w:rFonts w:ascii="Arial" w:eastAsia="Times New Roman" w:hAnsi="Arial" w:cs="Arial"/>
                    <w:color w:val="000000"/>
                    <w:sz w:val="20"/>
                    <w:szCs w:val="20"/>
                  </w:rPr>
                </w:pPr>
              </w:p>
            </w:tc>
          </w:tr>
        </w:tbl>
        <w:p w14:paraId="78884794" w14:textId="77777777" w:rsidR="007B5B17" w:rsidRPr="007B5B17" w:rsidRDefault="007B5B17" w:rsidP="007B5B17">
          <w:pPr>
            <w:spacing w:before="100" w:beforeAutospacing="1" w:after="100" w:afterAutospacing="1"/>
            <w:rPr>
              <w:rFonts w:ascii="Arial" w:eastAsiaTheme="minorEastAsia" w:hAnsi="Arial" w:cs="Arial"/>
              <w:sz w:val="20"/>
              <w:szCs w:val="20"/>
              <w:lang w:eastAsia="en-ZA"/>
            </w:rPr>
          </w:pPr>
          <w:r w:rsidRPr="007B5B17">
            <w:rPr>
              <w:rFonts w:ascii="Arial" w:eastAsiaTheme="minorEastAsia" w:hAnsi="Arial" w:cs="Arial"/>
              <w:sz w:val="20"/>
              <w:szCs w:val="20"/>
              <w:lang w:eastAsia="en-ZA"/>
            </w:rPr>
            <w:t>Mhlathuze Water shall ensure that all necessary precautions are taken to ensure that all Information received or collected is:</w:t>
          </w:r>
        </w:p>
        <w:p w14:paraId="1F2EE68A" w14:textId="77777777" w:rsidR="007B5B17" w:rsidRPr="007B5B17" w:rsidRDefault="007B5B17" w:rsidP="00492752">
          <w:pPr>
            <w:numPr>
              <w:ilvl w:val="0"/>
              <w:numId w:val="61"/>
            </w:numPr>
            <w:spacing w:before="100" w:beforeAutospacing="1" w:after="100" w:afterAutospacing="1" w:line="360" w:lineRule="auto"/>
            <w:rPr>
              <w:rFonts w:ascii="Arial" w:eastAsiaTheme="minorEastAsia" w:hAnsi="Arial" w:cs="Arial"/>
              <w:sz w:val="20"/>
              <w:szCs w:val="20"/>
              <w:lang w:eastAsia="en-ZA"/>
            </w:rPr>
          </w:pPr>
          <w:r w:rsidRPr="007B5B17">
            <w:rPr>
              <w:rFonts w:ascii="Arial" w:eastAsiaTheme="minorEastAsia" w:hAnsi="Arial" w:cs="Arial"/>
              <w:sz w:val="20"/>
              <w:szCs w:val="20"/>
              <w:lang w:eastAsia="en-ZA"/>
            </w:rPr>
            <w:t xml:space="preserve">Properly and accurately recorded, maintained, collated, synthesised and/or processed; </w:t>
          </w:r>
        </w:p>
        <w:p w14:paraId="654EF3A7" w14:textId="77777777" w:rsidR="007B5B17" w:rsidRPr="007B5B17" w:rsidRDefault="007B5B17" w:rsidP="00492752">
          <w:pPr>
            <w:numPr>
              <w:ilvl w:val="0"/>
              <w:numId w:val="61"/>
            </w:numPr>
            <w:spacing w:before="100" w:beforeAutospacing="1" w:after="100" w:afterAutospacing="1" w:line="360" w:lineRule="auto"/>
            <w:rPr>
              <w:rFonts w:ascii="Arial" w:eastAsiaTheme="minorEastAsia" w:hAnsi="Arial" w:cs="Arial"/>
              <w:sz w:val="20"/>
              <w:szCs w:val="20"/>
              <w:lang w:eastAsia="en-ZA"/>
            </w:rPr>
          </w:pPr>
          <w:r w:rsidRPr="007B5B17">
            <w:rPr>
              <w:rFonts w:ascii="Arial" w:eastAsiaTheme="minorEastAsia" w:hAnsi="Arial" w:cs="Arial"/>
              <w:sz w:val="20"/>
              <w:szCs w:val="20"/>
              <w:lang w:eastAsia="en-ZA"/>
            </w:rPr>
            <w:t xml:space="preserve">Protected against loss; </w:t>
          </w:r>
        </w:p>
        <w:p w14:paraId="20E63E5D" w14:textId="77777777" w:rsidR="007B5B17" w:rsidRPr="007B5B17" w:rsidRDefault="007B5B17" w:rsidP="00492752">
          <w:pPr>
            <w:numPr>
              <w:ilvl w:val="0"/>
              <w:numId w:val="61"/>
            </w:numPr>
            <w:spacing w:before="100" w:beforeAutospacing="1" w:after="100" w:afterAutospacing="1" w:line="360" w:lineRule="auto"/>
            <w:rPr>
              <w:rFonts w:ascii="Arial" w:eastAsiaTheme="minorEastAsia" w:hAnsi="Arial" w:cs="Arial"/>
              <w:color w:val="666666"/>
              <w:sz w:val="20"/>
              <w:szCs w:val="20"/>
              <w:lang w:eastAsia="en-ZA"/>
            </w:rPr>
          </w:pPr>
          <w:r w:rsidRPr="007B5B17">
            <w:rPr>
              <w:rFonts w:ascii="Arial" w:eastAsiaTheme="minorEastAsia" w:hAnsi="Arial" w:cs="Arial"/>
              <w:sz w:val="20"/>
              <w:szCs w:val="20"/>
              <w:lang w:eastAsia="en-ZA"/>
            </w:rPr>
            <w:t xml:space="preserve">Protected against unauthorised access, use, modification or disclosure; </w:t>
          </w:r>
        </w:p>
        <w:tbl>
          <w:tblPr>
            <w:tblW w:w="9405" w:type="dxa"/>
            <w:tblLayout w:type="fixed"/>
            <w:tblLook w:val="04A0" w:firstRow="1" w:lastRow="0" w:firstColumn="1" w:lastColumn="0" w:noHBand="0" w:noVBand="1"/>
          </w:tblPr>
          <w:tblGrid>
            <w:gridCol w:w="1187"/>
            <w:gridCol w:w="3172"/>
            <w:gridCol w:w="1147"/>
            <w:gridCol w:w="3899"/>
          </w:tblGrid>
          <w:tr w:rsidR="007B5B17" w:rsidRPr="007B5B17" w14:paraId="16FBDEE6" w14:textId="77777777" w:rsidTr="007B5B17">
            <w:trPr>
              <w:trHeight w:val="600"/>
            </w:trPr>
            <w:tc>
              <w:tcPr>
                <w:tcW w:w="1187" w:type="dxa"/>
                <w:tcMar>
                  <w:top w:w="57" w:type="dxa"/>
                  <w:left w:w="108" w:type="dxa"/>
                  <w:bottom w:w="57" w:type="dxa"/>
                  <w:right w:w="108" w:type="dxa"/>
                </w:tcMar>
              </w:tcPr>
              <w:p w14:paraId="3BF33074" w14:textId="77777777" w:rsidR="007B5B17" w:rsidRPr="007B5B17" w:rsidRDefault="007B5B17" w:rsidP="007B5B17">
                <w:pPr>
                  <w:spacing w:after="60" w:line="240" w:lineRule="auto"/>
                  <w:rPr>
                    <w:rFonts w:ascii="Arial" w:eastAsiaTheme="minorEastAsia" w:hAnsi="Arial" w:cs="Arial"/>
                    <w:sz w:val="20"/>
                    <w:szCs w:val="20"/>
                    <w:lang w:eastAsia="en-ZA"/>
                  </w:rPr>
                </w:pPr>
              </w:p>
              <w:p w14:paraId="7B96B498" w14:textId="77777777" w:rsidR="007B5B17" w:rsidRPr="007B5B17" w:rsidRDefault="007B5B17" w:rsidP="007B5B17">
                <w:pPr>
                  <w:spacing w:after="60" w:line="240" w:lineRule="auto"/>
                  <w:rPr>
                    <w:rFonts w:ascii="Arial" w:eastAsiaTheme="minorEastAsia" w:hAnsi="Arial" w:cs="Arial"/>
                    <w:sz w:val="20"/>
                    <w:szCs w:val="20"/>
                    <w:lang w:eastAsia="en-ZA"/>
                  </w:rPr>
                </w:pPr>
                <w:r w:rsidRPr="007B5B17">
                  <w:rPr>
                    <w:rFonts w:ascii="Arial" w:eastAsiaTheme="minorEastAsia" w:hAnsi="Arial" w:cs="Arial"/>
                    <w:sz w:val="20"/>
                    <w:szCs w:val="20"/>
                    <w:lang w:eastAsia="en-ZA"/>
                  </w:rPr>
                  <w:t>Signed</w:t>
                </w:r>
              </w:p>
            </w:tc>
            <w:tc>
              <w:tcPr>
                <w:tcW w:w="3172" w:type="dxa"/>
                <w:tcBorders>
                  <w:bottom w:val="single" w:sz="4" w:space="0" w:color="auto"/>
                </w:tcBorders>
                <w:tcMar>
                  <w:top w:w="57" w:type="dxa"/>
                  <w:left w:w="108" w:type="dxa"/>
                  <w:bottom w:w="57" w:type="dxa"/>
                  <w:right w:w="108" w:type="dxa"/>
                </w:tcMar>
              </w:tcPr>
              <w:p w14:paraId="5F9B1EFB" w14:textId="77777777" w:rsidR="007B5B17" w:rsidRPr="007B5B17" w:rsidRDefault="007B5B17" w:rsidP="007B5B17">
                <w:pPr>
                  <w:keepNext/>
                  <w:rPr>
                    <w:rFonts w:ascii="Arial" w:eastAsiaTheme="minorEastAsia" w:hAnsi="Arial" w:cs="Arial"/>
                    <w:sz w:val="20"/>
                    <w:szCs w:val="20"/>
                    <w:lang w:eastAsia="en-ZA"/>
                  </w:rPr>
                </w:pPr>
              </w:p>
            </w:tc>
            <w:tc>
              <w:tcPr>
                <w:tcW w:w="1147" w:type="dxa"/>
                <w:tcMar>
                  <w:top w:w="57" w:type="dxa"/>
                  <w:left w:w="108" w:type="dxa"/>
                  <w:bottom w:w="57" w:type="dxa"/>
                  <w:right w:w="108" w:type="dxa"/>
                </w:tcMar>
                <w:vAlign w:val="bottom"/>
              </w:tcPr>
              <w:p w14:paraId="5D007573" w14:textId="77777777" w:rsidR="007B5B17" w:rsidRPr="007B5B17" w:rsidRDefault="007B5B17" w:rsidP="007B5B17">
                <w:pPr>
                  <w:spacing w:after="60" w:line="240" w:lineRule="auto"/>
                  <w:rPr>
                    <w:rFonts w:ascii="Arial" w:eastAsiaTheme="minorEastAsia" w:hAnsi="Arial" w:cs="Arial"/>
                    <w:sz w:val="20"/>
                    <w:szCs w:val="20"/>
                    <w:lang w:eastAsia="en-ZA"/>
                  </w:rPr>
                </w:pPr>
              </w:p>
              <w:p w14:paraId="75A696B0" w14:textId="77777777" w:rsidR="007B5B17" w:rsidRPr="007B5B17" w:rsidRDefault="007B5B17" w:rsidP="007B5B17">
                <w:pPr>
                  <w:spacing w:after="60" w:line="240" w:lineRule="auto"/>
                  <w:rPr>
                    <w:rFonts w:ascii="Arial" w:eastAsiaTheme="minorEastAsia" w:hAnsi="Arial" w:cs="Arial"/>
                    <w:sz w:val="20"/>
                    <w:szCs w:val="20"/>
                    <w:lang w:eastAsia="en-ZA"/>
                  </w:rPr>
                </w:pPr>
                <w:r w:rsidRPr="007B5B17">
                  <w:rPr>
                    <w:rFonts w:ascii="Arial" w:eastAsiaTheme="minorEastAsia" w:hAnsi="Arial" w:cs="Arial"/>
                    <w:sz w:val="20"/>
                    <w:szCs w:val="20"/>
                    <w:lang w:eastAsia="en-ZA"/>
                  </w:rPr>
                  <w:t>Date</w:t>
                </w:r>
              </w:p>
            </w:tc>
            <w:tc>
              <w:tcPr>
                <w:tcW w:w="3899" w:type="dxa"/>
                <w:tcBorders>
                  <w:bottom w:val="single" w:sz="4" w:space="0" w:color="auto"/>
                </w:tcBorders>
                <w:tcMar>
                  <w:top w:w="57" w:type="dxa"/>
                  <w:left w:w="108" w:type="dxa"/>
                  <w:bottom w:w="57" w:type="dxa"/>
                  <w:right w:w="108" w:type="dxa"/>
                </w:tcMar>
              </w:tcPr>
              <w:p w14:paraId="12EFDCF2" w14:textId="77777777" w:rsidR="007B5B17" w:rsidRPr="007B5B17" w:rsidRDefault="007B5B17" w:rsidP="007B5B17">
                <w:pPr>
                  <w:keepNext/>
                  <w:rPr>
                    <w:rFonts w:ascii="Arial" w:eastAsiaTheme="minorEastAsia" w:hAnsi="Arial" w:cs="Arial"/>
                    <w:sz w:val="20"/>
                    <w:szCs w:val="20"/>
                    <w:lang w:eastAsia="en-ZA"/>
                  </w:rPr>
                </w:pPr>
              </w:p>
            </w:tc>
          </w:tr>
          <w:tr w:rsidR="007B5B17" w:rsidRPr="007B5B17" w14:paraId="1619293A" w14:textId="77777777" w:rsidTr="007B5B17">
            <w:trPr>
              <w:trHeight w:val="600"/>
            </w:trPr>
            <w:tc>
              <w:tcPr>
                <w:tcW w:w="1187" w:type="dxa"/>
                <w:tcMar>
                  <w:top w:w="57" w:type="dxa"/>
                  <w:left w:w="108" w:type="dxa"/>
                  <w:bottom w:w="57" w:type="dxa"/>
                  <w:right w:w="108" w:type="dxa"/>
                </w:tcMar>
              </w:tcPr>
              <w:p w14:paraId="57A2CCC2" w14:textId="77777777" w:rsidR="007B5B17" w:rsidRPr="007B5B17" w:rsidRDefault="007B5B17" w:rsidP="007B5B17">
                <w:pPr>
                  <w:spacing w:after="60" w:line="240" w:lineRule="auto"/>
                  <w:rPr>
                    <w:rFonts w:ascii="Arial" w:eastAsiaTheme="minorEastAsia" w:hAnsi="Arial" w:cs="Arial"/>
                    <w:sz w:val="20"/>
                    <w:szCs w:val="20"/>
                    <w:lang w:eastAsia="en-ZA"/>
                  </w:rPr>
                </w:pPr>
              </w:p>
              <w:p w14:paraId="1B9618F4" w14:textId="77777777" w:rsidR="007B5B17" w:rsidRPr="007B5B17" w:rsidRDefault="007B5B17" w:rsidP="007B5B17">
                <w:pPr>
                  <w:spacing w:after="60" w:line="240" w:lineRule="auto"/>
                  <w:rPr>
                    <w:rFonts w:ascii="Arial" w:eastAsiaTheme="minorEastAsia" w:hAnsi="Arial" w:cs="Arial"/>
                    <w:sz w:val="20"/>
                    <w:szCs w:val="20"/>
                    <w:lang w:eastAsia="en-ZA"/>
                  </w:rPr>
                </w:pPr>
                <w:r w:rsidRPr="007B5B17">
                  <w:rPr>
                    <w:rFonts w:ascii="Arial" w:eastAsiaTheme="minorEastAsia" w:hAnsi="Arial" w:cs="Arial"/>
                    <w:sz w:val="20"/>
                    <w:szCs w:val="20"/>
                    <w:lang w:eastAsia="en-ZA"/>
                  </w:rPr>
                  <w:t>Name</w:t>
                </w:r>
              </w:p>
            </w:tc>
            <w:tc>
              <w:tcPr>
                <w:tcW w:w="3172" w:type="dxa"/>
                <w:tcBorders>
                  <w:top w:val="single" w:sz="4" w:space="0" w:color="auto"/>
                  <w:bottom w:val="single" w:sz="4" w:space="0" w:color="auto"/>
                </w:tcBorders>
                <w:tcMar>
                  <w:top w:w="57" w:type="dxa"/>
                  <w:left w:w="108" w:type="dxa"/>
                  <w:bottom w:w="57" w:type="dxa"/>
                  <w:right w:w="108" w:type="dxa"/>
                </w:tcMar>
              </w:tcPr>
              <w:p w14:paraId="68480063" w14:textId="77777777" w:rsidR="007B5B17" w:rsidRPr="007B5B17" w:rsidRDefault="007B5B17" w:rsidP="007B5B17">
                <w:pPr>
                  <w:keepNext/>
                  <w:rPr>
                    <w:rFonts w:ascii="Arial" w:eastAsiaTheme="minorEastAsia" w:hAnsi="Arial" w:cs="Arial"/>
                    <w:sz w:val="20"/>
                    <w:szCs w:val="20"/>
                    <w:lang w:eastAsia="en-ZA"/>
                  </w:rPr>
                </w:pPr>
              </w:p>
            </w:tc>
            <w:tc>
              <w:tcPr>
                <w:tcW w:w="1147" w:type="dxa"/>
                <w:tcMar>
                  <w:top w:w="57" w:type="dxa"/>
                  <w:left w:w="108" w:type="dxa"/>
                  <w:bottom w:w="57" w:type="dxa"/>
                  <w:right w:w="108" w:type="dxa"/>
                </w:tcMar>
              </w:tcPr>
              <w:p w14:paraId="2D43B533" w14:textId="77777777" w:rsidR="007B5B17" w:rsidRPr="007B5B17" w:rsidRDefault="007B5B17" w:rsidP="007B5B17">
                <w:pPr>
                  <w:spacing w:after="60" w:line="240" w:lineRule="auto"/>
                  <w:rPr>
                    <w:rFonts w:ascii="Arial" w:eastAsiaTheme="minorEastAsia" w:hAnsi="Arial" w:cs="Arial"/>
                    <w:sz w:val="20"/>
                    <w:szCs w:val="20"/>
                    <w:lang w:eastAsia="en-ZA"/>
                  </w:rPr>
                </w:pPr>
              </w:p>
              <w:p w14:paraId="198B3A33" w14:textId="77777777" w:rsidR="007B5B17" w:rsidRPr="007B5B17" w:rsidRDefault="007B5B17" w:rsidP="007B5B17">
                <w:pPr>
                  <w:spacing w:after="60" w:line="240" w:lineRule="auto"/>
                  <w:rPr>
                    <w:rFonts w:ascii="Arial" w:eastAsiaTheme="minorEastAsia" w:hAnsi="Arial" w:cs="Arial"/>
                    <w:sz w:val="20"/>
                    <w:szCs w:val="20"/>
                    <w:lang w:eastAsia="en-ZA"/>
                  </w:rPr>
                </w:pPr>
                <w:r w:rsidRPr="007B5B17">
                  <w:rPr>
                    <w:rFonts w:ascii="Arial" w:eastAsiaTheme="minorEastAsia" w:hAnsi="Arial" w:cs="Arial"/>
                    <w:sz w:val="20"/>
                    <w:szCs w:val="20"/>
                    <w:lang w:eastAsia="en-ZA"/>
                  </w:rPr>
                  <w:t>Position</w:t>
                </w:r>
              </w:p>
            </w:tc>
            <w:tc>
              <w:tcPr>
                <w:tcW w:w="3899" w:type="dxa"/>
                <w:tcBorders>
                  <w:top w:val="single" w:sz="4" w:space="0" w:color="auto"/>
                  <w:bottom w:val="single" w:sz="4" w:space="0" w:color="auto"/>
                </w:tcBorders>
                <w:tcMar>
                  <w:top w:w="57" w:type="dxa"/>
                  <w:left w:w="108" w:type="dxa"/>
                  <w:bottom w:w="57" w:type="dxa"/>
                  <w:right w:w="108" w:type="dxa"/>
                </w:tcMar>
              </w:tcPr>
              <w:p w14:paraId="0D4473BF" w14:textId="77777777" w:rsidR="007B5B17" w:rsidRPr="007B5B17" w:rsidRDefault="007B5B17" w:rsidP="007B5B17">
                <w:pPr>
                  <w:keepNext/>
                  <w:rPr>
                    <w:rFonts w:ascii="Arial" w:eastAsiaTheme="minorEastAsia" w:hAnsi="Arial" w:cs="Arial"/>
                    <w:sz w:val="20"/>
                    <w:szCs w:val="20"/>
                    <w:lang w:eastAsia="en-ZA"/>
                  </w:rPr>
                </w:pPr>
              </w:p>
            </w:tc>
          </w:tr>
          <w:tr w:rsidR="007B5B17" w:rsidRPr="007B5B17" w14:paraId="7526CDC4" w14:textId="77777777" w:rsidTr="007B5B17">
            <w:trPr>
              <w:trHeight w:val="387"/>
            </w:trPr>
            <w:tc>
              <w:tcPr>
                <w:tcW w:w="1187" w:type="dxa"/>
                <w:tcMar>
                  <w:top w:w="57" w:type="dxa"/>
                  <w:left w:w="108" w:type="dxa"/>
                  <w:bottom w:w="57" w:type="dxa"/>
                  <w:right w:w="108" w:type="dxa"/>
                </w:tcMar>
              </w:tcPr>
              <w:p w14:paraId="5E4F4A72" w14:textId="77777777" w:rsidR="007B5B17" w:rsidRPr="007B5B17" w:rsidRDefault="007B5B17" w:rsidP="007B5B17">
                <w:pPr>
                  <w:spacing w:after="60" w:line="240" w:lineRule="auto"/>
                  <w:rPr>
                    <w:rFonts w:ascii="Arial" w:eastAsiaTheme="minorEastAsia" w:hAnsi="Arial" w:cs="Arial"/>
                    <w:sz w:val="20"/>
                    <w:szCs w:val="20"/>
                    <w:lang w:eastAsia="en-ZA"/>
                  </w:rPr>
                </w:pPr>
              </w:p>
              <w:p w14:paraId="22E7CFFB" w14:textId="77777777" w:rsidR="007B5B17" w:rsidRPr="007B5B17" w:rsidRDefault="007B5B17" w:rsidP="007B5B17">
                <w:pPr>
                  <w:spacing w:after="60" w:line="240" w:lineRule="auto"/>
                  <w:rPr>
                    <w:rFonts w:ascii="Arial" w:eastAsiaTheme="minorEastAsia" w:hAnsi="Arial" w:cs="Arial"/>
                    <w:sz w:val="20"/>
                    <w:szCs w:val="20"/>
                    <w:lang w:eastAsia="en-ZA"/>
                  </w:rPr>
                </w:pPr>
                <w:r w:rsidRPr="007B5B17">
                  <w:rPr>
                    <w:rFonts w:ascii="Arial" w:eastAsiaTheme="minorEastAsia" w:hAnsi="Arial" w:cs="Arial"/>
                    <w:sz w:val="20"/>
                    <w:szCs w:val="20"/>
                    <w:lang w:eastAsia="en-ZA"/>
                  </w:rPr>
                  <w:t>Tenderer</w:t>
                </w:r>
              </w:p>
            </w:tc>
            <w:tc>
              <w:tcPr>
                <w:tcW w:w="8218" w:type="dxa"/>
                <w:gridSpan w:val="3"/>
                <w:tcBorders>
                  <w:bottom w:val="single" w:sz="4" w:space="0" w:color="auto"/>
                </w:tcBorders>
                <w:tcMar>
                  <w:top w:w="57" w:type="dxa"/>
                  <w:left w:w="108" w:type="dxa"/>
                  <w:bottom w:w="57" w:type="dxa"/>
                  <w:right w:w="108" w:type="dxa"/>
                </w:tcMar>
              </w:tcPr>
              <w:p w14:paraId="32229E7C" w14:textId="77777777" w:rsidR="007B5B17" w:rsidRPr="007B5B17" w:rsidRDefault="007B5B17" w:rsidP="007B5B17">
                <w:pPr>
                  <w:rPr>
                    <w:rFonts w:ascii="Arial" w:eastAsiaTheme="minorEastAsia" w:hAnsi="Arial" w:cs="Arial"/>
                    <w:sz w:val="20"/>
                    <w:szCs w:val="20"/>
                    <w:lang w:eastAsia="en-ZA"/>
                  </w:rPr>
                </w:pPr>
              </w:p>
            </w:tc>
          </w:tr>
        </w:tbl>
        <w:p w14:paraId="6CB0C66C" w14:textId="77777777" w:rsidR="007B5B17" w:rsidRPr="007B5B17" w:rsidRDefault="007B5B17" w:rsidP="007B5B17">
          <w:pPr>
            <w:spacing w:before="120"/>
            <w:rPr>
              <w:rFonts w:ascii="Arial" w:eastAsiaTheme="minorEastAsia" w:hAnsi="Arial" w:cs="Arial"/>
              <w:sz w:val="20"/>
              <w:szCs w:val="20"/>
              <w:lang w:eastAsia="en-ZA"/>
            </w:rPr>
          </w:pPr>
        </w:p>
        <w:p w14:paraId="54B8FE91" w14:textId="77777777" w:rsidR="007B5B17" w:rsidRPr="007B5B17" w:rsidRDefault="007B5B17" w:rsidP="007B5B17">
          <w:pPr>
            <w:spacing w:before="120"/>
            <w:rPr>
              <w:rFonts w:ascii="Arial" w:eastAsiaTheme="minorEastAsia" w:hAnsi="Arial" w:cs="Arial"/>
              <w:sz w:val="20"/>
              <w:szCs w:val="20"/>
              <w:lang w:eastAsia="en-ZA"/>
            </w:rPr>
          </w:pPr>
        </w:p>
        <w:p w14:paraId="580AD8B7" w14:textId="77777777" w:rsidR="007B5B17" w:rsidRPr="007B5B17" w:rsidRDefault="007B5B17" w:rsidP="007B5B17">
          <w:pPr>
            <w:spacing w:before="120"/>
            <w:rPr>
              <w:rFonts w:ascii="Arial" w:eastAsiaTheme="minorEastAsia" w:hAnsi="Arial" w:cs="Arial"/>
              <w:sz w:val="20"/>
              <w:szCs w:val="20"/>
              <w:lang w:eastAsia="en-ZA"/>
            </w:rPr>
          </w:pPr>
        </w:p>
        <w:p w14:paraId="3328CEBB" w14:textId="77777777" w:rsidR="007B5B17" w:rsidRPr="007B5B17" w:rsidRDefault="007B5B17" w:rsidP="007B5B17">
          <w:pPr>
            <w:spacing w:before="120"/>
            <w:rPr>
              <w:rFonts w:ascii="Arial" w:eastAsiaTheme="minorEastAsia" w:hAnsi="Arial" w:cs="Arial"/>
              <w:sz w:val="20"/>
              <w:szCs w:val="20"/>
              <w:lang w:eastAsia="en-ZA"/>
            </w:rPr>
          </w:pPr>
        </w:p>
        <w:p w14:paraId="3F8FA524" w14:textId="77777777" w:rsidR="007B5B17" w:rsidRPr="007B5B17" w:rsidRDefault="007B5B17" w:rsidP="007B5B17">
          <w:pPr>
            <w:spacing w:before="120"/>
            <w:rPr>
              <w:rFonts w:ascii="Arial" w:eastAsiaTheme="minorEastAsia" w:hAnsi="Arial" w:cs="Arial"/>
              <w:sz w:val="20"/>
              <w:szCs w:val="20"/>
              <w:lang w:eastAsia="en-ZA"/>
            </w:rPr>
          </w:pPr>
        </w:p>
        <w:p w14:paraId="04BF1B51" w14:textId="77777777" w:rsidR="007B5B17" w:rsidRPr="007B5B17" w:rsidRDefault="007B5B17" w:rsidP="007B5B17">
          <w:pPr>
            <w:spacing w:before="120"/>
            <w:rPr>
              <w:rFonts w:ascii="Arial" w:eastAsiaTheme="minorEastAsia" w:hAnsi="Arial" w:cs="Arial"/>
              <w:sz w:val="20"/>
              <w:szCs w:val="20"/>
              <w:lang w:eastAsia="en-ZA"/>
            </w:rPr>
          </w:pPr>
        </w:p>
        <w:p w14:paraId="32879F9C" w14:textId="77777777" w:rsidR="007B5B17" w:rsidRPr="007B5B17" w:rsidRDefault="007B5B17" w:rsidP="007B5B17">
          <w:pPr>
            <w:rPr>
              <w:rFonts w:ascii="Arial" w:eastAsiaTheme="minorEastAsia" w:hAnsi="Arial" w:cs="Arial"/>
              <w:b/>
              <w:bCs/>
              <w:color w:val="000000"/>
              <w:sz w:val="20"/>
              <w:szCs w:val="20"/>
              <w:lang w:eastAsia="en-ZA"/>
            </w:rPr>
          </w:pPr>
        </w:p>
        <w:p w14:paraId="1802EB75" w14:textId="77777777" w:rsidR="007B5B17" w:rsidRPr="007B5B17" w:rsidRDefault="007B5B17" w:rsidP="007B5B17">
          <w:pPr>
            <w:rPr>
              <w:rFonts w:ascii="Arial" w:eastAsiaTheme="minorEastAsia" w:hAnsi="Arial" w:cs="Arial"/>
              <w:b/>
              <w:bCs/>
              <w:color w:val="000000"/>
              <w:sz w:val="20"/>
              <w:szCs w:val="20"/>
              <w:lang w:eastAsia="en-ZA"/>
            </w:rPr>
          </w:pPr>
        </w:p>
        <w:p w14:paraId="430F9B6E" w14:textId="195D28F6" w:rsidR="007B5B17" w:rsidRDefault="007B5B17" w:rsidP="007B5B17">
          <w:pPr>
            <w:rPr>
              <w:rFonts w:ascii="Arial" w:eastAsiaTheme="minorEastAsia" w:hAnsi="Arial" w:cs="Arial"/>
              <w:b/>
              <w:bCs/>
              <w:color w:val="000000"/>
              <w:sz w:val="20"/>
              <w:szCs w:val="20"/>
              <w:lang w:eastAsia="en-ZA"/>
            </w:rPr>
          </w:pPr>
        </w:p>
        <w:p w14:paraId="25F93372" w14:textId="64375A3A" w:rsidR="00EA0B6A" w:rsidRDefault="00EA0B6A" w:rsidP="007B5B17">
          <w:pPr>
            <w:rPr>
              <w:rFonts w:ascii="Arial" w:eastAsiaTheme="minorEastAsia" w:hAnsi="Arial" w:cs="Arial"/>
              <w:b/>
              <w:bCs/>
              <w:color w:val="000000"/>
              <w:sz w:val="20"/>
              <w:szCs w:val="20"/>
              <w:lang w:eastAsia="en-ZA"/>
            </w:rPr>
          </w:pPr>
        </w:p>
        <w:p w14:paraId="3A8D5DA7" w14:textId="64375A3A" w:rsidR="00EA0B6A" w:rsidRDefault="00EA0B6A" w:rsidP="007B5B17">
          <w:pPr>
            <w:rPr>
              <w:rFonts w:ascii="Arial" w:eastAsiaTheme="minorEastAsia" w:hAnsi="Arial" w:cs="Arial"/>
              <w:b/>
              <w:bCs/>
              <w:color w:val="000000"/>
              <w:sz w:val="20"/>
              <w:szCs w:val="20"/>
              <w:lang w:eastAsia="en-ZA"/>
            </w:rPr>
          </w:pPr>
        </w:p>
        <w:p w14:paraId="66E4FEB8" w14:textId="77777777" w:rsidR="00C27DD4" w:rsidRDefault="00C27DD4" w:rsidP="007B5B17">
          <w:pPr>
            <w:rPr>
              <w:rFonts w:ascii="Arial" w:eastAsiaTheme="minorEastAsia" w:hAnsi="Arial" w:cs="Arial"/>
              <w:b/>
              <w:bCs/>
              <w:color w:val="000000"/>
              <w:sz w:val="20"/>
              <w:szCs w:val="20"/>
              <w:lang w:eastAsia="en-ZA"/>
            </w:rPr>
          </w:pPr>
        </w:p>
        <w:p w14:paraId="22BB9F46" w14:textId="77777777" w:rsidR="00C27DD4" w:rsidRPr="007B5B17" w:rsidRDefault="00C27DD4" w:rsidP="007B5B17">
          <w:pPr>
            <w:rPr>
              <w:rFonts w:ascii="Arial" w:eastAsiaTheme="minorEastAsia" w:hAnsi="Arial" w:cs="Arial"/>
              <w:b/>
              <w:bCs/>
              <w:color w:val="000000"/>
              <w:sz w:val="20"/>
              <w:szCs w:val="20"/>
              <w:lang w:eastAsia="en-ZA"/>
            </w:rPr>
          </w:pPr>
        </w:p>
        <w:p w14:paraId="48CAA014" w14:textId="77777777" w:rsidR="007B5B17" w:rsidRPr="007B5B17" w:rsidRDefault="007B5B17" w:rsidP="007B5B17">
          <w:pPr>
            <w:spacing w:after="0"/>
            <w:rPr>
              <w:rFonts w:ascii="Arial" w:eastAsiaTheme="minorEastAsia" w:hAnsi="Arial" w:cs="Arial"/>
              <w:b/>
              <w:bCs/>
              <w:color w:val="000000"/>
              <w:sz w:val="20"/>
              <w:szCs w:val="20"/>
              <w:lang w:eastAsia="en-ZA"/>
            </w:rPr>
          </w:pPr>
        </w:p>
        <w:p w14:paraId="206C064B" w14:textId="77777777" w:rsidR="007B5B17" w:rsidRPr="007B5B17" w:rsidRDefault="007B5B17" w:rsidP="007B5B17">
          <w:pPr>
            <w:rPr>
              <w:rFonts w:ascii="Arial" w:eastAsiaTheme="minorEastAsia" w:hAnsi="Arial" w:cs="Arial"/>
              <w:b/>
              <w:bCs/>
              <w:color w:val="000000"/>
              <w:sz w:val="20"/>
              <w:szCs w:val="20"/>
              <w:lang w:eastAsia="en-ZA"/>
            </w:rPr>
          </w:pPr>
          <w:r w:rsidRPr="007B5B17">
            <w:rPr>
              <w:rFonts w:ascii="Arial" w:eastAsia="Batang" w:hAnsi="Arial" w:cs="Times New Roman"/>
              <w:b/>
              <w:sz w:val="20"/>
              <w:szCs w:val="24"/>
              <w:lang w:val="en-GB" w:eastAsia="en-GB"/>
            </w:rPr>
            <w:t>Schedule of tender references</w:t>
          </w:r>
        </w:p>
        <w:p w14:paraId="6B3A3BB7" w14:textId="77777777" w:rsidR="007B5B17" w:rsidRPr="007B5B17" w:rsidRDefault="007B5B17" w:rsidP="007B5B17">
          <w:pPr>
            <w:ind w:left="5040" w:firstLine="720"/>
            <w:rPr>
              <w:rFonts w:ascii="Arial" w:eastAsiaTheme="minorEastAsia" w:hAnsi="Arial" w:cs="Arial"/>
              <w:b/>
              <w:bCs/>
              <w:color w:val="000000"/>
              <w:sz w:val="20"/>
              <w:szCs w:val="20"/>
              <w:lang w:eastAsia="en-ZA"/>
            </w:rPr>
          </w:pPr>
          <w:r w:rsidRPr="007B5B17">
            <w:rPr>
              <w:rFonts w:ascii="Arial" w:eastAsiaTheme="minorEastAsia" w:hAnsi="Arial" w:cs="Arial"/>
              <w:b/>
              <w:bCs/>
              <w:noProof/>
              <w:color w:val="000000"/>
              <w:sz w:val="20"/>
              <w:szCs w:val="20"/>
              <w:lang w:val="en-US"/>
            </w:rPr>
            <w:drawing>
              <wp:inline distT="0" distB="0" distL="0" distR="0" wp14:anchorId="6028458E" wp14:editId="04014B61">
                <wp:extent cx="2152015" cy="365760"/>
                <wp:effectExtent l="0" t="0" r="63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152015" cy="365760"/>
                        </a:xfrm>
                        <a:prstGeom prst="rect">
                          <a:avLst/>
                        </a:prstGeom>
                        <a:noFill/>
                      </pic:spPr>
                    </pic:pic>
                  </a:graphicData>
                </a:graphic>
              </wp:inline>
            </w:drawing>
          </w:r>
        </w:p>
        <w:p w14:paraId="3411DED5" w14:textId="77777777" w:rsidR="007B5B17" w:rsidRPr="007B5B17" w:rsidRDefault="007B5B17" w:rsidP="007B5B17">
          <w:pPr>
            <w:rPr>
              <w:rFonts w:ascii="Tahoma" w:eastAsiaTheme="minorEastAsia" w:hAnsi="Tahoma" w:cs="Tahoma"/>
              <w:b/>
              <w:bCs/>
              <w:sz w:val="28"/>
              <w:szCs w:val="28"/>
              <w:lang w:val="en-GB" w:eastAsia="en-ZA"/>
            </w:rPr>
          </w:pPr>
          <w:r w:rsidRPr="007B5B17">
            <w:rPr>
              <w:rFonts w:ascii="Tahoma" w:eastAsiaTheme="minorEastAsia" w:hAnsi="Tahoma" w:cs="Tahoma"/>
              <w:b/>
              <w:bCs/>
              <w:sz w:val="28"/>
              <w:szCs w:val="28"/>
              <w:lang w:val="en-GB" w:eastAsia="en-ZA"/>
            </w:rPr>
            <w:t xml:space="preserve">SCHEDULE OF </w:t>
          </w:r>
          <w:r w:rsidRPr="007B5B17">
            <w:rPr>
              <w:rFonts w:ascii="Tahoma" w:eastAsiaTheme="minorEastAsia" w:hAnsi="Tahoma" w:cs="Tahoma"/>
              <w:b/>
              <w:bCs/>
              <w:sz w:val="28"/>
              <w:szCs w:val="28"/>
              <w:u w:val="single"/>
              <w:lang w:val="en-GB" w:eastAsia="en-ZA"/>
            </w:rPr>
            <w:t>TENDERER'S</w:t>
          </w:r>
          <w:r w:rsidRPr="007B5B17">
            <w:rPr>
              <w:rFonts w:ascii="Tahoma" w:eastAsiaTheme="minorEastAsia" w:hAnsi="Tahoma" w:cs="Tahoma"/>
              <w:b/>
              <w:bCs/>
              <w:sz w:val="28"/>
              <w:szCs w:val="28"/>
              <w:lang w:val="en-GB" w:eastAsia="en-ZA"/>
            </w:rPr>
            <w:t xml:space="preserve"> REFERENCE CHECKS FOR PURPOSES OF TENDER EVALUATION</w:t>
          </w:r>
        </w:p>
        <w:p w14:paraId="2C9E54E4" w14:textId="77777777" w:rsidR="007B5B17" w:rsidRPr="007B5B17" w:rsidRDefault="007B5B17" w:rsidP="007B5B17">
          <w:pPr>
            <w:rPr>
              <w:rFonts w:ascii="Tahoma" w:eastAsiaTheme="minorEastAsia" w:hAnsi="Tahoma" w:cs="Tahoma"/>
              <w:b/>
              <w:bCs/>
              <w:sz w:val="28"/>
              <w:szCs w:val="28"/>
              <w:lang w:val="en-GB" w:eastAsia="en-ZA"/>
            </w:rPr>
          </w:pPr>
          <w:r w:rsidRPr="007B5B17">
            <w:rPr>
              <w:rFonts w:ascii="Times-Bold" w:eastAsiaTheme="minorEastAsia" w:hAnsi="Times-Bold" w:cs="Times-Bold"/>
              <w:b/>
              <w:bCs/>
              <w:szCs w:val="18"/>
              <w:u w:val="single"/>
              <w:lang w:val="en-GB" w:eastAsia="en-ZA"/>
            </w:rPr>
            <w:t>TENDERER</w:t>
          </w:r>
          <w:r w:rsidRPr="007B5B17">
            <w:rPr>
              <w:rFonts w:ascii="Times-Bold" w:eastAsiaTheme="minorEastAsia" w:hAnsi="Times-Bold" w:cs="Times-Bold"/>
              <w:b/>
              <w:bCs/>
              <w:szCs w:val="18"/>
              <w:lang w:val="en-GB" w:eastAsia="en-ZA"/>
            </w:rPr>
            <w:t xml:space="preserve"> to complete A, B &amp; E before sending to referee</w:t>
          </w:r>
          <w:r w:rsidRPr="007B5B17">
            <w:rPr>
              <w:rFonts w:ascii="Times-Bold" w:eastAsiaTheme="minorEastAsia" w:hAnsi="Times-Bold" w:cs="Times-Bold"/>
              <w:b/>
              <w:bCs/>
              <w:szCs w:val="18"/>
              <w:shd w:val="clear" w:color="auto" w:fill="F2F2F2" w:themeFill="background1" w:themeFillShade="F2"/>
              <w:lang w:val="en-GB" w:eastAsia="en-ZA"/>
            </w:rPr>
            <w:t>:</w:t>
          </w:r>
        </w:p>
        <w:p w14:paraId="512B7B8E" w14:textId="77777777" w:rsidR="007B5B17" w:rsidRPr="007B5B17" w:rsidRDefault="007B5B17" w:rsidP="007B5B17">
          <w:pPr>
            <w:autoSpaceDE w:val="0"/>
            <w:autoSpaceDN w:val="0"/>
            <w:adjustRightInd w:val="0"/>
            <w:spacing w:before="120" w:after="0" w:line="240" w:lineRule="auto"/>
            <w:rPr>
              <w:rFonts w:ascii="Tahoma" w:eastAsiaTheme="minorEastAsia" w:hAnsi="Tahoma" w:cs="Tahoma"/>
              <w:bCs/>
              <w:lang w:val="en-GB" w:eastAsia="en-ZA"/>
            </w:rPr>
          </w:pPr>
        </w:p>
        <w:tbl>
          <w:tblPr>
            <w:tblStyle w:val="TableGrid212"/>
            <w:tblW w:w="9747" w:type="dxa"/>
            <w:tblLook w:val="04A0" w:firstRow="1" w:lastRow="0" w:firstColumn="1" w:lastColumn="0" w:noHBand="0" w:noVBand="1"/>
          </w:tblPr>
          <w:tblGrid>
            <w:gridCol w:w="9747"/>
          </w:tblGrid>
          <w:tr w:rsidR="007B5B17" w:rsidRPr="007B5B17" w14:paraId="4C5952B0" w14:textId="77777777" w:rsidTr="007B5B17">
            <w:trPr>
              <w:trHeight w:val="1623"/>
            </w:trPr>
            <w:tc>
              <w:tcPr>
                <w:tcW w:w="974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0C2FD06E" w14:textId="77777777" w:rsidR="007B5B17" w:rsidRPr="007B5B17" w:rsidRDefault="007B5B17" w:rsidP="007B5B17">
                <w:pPr>
                  <w:autoSpaceDE w:val="0"/>
                  <w:autoSpaceDN w:val="0"/>
                  <w:adjustRightInd w:val="0"/>
                  <w:spacing w:before="120" w:after="120"/>
                  <w:jc w:val="center"/>
                  <w:rPr>
                    <w:rFonts w:ascii="Times-Bold" w:hAnsi="Times-Bold" w:cs="Times-Bold"/>
                    <w:b/>
                    <w:bCs/>
                    <w:sz w:val="18"/>
                    <w:szCs w:val="18"/>
                    <w:u w:val="single"/>
                    <w:lang w:val="en-GB"/>
                  </w:rPr>
                </w:pPr>
                <w:r w:rsidRPr="007B5B17">
                  <w:rPr>
                    <w:rFonts w:ascii="Times-Roman" w:hAnsi="Times-Roman" w:cs="Times-Roman"/>
                    <w:b/>
                    <w:sz w:val="18"/>
                    <w:szCs w:val="18"/>
                    <w:u w:val="single"/>
                    <w:lang w:val="en-GB"/>
                  </w:rPr>
                  <w:t>A : DETAILS OF TENDERER WHO IS ASKING FOR THE  REFERENCE</w:t>
                </w:r>
                <w:r w:rsidRPr="007B5B17">
                  <w:rPr>
                    <w:rFonts w:ascii="Times-Bold" w:hAnsi="Times-Bold" w:cs="Times-Bold"/>
                    <w:b/>
                    <w:bCs/>
                    <w:sz w:val="18"/>
                    <w:szCs w:val="18"/>
                    <w:u w:val="single"/>
                    <w:lang w:val="en-GB"/>
                  </w:rPr>
                  <w:t xml:space="preserve"> </w:t>
                </w:r>
              </w:p>
              <w:p w14:paraId="215BB746" w14:textId="77777777" w:rsidR="007B5B17" w:rsidRPr="007B5B17" w:rsidRDefault="007B5B17" w:rsidP="007B5B17">
                <w:pPr>
                  <w:autoSpaceDE w:val="0"/>
                  <w:autoSpaceDN w:val="0"/>
                  <w:adjustRightInd w:val="0"/>
                  <w:spacing w:before="240"/>
                  <w:rPr>
                    <w:rFonts w:ascii="Times-Bold" w:hAnsi="Times-Bold" w:cs="Times-Bold"/>
                    <w:b/>
                    <w:bCs/>
                    <w:sz w:val="18"/>
                    <w:szCs w:val="18"/>
                    <w:u w:val="single"/>
                    <w:lang w:val="en-GB"/>
                  </w:rPr>
                </w:pPr>
              </w:p>
              <w:p w14:paraId="5692AB74" w14:textId="77777777" w:rsidR="007B5B17" w:rsidRPr="007B5B17" w:rsidRDefault="007B5B17" w:rsidP="007B5B17">
                <w:pPr>
                  <w:autoSpaceDE w:val="0"/>
                  <w:autoSpaceDN w:val="0"/>
                  <w:adjustRightInd w:val="0"/>
                  <w:spacing w:before="240"/>
                  <w:rPr>
                    <w:rFonts w:ascii="Times-Bold" w:hAnsi="Times-Bold" w:cs="Times-Bold"/>
                    <w:b/>
                    <w:bCs/>
                    <w:sz w:val="18"/>
                    <w:szCs w:val="18"/>
                    <w:u w:val="single"/>
                    <w:lang w:val="en-GB"/>
                  </w:rPr>
                </w:pPr>
                <w:r w:rsidRPr="007B5B17">
                  <w:rPr>
                    <w:rFonts w:ascii="Times-Bold" w:hAnsi="Times-Bold" w:cs="Times-Bold"/>
                    <w:b/>
                    <w:bCs/>
                    <w:sz w:val="18"/>
                    <w:szCs w:val="18"/>
                    <w:u w:val="single"/>
                    <w:lang w:val="en-GB"/>
                  </w:rPr>
                  <w:t>_____________________</w:t>
                </w:r>
                <w:r w:rsidRPr="007B5B17">
                  <w:rPr>
                    <w:rFonts w:ascii="Times-Bold" w:hAnsi="Times-Bold" w:cs="Times-Bold"/>
                    <w:b/>
                    <w:bCs/>
                    <w:sz w:val="18"/>
                    <w:szCs w:val="18"/>
                    <w:u w:val="single"/>
                    <w:lang w:val="en-GB"/>
                  </w:rPr>
                  <w:softHyphen/>
                </w:r>
                <w:r w:rsidRPr="007B5B17">
                  <w:rPr>
                    <w:rFonts w:ascii="Times-Bold" w:hAnsi="Times-Bold" w:cs="Times-Bold"/>
                    <w:b/>
                    <w:bCs/>
                    <w:sz w:val="18"/>
                    <w:szCs w:val="18"/>
                    <w:u w:val="single"/>
                    <w:lang w:val="en-GB"/>
                  </w:rPr>
                  <w:softHyphen/>
                </w:r>
                <w:r w:rsidRPr="007B5B17">
                  <w:rPr>
                    <w:rFonts w:ascii="Times-Bold" w:hAnsi="Times-Bold" w:cs="Times-Bold"/>
                    <w:b/>
                    <w:bCs/>
                    <w:sz w:val="18"/>
                    <w:szCs w:val="18"/>
                    <w:u w:val="single"/>
                    <w:lang w:val="en-GB"/>
                  </w:rPr>
                  <w:softHyphen/>
                </w:r>
                <w:r w:rsidRPr="007B5B17">
                  <w:rPr>
                    <w:rFonts w:ascii="Times-Bold" w:hAnsi="Times-Bold" w:cs="Times-Bold"/>
                    <w:b/>
                    <w:bCs/>
                    <w:sz w:val="18"/>
                    <w:szCs w:val="18"/>
                    <w:u w:val="single"/>
                    <w:lang w:val="en-GB"/>
                  </w:rPr>
                  <w:softHyphen/>
                </w:r>
                <w:r w:rsidRPr="007B5B17">
                  <w:rPr>
                    <w:rFonts w:ascii="Times-Bold" w:hAnsi="Times-Bold" w:cs="Times-Bold"/>
                    <w:b/>
                    <w:bCs/>
                    <w:sz w:val="18"/>
                    <w:szCs w:val="18"/>
                    <w:u w:val="single"/>
                    <w:lang w:val="en-GB"/>
                  </w:rPr>
                  <w:softHyphen/>
                </w:r>
                <w:r w:rsidRPr="007B5B17">
                  <w:rPr>
                    <w:rFonts w:ascii="Times-Bold" w:hAnsi="Times-Bold" w:cs="Times-Bold"/>
                    <w:b/>
                    <w:bCs/>
                    <w:sz w:val="18"/>
                    <w:szCs w:val="18"/>
                    <w:u w:val="single"/>
                    <w:lang w:val="en-GB"/>
                  </w:rPr>
                  <w:softHyphen/>
                  <w:t>_________________________________________________________________________</w:t>
                </w:r>
              </w:p>
              <w:p w14:paraId="53C875BA" w14:textId="77777777" w:rsidR="007B5B17" w:rsidRPr="007B5B17" w:rsidRDefault="007B5B17" w:rsidP="007B5B17">
                <w:pPr>
                  <w:autoSpaceDE w:val="0"/>
                  <w:autoSpaceDN w:val="0"/>
                  <w:adjustRightInd w:val="0"/>
                  <w:spacing w:after="120"/>
                  <w:jc w:val="center"/>
                  <w:rPr>
                    <w:rFonts w:ascii="Times-Bold" w:hAnsi="Times-Bold" w:cs="Times-Bold"/>
                    <w:b/>
                    <w:bCs/>
                    <w:sz w:val="18"/>
                    <w:szCs w:val="18"/>
                    <w:lang w:val="en-GB"/>
                  </w:rPr>
                </w:pPr>
                <w:r w:rsidRPr="007B5B17">
                  <w:rPr>
                    <w:rFonts w:ascii="Times-Bold" w:hAnsi="Times-Bold" w:cs="Times-Bold"/>
                    <w:b/>
                    <w:bCs/>
                    <w:sz w:val="18"/>
                    <w:szCs w:val="18"/>
                    <w:lang w:val="en-GB"/>
                  </w:rPr>
                  <w:t xml:space="preserve">Full tenderer’s name as it will appear on the Form of Offer </w:t>
                </w:r>
              </w:p>
            </w:tc>
          </w:tr>
          <w:tr w:rsidR="007B5B17" w:rsidRPr="007B5B17" w14:paraId="10A6D1E7" w14:textId="77777777" w:rsidTr="007B5B17">
            <w:tc>
              <w:tcPr>
                <w:tcW w:w="974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19C5F5EB" w14:textId="77777777" w:rsidR="007B5B17" w:rsidRPr="007B5B17" w:rsidRDefault="007B5B17" w:rsidP="007B5B17">
                <w:pPr>
                  <w:autoSpaceDE w:val="0"/>
                  <w:autoSpaceDN w:val="0"/>
                  <w:adjustRightInd w:val="0"/>
                  <w:spacing w:before="120" w:after="120"/>
                  <w:jc w:val="center"/>
                  <w:rPr>
                    <w:rFonts w:ascii="Times-Roman" w:hAnsi="Times-Roman" w:cs="Times-Roman"/>
                    <w:b/>
                    <w:sz w:val="18"/>
                    <w:szCs w:val="18"/>
                    <w:u w:val="single"/>
                    <w:lang w:val="en-GB"/>
                  </w:rPr>
                </w:pPr>
                <w:r w:rsidRPr="007B5B17">
                  <w:rPr>
                    <w:rFonts w:ascii="Times-Bold" w:hAnsi="Times-Bold" w:cs="Times-Bold"/>
                    <w:b/>
                    <w:bCs/>
                    <w:sz w:val="18"/>
                    <w:szCs w:val="18"/>
                    <w:u w:val="single"/>
                    <w:lang w:val="en-GB"/>
                  </w:rPr>
                  <w:t xml:space="preserve"> </w:t>
                </w:r>
                <w:r w:rsidRPr="007B5B17">
                  <w:rPr>
                    <w:rFonts w:ascii="Times-Roman" w:hAnsi="Times-Roman" w:cs="Times-Roman"/>
                    <w:b/>
                    <w:sz w:val="18"/>
                    <w:szCs w:val="18"/>
                    <w:u w:val="single"/>
                    <w:lang w:val="en-GB"/>
                  </w:rPr>
                  <w:t>B : CONTACT DETAILS OF ORGANISATION / PERSON WHO IS PROVIDING THE REFERENCE (REFEREE)</w:t>
                </w:r>
              </w:p>
              <w:p w14:paraId="5A77F2E4" w14:textId="77777777" w:rsidR="007B5B17" w:rsidRPr="007B5B17" w:rsidRDefault="007B5B17" w:rsidP="007B5B17">
                <w:pPr>
                  <w:autoSpaceDE w:val="0"/>
                  <w:autoSpaceDN w:val="0"/>
                  <w:adjustRightInd w:val="0"/>
                  <w:spacing w:before="120" w:after="120"/>
                  <w:jc w:val="center"/>
                  <w:rPr>
                    <w:rFonts w:ascii="Times-Roman" w:hAnsi="Times-Roman" w:cs="Times-Roman"/>
                    <w:b/>
                    <w:sz w:val="18"/>
                    <w:szCs w:val="18"/>
                    <w:u w:val="single"/>
                    <w:lang w:val="en-GB"/>
                  </w:rPr>
                </w:pPr>
              </w:p>
              <w:p w14:paraId="46ADE959" w14:textId="77777777" w:rsidR="007B5B17" w:rsidRPr="007B5B17" w:rsidRDefault="007B5B17" w:rsidP="007B5B17">
                <w:pPr>
                  <w:autoSpaceDE w:val="0"/>
                  <w:autoSpaceDN w:val="0"/>
                  <w:adjustRightInd w:val="0"/>
                  <w:spacing w:before="240"/>
                  <w:rPr>
                    <w:rFonts w:ascii="Times-Bold" w:hAnsi="Times-Bold" w:cs="Times-Bold"/>
                    <w:b/>
                    <w:bCs/>
                    <w:sz w:val="18"/>
                    <w:szCs w:val="18"/>
                    <w:u w:val="single"/>
                    <w:lang w:val="en-GB"/>
                  </w:rPr>
                </w:pPr>
                <w:r w:rsidRPr="007B5B17">
                  <w:rPr>
                    <w:rFonts w:ascii="Times-Bold" w:hAnsi="Times-Bold" w:cs="Times-Bold"/>
                    <w:b/>
                    <w:bCs/>
                    <w:sz w:val="18"/>
                    <w:szCs w:val="18"/>
                    <w:u w:val="single"/>
                    <w:lang w:val="en-GB"/>
                  </w:rPr>
                  <w:t>_____________________</w:t>
                </w:r>
                <w:r w:rsidRPr="007B5B17">
                  <w:rPr>
                    <w:rFonts w:ascii="Times-Bold" w:hAnsi="Times-Bold" w:cs="Times-Bold"/>
                    <w:b/>
                    <w:bCs/>
                    <w:sz w:val="18"/>
                    <w:szCs w:val="18"/>
                    <w:u w:val="single"/>
                    <w:lang w:val="en-GB"/>
                  </w:rPr>
                  <w:softHyphen/>
                </w:r>
                <w:r w:rsidRPr="007B5B17">
                  <w:rPr>
                    <w:rFonts w:ascii="Times-Bold" w:hAnsi="Times-Bold" w:cs="Times-Bold"/>
                    <w:b/>
                    <w:bCs/>
                    <w:sz w:val="18"/>
                    <w:szCs w:val="18"/>
                    <w:u w:val="single"/>
                    <w:lang w:val="en-GB"/>
                  </w:rPr>
                  <w:softHyphen/>
                </w:r>
                <w:r w:rsidRPr="007B5B17">
                  <w:rPr>
                    <w:rFonts w:ascii="Times-Bold" w:hAnsi="Times-Bold" w:cs="Times-Bold"/>
                    <w:b/>
                    <w:bCs/>
                    <w:sz w:val="18"/>
                    <w:szCs w:val="18"/>
                    <w:u w:val="single"/>
                    <w:lang w:val="en-GB"/>
                  </w:rPr>
                  <w:softHyphen/>
                </w:r>
                <w:r w:rsidRPr="007B5B17">
                  <w:rPr>
                    <w:rFonts w:ascii="Times-Bold" w:hAnsi="Times-Bold" w:cs="Times-Bold"/>
                    <w:b/>
                    <w:bCs/>
                    <w:sz w:val="18"/>
                    <w:szCs w:val="18"/>
                    <w:u w:val="single"/>
                    <w:lang w:val="en-GB"/>
                  </w:rPr>
                  <w:softHyphen/>
                </w:r>
                <w:r w:rsidRPr="007B5B17">
                  <w:rPr>
                    <w:rFonts w:ascii="Times-Bold" w:hAnsi="Times-Bold" w:cs="Times-Bold"/>
                    <w:b/>
                    <w:bCs/>
                    <w:sz w:val="18"/>
                    <w:szCs w:val="18"/>
                    <w:u w:val="single"/>
                    <w:lang w:val="en-GB"/>
                  </w:rPr>
                  <w:softHyphen/>
                </w:r>
                <w:r w:rsidRPr="007B5B17">
                  <w:rPr>
                    <w:rFonts w:ascii="Times-Bold" w:hAnsi="Times-Bold" w:cs="Times-Bold"/>
                    <w:b/>
                    <w:bCs/>
                    <w:sz w:val="18"/>
                    <w:szCs w:val="18"/>
                    <w:u w:val="single"/>
                    <w:lang w:val="en-GB"/>
                  </w:rPr>
                  <w:softHyphen/>
                  <w:t>_________________________________________________________________________</w:t>
                </w:r>
              </w:p>
              <w:p w14:paraId="18DDD0FA" w14:textId="77777777" w:rsidR="007B5B17" w:rsidRPr="007B5B17" w:rsidRDefault="007B5B17" w:rsidP="007B5B17">
                <w:pPr>
                  <w:autoSpaceDE w:val="0"/>
                  <w:autoSpaceDN w:val="0"/>
                  <w:adjustRightInd w:val="0"/>
                  <w:spacing w:before="120" w:after="120"/>
                  <w:jc w:val="center"/>
                  <w:rPr>
                    <w:rFonts w:ascii="Times-Bold" w:hAnsi="Times-Bold" w:cs="Times-Bold"/>
                    <w:b/>
                    <w:bCs/>
                    <w:sz w:val="18"/>
                    <w:szCs w:val="18"/>
                    <w:lang w:val="en-GB"/>
                  </w:rPr>
                </w:pPr>
                <w:r w:rsidRPr="007B5B17">
                  <w:rPr>
                    <w:rFonts w:ascii="Times-Bold" w:hAnsi="Times-Bold" w:cs="Times-Bold"/>
                    <w:b/>
                    <w:bCs/>
                    <w:sz w:val="18"/>
                    <w:szCs w:val="18"/>
                    <w:lang w:val="en-GB"/>
                  </w:rPr>
                  <w:t xml:space="preserve">Full details of the organisation / person providing the reference </w:t>
                </w:r>
              </w:p>
            </w:tc>
          </w:tr>
          <w:tr w:rsidR="007B5B17" w:rsidRPr="007B5B17" w14:paraId="2B9F3A1B" w14:textId="77777777" w:rsidTr="007B5B17">
            <w:tc>
              <w:tcPr>
                <w:tcW w:w="9747" w:type="dxa"/>
                <w:tcBorders>
                  <w:top w:val="single" w:sz="12" w:space="0" w:color="auto"/>
                  <w:left w:val="nil"/>
                  <w:bottom w:val="single" w:sz="12" w:space="0" w:color="auto"/>
                  <w:right w:val="nil"/>
                </w:tcBorders>
              </w:tcPr>
              <w:p w14:paraId="6ACF3E8B" w14:textId="77777777" w:rsidR="007B5B17" w:rsidRPr="00C27DD4" w:rsidRDefault="007B5B17" w:rsidP="007B5B17">
                <w:pPr>
                  <w:rPr>
                    <w:sz w:val="16"/>
                    <w:szCs w:val="16"/>
                    <w:lang w:val="en-GB"/>
                  </w:rPr>
                </w:pPr>
              </w:p>
            </w:tc>
          </w:tr>
          <w:tr w:rsidR="007B5B17" w:rsidRPr="007B5B17" w14:paraId="06D0D08A" w14:textId="77777777" w:rsidTr="007B5B17">
            <w:tc>
              <w:tcPr>
                <w:tcW w:w="9747" w:type="dxa"/>
                <w:tcBorders>
                  <w:top w:val="single" w:sz="12" w:space="0" w:color="auto"/>
                  <w:left w:val="single" w:sz="12" w:space="0" w:color="auto"/>
                  <w:bottom w:val="single" w:sz="12" w:space="0" w:color="auto"/>
                  <w:right w:val="single" w:sz="12" w:space="0" w:color="auto"/>
                </w:tcBorders>
              </w:tcPr>
              <w:p w14:paraId="1684EEF5" w14:textId="77777777" w:rsidR="007B5B17" w:rsidRPr="00C27DD4" w:rsidRDefault="007B5B17" w:rsidP="007B5B17">
                <w:pPr>
                  <w:autoSpaceDE w:val="0"/>
                  <w:autoSpaceDN w:val="0"/>
                  <w:adjustRightInd w:val="0"/>
                  <w:spacing w:before="120" w:after="120"/>
                  <w:jc w:val="center"/>
                  <w:rPr>
                    <w:rFonts w:ascii="Times-Roman" w:hAnsi="Times-Roman" w:cs="Times-Roman"/>
                    <w:b/>
                    <w:sz w:val="18"/>
                    <w:szCs w:val="18"/>
                    <w:u w:val="single"/>
                    <w:lang w:val="en-GB"/>
                  </w:rPr>
                </w:pPr>
                <w:r w:rsidRPr="00C27DD4">
                  <w:rPr>
                    <w:rFonts w:ascii="Times-Roman" w:hAnsi="Times-Roman" w:cs="Times-Roman"/>
                    <w:b/>
                    <w:sz w:val="18"/>
                    <w:szCs w:val="18"/>
                    <w:u w:val="single"/>
                    <w:lang w:val="en-GB"/>
                  </w:rPr>
                  <w:t>C : DETAILS OF THE TENDER WHICH IS CURRENTLY BEING PREPARED :</w:t>
                </w:r>
              </w:p>
              <w:p w14:paraId="04CFFBFB" w14:textId="466EF163" w:rsidR="007B5B17" w:rsidRPr="00C27DD4" w:rsidRDefault="007B5B17" w:rsidP="007B5B17">
                <w:pPr>
                  <w:autoSpaceDE w:val="0"/>
                  <w:autoSpaceDN w:val="0"/>
                  <w:adjustRightInd w:val="0"/>
                  <w:spacing w:after="120"/>
                  <w:rPr>
                    <w:rFonts w:ascii="Times-Bold" w:hAnsi="Times-Bold" w:cs="Times-Bold"/>
                    <w:b/>
                    <w:bCs/>
                    <w:color w:val="FFFFFF" w:themeColor="background1"/>
                    <w:sz w:val="18"/>
                    <w:szCs w:val="18"/>
                    <w:u w:val="single"/>
                    <w:lang w:val="en-GB"/>
                  </w:rPr>
                </w:pPr>
                <w:r w:rsidRPr="00C27DD4">
                  <w:rPr>
                    <w:rFonts w:ascii="Times-Bold" w:hAnsi="Times-Bold" w:cs="Times-Bold"/>
                    <w:b/>
                    <w:bCs/>
                    <w:sz w:val="18"/>
                    <w:szCs w:val="18"/>
                    <w:lang w:val="en-GB"/>
                  </w:rPr>
                  <w:t xml:space="preserve">Contract Number :  </w:t>
                </w:r>
                <w:r w:rsidRPr="00C27DD4">
                  <w:rPr>
                    <w:rFonts w:ascii="Times-Bold" w:hAnsi="Times-Bold" w:cs="Times-Bold"/>
                    <w:b/>
                    <w:bCs/>
                    <w:sz w:val="18"/>
                    <w:szCs w:val="18"/>
                    <w:lang w:val="en-GB"/>
                  </w:rPr>
                  <w:tab/>
                </w:r>
                <w:r w:rsidRPr="00C27DD4">
                  <w:rPr>
                    <w:rFonts w:ascii="Times-Bold" w:hAnsi="Times-Bold" w:cs="Times-Bold"/>
                    <w:b/>
                    <w:bCs/>
                    <w:sz w:val="18"/>
                    <w:szCs w:val="18"/>
                    <w:u w:val="single"/>
                    <w:lang w:val="en-GB"/>
                  </w:rPr>
                  <w:t xml:space="preserve">                   </w:t>
                </w:r>
                <w:r w:rsidR="003C4DCA" w:rsidRPr="00C27DD4">
                  <w:rPr>
                    <w:rFonts w:ascii="Tahoma" w:hAnsi="Tahoma" w:cs="Tahoma"/>
                    <w:b/>
                    <w:bCs/>
                  </w:rPr>
                  <w:t>MW/73/3/2022/2023</w:t>
                </w:r>
              </w:p>
              <w:p w14:paraId="52620FAA" w14:textId="77777777" w:rsidR="00EA0B6A" w:rsidRPr="00C27DD4" w:rsidRDefault="007B5B17" w:rsidP="00EA0B6A">
                <w:pPr>
                  <w:rPr>
                    <w:rFonts w:ascii="Tahoma" w:hAnsi="Tahoma" w:cs="Tahoma"/>
                    <w:sz w:val="20"/>
                    <w:szCs w:val="20"/>
                  </w:rPr>
                </w:pPr>
                <w:r w:rsidRPr="00C27DD4">
                  <w:rPr>
                    <w:rFonts w:ascii="Times-Bold" w:hAnsi="Times-Bold" w:cs="Times-Bold"/>
                    <w:b/>
                    <w:bCs/>
                    <w:sz w:val="18"/>
                    <w:szCs w:val="18"/>
                    <w:u w:val="single"/>
                    <w:lang w:val="en-GB"/>
                  </w:rPr>
                  <w:t xml:space="preserve">Description </w:t>
                </w:r>
                <w:r w:rsidRPr="00C27DD4">
                  <w:rPr>
                    <w:rFonts w:ascii="Times-Bold" w:hAnsi="Times-Bold" w:cs="Times-Bold"/>
                    <w:b/>
                    <w:bCs/>
                    <w:i/>
                    <w:sz w:val="18"/>
                    <w:szCs w:val="18"/>
                    <w:u w:val="single"/>
                    <w:lang w:val="en-GB"/>
                  </w:rPr>
                  <w:t xml:space="preserve">:  </w:t>
                </w:r>
                <w:r w:rsidR="00EA0B6A" w:rsidRPr="00C27DD4">
                  <w:rPr>
                    <w:rFonts w:cs="Arial"/>
                    <w:b/>
                    <w:bCs/>
                    <w:i/>
                    <w:sz w:val="18"/>
                  </w:rPr>
                  <w:t>REFURBISHMENT AND AUGMENTATION OF WATER SUPPLY SCHEMES IN WARD 6 (OLD DEMARCATION) WITHIN MTUBATUBA LOCAL MUNICIPALITY</w:t>
                </w:r>
              </w:p>
              <w:p w14:paraId="0F7D6A53" w14:textId="77777777" w:rsidR="007B5B17" w:rsidRPr="00C27DD4" w:rsidRDefault="007B5B17" w:rsidP="007B5B17">
                <w:pPr>
                  <w:rPr>
                    <w:rFonts w:ascii="Tahoma" w:eastAsia="Times New Roman" w:hAnsi="Tahoma" w:cs="Tahoma"/>
                    <w:sz w:val="20"/>
                    <w:szCs w:val="20"/>
                    <w:u w:val="single"/>
                  </w:rPr>
                </w:pPr>
              </w:p>
              <w:p w14:paraId="5964B06B" w14:textId="74F23FF5" w:rsidR="007B5B17" w:rsidRPr="00C27DD4" w:rsidRDefault="007B5B17" w:rsidP="007B5B17">
                <w:pPr>
                  <w:autoSpaceDE w:val="0"/>
                  <w:autoSpaceDN w:val="0"/>
                  <w:adjustRightInd w:val="0"/>
                  <w:spacing w:after="120"/>
                  <w:rPr>
                    <w:rFonts w:ascii="Times-Bold" w:hAnsi="Times-Bold" w:cs="Times-Bold"/>
                    <w:b/>
                    <w:bCs/>
                    <w:sz w:val="18"/>
                    <w:szCs w:val="18"/>
                    <w:lang w:val="en-GB"/>
                  </w:rPr>
                </w:pPr>
                <w:r w:rsidRPr="00C27DD4">
                  <w:rPr>
                    <w:rFonts w:ascii="Times-Bold" w:hAnsi="Times-Bold" w:cs="Times-Bold"/>
                    <w:b/>
                    <w:bCs/>
                    <w:sz w:val="18"/>
                    <w:szCs w:val="18"/>
                    <w:shd w:val="clear" w:color="auto" w:fill="FFFF00"/>
                    <w:lang w:val="en-GB"/>
                  </w:rPr>
                  <w:t xml:space="preserve">Estimated Performance Period    </w:t>
                </w:r>
                <w:r w:rsidRPr="00C27DD4">
                  <w:rPr>
                    <w:rFonts w:ascii="Times-Bold" w:hAnsi="Times-Bold" w:cs="Times-Bold"/>
                    <w:b/>
                    <w:bCs/>
                    <w:sz w:val="18"/>
                    <w:szCs w:val="18"/>
                    <w:u w:val="single"/>
                    <w:shd w:val="clear" w:color="auto" w:fill="FFFF00"/>
                    <w:lang w:val="en-GB"/>
                  </w:rPr>
                  <w:t xml:space="preserve">                   </w:t>
                </w:r>
                <w:r w:rsidR="00250E27" w:rsidRPr="00C27DD4">
                  <w:rPr>
                    <w:rFonts w:ascii="Times-Bold" w:hAnsi="Times-Bold" w:cs="Times-Bold"/>
                    <w:b/>
                    <w:bCs/>
                    <w:sz w:val="18"/>
                    <w:szCs w:val="18"/>
                    <w:u w:val="single"/>
                    <w:shd w:val="clear" w:color="auto" w:fill="FFFF00"/>
                    <w:lang w:val="en-GB"/>
                  </w:rPr>
                  <w:t xml:space="preserve">12 </w:t>
                </w:r>
                <w:r w:rsidR="00C27DD4" w:rsidRPr="00C27DD4">
                  <w:rPr>
                    <w:rFonts w:ascii="Times-Bold" w:hAnsi="Times-Bold" w:cs="Times-Bold"/>
                    <w:b/>
                    <w:bCs/>
                    <w:sz w:val="18"/>
                    <w:szCs w:val="18"/>
                    <w:u w:val="single"/>
                    <w:shd w:val="clear" w:color="auto" w:fill="FFFF00"/>
                    <w:lang w:val="en-GB"/>
                  </w:rPr>
                  <w:t>months</w:t>
                </w:r>
              </w:p>
            </w:tc>
          </w:tr>
          <w:tr w:rsidR="007B5B17" w:rsidRPr="007B5B17" w14:paraId="10A57749" w14:textId="77777777" w:rsidTr="007B5B17">
            <w:tc>
              <w:tcPr>
                <w:tcW w:w="974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13DD058B" w14:textId="77777777" w:rsidR="007B5B17" w:rsidRPr="007B5B17" w:rsidRDefault="007B5B17" w:rsidP="007B5B17">
                <w:pPr>
                  <w:autoSpaceDE w:val="0"/>
                  <w:autoSpaceDN w:val="0"/>
                  <w:adjustRightInd w:val="0"/>
                  <w:spacing w:before="120" w:after="120"/>
                  <w:jc w:val="center"/>
                  <w:rPr>
                    <w:rFonts w:ascii="Times-Roman" w:hAnsi="Times-Roman" w:cs="Times-Roman"/>
                    <w:b/>
                    <w:sz w:val="18"/>
                    <w:szCs w:val="18"/>
                    <w:u w:val="single"/>
                    <w:lang w:val="en-GB"/>
                  </w:rPr>
                </w:pPr>
                <w:r w:rsidRPr="007B5B17">
                  <w:rPr>
                    <w:rFonts w:ascii="Times-Roman" w:hAnsi="Times-Roman" w:cs="Times-Roman"/>
                    <w:b/>
                    <w:sz w:val="18"/>
                    <w:szCs w:val="18"/>
                    <w:u w:val="single"/>
                    <w:lang w:val="en-GB"/>
                  </w:rPr>
                  <w:t>D : DETAILS OF THE  CONTRACT WHICH WAS COMPLETED FOR THE ORGANISATION PROVIDING THE REFERENCE</w:t>
                </w:r>
              </w:p>
              <w:p w14:paraId="212A5CF2" w14:textId="77777777" w:rsidR="007B5B17" w:rsidRPr="007B5B17" w:rsidRDefault="007B5B17" w:rsidP="007B5B17">
                <w:pPr>
                  <w:autoSpaceDE w:val="0"/>
                  <w:autoSpaceDN w:val="0"/>
                  <w:adjustRightInd w:val="0"/>
                  <w:spacing w:before="240"/>
                  <w:rPr>
                    <w:rFonts w:ascii="Times-Bold" w:hAnsi="Times-Bold" w:cs="Times-Bold"/>
                    <w:bCs/>
                    <w:sz w:val="18"/>
                    <w:szCs w:val="18"/>
                    <w:lang w:val="en-GB"/>
                  </w:rPr>
                </w:pPr>
                <w:r w:rsidRPr="007B5B17">
                  <w:rPr>
                    <w:rFonts w:ascii="Times-Bold" w:hAnsi="Times-Bold" w:cs="Times-Bold"/>
                    <w:b/>
                    <w:bCs/>
                    <w:sz w:val="18"/>
                    <w:szCs w:val="18"/>
                    <w:lang w:val="en-GB"/>
                  </w:rPr>
                  <w:t xml:space="preserve">Description : </w:t>
                </w:r>
                <w:r w:rsidRPr="007B5B17">
                  <w:rPr>
                    <w:rFonts w:ascii="Times-Bold" w:hAnsi="Times-Bold" w:cs="Times-Bold"/>
                    <w:bCs/>
                    <w:sz w:val="18"/>
                    <w:szCs w:val="18"/>
                    <w:lang w:val="en-GB"/>
                  </w:rPr>
                  <w:t>___________________________________________________________________________</w:t>
                </w:r>
              </w:p>
              <w:p w14:paraId="713C7346" w14:textId="77777777" w:rsidR="007B5B17" w:rsidRPr="007B5B17" w:rsidRDefault="007B5B17" w:rsidP="007B5B17">
                <w:pPr>
                  <w:autoSpaceDE w:val="0"/>
                  <w:autoSpaceDN w:val="0"/>
                  <w:adjustRightInd w:val="0"/>
                  <w:spacing w:before="240"/>
                  <w:rPr>
                    <w:rFonts w:ascii="Times-Bold" w:hAnsi="Times-Bold" w:cs="Times-Bold"/>
                    <w:bCs/>
                    <w:sz w:val="18"/>
                    <w:szCs w:val="18"/>
                    <w:lang w:val="en-GB"/>
                  </w:rPr>
                </w:pPr>
                <w:r w:rsidRPr="007B5B17">
                  <w:rPr>
                    <w:rFonts w:ascii="Times-Bold" w:hAnsi="Times-Bold" w:cs="Times-Bold"/>
                    <w:bCs/>
                    <w:sz w:val="18"/>
                    <w:szCs w:val="18"/>
                    <w:lang w:val="en-GB"/>
                  </w:rPr>
                  <w:t>_____________</w:t>
                </w:r>
                <w:r w:rsidRPr="007B5B17">
                  <w:rPr>
                    <w:rFonts w:ascii="Times-Bold" w:hAnsi="Times-Bold" w:cs="Times-Bold"/>
                    <w:bCs/>
                    <w:sz w:val="18"/>
                    <w:szCs w:val="18"/>
                    <w:lang w:val="en-GB"/>
                  </w:rPr>
                  <w:softHyphen/>
                </w:r>
                <w:r w:rsidRPr="007B5B17">
                  <w:rPr>
                    <w:rFonts w:ascii="Times-Bold" w:hAnsi="Times-Bold" w:cs="Times-Bold"/>
                    <w:bCs/>
                    <w:sz w:val="18"/>
                    <w:szCs w:val="18"/>
                    <w:lang w:val="en-GB"/>
                  </w:rPr>
                  <w:softHyphen/>
                </w:r>
                <w:r w:rsidRPr="007B5B17">
                  <w:rPr>
                    <w:rFonts w:ascii="Times-Bold" w:hAnsi="Times-Bold" w:cs="Times-Bold"/>
                    <w:bCs/>
                    <w:sz w:val="18"/>
                    <w:szCs w:val="18"/>
                    <w:lang w:val="en-GB"/>
                  </w:rPr>
                  <w:softHyphen/>
                </w:r>
                <w:r w:rsidRPr="007B5B17">
                  <w:rPr>
                    <w:rFonts w:ascii="Times-Bold" w:hAnsi="Times-Bold" w:cs="Times-Bold"/>
                    <w:bCs/>
                    <w:sz w:val="18"/>
                    <w:szCs w:val="18"/>
                    <w:lang w:val="en-GB"/>
                  </w:rPr>
                  <w:softHyphen/>
                </w:r>
                <w:r w:rsidRPr="007B5B17">
                  <w:rPr>
                    <w:rFonts w:ascii="Times-Bold" w:hAnsi="Times-Bold" w:cs="Times-Bold"/>
                    <w:bCs/>
                    <w:sz w:val="18"/>
                    <w:szCs w:val="18"/>
                    <w:lang w:val="en-GB"/>
                  </w:rPr>
                  <w:softHyphen/>
                  <w:t xml:space="preserve">__________________________________________________________________ </w:t>
                </w:r>
              </w:p>
              <w:p w14:paraId="371F2995" w14:textId="77777777" w:rsidR="007B5B17" w:rsidRPr="007B5B17" w:rsidRDefault="007B5B17" w:rsidP="007B5B17">
                <w:pPr>
                  <w:autoSpaceDE w:val="0"/>
                  <w:autoSpaceDN w:val="0"/>
                  <w:adjustRightInd w:val="0"/>
                  <w:spacing w:before="240" w:after="120"/>
                  <w:jc w:val="center"/>
                  <w:rPr>
                    <w:rFonts w:ascii="Times-Bold" w:hAnsi="Times-Bold" w:cs="Times-Bold"/>
                    <w:b/>
                    <w:bCs/>
                    <w:sz w:val="18"/>
                    <w:szCs w:val="18"/>
                    <w:lang w:val="en-GB"/>
                  </w:rPr>
                </w:pPr>
                <w:r w:rsidRPr="007B5B17">
                  <w:rPr>
                    <w:rFonts w:ascii="Times-Bold" w:hAnsi="Times-Bold" w:cs="Times-Bold"/>
                    <w:b/>
                    <w:bCs/>
                    <w:sz w:val="18"/>
                    <w:szCs w:val="18"/>
                    <w:lang w:val="en-GB"/>
                  </w:rPr>
                  <w:t xml:space="preserve">                   Commencement Date:                                         Date completed : </w:t>
                </w:r>
                <w:r w:rsidRPr="007B5B17">
                  <w:rPr>
                    <w:rFonts w:ascii="Times-Bold" w:hAnsi="Times-Bold" w:cs="Times-Bold"/>
                    <w:b/>
                    <w:bCs/>
                    <w:sz w:val="18"/>
                    <w:szCs w:val="18"/>
                    <w:lang w:val="en-GB"/>
                  </w:rPr>
                  <w:tab/>
                  <w:t xml:space="preserve">                      /       </w:t>
                </w:r>
              </w:p>
              <w:p w14:paraId="418B1B5C" w14:textId="77777777" w:rsidR="007B5B17" w:rsidRPr="007B5B17" w:rsidRDefault="007B5B17" w:rsidP="007B5B17">
                <w:pPr>
                  <w:autoSpaceDE w:val="0"/>
                  <w:autoSpaceDN w:val="0"/>
                  <w:adjustRightInd w:val="0"/>
                  <w:spacing w:before="240" w:after="120"/>
                  <w:rPr>
                    <w:rFonts w:ascii="Times-Bold" w:hAnsi="Times-Bold" w:cs="Times-Bold"/>
                    <w:b/>
                    <w:bCs/>
                    <w:sz w:val="18"/>
                    <w:szCs w:val="18"/>
                    <w:lang w:val="en-GB"/>
                  </w:rPr>
                </w:pPr>
                <w:r w:rsidRPr="007B5B17">
                  <w:rPr>
                    <w:rFonts w:ascii="Times-Bold" w:hAnsi="Times-Bold" w:cs="Times-Bold"/>
                    <w:b/>
                    <w:bCs/>
                    <w:sz w:val="18"/>
                    <w:szCs w:val="18"/>
                    <w:lang w:val="en-GB"/>
                  </w:rPr>
                  <w:t xml:space="preserve">                                                 Value on completion :    R </w:t>
                </w:r>
                <w:r w:rsidRPr="007B5B17">
                  <w:rPr>
                    <w:rFonts w:ascii="Times-Bold" w:hAnsi="Times-Bold" w:cs="Times-Bold"/>
                    <w:b/>
                    <w:bCs/>
                    <w:sz w:val="18"/>
                    <w:szCs w:val="18"/>
                    <w:lang w:val="en-GB"/>
                  </w:rPr>
                  <w:tab/>
                  <w:t xml:space="preserve">                </w:t>
                </w:r>
                <w:r w:rsidRPr="007B5B17">
                  <w:rPr>
                    <w:rFonts w:ascii="Times-Bold" w:hAnsi="Times-Bold" w:cs="Times-Bold"/>
                    <w:b/>
                    <w:bCs/>
                    <w:sz w:val="18"/>
                    <w:szCs w:val="18"/>
                    <w:lang w:val="en-GB"/>
                  </w:rPr>
                  <w:tab/>
                  <w:t xml:space="preserve"> Incl. VAT</w:t>
                </w:r>
              </w:p>
            </w:tc>
          </w:tr>
        </w:tbl>
        <w:p w14:paraId="36DDDD59" w14:textId="77777777" w:rsidR="007B5B17" w:rsidRPr="007B5B17" w:rsidRDefault="007B5B17" w:rsidP="007B5B17">
          <w:pPr>
            <w:spacing w:after="0" w:line="240" w:lineRule="auto"/>
            <w:rPr>
              <w:rFonts w:eastAsiaTheme="minorEastAsia"/>
              <w:sz w:val="16"/>
              <w:szCs w:val="16"/>
              <w:lang w:val="en-GB" w:eastAsia="en-ZA"/>
            </w:rPr>
          </w:pPr>
        </w:p>
        <w:tbl>
          <w:tblPr>
            <w:tblStyle w:val="TableGrid212"/>
            <w:tblW w:w="9747"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6912"/>
            <w:gridCol w:w="1276"/>
            <w:gridCol w:w="1559"/>
          </w:tblGrid>
          <w:tr w:rsidR="007B5B17" w:rsidRPr="007B5B17" w14:paraId="1E555508" w14:textId="77777777" w:rsidTr="007B5B17">
            <w:tc>
              <w:tcPr>
                <w:tcW w:w="6912" w:type="dxa"/>
                <w:vAlign w:val="center"/>
              </w:tcPr>
              <w:p w14:paraId="78817127" w14:textId="77777777" w:rsidR="007B5B17" w:rsidRPr="007B5B17" w:rsidRDefault="007B5B17" w:rsidP="007B5B17">
                <w:pPr>
                  <w:autoSpaceDE w:val="0"/>
                  <w:autoSpaceDN w:val="0"/>
                  <w:adjustRightInd w:val="0"/>
                  <w:spacing w:beforeLines="60" w:before="144" w:afterLines="60" w:after="144"/>
                  <w:rPr>
                    <w:rFonts w:ascii="Times-Bold" w:hAnsi="Times-Bold" w:cs="Times-Bold"/>
                    <w:b/>
                    <w:bCs/>
                    <w:sz w:val="14"/>
                    <w:szCs w:val="18"/>
                    <w:lang w:val="en-GB"/>
                  </w:rPr>
                </w:pPr>
                <w:r w:rsidRPr="007B5B17">
                  <w:rPr>
                    <w:rFonts w:ascii="Times-Bold" w:hAnsi="Times-Bold" w:cs="Times-Bold"/>
                    <w:b/>
                    <w:bCs/>
                    <w:sz w:val="18"/>
                    <w:szCs w:val="18"/>
                    <w:lang w:val="en-GB"/>
                  </w:rPr>
                  <w:lastRenderedPageBreak/>
                  <w:t>F :  Ratings on aspects below  on the performance of the tenderer (A above)  on the contract / project  (E above)</w:t>
                </w:r>
                <w:r w:rsidRPr="007B5B17">
                  <w:rPr>
                    <w:rFonts w:ascii="Times-Bold" w:hAnsi="Times-Bold" w:cs="Times-Bold"/>
                    <w:b/>
                    <w:bCs/>
                    <w:sz w:val="14"/>
                    <w:szCs w:val="18"/>
                    <w:lang w:val="en-GB"/>
                  </w:rPr>
                  <w:t xml:space="preserve"> </w:t>
                </w:r>
              </w:p>
            </w:tc>
            <w:tc>
              <w:tcPr>
                <w:tcW w:w="1276" w:type="dxa"/>
                <w:vAlign w:val="center"/>
              </w:tcPr>
              <w:p w14:paraId="18DECC7F" w14:textId="77777777" w:rsidR="007B5B17" w:rsidRPr="007B5B17" w:rsidRDefault="007B5B17" w:rsidP="007B5B17">
                <w:pPr>
                  <w:autoSpaceDE w:val="0"/>
                  <w:autoSpaceDN w:val="0"/>
                  <w:adjustRightInd w:val="0"/>
                  <w:spacing w:beforeLines="60" w:before="144" w:afterLines="60" w:after="144"/>
                  <w:jc w:val="center"/>
                  <w:rPr>
                    <w:rFonts w:ascii="Times-Bold" w:hAnsi="Times-Bold" w:cs="Times-Bold"/>
                    <w:b/>
                    <w:bCs/>
                    <w:sz w:val="14"/>
                    <w:szCs w:val="16"/>
                    <w:lang w:val="en-GB"/>
                  </w:rPr>
                </w:pPr>
                <w:r w:rsidRPr="007B5B17">
                  <w:rPr>
                    <w:rFonts w:ascii="Times-Bold" w:hAnsi="Times-Bold" w:cs="Times-Bold"/>
                    <w:b/>
                    <w:bCs/>
                    <w:sz w:val="14"/>
                    <w:szCs w:val="16"/>
                    <w:lang w:val="en-GB"/>
                  </w:rPr>
                  <w:t>UNACCEPT-</w:t>
                </w:r>
              </w:p>
              <w:p w14:paraId="3657EA32" w14:textId="77777777" w:rsidR="007B5B17" w:rsidRPr="007B5B17" w:rsidRDefault="007B5B17" w:rsidP="007B5B17">
                <w:pPr>
                  <w:autoSpaceDE w:val="0"/>
                  <w:autoSpaceDN w:val="0"/>
                  <w:adjustRightInd w:val="0"/>
                  <w:spacing w:beforeLines="60" w:before="144" w:afterLines="60" w:after="144"/>
                  <w:jc w:val="center"/>
                  <w:rPr>
                    <w:rFonts w:ascii="Times-Bold" w:hAnsi="Times-Bold" w:cs="Times-Bold"/>
                    <w:b/>
                    <w:bCs/>
                    <w:sz w:val="14"/>
                    <w:szCs w:val="18"/>
                    <w:lang w:val="en-GB"/>
                  </w:rPr>
                </w:pPr>
                <w:r w:rsidRPr="007B5B17">
                  <w:rPr>
                    <w:rFonts w:ascii="Times-Bold" w:hAnsi="Times-Bold" w:cs="Times-Bold"/>
                    <w:b/>
                    <w:bCs/>
                    <w:sz w:val="14"/>
                    <w:szCs w:val="16"/>
                    <w:lang w:val="en-GB"/>
                  </w:rPr>
                  <w:t>ABLE</w:t>
                </w:r>
              </w:p>
            </w:tc>
            <w:tc>
              <w:tcPr>
                <w:tcW w:w="1559" w:type="dxa"/>
                <w:vAlign w:val="center"/>
              </w:tcPr>
              <w:p w14:paraId="65C053A2" w14:textId="77777777" w:rsidR="007B5B17" w:rsidRPr="007B5B17" w:rsidRDefault="007B5B17" w:rsidP="007B5B17">
                <w:pPr>
                  <w:autoSpaceDE w:val="0"/>
                  <w:autoSpaceDN w:val="0"/>
                  <w:adjustRightInd w:val="0"/>
                  <w:spacing w:beforeLines="60" w:before="144" w:afterLines="60" w:after="144"/>
                  <w:jc w:val="center"/>
                  <w:rPr>
                    <w:rFonts w:ascii="Times-Bold" w:hAnsi="Times-Bold" w:cs="Times-Bold"/>
                    <w:b/>
                    <w:bCs/>
                    <w:sz w:val="14"/>
                    <w:szCs w:val="18"/>
                    <w:lang w:val="en-GB"/>
                  </w:rPr>
                </w:pPr>
                <w:r w:rsidRPr="007B5B17">
                  <w:rPr>
                    <w:rFonts w:ascii="Times-Bold" w:hAnsi="Times-Bold" w:cs="Times-Bold"/>
                    <w:b/>
                    <w:bCs/>
                    <w:sz w:val="14"/>
                    <w:szCs w:val="16"/>
                    <w:lang w:val="en-GB"/>
                  </w:rPr>
                  <w:t>ACCEPTABLE</w:t>
                </w:r>
              </w:p>
            </w:tc>
          </w:tr>
          <w:tr w:rsidR="007B5B17" w:rsidRPr="007B5B17" w14:paraId="3641CCE2" w14:textId="77777777" w:rsidTr="007B5B17">
            <w:trPr>
              <w:trHeight w:val="543"/>
            </w:trPr>
            <w:tc>
              <w:tcPr>
                <w:tcW w:w="6912" w:type="dxa"/>
                <w:vAlign w:val="center"/>
              </w:tcPr>
              <w:p w14:paraId="4AABCBF4" w14:textId="77777777" w:rsidR="007B5B17" w:rsidRPr="007B5B17" w:rsidRDefault="007B5B17" w:rsidP="007B5B17">
                <w:pPr>
                  <w:autoSpaceDE w:val="0"/>
                  <w:autoSpaceDN w:val="0"/>
                  <w:adjustRightInd w:val="0"/>
                  <w:spacing w:beforeLines="20" w:before="48" w:afterLines="20" w:after="48"/>
                  <w:rPr>
                    <w:rFonts w:ascii="Times-Bold" w:hAnsi="Times-Bold" w:cs="Times-Bold"/>
                    <w:b/>
                    <w:bCs/>
                    <w:sz w:val="18"/>
                    <w:szCs w:val="18"/>
                    <w:lang w:val="en-GB"/>
                  </w:rPr>
                </w:pPr>
                <w:r w:rsidRPr="007B5B17">
                  <w:rPr>
                    <w:rFonts w:ascii="Times-Roman" w:hAnsi="Times-Roman" w:cs="Times-Roman"/>
                    <w:sz w:val="18"/>
                    <w:szCs w:val="18"/>
                    <w:lang w:val="en-GB"/>
                  </w:rPr>
                  <w:t>Tenderer  completed the work successfully and timeously</w:t>
                </w:r>
              </w:p>
            </w:tc>
            <w:tc>
              <w:tcPr>
                <w:tcW w:w="1276" w:type="dxa"/>
                <w:vAlign w:val="center"/>
              </w:tcPr>
              <w:p w14:paraId="3BBC2463" w14:textId="77777777" w:rsidR="007B5B17" w:rsidRPr="007B5B17" w:rsidRDefault="007B5B17" w:rsidP="007B5B17">
                <w:pPr>
                  <w:autoSpaceDE w:val="0"/>
                  <w:autoSpaceDN w:val="0"/>
                  <w:adjustRightInd w:val="0"/>
                  <w:spacing w:beforeLines="20" w:before="48" w:afterLines="20" w:after="48"/>
                  <w:rPr>
                    <w:rFonts w:ascii="Times-Bold" w:hAnsi="Times-Bold" w:cs="Times-Bold"/>
                    <w:b/>
                    <w:bCs/>
                    <w:sz w:val="18"/>
                    <w:szCs w:val="18"/>
                    <w:lang w:val="en-GB"/>
                  </w:rPr>
                </w:pPr>
              </w:p>
            </w:tc>
            <w:tc>
              <w:tcPr>
                <w:tcW w:w="1559" w:type="dxa"/>
                <w:vAlign w:val="center"/>
              </w:tcPr>
              <w:p w14:paraId="3BCCAE26" w14:textId="77777777" w:rsidR="007B5B17" w:rsidRPr="007B5B17" w:rsidRDefault="007B5B17" w:rsidP="007B5B17">
                <w:pPr>
                  <w:autoSpaceDE w:val="0"/>
                  <w:autoSpaceDN w:val="0"/>
                  <w:adjustRightInd w:val="0"/>
                  <w:spacing w:beforeLines="20" w:before="48" w:afterLines="20" w:after="48"/>
                  <w:rPr>
                    <w:rFonts w:ascii="Times-Bold" w:hAnsi="Times-Bold" w:cs="Times-Bold"/>
                    <w:b/>
                    <w:bCs/>
                    <w:sz w:val="18"/>
                    <w:szCs w:val="18"/>
                    <w:lang w:val="en-GB"/>
                  </w:rPr>
                </w:pPr>
              </w:p>
            </w:tc>
          </w:tr>
        </w:tbl>
        <w:p w14:paraId="155DD538" w14:textId="77777777" w:rsidR="007B5B17" w:rsidRPr="007B5B17" w:rsidRDefault="007B5B17" w:rsidP="007B5B17">
          <w:pPr>
            <w:autoSpaceDE w:val="0"/>
            <w:autoSpaceDN w:val="0"/>
            <w:adjustRightInd w:val="0"/>
            <w:spacing w:after="0" w:line="240" w:lineRule="auto"/>
            <w:rPr>
              <w:rFonts w:ascii="Times-Roman" w:eastAsiaTheme="minorEastAsia" w:hAnsi="Times-Roman" w:cs="Times-Roman"/>
              <w:sz w:val="20"/>
              <w:szCs w:val="20"/>
              <w:lang w:val="en-GB" w:eastAsia="en-ZA"/>
            </w:rPr>
          </w:pPr>
        </w:p>
        <w:p w14:paraId="4BC97406" w14:textId="77777777" w:rsidR="007B5B17" w:rsidRPr="007B5B17" w:rsidRDefault="007B5B17" w:rsidP="007B5B17">
          <w:pPr>
            <w:autoSpaceDE w:val="0"/>
            <w:autoSpaceDN w:val="0"/>
            <w:adjustRightInd w:val="0"/>
            <w:spacing w:after="0" w:line="240" w:lineRule="auto"/>
            <w:rPr>
              <w:rFonts w:ascii="Times-Roman" w:eastAsiaTheme="minorEastAsia" w:hAnsi="Times-Roman" w:cs="Times-Roman"/>
              <w:sz w:val="20"/>
              <w:szCs w:val="20"/>
              <w:lang w:val="en-GB" w:eastAsia="en-ZA"/>
            </w:rPr>
          </w:pPr>
        </w:p>
        <w:p w14:paraId="0A74EA3E" w14:textId="77777777" w:rsidR="007B5B17" w:rsidRPr="007B5B17" w:rsidRDefault="007B5B17" w:rsidP="007B5B17">
          <w:pPr>
            <w:autoSpaceDE w:val="0"/>
            <w:autoSpaceDN w:val="0"/>
            <w:adjustRightInd w:val="0"/>
            <w:spacing w:after="0" w:line="240" w:lineRule="auto"/>
            <w:rPr>
              <w:rFonts w:ascii="Times-Bold" w:eastAsiaTheme="minorEastAsia" w:hAnsi="Times-Bold" w:cs="Times-Bold"/>
              <w:b/>
              <w:bCs/>
              <w:sz w:val="18"/>
              <w:szCs w:val="18"/>
              <w:lang w:val="en-GB" w:eastAsia="en-ZA"/>
            </w:rPr>
          </w:pPr>
          <w:r w:rsidRPr="007B5B17">
            <w:rPr>
              <w:rFonts w:ascii="Times-Roman" w:eastAsiaTheme="minorEastAsia" w:hAnsi="Times-Roman" w:cs="Times-Roman"/>
              <w:sz w:val="20"/>
              <w:szCs w:val="20"/>
              <w:lang w:val="en-GB" w:eastAsia="en-ZA"/>
            </w:rPr>
            <w:t>Signature : ____________________________</w:t>
          </w:r>
          <w:r w:rsidRPr="007B5B17">
            <w:rPr>
              <w:rFonts w:ascii="Times-Roman" w:eastAsiaTheme="minorEastAsia" w:hAnsi="Times-Roman" w:cs="Times-Roman"/>
              <w:sz w:val="20"/>
              <w:szCs w:val="20"/>
              <w:lang w:val="en-GB" w:eastAsia="en-ZA"/>
            </w:rPr>
            <w:tab/>
          </w:r>
          <w:r w:rsidRPr="007B5B17">
            <w:rPr>
              <w:rFonts w:ascii="Times-Roman" w:eastAsiaTheme="minorEastAsia" w:hAnsi="Times-Roman" w:cs="Times-Roman"/>
              <w:sz w:val="20"/>
              <w:szCs w:val="20"/>
              <w:lang w:val="en-GB" w:eastAsia="en-ZA"/>
            </w:rPr>
            <w:tab/>
          </w:r>
          <w:r w:rsidRPr="007B5B17">
            <w:rPr>
              <w:rFonts w:ascii="Times-Bold" w:eastAsiaTheme="minorEastAsia" w:hAnsi="Times-Bold" w:cs="Times-Bold"/>
              <w:b/>
              <w:bCs/>
              <w:sz w:val="18"/>
              <w:szCs w:val="18"/>
              <w:lang w:val="en-GB" w:eastAsia="en-ZA"/>
            </w:rPr>
            <w:t xml:space="preserve">DATE : </w:t>
          </w:r>
          <w:r w:rsidRPr="007B5B17">
            <w:rPr>
              <w:rFonts w:ascii="Times-Bold" w:eastAsiaTheme="minorEastAsia" w:hAnsi="Times-Bold" w:cs="Times-Bold"/>
              <w:b/>
              <w:bCs/>
              <w:sz w:val="18"/>
              <w:szCs w:val="18"/>
              <w:lang w:val="en-GB" w:eastAsia="en-ZA"/>
            </w:rPr>
            <w:tab/>
            <w:t xml:space="preserve">_____________________________ </w:t>
          </w:r>
          <w:r w:rsidRPr="007B5B17">
            <w:rPr>
              <w:rFonts w:ascii="Times-Bold" w:eastAsiaTheme="minorEastAsia" w:hAnsi="Times-Bold" w:cs="Times-Bold"/>
              <w:b/>
              <w:bCs/>
              <w:sz w:val="18"/>
              <w:szCs w:val="18"/>
              <w:lang w:val="en-GB" w:eastAsia="en-ZA"/>
            </w:rPr>
            <w:br/>
          </w:r>
        </w:p>
        <w:p w14:paraId="424AFAC1" w14:textId="77777777" w:rsidR="007B5B17" w:rsidRPr="007B5B17" w:rsidRDefault="007B5B17" w:rsidP="007B5B17">
          <w:pPr>
            <w:rPr>
              <w:rFonts w:ascii="Arial" w:eastAsiaTheme="minorEastAsia" w:hAnsi="Arial" w:cs="Arial"/>
              <w:b/>
              <w:bCs/>
              <w:color w:val="000000"/>
              <w:sz w:val="20"/>
              <w:szCs w:val="20"/>
              <w:lang w:eastAsia="en-ZA"/>
            </w:rPr>
          </w:pPr>
        </w:p>
        <w:p w14:paraId="51829AB9" w14:textId="77777777" w:rsidR="007B5B17" w:rsidRPr="007B5B17" w:rsidRDefault="007B5B17" w:rsidP="007B5B17">
          <w:pPr>
            <w:rPr>
              <w:rFonts w:ascii="Arial" w:eastAsiaTheme="minorEastAsia" w:hAnsi="Arial" w:cs="Arial"/>
              <w:b/>
              <w:bCs/>
              <w:color w:val="000000"/>
              <w:sz w:val="20"/>
              <w:szCs w:val="20"/>
              <w:lang w:eastAsia="en-ZA"/>
            </w:rPr>
          </w:pPr>
        </w:p>
        <w:p w14:paraId="1A769888" w14:textId="77777777" w:rsidR="007B5B17" w:rsidRPr="007B5B17" w:rsidRDefault="007B5B17" w:rsidP="007B5B17">
          <w:pPr>
            <w:rPr>
              <w:rFonts w:ascii="Arial" w:eastAsiaTheme="minorEastAsia" w:hAnsi="Arial" w:cs="Arial"/>
              <w:b/>
              <w:bCs/>
              <w:color w:val="000000"/>
              <w:sz w:val="20"/>
              <w:szCs w:val="20"/>
              <w:lang w:eastAsia="en-ZA"/>
            </w:rPr>
          </w:pPr>
        </w:p>
        <w:p w14:paraId="52C64D68" w14:textId="77777777" w:rsidR="007B5B17" w:rsidRPr="007B5B17" w:rsidRDefault="007B5B17" w:rsidP="007B5B17">
          <w:pPr>
            <w:rPr>
              <w:rFonts w:ascii="Arial" w:eastAsiaTheme="minorEastAsia" w:hAnsi="Arial" w:cs="Arial"/>
              <w:b/>
              <w:bCs/>
              <w:color w:val="000000"/>
              <w:sz w:val="20"/>
              <w:szCs w:val="20"/>
              <w:lang w:eastAsia="en-ZA"/>
            </w:rPr>
          </w:pPr>
        </w:p>
        <w:p w14:paraId="071317AF" w14:textId="77777777" w:rsidR="00D85F49" w:rsidRDefault="00D85F49" w:rsidP="007B5B17">
          <w:pPr>
            <w:spacing w:after="0" w:line="240" w:lineRule="auto"/>
            <w:ind w:left="1440" w:firstLine="720"/>
            <w:rPr>
              <w:rFonts w:ascii="Tahoma" w:hAnsi="Tahoma" w:cs="Tahoma"/>
              <w:b/>
              <w:sz w:val="28"/>
              <w:szCs w:val="28"/>
              <w:u w:val="single"/>
            </w:rPr>
          </w:pPr>
          <w:r>
            <w:rPr>
              <w:rFonts w:ascii="Tahoma" w:hAnsi="Tahoma" w:cs="Tahoma"/>
              <w:b/>
              <w:sz w:val="28"/>
              <w:szCs w:val="28"/>
              <w:u w:val="single"/>
            </w:rPr>
            <w:br w:type="page"/>
          </w:r>
        </w:p>
        <w:p w14:paraId="59380071" w14:textId="06DA7DA7" w:rsidR="007B5B17" w:rsidRPr="007B5B17" w:rsidRDefault="007B5B17" w:rsidP="007B5B17">
          <w:pPr>
            <w:spacing w:after="0" w:line="240" w:lineRule="auto"/>
            <w:ind w:left="1440" w:firstLine="720"/>
            <w:rPr>
              <w:rFonts w:ascii="Tahoma" w:hAnsi="Tahoma" w:cs="Tahoma"/>
              <w:b/>
              <w:sz w:val="28"/>
              <w:szCs w:val="28"/>
              <w:u w:val="single"/>
            </w:rPr>
          </w:pPr>
          <w:r w:rsidRPr="007B5B17">
            <w:rPr>
              <w:rFonts w:ascii="Tahoma" w:hAnsi="Tahoma" w:cs="Tahoma"/>
              <w:b/>
              <w:sz w:val="28"/>
              <w:szCs w:val="28"/>
              <w:u w:val="single"/>
            </w:rPr>
            <w:lastRenderedPageBreak/>
            <w:t xml:space="preserve">Section  – Generic Scope of Works </w:t>
          </w:r>
        </w:p>
        <w:p w14:paraId="5475DDA5" w14:textId="77777777" w:rsidR="007B5B17" w:rsidRPr="007B5B17" w:rsidRDefault="007B5B17" w:rsidP="007B5B17">
          <w:pPr>
            <w:spacing w:after="0" w:line="200" w:lineRule="exact"/>
            <w:rPr>
              <w:rFonts w:ascii="Tahoma" w:hAnsi="Tahoma" w:cs="Tahoma"/>
              <w:color w:val="00B0F0"/>
            </w:rPr>
          </w:pPr>
        </w:p>
        <w:p w14:paraId="48C4E0AD" w14:textId="77777777" w:rsidR="007B5B17" w:rsidRPr="007B5B17" w:rsidRDefault="007B5B17" w:rsidP="00492752">
          <w:pPr>
            <w:widowControl w:val="0"/>
            <w:numPr>
              <w:ilvl w:val="0"/>
              <w:numId w:val="66"/>
            </w:numPr>
            <w:tabs>
              <w:tab w:val="left" w:pos="567"/>
            </w:tabs>
            <w:spacing w:after="0" w:line="312" w:lineRule="auto"/>
            <w:contextualSpacing/>
            <w:outlineLvl w:val="0"/>
            <w:rPr>
              <w:rFonts w:ascii="Tahoma" w:eastAsia="Times New Roman" w:hAnsi="Tahoma" w:cs="Tahoma"/>
              <w:b/>
              <w:bCs/>
              <w:lang w:val="en-GB" w:eastAsia="en-GB"/>
            </w:rPr>
          </w:pPr>
          <w:r w:rsidRPr="007B5B17">
            <w:rPr>
              <w:rFonts w:ascii="Tahoma" w:eastAsia="Times New Roman" w:hAnsi="Tahoma" w:cs="Tahoma"/>
              <w:b/>
              <w:bCs/>
              <w:lang w:val="en-GB" w:eastAsia="en-GB"/>
            </w:rPr>
            <w:t xml:space="preserve">BACKGROUND </w:t>
          </w:r>
        </w:p>
        <w:p w14:paraId="43EC2F9A" w14:textId="77777777" w:rsidR="007B5B17" w:rsidRPr="007B5B17" w:rsidRDefault="007B5B17" w:rsidP="007B5B17">
          <w:pPr>
            <w:autoSpaceDE w:val="0"/>
            <w:autoSpaceDN w:val="0"/>
            <w:adjustRightInd w:val="0"/>
            <w:spacing w:after="0" w:line="240" w:lineRule="auto"/>
            <w:jc w:val="both"/>
            <w:rPr>
              <w:rFonts w:ascii="Tahoma" w:eastAsia="Calibri" w:hAnsi="Tahoma" w:cs="Tahoma"/>
            </w:rPr>
          </w:pPr>
        </w:p>
        <w:p w14:paraId="56EB1038" w14:textId="77777777" w:rsidR="007B5B17" w:rsidRPr="007B5B17" w:rsidRDefault="007B5B17" w:rsidP="007B5B17">
          <w:pPr>
            <w:autoSpaceDE w:val="0"/>
            <w:autoSpaceDN w:val="0"/>
            <w:adjustRightInd w:val="0"/>
            <w:spacing w:after="0" w:line="240" w:lineRule="auto"/>
            <w:jc w:val="both"/>
            <w:rPr>
              <w:rFonts w:ascii="Tahoma" w:eastAsia="Calibri" w:hAnsi="Tahoma" w:cs="Tahoma"/>
            </w:rPr>
          </w:pPr>
          <w:r w:rsidRPr="007B5B17">
            <w:rPr>
              <w:rFonts w:ascii="Tahoma" w:eastAsia="Calibri" w:hAnsi="Tahoma" w:cs="Tahoma"/>
            </w:rPr>
            <w:t xml:space="preserve">Mhlathuze Water is a Water Board established under Chapter 6 of the Water Service Act and classified as a Schedule B3 Government Business Enterprise in terms of the Public Finance Management Act. </w:t>
          </w:r>
        </w:p>
        <w:p w14:paraId="12DA160E" w14:textId="77777777" w:rsidR="007B5B17" w:rsidRPr="007B5B17" w:rsidRDefault="007B5B17" w:rsidP="007B5B17">
          <w:pPr>
            <w:autoSpaceDE w:val="0"/>
            <w:autoSpaceDN w:val="0"/>
            <w:adjustRightInd w:val="0"/>
            <w:spacing w:after="0" w:line="240" w:lineRule="auto"/>
            <w:jc w:val="both"/>
            <w:rPr>
              <w:rFonts w:ascii="Tahoma" w:eastAsia="Calibri" w:hAnsi="Tahoma" w:cs="Tahoma"/>
            </w:rPr>
          </w:pPr>
        </w:p>
        <w:p w14:paraId="538CC52A" w14:textId="77777777" w:rsidR="007B5B17" w:rsidRPr="007B5B17" w:rsidRDefault="007B5B17" w:rsidP="007B5B17">
          <w:pPr>
            <w:autoSpaceDE w:val="0"/>
            <w:autoSpaceDN w:val="0"/>
            <w:adjustRightInd w:val="0"/>
            <w:spacing w:after="0" w:line="240" w:lineRule="auto"/>
            <w:jc w:val="both"/>
            <w:rPr>
              <w:rFonts w:ascii="Tahoma" w:eastAsia="Calibri" w:hAnsi="Tahoma" w:cs="Tahoma"/>
            </w:rPr>
          </w:pPr>
          <w:r w:rsidRPr="007B5B17">
            <w:rPr>
              <w:rFonts w:ascii="Tahoma" w:eastAsia="Calibri" w:hAnsi="Tahoma" w:cs="Tahoma"/>
            </w:rPr>
            <w:t>On 3 February 2022, the Minister of Water and Sanitation issued a Section 41 directive (of the Water Services Act) to Mhlathuze Water to initiate programmes to support of Umkhanyakude District in executing their water services authority function.</w:t>
          </w:r>
        </w:p>
        <w:p w14:paraId="5A74D14B" w14:textId="77777777" w:rsidR="007B5B17" w:rsidRPr="007B5B17" w:rsidRDefault="007B5B17" w:rsidP="007B5B17">
          <w:pPr>
            <w:autoSpaceDE w:val="0"/>
            <w:autoSpaceDN w:val="0"/>
            <w:adjustRightInd w:val="0"/>
            <w:spacing w:after="0" w:line="240" w:lineRule="auto"/>
            <w:jc w:val="both"/>
            <w:rPr>
              <w:rFonts w:ascii="Tahoma" w:eastAsia="Calibri" w:hAnsi="Tahoma" w:cs="Tahoma"/>
            </w:rPr>
          </w:pPr>
        </w:p>
        <w:p w14:paraId="7C5F7AC8" w14:textId="30C49C45" w:rsidR="00EA0B6A" w:rsidRPr="001F4F71" w:rsidRDefault="007B5B17" w:rsidP="00EA0B6A">
          <w:pPr>
            <w:spacing w:after="0" w:line="240" w:lineRule="auto"/>
            <w:rPr>
              <w:rFonts w:ascii="Tahoma" w:hAnsi="Tahoma" w:cs="Tahoma"/>
              <w:sz w:val="20"/>
              <w:szCs w:val="20"/>
            </w:rPr>
          </w:pPr>
          <w:r w:rsidRPr="007B5B17">
            <w:rPr>
              <w:rFonts w:ascii="Tahoma" w:eastAsia="Calibri" w:hAnsi="Tahoma" w:cs="Tahoma"/>
            </w:rPr>
            <w:t xml:space="preserve">Mhlathuze Water invites bidders to submit bids for the </w:t>
          </w:r>
          <w:r w:rsidR="00EA0B6A">
            <w:rPr>
              <w:rFonts w:ascii="Tahoma" w:eastAsia="Calibri" w:hAnsi="Tahoma" w:cs="Tahoma"/>
              <w:b/>
              <w:bCs/>
              <w:sz w:val="20"/>
              <w:szCs w:val="20"/>
            </w:rPr>
            <w:t>REFURBISHMENT AND AUGMENTATION OF WATER SUPPLY SCHEMES IN WARD</w:t>
          </w:r>
          <w:r w:rsidR="00BF67AA">
            <w:rPr>
              <w:rFonts w:ascii="Tahoma" w:eastAsia="Calibri" w:hAnsi="Tahoma" w:cs="Tahoma"/>
              <w:b/>
              <w:bCs/>
              <w:sz w:val="20"/>
              <w:szCs w:val="20"/>
            </w:rPr>
            <w:t xml:space="preserve"> </w:t>
          </w:r>
          <w:r w:rsidR="00D85F49">
            <w:rPr>
              <w:rFonts w:ascii="Tahoma" w:eastAsia="Calibri" w:hAnsi="Tahoma" w:cs="Tahoma"/>
              <w:b/>
              <w:bCs/>
              <w:sz w:val="20"/>
              <w:szCs w:val="20"/>
            </w:rPr>
            <w:t>10</w:t>
          </w:r>
          <w:r w:rsidR="00EA0B6A">
            <w:rPr>
              <w:rFonts w:ascii="Tahoma" w:eastAsia="Calibri" w:hAnsi="Tahoma" w:cs="Tahoma"/>
              <w:b/>
              <w:bCs/>
              <w:sz w:val="20"/>
              <w:szCs w:val="20"/>
            </w:rPr>
            <w:t xml:space="preserve"> (OLD DEMARCATION) WITHIN MTUBATUBA LOCAL MUNICIPALITY</w:t>
          </w:r>
        </w:p>
        <w:p w14:paraId="4E8E1FCF" w14:textId="75F649E2" w:rsidR="007B5B17" w:rsidRPr="007B5B17" w:rsidRDefault="007B5B17" w:rsidP="007B5B17">
          <w:pPr>
            <w:autoSpaceDE w:val="0"/>
            <w:autoSpaceDN w:val="0"/>
            <w:adjustRightInd w:val="0"/>
            <w:spacing w:after="0" w:line="240" w:lineRule="auto"/>
            <w:jc w:val="both"/>
            <w:rPr>
              <w:rFonts w:ascii="Tahoma" w:eastAsia="Calibri" w:hAnsi="Tahoma" w:cs="Tahoma"/>
              <w:b/>
              <w:bCs/>
              <w:sz w:val="36"/>
              <w:szCs w:val="36"/>
            </w:rPr>
          </w:pPr>
        </w:p>
        <w:p w14:paraId="3D6721D0" w14:textId="77777777" w:rsidR="007B5B17" w:rsidRPr="007B5B17" w:rsidRDefault="007B5B17" w:rsidP="007B5B17">
          <w:pPr>
            <w:spacing w:after="0" w:line="200" w:lineRule="exact"/>
            <w:rPr>
              <w:rFonts w:ascii="Tahoma" w:hAnsi="Tahoma" w:cs="Tahoma"/>
            </w:rPr>
          </w:pPr>
        </w:p>
        <w:p w14:paraId="38890BB2" w14:textId="77777777" w:rsidR="007B5B17" w:rsidRPr="007B5B17" w:rsidRDefault="007B5B17" w:rsidP="00492752">
          <w:pPr>
            <w:widowControl w:val="0"/>
            <w:numPr>
              <w:ilvl w:val="0"/>
              <w:numId w:val="66"/>
            </w:numPr>
            <w:tabs>
              <w:tab w:val="left" w:pos="567"/>
            </w:tabs>
            <w:spacing w:after="0" w:line="312" w:lineRule="auto"/>
            <w:contextualSpacing/>
            <w:outlineLvl w:val="0"/>
            <w:rPr>
              <w:rFonts w:ascii="Tahoma" w:eastAsia="Calibri" w:hAnsi="Tahoma" w:cs="Tahoma"/>
              <w:b/>
              <w:lang w:val="en-US"/>
            </w:rPr>
          </w:pPr>
          <w:r w:rsidRPr="007B5B17">
            <w:rPr>
              <w:rFonts w:ascii="Tahoma" w:eastAsia="Calibri" w:hAnsi="Tahoma" w:cs="Tahoma"/>
              <w:b/>
              <w:lang w:val="en-US"/>
            </w:rPr>
            <w:t>OBJECTIVE</w:t>
          </w:r>
        </w:p>
        <w:p w14:paraId="7C926B0D" w14:textId="77777777" w:rsidR="007B5B17" w:rsidRPr="007B5B17" w:rsidRDefault="007B5B17" w:rsidP="007B5B17">
          <w:pPr>
            <w:widowControl w:val="0"/>
            <w:tabs>
              <w:tab w:val="left" w:pos="567"/>
            </w:tabs>
            <w:spacing w:after="0" w:line="312" w:lineRule="auto"/>
            <w:ind w:left="900"/>
            <w:contextualSpacing/>
            <w:outlineLvl w:val="0"/>
            <w:rPr>
              <w:rFonts w:ascii="Tahoma" w:eastAsia="Calibri" w:hAnsi="Tahoma" w:cs="Tahoma"/>
              <w:b/>
              <w:lang w:val="en-US"/>
            </w:rPr>
          </w:pPr>
        </w:p>
        <w:p w14:paraId="1821C531" w14:textId="5682ABA9" w:rsidR="007B5B17" w:rsidRPr="00EA0B6A" w:rsidRDefault="007B5B17" w:rsidP="00EA0B6A">
          <w:pPr>
            <w:spacing w:after="0" w:line="240" w:lineRule="auto"/>
            <w:rPr>
              <w:rFonts w:ascii="Tahoma" w:hAnsi="Tahoma" w:cs="Tahoma"/>
              <w:sz w:val="20"/>
              <w:szCs w:val="20"/>
            </w:rPr>
          </w:pPr>
          <w:r w:rsidRPr="007B5B17">
            <w:rPr>
              <w:rFonts w:ascii="Tahoma" w:eastAsia="Calibri" w:hAnsi="Tahoma" w:cs="Tahoma"/>
            </w:rPr>
            <w:t>The objective is to appoint as suitable experienced company for the implementation or construction of</w:t>
          </w:r>
          <w:r w:rsidRPr="007B5B17">
            <w:rPr>
              <w:rFonts w:ascii="Tahoma" w:eastAsia="Calibri" w:hAnsi="Tahoma" w:cs="Tahoma"/>
              <w:b/>
              <w:bCs/>
              <w:sz w:val="20"/>
              <w:szCs w:val="36"/>
            </w:rPr>
            <w:t xml:space="preserve"> </w:t>
          </w:r>
          <w:r w:rsidR="00EA0B6A">
            <w:rPr>
              <w:rFonts w:ascii="Tahoma" w:eastAsia="Calibri" w:hAnsi="Tahoma" w:cs="Tahoma"/>
              <w:b/>
              <w:bCs/>
              <w:sz w:val="20"/>
              <w:szCs w:val="20"/>
            </w:rPr>
            <w:t xml:space="preserve">REFURBISHMENT AND AUGMENTATION OF WATER SUPPLY SCHEMES IN WARD </w:t>
          </w:r>
          <w:r w:rsidR="00D85F49">
            <w:rPr>
              <w:rFonts w:ascii="Tahoma" w:eastAsia="Calibri" w:hAnsi="Tahoma" w:cs="Tahoma"/>
              <w:b/>
              <w:bCs/>
              <w:sz w:val="20"/>
              <w:szCs w:val="20"/>
            </w:rPr>
            <w:t>10</w:t>
          </w:r>
          <w:r w:rsidR="00EA0B6A">
            <w:rPr>
              <w:rFonts w:ascii="Tahoma" w:eastAsia="Calibri" w:hAnsi="Tahoma" w:cs="Tahoma"/>
              <w:b/>
              <w:bCs/>
              <w:sz w:val="20"/>
              <w:szCs w:val="20"/>
            </w:rPr>
            <w:t xml:space="preserve"> (OLD DEMARCATION) WITHIN MTUBATUBA LOCAL MUNICIPALITY</w:t>
          </w:r>
          <w:r w:rsidR="00EA0B6A">
            <w:rPr>
              <w:rFonts w:ascii="Tahoma" w:hAnsi="Tahoma" w:cs="Tahoma"/>
              <w:sz w:val="20"/>
              <w:szCs w:val="20"/>
            </w:rPr>
            <w:t xml:space="preserve"> </w:t>
          </w:r>
          <w:r w:rsidRPr="007B5B17">
            <w:rPr>
              <w:rFonts w:ascii="Tahoma" w:eastAsia="Calibri" w:hAnsi="Tahoma" w:cs="Tahoma"/>
              <w:bCs/>
            </w:rPr>
            <w:t>within the Umkhanyakude District Municipality. The tender will comprise of CIDB registered companies operating within the district or within the Province of KwaZulu-Natal.</w:t>
          </w:r>
        </w:p>
        <w:p w14:paraId="629698D4" w14:textId="77777777" w:rsidR="007B5B17" w:rsidRPr="007B5B17" w:rsidRDefault="007B5B17" w:rsidP="007B5B17">
          <w:pPr>
            <w:autoSpaceDE w:val="0"/>
            <w:autoSpaceDN w:val="0"/>
            <w:adjustRightInd w:val="0"/>
            <w:spacing w:after="0" w:line="240" w:lineRule="auto"/>
            <w:jc w:val="both"/>
            <w:rPr>
              <w:rFonts w:ascii="Tahoma" w:eastAsia="Calibri" w:hAnsi="Tahoma" w:cs="Tahoma"/>
            </w:rPr>
          </w:pPr>
        </w:p>
        <w:p w14:paraId="4671E76A" w14:textId="77777777" w:rsidR="007B5B17" w:rsidRPr="007B5B17" w:rsidRDefault="007B5B17" w:rsidP="007B5B17">
          <w:pPr>
            <w:autoSpaceDE w:val="0"/>
            <w:autoSpaceDN w:val="0"/>
            <w:adjustRightInd w:val="0"/>
            <w:spacing w:after="0" w:line="240" w:lineRule="auto"/>
            <w:jc w:val="both"/>
            <w:rPr>
              <w:rFonts w:ascii="Tahoma" w:eastAsia="Calibri" w:hAnsi="Tahoma" w:cs="Tahoma"/>
            </w:rPr>
          </w:pPr>
        </w:p>
        <w:p w14:paraId="1AC7A4A7" w14:textId="77777777" w:rsidR="007B5B17" w:rsidRPr="007B5B17" w:rsidRDefault="007B5B17" w:rsidP="00492752">
          <w:pPr>
            <w:widowControl w:val="0"/>
            <w:numPr>
              <w:ilvl w:val="0"/>
              <w:numId w:val="66"/>
            </w:numPr>
            <w:tabs>
              <w:tab w:val="left" w:pos="567"/>
            </w:tabs>
            <w:spacing w:after="0" w:line="312" w:lineRule="auto"/>
            <w:contextualSpacing/>
            <w:outlineLvl w:val="0"/>
            <w:rPr>
              <w:rFonts w:ascii="Tahoma" w:hAnsi="Tahoma" w:cs="Tahoma"/>
              <w:b/>
            </w:rPr>
          </w:pPr>
          <w:r w:rsidRPr="007B5B17">
            <w:rPr>
              <w:rFonts w:ascii="Tahoma" w:hAnsi="Tahoma" w:cs="Tahoma"/>
              <w:b/>
            </w:rPr>
            <w:t xml:space="preserve">CONTRACT DURATION   </w:t>
          </w:r>
        </w:p>
        <w:p w14:paraId="780457A8" w14:textId="77777777" w:rsidR="007B5B17" w:rsidRPr="007B5B17" w:rsidRDefault="007B5B17" w:rsidP="007B5B17">
          <w:pPr>
            <w:widowControl w:val="0"/>
            <w:tabs>
              <w:tab w:val="left" w:pos="567"/>
            </w:tabs>
            <w:spacing w:after="0" w:line="312" w:lineRule="auto"/>
            <w:ind w:left="900"/>
            <w:contextualSpacing/>
            <w:outlineLvl w:val="0"/>
            <w:rPr>
              <w:rFonts w:ascii="Tahoma" w:hAnsi="Tahoma" w:cs="Tahoma"/>
              <w:b/>
            </w:rPr>
          </w:pPr>
        </w:p>
        <w:p w14:paraId="59A3C2B0" w14:textId="299B83E3" w:rsidR="007B5B17" w:rsidRPr="007B5B17" w:rsidRDefault="007B5B17" w:rsidP="007B5B17">
          <w:pPr>
            <w:autoSpaceDE w:val="0"/>
            <w:autoSpaceDN w:val="0"/>
            <w:adjustRightInd w:val="0"/>
            <w:spacing w:after="0" w:line="240" w:lineRule="auto"/>
            <w:rPr>
              <w:rFonts w:ascii="Tahoma" w:hAnsi="Tahoma" w:cs="Tahoma"/>
            </w:rPr>
          </w:pPr>
          <w:r w:rsidRPr="00FF242E">
            <w:rPr>
              <w:rFonts w:ascii="Tahoma" w:hAnsi="Tahoma" w:cs="Tahoma"/>
            </w:rPr>
            <w:t xml:space="preserve">The contract is for the period of </w:t>
          </w:r>
          <w:r w:rsidR="00FF242E" w:rsidRPr="00FF242E">
            <w:rPr>
              <w:rFonts w:ascii="Tahoma" w:hAnsi="Tahoma" w:cs="Tahoma"/>
            </w:rPr>
            <w:t xml:space="preserve">12 </w:t>
          </w:r>
          <w:r w:rsidRPr="00FF242E">
            <w:rPr>
              <w:rFonts w:ascii="Tahoma" w:hAnsi="Tahoma" w:cs="Tahoma"/>
            </w:rPr>
            <w:t>months</w:t>
          </w:r>
          <w:r w:rsidRPr="007B5B17">
            <w:rPr>
              <w:rFonts w:ascii="Tahoma" w:hAnsi="Tahoma" w:cs="Tahoma"/>
            </w:rPr>
            <w:t xml:space="preserve"> subject to a performance agreement to be entered into between the service provider and the employer. </w:t>
          </w:r>
        </w:p>
        <w:p w14:paraId="7A70C11C" w14:textId="77777777" w:rsidR="007B5B17" w:rsidRPr="007B5B17" w:rsidRDefault="007B5B17" w:rsidP="007B5B17">
          <w:pPr>
            <w:autoSpaceDE w:val="0"/>
            <w:autoSpaceDN w:val="0"/>
            <w:adjustRightInd w:val="0"/>
            <w:spacing w:after="0" w:line="240" w:lineRule="auto"/>
            <w:rPr>
              <w:rFonts w:ascii="Tahoma" w:hAnsi="Tahoma" w:cs="Tahoma"/>
            </w:rPr>
          </w:pPr>
          <w:r w:rsidRPr="007B5B17">
            <w:rPr>
              <w:rFonts w:ascii="Tahoma" w:hAnsi="Tahoma" w:cs="Tahoma"/>
            </w:rPr>
            <w:t>The Panel shall be reviewed on an annual basis to allow for new entrance and changes to CIDB.</w:t>
          </w:r>
        </w:p>
        <w:p w14:paraId="52AD53F2" w14:textId="77777777" w:rsidR="007B5B17" w:rsidRPr="007B5B17" w:rsidRDefault="007B5B17" w:rsidP="007B5B17">
          <w:pPr>
            <w:autoSpaceDE w:val="0"/>
            <w:autoSpaceDN w:val="0"/>
            <w:adjustRightInd w:val="0"/>
            <w:spacing w:after="0" w:line="240" w:lineRule="auto"/>
            <w:jc w:val="both"/>
            <w:rPr>
              <w:rFonts w:ascii="Tahoma" w:eastAsia="Calibri" w:hAnsi="Tahoma" w:cs="Tahoma"/>
            </w:rPr>
          </w:pPr>
        </w:p>
        <w:p w14:paraId="5E7A3FA8" w14:textId="77777777" w:rsidR="007B5B17" w:rsidRPr="007B5B17" w:rsidRDefault="007B5B17" w:rsidP="00492752">
          <w:pPr>
            <w:widowControl w:val="0"/>
            <w:numPr>
              <w:ilvl w:val="0"/>
              <w:numId w:val="66"/>
            </w:numPr>
            <w:tabs>
              <w:tab w:val="left" w:pos="567"/>
            </w:tabs>
            <w:spacing w:after="0" w:line="312" w:lineRule="auto"/>
            <w:contextualSpacing/>
            <w:outlineLvl w:val="0"/>
            <w:rPr>
              <w:rFonts w:ascii="Tahoma" w:eastAsia="Calibri" w:hAnsi="Tahoma" w:cs="Tahoma"/>
              <w:b/>
            </w:rPr>
          </w:pPr>
          <w:r w:rsidRPr="007B5B17">
            <w:rPr>
              <w:rFonts w:ascii="Tahoma" w:eastAsia="Calibri" w:hAnsi="Tahoma" w:cs="Tahoma"/>
              <w:b/>
            </w:rPr>
            <w:t xml:space="preserve"> </w:t>
          </w:r>
          <w:r w:rsidRPr="007B5B17">
            <w:rPr>
              <w:rFonts w:ascii="Tahoma" w:hAnsi="Tahoma" w:cs="Tahoma"/>
              <w:b/>
            </w:rPr>
            <w:t>EXTENT OF THE WORKS</w:t>
          </w:r>
        </w:p>
        <w:p w14:paraId="12E8FA95" w14:textId="77777777" w:rsidR="007B5B17" w:rsidRPr="007B5B17" w:rsidRDefault="007B5B17" w:rsidP="007B5B17">
          <w:pPr>
            <w:widowControl w:val="0"/>
            <w:tabs>
              <w:tab w:val="left" w:pos="567"/>
            </w:tabs>
            <w:spacing w:after="0" w:line="312" w:lineRule="auto"/>
            <w:ind w:left="900"/>
            <w:contextualSpacing/>
            <w:outlineLvl w:val="0"/>
            <w:rPr>
              <w:rFonts w:ascii="Tahoma" w:eastAsia="Calibri" w:hAnsi="Tahoma" w:cs="Tahoma"/>
              <w:b/>
            </w:rPr>
          </w:pPr>
        </w:p>
        <w:p w14:paraId="0EE1E4D9" w14:textId="77777777" w:rsidR="007B5B17" w:rsidRPr="007B5B17" w:rsidRDefault="007B5B17" w:rsidP="007B5B17">
          <w:pPr>
            <w:autoSpaceDE w:val="0"/>
            <w:autoSpaceDN w:val="0"/>
            <w:adjustRightInd w:val="0"/>
            <w:spacing w:after="0" w:line="240" w:lineRule="auto"/>
            <w:rPr>
              <w:rFonts w:ascii="Tahoma" w:eastAsia="Calibri" w:hAnsi="Tahoma" w:cs="Tahoma"/>
            </w:rPr>
          </w:pPr>
          <w:r w:rsidRPr="007B5B17">
            <w:rPr>
              <w:rFonts w:ascii="Tahoma" w:eastAsia="Calibri" w:hAnsi="Tahoma" w:cs="Tahoma"/>
            </w:rPr>
            <w:t>The bidder must demonstrate practical knowledge and experience of Water Infrastructure Construction Works in line with the key areas as defined below:</w:t>
          </w:r>
        </w:p>
        <w:p w14:paraId="0B150D96" w14:textId="77777777" w:rsidR="007B5B17" w:rsidRPr="007B5B17" w:rsidRDefault="007B5B17" w:rsidP="007B5B17">
          <w:pPr>
            <w:autoSpaceDE w:val="0"/>
            <w:autoSpaceDN w:val="0"/>
            <w:adjustRightInd w:val="0"/>
            <w:spacing w:after="0" w:line="240" w:lineRule="auto"/>
            <w:rPr>
              <w:rFonts w:ascii="Tahoma" w:eastAsia="Calibri" w:hAnsi="Tahoma" w:cs="Tahoma"/>
            </w:rPr>
          </w:pPr>
        </w:p>
        <w:p w14:paraId="41B6E22C" w14:textId="77777777" w:rsidR="007B5B17" w:rsidRPr="007B5B17" w:rsidRDefault="007B5B17" w:rsidP="00492752">
          <w:pPr>
            <w:widowControl w:val="0"/>
            <w:numPr>
              <w:ilvl w:val="1"/>
              <w:numId w:val="66"/>
            </w:numPr>
            <w:tabs>
              <w:tab w:val="left" w:pos="567"/>
            </w:tabs>
            <w:spacing w:after="0" w:line="312" w:lineRule="auto"/>
            <w:contextualSpacing/>
            <w:outlineLvl w:val="0"/>
            <w:rPr>
              <w:rFonts w:ascii="Tahoma" w:eastAsia="Calibri" w:hAnsi="Tahoma" w:cs="Tahoma"/>
            </w:rPr>
          </w:pPr>
          <w:r w:rsidRPr="007B5B17">
            <w:rPr>
              <w:rFonts w:ascii="Tahoma" w:eastAsia="Calibri" w:hAnsi="Tahoma" w:cs="Tahoma"/>
              <w:b/>
              <w:bCs/>
              <w:sz w:val="20"/>
              <w:szCs w:val="36"/>
            </w:rPr>
            <w:t>CIVIL ENGINEERING WORKS</w:t>
          </w:r>
          <w:r w:rsidRPr="007B5B17">
            <w:rPr>
              <w:rFonts w:ascii="Tahoma" w:eastAsia="Calibri" w:hAnsi="Tahoma" w:cs="Tahoma"/>
            </w:rPr>
            <w:t xml:space="preserve"> </w:t>
          </w:r>
        </w:p>
        <w:p w14:paraId="200F920B" w14:textId="77777777" w:rsidR="007B5B17" w:rsidRPr="007B5B17" w:rsidRDefault="007B5B17" w:rsidP="007B5B17">
          <w:pPr>
            <w:widowControl w:val="0"/>
            <w:tabs>
              <w:tab w:val="left" w:pos="567"/>
            </w:tabs>
            <w:spacing w:after="0" w:line="312" w:lineRule="auto"/>
            <w:ind w:left="540"/>
            <w:contextualSpacing/>
            <w:outlineLvl w:val="0"/>
            <w:rPr>
              <w:rFonts w:ascii="Tahoma" w:eastAsia="Calibri" w:hAnsi="Tahoma" w:cs="Tahoma"/>
            </w:rPr>
          </w:pPr>
          <w:r w:rsidRPr="007B5B17">
            <w:rPr>
              <w:rFonts w:ascii="Tahoma" w:eastAsia="Calibri" w:hAnsi="Tahoma" w:cs="Tahoma"/>
            </w:rPr>
            <w:t>Particularly related to the construction, upgrades and additions of the following types of works but not limited to below list:</w:t>
          </w:r>
        </w:p>
        <w:p w14:paraId="10628498" w14:textId="77777777" w:rsidR="007B5B17" w:rsidRPr="007B5B17" w:rsidRDefault="007B5B17" w:rsidP="007B5B17">
          <w:pPr>
            <w:tabs>
              <w:tab w:val="right" w:pos="9769"/>
            </w:tabs>
            <w:spacing w:after="0" w:line="360" w:lineRule="auto"/>
            <w:jc w:val="both"/>
            <w:rPr>
              <w:rFonts w:ascii="Arial" w:eastAsia="Times New Roman" w:hAnsi="Arial" w:cs="Times New Roman"/>
              <w:szCs w:val="20"/>
            </w:rPr>
          </w:pPr>
          <w:r w:rsidRPr="007B5B17">
            <w:rPr>
              <w:rFonts w:ascii="Arial" w:eastAsia="Times New Roman" w:hAnsi="Arial" w:cs="Times New Roman"/>
              <w:szCs w:val="20"/>
            </w:rPr>
            <w:t xml:space="preserve">  </w:t>
          </w:r>
        </w:p>
        <w:p w14:paraId="7DDDF5BA" w14:textId="13B0BB09" w:rsidR="000B3459" w:rsidRPr="00186848" w:rsidRDefault="000B3459" w:rsidP="00492752">
          <w:pPr>
            <w:numPr>
              <w:ilvl w:val="0"/>
              <w:numId w:val="68"/>
            </w:numPr>
            <w:tabs>
              <w:tab w:val="right" w:pos="9769"/>
            </w:tabs>
            <w:spacing w:after="0" w:line="360" w:lineRule="auto"/>
            <w:jc w:val="both"/>
            <w:rPr>
              <w:rFonts w:ascii="Tahoma" w:eastAsia="Times New Roman" w:hAnsi="Tahoma" w:cs="Tahoma"/>
              <w:szCs w:val="20"/>
            </w:rPr>
          </w:pPr>
          <w:r w:rsidRPr="00186848">
            <w:rPr>
              <w:rFonts w:ascii="Tahoma" w:eastAsia="Times New Roman" w:hAnsi="Tahoma" w:cs="Tahoma"/>
              <w:szCs w:val="20"/>
            </w:rPr>
            <w:t>Construction of 100 kl Reservoirs</w:t>
          </w:r>
        </w:p>
        <w:p w14:paraId="7E03FF43" w14:textId="2FB2ED02" w:rsidR="00186848" w:rsidRPr="00186848" w:rsidRDefault="00186848" w:rsidP="00492752">
          <w:pPr>
            <w:numPr>
              <w:ilvl w:val="0"/>
              <w:numId w:val="68"/>
            </w:numPr>
            <w:tabs>
              <w:tab w:val="right" w:pos="9769"/>
            </w:tabs>
            <w:spacing w:after="0" w:line="360" w:lineRule="auto"/>
            <w:jc w:val="both"/>
            <w:rPr>
              <w:rFonts w:ascii="Tahoma" w:eastAsia="Times New Roman" w:hAnsi="Tahoma" w:cs="Tahoma"/>
              <w:szCs w:val="20"/>
            </w:rPr>
          </w:pPr>
          <w:r w:rsidRPr="00186848">
            <w:rPr>
              <w:rFonts w:ascii="Tahoma" w:eastAsia="Times New Roman" w:hAnsi="Tahoma" w:cs="Tahoma"/>
              <w:szCs w:val="20"/>
            </w:rPr>
            <w:t xml:space="preserve">Rehabilitation of the existing reservoir </w:t>
          </w:r>
        </w:p>
        <w:p w14:paraId="0C4F2E2A" w14:textId="5B6F1605" w:rsidR="007B5B17" w:rsidRPr="00186848" w:rsidRDefault="00186848" w:rsidP="00492752">
          <w:pPr>
            <w:numPr>
              <w:ilvl w:val="0"/>
              <w:numId w:val="68"/>
            </w:numPr>
            <w:tabs>
              <w:tab w:val="right" w:pos="9769"/>
            </w:tabs>
            <w:spacing w:after="0" w:line="360" w:lineRule="auto"/>
            <w:jc w:val="both"/>
            <w:rPr>
              <w:rFonts w:ascii="Arial" w:eastAsia="Times New Roman" w:hAnsi="Arial" w:cs="Times New Roman"/>
              <w:color w:val="FF0000"/>
              <w:szCs w:val="20"/>
            </w:rPr>
          </w:pPr>
          <w:r w:rsidRPr="00186848">
            <w:rPr>
              <w:rFonts w:ascii="Tahoma" w:eastAsia="Times New Roman" w:hAnsi="Tahoma" w:cs="Tahoma"/>
              <w:szCs w:val="20"/>
            </w:rPr>
            <w:lastRenderedPageBreak/>
            <w:t xml:space="preserve">Scope will verified on site as they will be investigative and rehabilitation work. the engineer will be working with the contractor on site. </w:t>
          </w:r>
        </w:p>
        <w:p w14:paraId="54AAC8E3" w14:textId="77777777" w:rsidR="007B5B17" w:rsidRPr="007B5B17" w:rsidRDefault="007B5B17" w:rsidP="007B5B17">
          <w:pPr>
            <w:autoSpaceDE w:val="0"/>
            <w:autoSpaceDN w:val="0"/>
            <w:adjustRightInd w:val="0"/>
            <w:spacing w:after="0" w:line="240" w:lineRule="auto"/>
            <w:jc w:val="both"/>
            <w:rPr>
              <w:rFonts w:ascii="Tahoma" w:eastAsia="Calibri" w:hAnsi="Tahoma" w:cs="Tahoma"/>
            </w:rPr>
          </w:pPr>
        </w:p>
        <w:p w14:paraId="36E99F2E" w14:textId="77777777" w:rsidR="007B5B17" w:rsidRPr="007B5B17" w:rsidRDefault="007B5B17" w:rsidP="00492752">
          <w:pPr>
            <w:widowControl w:val="0"/>
            <w:numPr>
              <w:ilvl w:val="1"/>
              <w:numId w:val="66"/>
            </w:numPr>
            <w:tabs>
              <w:tab w:val="left" w:pos="567"/>
            </w:tabs>
            <w:spacing w:after="0" w:line="312" w:lineRule="auto"/>
            <w:contextualSpacing/>
            <w:jc w:val="both"/>
            <w:outlineLvl w:val="0"/>
            <w:rPr>
              <w:rFonts w:ascii="Tahoma" w:eastAsia="Calibri" w:hAnsi="Tahoma" w:cs="Tahoma"/>
              <w:b/>
            </w:rPr>
          </w:pPr>
          <w:r w:rsidRPr="007B5B17">
            <w:rPr>
              <w:rFonts w:ascii="Tahoma" w:eastAsia="Calibri" w:hAnsi="Tahoma" w:cs="Tahoma"/>
              <w:b/>
            </w:rPr>
            <w:t>ELECTRICAL ENGINEERING WORKS (EP/EB)</w:t>
          </w:r>
        </w:p>
        <w:p w14:paraId="3B8C8512" w14:textId="77777777" w:rsidR="007B5B17" w:rsidRPr="007B5B17" w:rsidRDefault="007B5B17" w:rsidP="007B5B17">
          <w:pPr>
            <w:widowControl w:val="0"/>
            <w:tabs>
              <w:tab w:val="left" w:pos="567"/>
            </w:tabs>
            <w:spacing w:after="0" w:line="312" w:lineRule="auto"/>
            <w:ind w:left="900"/>
            <w:contextualSpacing/>
            <w:jc w:val="both"/>
            <w:outlineLvl w:val="0"/>
            <w:rPr>
              <w:rFonts w:ascii="Tahoma" w:eastAsia="Calibri" w:hAnsi="Tahoma" w:cs="Tahoma"/>
              <w:b/>
            </w:rPr>
          </w:pPr>
        </w:p>
        <w:p w14:paraId="18D9E9D2" w14:textId="77777777" w:rsidR="007B5B17" w:rsidRPr="007B5B17" w:rsidRDefault="007B5B17" w:rsidP="007B5B17">
          <w:pPr>
            <w:autoSpaceDE w:val="0"/>
            <w:autoSpaceDN w:val="0"/>
            <w:adjustRightInd w:val="0"/>
            <w:spacing w:after="0" w:line="240" w:lineRule="auto"/>
            <w:ind w:left="540"/>
            <w:jc w:val="both"/>
            <w:rPr>
              <w:rFonts w:ascii="Tahoma" w:eastAsia="Calibri" w:hAnsi="Tahoma" w:cs="Tahoma"/>
            </w:rPr>
          </w:pPr>
          <w:r w:rsidRPr="007B5B17">
            <w:rPr>
              <w:rFonts w:ascii="Tahoma" w:hAnsi="Tahoma" w:cs="Tahoma"/>
            </w:rPr>
            <w:t xml:space="preserve">Particularly related to the construction, upgrades and additions of the works mentioned above under sections 4.1 which is applicable to the </w:t>
          </w:r>
          <w:r w:rsidRPr="007B5B17">
            <w:rPr>
              <w:rFonts w:ascii="Tahoma" w:hAnsi="Tahoma" w:cs="Tahoma"/>
              <w:b/>
              <w:bCs/>
            </w:rPr>
            <w:t>electrical engineering works</w:t>
          </w:r>
        </w:p>
        <w:p w14:paraId="7AEBCE70" w14:textId="77777777" w:rsidR="007B5B17" w:rsidRPr="007B5B17" w:rsidRDefault="007B5B17" w:rsidP="007B5B17">
          <w:pPr>
            <w:autoSpaceDE w:val="0"/>
            <w:autoSpaceDN w:val="0"/>
            <w:adjustRightInd w:val="0"/>
            <w:spacing w:after="0" w:line="240" w:lineRule="auto"/>
            <w:ind w:left="540"/>
            <w:jc w:val="both"/>
            <w:rPr>
              <w:rFonts w:ascii="Tahoma" w:eastAsia="Calibri" w:hAnsi="Tahoma" w:cs="Tahoma"/>
            </w:rPr>
          </w:pPr>
        </w:p>
        <w:p w14:paraId="435BA4E2" w14:textId="77777777" w:rsidR="007B5B17" w:rsidRPr="007B5B17" w:rsidRDefault="007B5B17" w:rsidP="007B5B17">
          <w:pPr>
            <w:autoSpaceDE w:val="0"/>
            <w:autoSpaceDN w:val="0"/>
            <w:adjustRightInd w:val="0"/>
            <w:spacing w:after="0" w:line="240" w:lineRule="auto"/>
            <w:ind w:left="540"/>
            <w:jc w:val="both"/>
            <w:rPr>
              <w:rFonts w:ascii="Tahoma" w:eastAsia="Calibri" w:hAnsi="Tahoma" w:cs="Tahoma"/>
              <w:lang w:val="en-US"/>
            </w:rPr>
          </w:pPr>
          <w:r w:rsidRPr="007B5B17">
            <w:rPr>
              <w:rFonts w:ascii="Tahoma" w:eastAsia="Calibri" w:hAnsi="Tahoma" w:cs="Tahoma"/>
              <w:lang w:val="en-US"/>
            </w:rPr>
            <w:t>The scope of work entails the following, including but not limited to:</w:t>
          </w:r>
        </w:p>
        <w:p w14:paraId="2DD1583B" w14:textId="77777777" w:rsidR="007B5B17" w:rsidRPr="007B5B17" w:rsidRDefault="007B5B17" w:rsidP="007B5B17">
          <w:pPr>
            <w:autoSpaceDE w:val="0"/>
            <w:autoSpaceDN w:val="0"/>
            <w:adjustRightInd w:val="0"/>
            <w:spacing w:after="0" w:line="240" w:lineRule="auto"/>
            <w:ind w:left="540"/>
            <w:jc w:val="both"/>
            <w:rPr>
              <w:rFonts w:ascii="Tahoma" w:eastAsia="Calibri" w:hAnsi="Tahoma" w:cs="Tahoma"/>
              <w:lang w:val="en-US"/>
            </w:rPr>
          </w:pPr>
        </w:p>
        <w:p w14:paraId="53329903" w14:textId="3EB9A95C" w:rsidR="007B5B17" w:rsidRPr="00186848" w:rsidRDefault="007B5B17" w:rsidP="00492752">
          <w:pPr>
            <w:numPr>
              <w:ilvl w:val="0"/>
              <w:numId w:val="67"/>
            </w:numPr>
            <w:autoSpaceDE w:val="0"/>
            <w:autoSpaceDN w:val="0"/>
            <w:adjustRightInd w:val="0"/>
            <w:spacing w:after="0" w:line="240" w:lineRule="auto"/>
            <w:contextualSpacing/>
            <w:jc w:val="both"/>
            <w:rPr>
              <w:rFonts w:ascii="Tahoma" w:eastAsia="Calibri" w:hAnsi="Tahoma" w:cs="Tahoma"/>
              <w:lang w:val="en-US"/>
            </w:rPr>
          </w:pPr>
          <w:r w:rsidRPr="00186848">
            <w:rPr>
              <w:rFonts w:ascii="Tahoma" w:eastAsia="Calibri" w:hAnsi="Tahoma" w:cs="Tahoma"/>
              <w:lang w:val="en-US"/>
            </w:rPr>
            <w:t>Equipping of booster pump station with pumps, panels, electrical cables and fittings, including connection to Eskom power supply</w:t>
          </w:r>
          <w:r w:rsidR="00186848">
            <w:rPr>
              <w:rFonts w:ascii="Tahoma" w:eastAsia="Calibri" w:hAnsi="Tahoma" w:cs="Tahoma"/>
              <w:lang w:val="en-US"/>
            </w:rPr>
            <w:t xml:space="preserve"> when necessary </w:t>
          </w:r>
        </w:p>
        <w:p w14:paraId="5724F02A" w14:textId="77777777" w:rsidR="007B5B17" w:rsidRPr="007B5B17" w:rsidRDefault="007B5B17" w:rsidP="007B5B17">
          <w:pPr>
            <w:autoSpaceDE w:val="0"/>
            <w:autoSpaceDN w:val="0"/>
            <w:adjustRightInd w:val="0"/>
            <w:spacing w:after="0" w:line="240" w:lineRule="auto"/>
            <w:rPr>
              <w:rFonts w:ascii="Tahoma" w:eastAsia="Calibri" w:hAnsi="Tahoma" w:cs="Tahoma"/>
              <w:color w:val="0D0D0D" w:themeColor="text1" w:themeTint="F2"/>
            </w:rPr>
          </w:pPr>
        </w:p>
        <w:p w14:paraId="3F1E6090" w14:textId="77777777" w:rsidR="007B5B17" w:rsidRPr="007B5B17" w:rsidRDefault="007B5B17" w:rsidP="007B5B17">
          <w:pPr>
            <w:autoSpaceDE w:val="0"/>
            <w:autoSpaceDN w:val="0"/>
            <w:adjustRightInd w:val="0"/>
            <w:spacing w:after="0" w:line="240" w:lineRule="auto"/>
            <w:rPr>
              <w:rFonts w:ascii="Tahoma" w:eastAsia="Calibri" w:hAnsi="Tahoma" w:cs="Tahoma"/>
              <w:color w:val="0D0D0D" w:themeColor="text1" w:themeTint="F2"/>
            </w:rPr>
          </w:pPr>
        </w:p>
        <w:p w14:paraId="0B6B3DF8" w14:textId="77777777" w:rsidR="007B5B17" w:rsidRPr="007B5B17" w:rsidRDefault="007B5B17" w:rsidP="00492752">
          <w:pPr>
            <w:widowControl w:val="0"/>
            <w:numPr>
              <w:ilvl w:val="0"/>
              <w:numId w:val="66"/>
            </w:numPr>
            <w:tabs>
              <w:tab w:val="left" w:pos="567"/>
            </w:tabs>
            <w:spacing w:after="0" w:line="312" w:lineRule="auto"/>
            <w:contextualSpacing/>
            <w:outlineLvl w:val="0"/>
            <w:rPr>
              <w:rFonts w:ascii="Tahoma" w:eastAsia="Calibri" w:hAnsi="Tahoma" w:cs="Tahoma"/>
              <w:b/>
            </w:rPr>
          </w:pPr>
          <w:r w:rsidRPr="007B5B17">
            <w:rPr>
              <w:rFonts w:ascii="Tahoma" w:eastAsia="Calibri" w:hAnsi="Tahoma" w:cs="Tahoma"/>
              <w:b/>
            </w:rPr>
            <w:t>LOCATION OF THE WORKS</w:t>
          </w:r>
        </w:p>
        <w:p w14:paraId="2C351BC7" w14:textId="77777777" w:rsidR="007B5B17" w:rsidRPr="007B5B17" w:rsidRDefault="007B5B17" w:rsidP="007B5B17">
          <w:pPr>
            <w:autoSpaceDE w:val="0"/>
            <w:autoSpaceDN w:val="0"/>
            <w:adjustRightInd w:val="0"/>
            <w:spacing w:after="0" w:line="240" w:lineRule="auto"/>
            <w:rPr>
              <w:rFonts w:ascii="Tahoma" w:eastAsia="Calibri" w:hAnsi="Tahoma" w:cs="Tahoma"/>
              <w:i/>
              <w:iCs/>
              <w:lang w:val="en-US"/>
            </w:rPr>
          </w:pPr>
        </w:p>
        <w:p w14:paraId="0C775C1D" w14:textId="0AA0DA79" w:rsidR="007B5B17" w:rsidRPr="007B5B17" w:rsidRDefault="007B5B17" w:rsidP="007B5B17">
          <w:pPr>
            <w:autoSpaceDE w:val="0"/>
            <w:autoSpaceDN w:val="0"/>
            <w:adjustRightInd w:val="0"/>
            <w:spacing w:after="0" w:line="240" w:lineRule="auto"/>
            <w:ind w:left="540"/>
            <w:jc w:val="both"/>
            <w:rPr>
              <w:rFonts w:ascii="Tahoma" w:hAnsi="Tahoma" w:cs="Tahoma"/>
            </w:rPr>
          </w:pPr>
          <w:r w:rsidRPr="007B5B17">
            <w:rPr>
              <w:rFonts w:ascii="Tahoma" w:hAnsi="Tahoma" w:cs="Tahoma"/>
            </w:rPr>
            <w:t xml:space="preserve">The project site is situated within the uMkhanyakude District Municipality, KZN and located within Ward </w:t>
          </w:r>
          <w:r w:rsidR="00186848">
            <w:rPr>
              <w:rFonts w:ascii="Tahoma" w:hAnsi="Tahoma" w:cs="Tahoma"/>
            </w:rPr>
            <w:t>10</w:t>
          </w:r>
          <w:r w:rsidRPr="007B5B17">
            <w:rPr>
              <w:rFonts w:ascii="Tahoma" w:hAnsi="Tahoma" w:cs="Tahoma"/>
            </w:rPr>
            <w:t xml:space="preserve"> of </w:t>
          </w:r>
          <w:r w:rsidR="00953BCD">
            <w:rPr>
              <w:rFonts w:ascii="Tahoma" w:hAnsi="Tahoma" w:cs="Tahoma"/>
            </w:rPr>
            <w:t>Mtubatuba</w:t>
          </w:r>
          <w:r w:rsidRPr="007B5B17">
            <w:rPr>
              <w:rFonts w:ascii="Tahoma" w:hAnsi="Tahoma" w:cs="Tahoma"/>
            </w:rPr>
            <w:t xml:space="preserve"> Local Municipality. </w:t>
          </w:r>
          <w:r w:rsidRPr="00186848">
            <w:rPr>
              <w:rFonts w:ascii="Tahoma" w:hAnsi="Tahoma" w:cs="Tahoma"/>
            </w:rPr>
            <w:t xml:space="preserve">The areas covered are Part of </w:t>
          </w:r>
          <w:r w:rsidR="00186848" w:rsidRPr="00186848">
            <w:rPr>
              <w:rFonts w:ascii="Tahoma" w:hAnsi="Tahoma" w:cs="Tahoma"/>
            </w:rPr>
            <w:t>Machibin</w:t>
          </w:r>
          <w:r w:rsidRPr="00186848">
            <w:rPr>
              <w:rFonts w:ascii="Tahoma" w:hAnsi="Tahoma" w:cs="Tahoma"/>
            </w:rPr>
            <w:t xml:space="preserve">i, </w:t>
          </w:r>
          <w:r w:rsidR="00186848" w:rsidRPr="00186848">
            <w:rPr>
              <w:rFonts w:ascii="Tahoma" w:hAnsi="Tahoma" w:cs="Tahoma"/>
            </w:rPr>
            <w:t>Esiyemben</w:t>
          </w:r>
          <w:r w:rsidRPr="00186848">
            <w:rPr>
              <w:rFonts w:ascii="Tahoma" w:hAnsi="Tahoma" w:cs="Tahoma"/>
            </w:rPr>
            <w:t>i</w:t>
          </w:r>
          <w:r w:rsidR="00186848" w:rsidRPr="00186848">
            <w:rPr>
              <w:rFonts w:ascii="Tahoma" w:hAnsi="Tahoma" w:cs="Tahoma"/>
            </w:rPr>
            <w:t xml:space="preserve"> </w:t>
          </w:r>
          <w:r w:rsidRPr="00186848">
            <w:rPr>
              <w:rFonts w:ascii="Tahoma" w:hAnsi="Tahoma" w:cs="Tahoma"/>
            </w:rPr>
            <w:t xml:space="preserve">and </w:t>
          </w:r>
          <w:r w:rsidR="00186848" w:rsidRPr="00186848">
            <w:rPr>
              <w:rFonts w:ascii="Tahoma" w:hAnsi="Tahoma" w:cs="Tahoma"/>
            </w:rPr>
            <w:t>Nkolokotho</w:t>
          </w:r>
          <w:r w:rsidRPr="00186848">
            <w:rPr>
              <w:rFonts w:ascii="Tahoma" w:hAnsi="Tahoma" w:cs="Tahoma"/>
            </w:rPr>
            <w:t>.</w:t>
          </w:r>
        </w:p>
        <w:p w14:paraId="1BAA44A9" w14:textId="77777777" w:rsidR="007B5B17" w:rsidRPr="007B5B17" w:rsidRDefault="007B5B17" w:rsidP="007B5B17">
          <w:pPr>
            <w:spacing w:after="0" w:line="240" w:lineRule="auto"/>
            <w:ind w:left="720"/>
            <w:contextualSpacing/>
            <w:rPr>
              <w:rFonts w:ascii="Tahoma" w:eastAsia="Times New Roman" w:hAnsi="Tahoma" w:cs="Tahoma"/>
            </w:rPr>
          </w:pPr>
        </w:p>
        <w:p w14:paraId="6E18B732" w14:textId="77777777" w:rsidR="007B5B17" w:rsidRPr="007B5B17" w:rsidRDefault="007B5B17" w:rsidP="007B5B17">
          <w:pPr>
            <w:numPr>
              <w:ilvl w:val="0"/>
              <w:numId w:val="2"/>
            </w:numPr>
            <w:contextualSpacing/>
            <w:jc w:val="center"/>
            <w:rPr>
              <w:b/>
              <w:sz w:val="28"/>
              <w:szCs w:val="28"/>
            </w:rPr>
          </w:pPr>
          <w:r w:rsidRPr="007B5B17">
            <w:rPr>
              <w:b/>
              <w:sz w:val="28"/>
              <w:szCs w:val="28"/>
            </w:rPr>
            <w:t>THE END -</w:t>
          </w:r>
        </w:p>
        <w:p w14:paraId="4538F505" w14:textId="77777777" w:rsidR="007B5B17" w:rsidRPr="007B5B17" w:rsidRDefault="007B5B17" w:rsidP="007B5B17">
          <w:pPr>
            <w:rPr>
              <w:rFonts w:ascii="Arial" w:eastAsiaTheme="minorEastAsia" w:hAnsi="Arial" w:cs="Arial"/>
              <w:b/>
              <w:bCs/>
              <w:color w:val="000000"/>
              <w:sz w:val="20"/>
              <w:szCs w:val="20"/>
              <w:lang w:eastAsia="en-ZA"/>
            </w:rPr>
          </w:pPr>
        </w:p>
        <w:p w14:paraId="684E3D39" w14:textId="77777777" w:rsidR="00FF242E" w:rsidRDefault="00FF242E" w:rsidP="007B5B17">
          <w:pPr>
            <w:rPr>
              <w:rFonts w:ascii="Arial" w:eastAsiaTheme="minorEastAsia" w:hAnsi="Arial" w:cs="Arial"/>
              <w:sz w:val="20"/>
              <w:szCs w:val="20"/>
              <w:lang w:eastAsia="en-ZA"/>
            </w:rPr>
          </w:pPr>
        </w:p>
        <w:p w14:paraId="1C8F9CE9" w14:textId="77777777" w:rsidR="00FF242E" w:rsidRDefault="00FF242E" w:rsidP="007B5B17">
          <w:pPr>
            <w:rPr>
              <w:rFonts w:ascii="Arial" w:eastAsiaTheme="minorEastAsia" w:hAnsi="Arial" w:cs="Arial"/>
              <w:sz w:val="20"/>
              <w:szCs w:val="20"/>
              <w:lang w:eastAsia="en-ZA"/>
            </w:rPr>
          </w:pPr>
        </w:p>
        <w:p w14:paraId="4C834B05" w14:textId="77777777" w:rsidR="00FF242E" w:rsidRDefault="00FF242E" w:rsidP="007B5B17">
          <w:pPr>
            <w:rPr>
              <w:rFonts w:ascii="Arial" w:eastAsiaTheme="minorEastAsia" w:hAnsi="Arial" w:cs="Arial"/>
              <w:sz w:val="20"/>
              <w:szCs w:val="20"/>
              <w:lang w:eastAsia="en-ZA"/>
            </w:rPr>
          </w:pPr>
        </w:p>
        <w:p w14:paraId="63E1D761" w14:textId="77777777" w:rsidR="00FF242E" w:rsidRDefault="00FF242E" w:rsidP="007B5B17">
          <w:pPr>
            <w:rPr>
              <w:rFonts w:ascii="Arial" w:eastAsiaTheme="minorEastAsia" w:hAnsi="Arial" w:cs="Arial"/>
              <w:sz w:val="20"/>
              <w:szCs w:val="20"/>
              <w:lang w:eastAsia="en-ZA"/>
            </w:rPr>
          </w:pPr>
        </w:p>
        <w:p w14:paraId="6A1098E6" w14:textId="77777777" w:rsidR="00FF242E" w:rsidRDefault="00FF242E" w:rsidP="007B5B17">
          <w:pPr>
            <w:rPr>
              <w:rFonts w:ascii="Arial" w:eastAsiaTheme="minorEastAsia" w:hAnsi="Arial" w:cs="Arial"/>
              <w:sz w:val="20"/>
              <w:szCs w:val="20"/>
              <w:lang w:eastAsia="en-ZA"/>
            </w:rPr>
          </w:pPr>
        </w:p>
        <w:p w14:paraId="19C6A8A4" w14:textId="77777777" w:rsidR="00FF242E" w:rsidRDefault="00FF242E" w:rsidP="007B5B17">
          <w:pPr>
            <w:rPr>
              <w:rFonts w:ascii="Arial" w:eastAsiaTheme="minorEastAsia" w:hAnsi="Arial" w:cs="Arial"/>
              <w:sz w:val="20"/>
              <w:szCs w:val="20"/>
              <w:lang w:eastAsia="en-ZA"/>
            </w:rPr>
          </w:pPr>
        </w:p>
        <w:p w14:paraId="7540636E" w14:textId="77777777" w:rsidR="00FF242E" w:rsidRDefault="00FF242E" w:rsidP="007B5B17">
          <w:pPr>
            <w:rPr>
              <w:rFonts w:ascii="Arial" w:eastAsiaTheme="minorEastAsia" w:hAnsi="Arial" w:cs="Arial"/>
              <w:sz w:val="20"/>
              <w:szCs w:val="20"/>
              <w:lang w:eastAsia="en-ZA"/>
            </w:rPr>
          </w:pPr>
        </w:p>
        <w:p w14:paraId="42337A95" w14:textId="77777777" w:rsidR="00FF242E" w:rsidRDefault="00FF242E" w:rsidP="007B5B17">
          <w:pPr>
            <w:rPr>
              <w:rFonts w:ascii="Arial" w:eastAsiaTheme="minorEastAsia" w:hAnsi="Arial" w:cs="Arial"/>
              <w:sz w:val="20"/>
              <w:szCs w:val="20"/>
              <w:lang w:eastAsia="en-ZA"/>
            </w:rPr>
          </w:pPr>
        </w:p>
        <w:p w14:paraId="4BF27747" w14:textId="77777777" w:rsidR="00FF242E" w:rsidRDefault="00FF242E" w:rsidP="007B5B17">
          <w:pPr>
            <w:rPr>
              <w:rFonts w:ascii="Arial" w:eastAsiaTheme="minorEastAsia" w:hAnsi="Arial" w:cs="Arial"/>
              <w:sz w:val="20"/>
              <w:szCs w:val="20"/>
              <w:lang w:eastAsia="en-ZA"/>
            </w:rPr>
          </w:pPr>
        </w:p>
        <w:p w14:paraId="2FD6ADC5" w14:textId="77777777" w:rsidR="00FF242E" w:rsidRDefault="00FF242E" w:rsidP="007B5B17">
          <w:pPr>
            <w:rPr>
              <w:rFonts w:ascii="Arial" w:eastAsiaTheme="minorEastAsia" w:hAnsi="Arial" w:cs="Arial"/>
              <w:sz w:val="20"/>
              <w:szCs w:val="20"/>
              <w:lang w:eastAsia="en-ZA"/>
            </w:rPr>
          </w:pPr>
        </w:p>
        <w:p w14:paraId="351CA466" w14:textId="77777777" w:rsidR="007B5B17" w:rsidRPr="007B5B17" w:rsidRDefault="003B3A35" w:rsidP="007B5B17">
          <w:pPr>
            <w:rPr>
              <w:rFonts w:ascii="Arial" w:eastAsiaTheme="minorEastAsia" w:hAnsi="Arial" w:cs="Arial"/>
              <w:sz w:val="20"/>
              <w:szCs w:val="20"/>
              <w:lang w:eastAsia="en-ZA"/>
            </w:rPr>
          </w:pPr>
        </w:p>
      </w:sdtContent>
    </w:sdt>
    <w:bookmarkEnd w:id="36" w:displacedByCustomXml="prev"/>
    <w:bookmarkEnd w:id="35" w:displacedByCustomXml="prev"/>
    <w:bookmarkEnd w:id="34" w:displacedByCustomXml="prev"/>
    <w:bookmarkEnd w:id="33" w:displacedByCustomXml="prev"/>
    <w:p w14:paraId="3C26414B" w14:textId="77777777" w:rsidR="00AD6C54" w:rsidRPr="00664681" w:rsidRDefault="00A51760" w:rsidP="00D70623">
      <w:pPr>
        <w:pStyle w:val="Heading5"/>
        <w:rPr>
          <w:rFonts w:ascii="Tahoma" w:hAnsi="Tahoma" w:cs="Tahoma"/>
          <w:b/>
          <w:color w:val="262626" w:themeColor="text1" w:themeTint="D9"/>
          <w:sz w:val="28"/>
          <w:szCs w:val="28"/>
        </w:rPr>
      </w:pPr>
      <w:r w:rsidRPr="00664681">
        <w:rPr>
          <w:rFonts w:ascii="Tahoma" w:hAnsi="Tahoma" w:cs="Tahoma"/>
          <w:b/>
          <w:color w:val="262626" w:themeColor="text1" w:themeTint="D9"/>
          <w:sz w:val="28"/>
        </w:rPr>
        <w:lastRenderedPageBreak/>
        <w:t>T2.1.1</w:t>
      </w:r>
      <w:r w:rsidR="000430CC" w:rsidRPr="00664681">
        <w:rPr>
          <w:rFonts w:ascii="Tahoma" w:hAnsi="Tahoma" w:cs="Tahoma"/>
          <w:b/>
          <w:color w:val="262626" w:themeColor="text1" w:themeTint="D9"/>
          <w:sz w:val="28"/>
        </w:rPr>
        <w:t xml:space="preserve">: </w:t>
      </w:r>
      <w:r w:rsidR="00AD6C54" w:rsidRPr="00664681">
        <w:rPr>
          <w:rFonts w:ascii="Tahoma" w:hAnsi="Tahoma" w:cs="Tahoma"/>
          <w:b/>
          <w:color w:val="262626" w:themeColor="text1" w:themeTint="D9"/>
          <w:sz w:val="28"/>
        </w:rPr>
        <w:t xml:space="preserve">PROOF OF COMPANY REGISTRATION </w:t>
      </w:r>
    </w:p>
    <w:p w14:paraId="22A3A8B3" w14:textId="77777777" w:rsidR="00AD6C54" w:rsidRPr="00664681" w:rsidRDefault="00AD6C54" w:rsidP="00B10481">
      <w:pPr>
        <w:autoSpaceDE w:val="0"/>
        <w:autoSpaceDN w:val="0"/>
        <w:adjustRightInd w:val="0"/>
        <w:spacing w:after="0" w:line="240" w:lineRule="auto"/>
        <w:jc w:val="both"/>
        <w:rPr>
          <w:rFonts w:ascii="Tahoma" w:eastAsia="Calibri" w:hAnsi="Tahoma" w:cs="Tahoma"/>
          <w:color w:val="262626" w:themeColor="text1" w:themeTint="D9"/>
          <w:lang w:val="en-US"/>
        </w:rPr>
      </w:pPr>
    </w:p>
    <w:p w14:paraId="7B8B9551" w14:textId="77777777" w:rsidR="00DF2E3A" w:rsidRPr="00664681" w:rsidRDefault="000430CC" w:rsidP="009D5CE6">
      <w:pPr>
        <w:spacing w:before="240"/>
        <w:rPr>
          <w:rFonts w:ascii="Tahoma" w:hAnsi="Tahoma" w:cs="Tahoma"/>
          <w:color w:val="262626" w:themeColor="text1" w:themeTint="D9"/>
          <w:sz w:val="20"/>
          <w:szCs w:val="20"/>
        </w:rPr>
      </w:pPr>
      <w:r w:rsidRPr="00664681">
        <w:rPr>
          <w:rFonts w:ascii="Tahoma" w:hAnsi="Tahoma" w:cs="Tahoma"/>
          <w:color w:val="262626" w:themeColor="text1" w:themeTint="D9"/>
          <w:sz w:val="20"/>
          <w:szCs w:val="20"/>
        </w:rPr>
        <w:t xml:space="preserve">      </w:t>
      </w:r>
      <w:r w:rsidR="00DF2E3A" w:rsidRPr="00664681">
        <w:rPr>
          <w:rFonts w:ascii="Tahoma" w:hAnsi="Tahoma" w:cs="Tahoma"/>
          <w:color w:val="262626" w:themeColor="text1" w:themeTint="D9"/>
          <w:sz w:val="20"/>
          <w:szCs w:val="20"/>
        </w:rPr>
        <w:t>[</w:t>
      </w:r>
      <w:r w:rsidR="000D1C10" w:rsidRPr="00664681">
        <w:rPr>
          <w:rFonts w:ascii="Tahoma" w:hAnsi="Tahoma" w:cs="Tahoma"/>
          <w:color w:val="262626" w:themeColor="text1" w:themeTint="D9"/>
          <w:sz w:val="20"/>
          <w:szCs w:val="20"/>
        </w:rPr>
        <w:t>Insert</w:t>
      </w:r>
      <w:r w:rsidR="00DF2E3A" w:rsidRPr="00664681">
        <w:rPr>
          <w:rFonts w:ascii="Tahoma" w:hAnsi="Tahoma" w:cs="Tahoma"/>
          <w:color w:val="262626" w:themeColor="text1" w:themeTint="D9"/>
          <w:sz w:val="20"/>
          <w:szCs w:val="20"/>
        </w:rPr>
        <w:t xml:space="preserve"> here]</w:t>
      </w:r>
    </w:p>
    <w:p w14:paraId="34EC50C4" w14:textId="77777777" w:rsidR="00AD6C54" w:rsidRDefault="00AD6C54" w:rsidP="00B10481">
      <w:pPr>
        <w:autoSpaceDE w:val="0"/>
        <w:autoSpaceDN w:val="0"/>
        <w:adjustRightInd w:val="0"/>
        <w:spacing w:after="0" w:line="240" w:lineRule="auto"/>
        <w:jc w:val="both"/>
        <w:rPr>
          <w:rFonts w:ascii="Tahoma" w:eastAsia="Calibri" w:hAnsi="Tahoma" w:cs="Tahoma"/>
          <w:lang w:val="en-US"/>
        </w:rPr>
      </w:pPr>
    </w:p>
    <w:p w14:paraId="68E35148" w14:textId="77777777" w:rsidR="00AD6C54" w:rsidRDefault="00AD6C54" w:rsidP="00B10481">
      <w:pPr>
        <w:autoSpaceDE w:val="0"/>
        <w:autoSpaceDN w:val="0"/>
        <w:adjustRightInd w:val="0"/>
        <w:spacing w:after="0" w:line="240" w:lineRule="auto"/>
        <w:jc w:val="both"/>
        <w:rPr>
          <w:rFonts w:ascii="Tahoma" w:eastAsia="Calibri" w:hAnsi="Tahoma" w:cs="Tahoma"/>
          <w:lang w:val="en-US"/>
        </w:rPr>
      </w:pPr>
    </w:p>
    <w:p w14:paraId="73B22E70" w14:textId="77777777" w:rsidR="00AD6C54" w:rsidRDefault="00AD6C54" w:rsidP="00B10481">
      <w:pPr>
        <w:autoSpaceDE w:val="0"/>
        <w:autoSpaceDN w:val="0"/>
        <w:adjustRightInd w:val="0"/>
        <w:spacing w:after="0" w:line="240" w:lineRule="auto"/>
        <w:jc w:val="both"/>
        <w:rPr>
          <w:rFonts w:ascii="Tahoma" w:eastAsia="Calibri" w:hAnsi="Tahoma" w:cs="Tahoma"/>
          <w:lang w:val="en-US"/>
        </w:rPr>
      </w:pPr>
    </w:p>
    <w:p w14:paraId="15AC857D" w14:textId="77777777" w:rsidR="00AD6C54" w:rsidRDefault="00AD6C54" w:rsidP="00B10481">
      <w:pPr>
        <w:autoSpaceDE w:val="0"/>
        <w:autoSpaceDN w:val="0"/>
        <w:adjustRightInd w:val="0"/>
        <w:spacing w:after="0" w:line="240" w:lineRule="auto"/>
        <w:jc w:val="both"/>
        <w:rPr>
          <w:rFonts w:ascii="Tahoma" w:eastAsia="Calibri" w:hAnsi="Tahoma" w:cs="Tahoma"/>
          <w:lang w:val="en-US"/>
        </w:rPr>
      </w:pPr>
    </w:p>
    <w:p w14:paraId="1689B732" w14:textId="77777777" w:rsidR="00AD6C54" w:rsidRDefault="00AD6C54" w:rsidP="00B10481">
      <w:pPr>
        <w:autoSpaceDE w:val="0"/>
        <w:autoSpaceDN w:val="0"/>
        <w:adjustRightInd w:val="0"/>
        <w:spacing w:after="0" w:line="240" w:lineRule="auto"/>
        <w:jc w:val="both"/>
        <w:rPr>
          <w:rFonts w:ascii="Tahoma" w:eastAsia="Calibri" w:hAnsi="Tahoma" w:cs="Tahoma"/>
          <w:lang w:val="en-US"/>
        </w:rPr>
      </w:pPr>
    </w:p>
    <w:p w14:paraId="3C45C824" w14:textId="77777777" w:rsidR="00AD6C54" w:rsidRDefault="00AD6C54" w:rsidP="00B10481">
      <w:pPr>
        <w:autoSpaceDE w:val="0"/>
        <w:autoSpaceDN w:val="0"/>
        <w:adjustRightInd w:val="0"/>
        <w:spacing w:after="0" w:line="240" w:lineRule="auto"/>
        <w:jc w:val="both"/>
        <w:rPr>
          <w:rFonts w:ascii="Tahoma" w:eastAsia="Calibri" w:hAnsi="Tahoma" w:cs="Tahoma"/>
          <w:lang w:val="en-US"/>
        </w:rPr>
      </w:pPr>
    </w:p>
    <w:p w14:paraId="5C1BD1C9" w14:textId="77777777" w:rsidR="00AD6C54" w:rsidRDefault="00AD6C54" w:rsidP="00B10481">
      <w:pPr>
        <w:autoSpaceDE w:val="0"/>
        <w:autoSpaceDN w:val="0"/>
        <w:adjustRightInd w:val="0"/>
        <w:spacing w:after="0" w:line="240" w:lineRule="auto"/>
        <w:jc w:val="both"/>
        <w:rPr>
          <w:rFonts w:ascii="Tahoma" w:eastAsia="Calibri" w:hAnsi="Tahoma" w:cs="Tahoma"/>
          <w:lang w:val="en-US"/>
        </w:rPr>
      </w:pPr>
    </w:p>
    <w:p w14:paraId="324BFB84" w14:textId="77777777" w:rsidR="00AD6C54" w:rsidRDefault="00AD6C54" w:rsidP="00B10481">
      <w:pPr>
        <w:autoSpaceDE w:val="0"/>
        <w:autoSpaceDN w:val="0"/>
        <w:adjustRightInd w:val="0"/>
        <w:spacing w:after="0" w:line="240" w:lineRule="auto"/>
        <w:jc w:val="both"/>
        <w:rPr>
          <w:rFonts w:ascii="Tahoma" w:eastAsia="Calibri" w:hAnsi="Tahoma" w:cs="Tahoma"/>
          <w:lang w:val="en-US"/>
        </w:rPr>
      </w:pPr>
    </w:p>
    <w:p w14:paraId="27FCB538" w14:textId="77777777" w:rsidR="00AD6C54" w:rsidRDefault="00AD6C54" w:rsidP="00B10481">
      <w:pPr>
        <w:autoSpaceDE w:val="0"/>
        <w:autoSpaceDN w:val="0"/>
        <w:adjustRightInd w:val="0"/>
        <w:spacing w:after="0" w:line="240" w:lineRule="auto"/>
        <w:jc w:val="both"/>
        <w:rPr>
          <w:rFonts w:ascii="Tahoma" w:eastAsia="Calibri" w:hAnsi="Tahoma" w:cs="Tahoma"/>
          <w:lang w:val="en-US"/>
        </w:rPr>
      </w:pPr>
    </w:p>
    <w:p w14:paraId="24C0FD03" w14:textId="77777777" w:rsidR="00AD6C54" w:rsidRDefault="00AD6C54" w:rsidP="00B10481">
      <w:pPr>
        <w:autoSpaceDE w:val="0"/>
        <w:autoSpaceDN w:val="0"/>
        <w:adjustRightInd w:val="0"/>
        <w:spacing w:after="0" w:line="240" w:lineRule="auto"/>
        <w:jc w:val="both"/>
        <w:rPr>
          <w:rFonts w:ascii="Tahoma" w:eastAsia="Calibri" w:hAnsi="Tahoma" w:cs="Tahoma"/>
          <w:lang w:val="en-US"/>
        </w:rPr>
      </w:pPr>
    </w:p>
    <w:p w14:paraId="1AB72380" w14:textId="77777777" w:rsidR="00AD6C54" w:rsidRDefault="00AD6C54" w:rsidP="00B10481">
      <w:pPr>
        <w:autoSpaceDE w:val="0"/>
        <w:autoSpaceDN w:val="0"/>
        <w:adjustRightInd w:val="0"/>
        <w:spacing w:after="0" w:line="240" w:lineRule="auto"/>
        <w:jc w:val="both"/>
        <w:rPr>
          <w:rFonts w:ascii="Tahoma" w:eastAsia="Calibri" w:hAnsi="Tahoma" w:cs="Tahoma"/>
          <w:lang w:val="en-US"/>
        </w:rPr>
      </w:pPr>
    </w:p>
    <w:p w14:paraId="7ED99CF2" w14:textId="77777777" w:rsidR="00AD6C54" w:rsidRDefault="00AD6C54" w:rsidP="00B10481">
      <w:pPr>
        <w:autoSpaceDE w:val="0"/>
        <w:autoSpaceDN w:val="0"/>
        <w:adjustRightInd w:val="0"/>
        <w:spacing w:after="0" w:line="240" w:lineRule="auto"/>
        <w:jc w:val="both"/>
        <w:rPr>
          <w:rFonts w:ascii="Tahoma" w:eastAsia="Calibri" w:hAnsi="Tahoma" w:cs="Tahoma"/>
          <w:lang w:val="en-US"/>
        </w:rPr>
      </w:pPr>
    </w:p>
    <w:p w14:paraId="7D66D9A2" w14:textId="77777777" w:rsidR="00AD6C54" w:rsidRDefault="00AD6C54" w:rsidP="00B10481">
      <w:pPr>
        <w:autoSpaceDE w:val="0"/>
        <w:autoSpaceDN w:val="0"/>
        <w:adjustRightInd w:val="0"/>
        <w:spacing w:after="0" w:line="240" w:lineRule="auto"/>
        <w:jc w:val="both"/>
        <w:rPr>
          <w:rFonts w:ascii="Tahoma" w:eastAsia="Calibri" w:hAnsi="Tahoma" w:cs="Tahoma"/>
          <w:lang w:val="en-US"/>
        </w:rPr>
      </w:pPr>
    </w:p>
    <w:p w14:paraId="6DB82771" w14:textId="77777777" w:rsidR="00AD6C54" w:rsidRDefault="00AD6C54" w:rsidP="00B10481">
      <w:pPr>
        <w:autoSpaceDE w:val="0"/>
        <w:autoSpaceDN w:val="0"/>
        <w:adjustRightInd w:val="0"/>
        <w:spacing w:after="0" w:line="240" w:lineRule="auto"/>
        <w:jc w:val="both"/>
        <w:rPr>
          <w:rFonts w:ascii="Tahoma" w:eastAsia="Calibri" w:hAnsi="Tahoma" w:cs="Tahoma"/>
          <w:lang w:val="en-US"/>
        </w:rPr>
      </w:pPr>
    </w:p>
    <w:p w14:paraId="4CCE032D" w14:textId="77777777" w:rsidR="00AD6C54" w:rsidRDefault="00AD6C54" w:rsidP="00B10481">
      <w:pPr>
        <w:autoSpaceDE w:val="0"/>
        <w:autoSpaceDN w:val="0"/>
        <w:adjustRightInd w:val="0"/>
        <w:spacing w:after="0" w:line="240" w:lineRule="auto"/>
        <w:jc w:val="both"/>
        <w:rPr>
          <w:rFonts w:ascii="Tahoma" w:eastAsia="Calibri" w:hAnsi="Tahoma" w:cs="Tahoma"/>
          <w:lang w:val="en-US"/>
        </w:rPr>
      </w:pPr>
    </w:p>
    <w:p w14:paraId="165CA932" w14:textId="77777777" w:rsidR="00AD6C54" w:rsidRDefault="00AD6C54" w:rsidP="00B10481">
      <w:pPr>
        <w:autoSpaceDE w:val="0"/>
        <w:autoSpaceDN w:val="0"/>
        <w:adjustRightInd w:val="0"/>
        <w:spacing w:after="0" w:line="240" w:lineRule="auto"/>
        <w:jc w:val="both"/>
        <w:rPr>
          <w:rFonts w:ascii="Tahoma" w:eastAsia="Calibri" w:hAnsi="Tahoma" w:cs="Tahoma"/>
          <w:lang w:val="en-US"/>
        </w:rPr>
      </w:pPr>
    </w:p>
    <w:p w14:paraId="7BD3A074" w14:textId="77777777" w:rsidR="00AD6C54" w:rsidRDefault="00AD6C54" w:rsidP="00B10481">
      <w:pPr>
        <w:autoSpaceDE w:val="0"/>
        <w:autoSpaceDN w:val="0"/>
        <w:adjustRightInd w:val="0"/>
        <w:spacing w:after="0" w:line="240" w:lineRule="auto"/>
        <w:jc w:val="both"/>
        <w:rPr>
          <w:rFonts w:ascii="Tahoma" w:eastAsia="Calibri" w:hAnsi="Tahoma" w:cs="Tahoma"/>
          <w:lang w:val="en-US"/>
        </w:rPr>
      </w:pPr>
    </w:p>
    <w:p w14:paraId="00BF7250" w14:textId="77777777" w:rsidR="00AD6C54" w:rsidRDefault="00AD6C54" w:rsidP="00B10481">
      <w:pPr>
        <w:autoSpaceDE w:val="0"/>
        <w:autoSpaceDN w:val="0"/>
        <w:adjustRightInd w:val="0"/>
        <w:spacing w:after="0" w:line="240" w:lineRule="auto"/>
        <w:jc w:val="both"/>
        <w:rPr>
          <w:rFonts w:ascii="Tahoma" w:eastAsia="Calibri" w:hAnsi="Tahoma" w:cs="Tahoma"/>
          <w:lang w:val="en-US"/>
        </w:rPr>
      </w:pPr>
    </w:p>
    <w:p w14:paraId="4B911764" w14:textId="77777777" w:rsidR="00AD6C54" w:rsidRDefault="00AD6C54" w:rsidP="00B10481">
      <w:pPr>
        <w:autoSpaceDE w:val="0"/>
        <w:autoSpaceDN w:val="0"/>
        <w:adjustRightInd w:val="0"/>
        <w:spacing w:after="0" w:line="240" w:lineRule="auto"/>
        <w:jc w:val="both"/>
        <w:rPr>
          <w:rFonts w:ascii="Tahoma" w:eastAsia="Calibri" w:hAnsi="Tahoma" w:cs="Tahoma"/>
          <w:lang w:val="en-US"/>
        </w:rPr>
      </w:pPr>
    </w:p>
    <w:p w14:paraId="183B373E" w14:textId="77777777" w:rsidR="00AD6C54" w:rsidRDefault="00AD6C54" w:rsidP="00B10481">
      <w:pPr>
        <w:autoSpaceDE w:val="0"/>
        <w:autoSpaceDN w:val="0"/>
        <w:adjustRightInd w:val="0"/>
        <w:spacing w:after="0" w:line="240" w:lineRule="auto"/>
        <w:jc w:val="both"/>
        <w:rPr>
          <w:rFonts w:ascii="Tahoma" w:eastAsia="Calibri" w:hAnsi="Tahoma" w:cs="Tahoma"/>
          <w:lang w:val="en-US"/>
        </w:rPr>
      </w:pPr>
    </w:p>
    <w:p w14:paraId="32C2F148" w14:textId="77777777" w:rsidR="00AD6C54" w:rsidRDefault="00AD6C54" w:rsidP="00B10481">
      <w:pPr>
        <w:autoSpaceDE w:val="0"/>
        <w:autoSpaceDN w:val="0"/>
        <w:adjustRightInd w:val="0"/>
        <w:spacing w:after="0" w:line="240" w:lineRule="auto"/>
        <w:jc w:val="both"/>
        <w:rPr>
          <w:rFonts w:ascii="Tahoma" w:eastAsia="Calibri" w:hAnsi="Tahoma" w:cs="Tahoma"/>
          <w:lang w:val="en-US"/>
        </w:rPr>
      </w:pPr>
    </w:p>
    <w:p w14:paraId="7BAF33FD" w14:textId="77777777" w:rsidR="00AD6C54" w:rsidRDefault="00AD6C54" w:rsidP="00B10481">
      <w:pPr>
        <w:autoSpaceDE w:val="0"/>
        <w:autoSpaceDN w:val="0"/>
        <w:adjustRightInd w:val="0"/>
        <w:spacing w:after="0" w:line="240" w:lineRule="auto"/>
        <w:jc w:val="both"/>
        <w:rPr>
          <w:rFonts w:ascii="Tahoma" w:eastAsia="Calibri" w:hAnsi="Tahoma" w:cs="Tahoma"/>
          <w:lang w:val="en-US"/>
        </w:rPr>
      </w:pPr>
    </w:p>
    <w:p w14:paraId="0B6A7324" w14:textId="77777777" w:rsidR="00AD6C54" w:rsidRDefault="00AD6C54" w:rsidP="00B10481">
      <w:pPr>
        <w:autoSpaceDE w:val="0"/>
        <w:autoSpaceDN w:val="0"/>
        <w:adjustRightInd w:val="0"/>
        <w:spacing w:after="0" w:line="240" w:lineRule="auto"/>
        <w:jc w:val="both"/>
        <w:rPr>
          <w:rFonts w:ascii="Tahoma" w:eastAsia="Calibri" w:hAnsi="Tahoma" w:cs="Tahoma"/>
          <w:lang w:val="en-US"/>
        </w:rPr>
      </w:pPr>
    </w:p>
    <w:p w14:paraId="0DCFD3DE" w14:textId="77777777" w:rsidR="00AD6C54" w:rsidRDefault="00AD6C54" w:rsidP="00B10481">
      <w:pPr>
        <w:autoSpaceDE w:val="0"/>
        <w:autoSpaceDN w:val="0"/>
        <w:adjustRightInd w:val="0"/>
        <w:spacing w:after="0" w:line="240" w:lineRule="auto"/>
        <w:jc w:val="both"/>
        <w:rPr>
          <w:rFonts w:ascii="Tahoma" w:eastAsia="Calibri" w:hAnsi="Tahoma" w:cs="Tahoma"/>
          <w:lang w:val="en-US"/>
        </w:rPr>
      </w:pPr>
    </w:p>
    <w:p w14:paraId="78FFB06E" w14:textId="77777777" w:rsidR="00AD6C54" w:rsidRDefault="00AD6C54" w:rsidP="00B10481">
      <w:pPr>
        <w:autoSpaceDE w:val="0"/>
        <w:autoSpaceDN w:val="0"/>
        <w:adjustRightInd w:val="0"/>
        <w:spacing w:after="0" w:line="240" w:lineRule="auto"/>
        <w:jc w:val="both"/>
        <w:rPr>
          <w:rFonts w:ascii="Tahoma" w:eastAsia="Calibri" w:hAnsi="Tahoma" w:cs="Tahoma"/>
          <w:lang w:val="en-US"/>
        </w:rPr>
      </w:pPr>
    </w:p>
    <w:p w14:paraId="0420626D" w14:textId="77777777" w:rsidR="00AD6C54" w:rsidRDefault="00AD6C54" w:rsidP="00B10481">
      <w:pPr>
        <w:autoSpaceDE w:val="0"/>
        <w:autoSpaceDN w:val="0"/>
        <w:adjustRightInd w:val="0"/>
        <w:spacing w:after="0" w:line="240" w:lineRule="auto"/>
        <w:jc w:val="both"/>
        <w:rPr>
          <w:rFonts w:ascii="Tahoma" w:eastAsia="Calibri" w:hAnsi="Tahoma" w:cs="Tahoma"/>
          <w:lang w:val="en-US"/>
        </w:rPr>
      </w:pPr>
    </w:p>
    <w:p w14:paraId="696CA9D1" w14:textId="77777777" w:rsidR="00AD6C54" w:rsidRDefault="00AD6C54" w:rsidP="00B10481">
      <w:pPr>
        <w:autoSpaceDE w:val="0"/>
        <w:autoSpaceDN w:val="0"/>
        <w:adjustRightInd w:val="0"/>
        <w:spacing w:after="0" w:line="240" w:lineRule="auto"/>
        <w:jc w:val="both"/>
        <w:rPr>
          <w:rFonts w:ascii="Tahoma" w:eastAsia="Calibri" w:hAnsi="Tahoma" w:cs="Tahoma"/>
          <w:lang w:val="en-US"/>
        </w:rPr>
      </w:pPr>
    </w:p>
    <w:p w14:paraId="08BB95F0" w14:textId="77777777" w:rsidR="00AD6C54" w:rsidRDefault="00AD6C54" w:rsidP="00B10481">
      <w:pPr>
        <w:autoSpaceDE w:val="0"/>
        <w:autoSpaceDN w:val="0"/>
        <w:adjustRightInd w:val="0"/>
        <w:spacing w:after="0" w:line="240" w:lineRule="auto"/>
        <w:jc w:val="both"/>
        <w:rPr>
          <w:rFonts w:ascii="Tahoma" w:eastAsia="Calibri" w:hAnsi="Tahoma" w:cs="Tahoma"/>
          <w:lang w:val="en-US"/>
        </w:rPr>
      </w:pPr>
    </w:p>
    <w:p w14:paraId="1F73D7F4" w14:textId="77777777" w:rsidR="00AD6C54" w:rsidRDefault="00AD6C54" w:rsidP="00B10481">
      <w:pPr>
        <w:autoSpaceDE w:val="0"/>
        <w:autoSpaceDN w:val="0"/>
        <w:adjustRightInd w:val="0"/>
        <w:spacing w:after="0" w:line="240" w:lineRule="auto"/>
        <w:jc w:val="both"/>
        <w:rPr>
          <w:rFonts w:ascii="Tahoma" w:eastAsia="Calibri" w:hAnsi="Tahoma" w:cs="Tahoma"/>
          <w:lang w:val="en-US"/>
        </w:rPr>
      </w:pPr>
    </w:p>
    <w:p w14:paraId="3A307539" w14:textId="77777777" w:rsidR="00AD6C54" w:rsidRDefault="00AD6C54" w:rsidP="00B10481">
      <w:pPr>
        <w:autoSpaceDE w:val="0"/>
        <w:autoSpaceDN w:val="0"/>
        <w:adjustRightInd w:val="0"/>
        <w:spacing w:after="0" w:line="240" w:lineRule="auto"/>
        <w:jc w:val="both"/>
        <w:rPr>
          <w:rFonts w:ascii="Tahoma" w:eastAsia="Calibri" w:hAnsi="Tahoma" w:cs="Tahoma"/>
          <w:lang w:val="en-US"/>
        </w:rPr>
      </w:pPr>
    </w:p>
    <w:p w14:paraId="700DCD6B" w14:textId="77777777" w:rsidR="00AD6C54" w:rsidRDefault="00AD6C54" w:rsidP="00B10481">
      <w:pPr>
        <w:autoSpaceDE w:val="0"/>
        <w:autoSpaceDN w:val="0"/>
        <w:adjustRightInd w:val="0"/>
        <w:spacing w:after="0" w:line="240" w:lineRule="auto"/>
        <w:jc w:val="both"/>
        <w:rPr>
          <w:rFonts w:ascii="Tahoma" w:eastAsia="Calibri" w:hAnsi="Tahoma" w:cs="Tahoma"/>
          <w:lang w:val="en-US"/>
        </w:rPr>
      </w:pPr>
    </w:p>
    <w:p w14:paraId="5C8E672C" w14:textId="77777777" w:rsidR="00D717D4" w:rsidRDefault="00D717D4" w:rsidP="00B10481">
      <w:pPr>
        <w:autoSpaceDE w:val="0"/>
        <w:autoSpaceDN w:val="0"/>
        <w:adjustRightInd w:val="0"/>
        <w:spacing w:after="0" w:line="240" w:lineRule="auto"/>
        <w:jc w:val="both"/>
        <w:rPr>
          <w:rFonts w:ascii="Tahoma" w:eastAsia="Calibri" w:hAnsi="Tahoma" w:cs="Tahoma"/>
          <w:lang w:val="en-US"/>
        </w:rPr>
      </w:pPr>
    </w:p>
    <w:p w14:paraId="5E18F300" w14:textId="77777777" w:rsidR="009D5CE6" w:rsidRDefault="008A2CD9">
      <w:pPr>
        <w:rPr>
          <w:rFonts w:ascii="Tahoma" w:eastAsiaTheme="majorEastAsia" w:hAnsi="Tahoma" w:cs="Tahoma"/>
          <w:b/>
          <w:sz w:val="28"/>
        </w:rPr>
      </w:pPr>
      <w:r>
        <w:rPr>
          <w:rFonts w:ascii="Tahoma" w:hAnsi="Tahoma" w:cs="Tahoma"/>
          <w:b/>
          <w:sz w:val="28"/>
        </w:rPr>
        <w:br w:type="page"/>
      </w:r>
    </w:p>
    <w:p w14:paraId="7E2F360A" w14:textId="77777777" w:rsidR="00CB7E47" w:rsidRDefault="00A51760" w:rsidP="00212DB7">
      <w:pPr>
        <w:pStyle w:val="Heading5"/>
        <w:jc w:val="both"/>
        <w:rPr>
          <w:rFonts w:ascii="Tahoma" w:hAnsi="Tahoma" w:cs="Tahoma"/>
          <w:b/>
          <w:color w:val="auto"/>
          <w:sz w:val="28"/>
        </w:rPr>
      </w:pPr>
      <w:r>
        <w:rPr>
          <w:rFonts w:ascii="Tahoma" w:hAnsi="Tahoma" w:cs="Tahoma"/>
          <w:b/>
          <w:color w:val="auto"/>
          <w:sz w:val="28"/>
        </w:rPr>
        <w:lastRenderedPageBreak/>
        <w:t>T2.1.3</w:t>
      </w:r>
      <w:r w:rsidR="009D5CE6" w:rsidRPr="0096217D">
        <w:rPr>
          <w:rFonts w:ascii="Tahoma" w:hAnsi="Tahoma" w:cs="Tahoma"/>
          <w:b/>
          <w:color w:val="auto"/>
          <w:sz w:val="28"/>
        </w:rPr>
        <w:t xml:space="preserve">: </w:t>
      </w:r>
      <w:r w:rsidR="00CB7E47" w:rsidRPr="00937D04">
        <w:rPr>
          <w:rFonts w:ascii="Tahoma" w:hAnsi="Tahoma" w:cs="Tahoma"/>
          <w:b/>
          <w:color w:val="auto"/>
          <w:sz w:val="28"/>
        </w:rPr>
        <w:t xml:space="preserve">A CERTIFIED COPY OF PARTNERSHIP AGREEMENT (IF </w:t>
      </w:r>
      <w:r w:rsidR="00CB7E47">
        <w:rPr>
          <w:rFonts w:ascii="Tahoma" w:hAnsi="Tahoma" w:cs="Tahoma"/>
          <w:b/>
          <w:color w:val="auto"/>
          <w:sz w:val="28"/>
        </w:rPr>
        <w:t>THE BID</w:t>
      </w:r>
    </w:p>
    <w:p w14:paraId="7439252D" w14:textId="77777777" w:rsidR="00CB7E47" w:rsidRPr="00CB7E47" w:rsidRDefault="00A51760" w:rsidP="00CB7E47">
      <w:pPr>
        <w:rPr>
          <w:rFonts w:ascii="Tahoma" w:hAnsi="Tahoma" w:cs="Tahoma"/>
          <w:b/>
          <w:sz w:val="28"/>
          <w:szCs w:val="28"/>
        </w:rPr>
      </w:pPr>
      <w:r>
        <w:t xml:space="preserve"> </w:t>
      </w:r>
      <w:r w:rsidR="00CB7E47" w:rsidRPr="00D70623">
        <w:rPr>
          <w:rFonts w:ascii="Tahoma" w:hAnsi="Tahoma" w:cs="Tahoma"/>
          <w:b/>
          <w:sz w:val="28"/>
          <w:szCs w:val="28"/>
        </w:rPr>
        <w:t>IS</w:t>
      </w:r>
      <w:r w:rsidR="00CB7E47">
        <w:rPr>
          <w:rFonts w:ascii="Tahoma" w:hAnsi="Tahoma" w:cs="Tahoma"/>
          <w:b/>
          <w:sz w:val="28"/>
          <w:szCs w:val="28"/>
        </w:rPr>
        <w:t xml:space="preserve"> A PARTNERSHIP OR JV)</w:t>
      </w:r>
    </w:p>
    <w:p w14:paraId="4F541FD0" w14:textId="77777777" w:rsidR="009D5CE6" w:rsidRDefault="009D5CE6" w:rsidP="009D5CE6"/>
    <w:p w14:paraId="69556120" w14:textId="77777777" w:rsidR="009D5CE6" w:rsidRPr="00831ED9" w:rsidRDefault="009D5CE6" w:rsidP="009D5CE6">
      <w:pPr>
        <w:rPr>
          <w:rFonts w:ascii="Tahoma" w:hAnsi="Tahoma" w:cs="Tahoma"/>
          <w:sz w:val="20"/>
          <w:szCs w:val="20"/>
        </w:rPr>
      </w:pPr>
      <w:r>
        <w:rPr>
          <w:rFonts w:ascii="Tahoma" w:hAnsi="Tahoma" w:cs="Tahoma"/>
          <w:sz w:val="20"/>
          <w:szCs w:val="20"/>
        </w:rPr>
        <w:t xml:space="preserve">      </w:t>
      </w:r>
      <w:r w:rsidRPr="00831ED9">
        <w:rPr>
          <w:rFonts w:ascii="Tahoma" w:hAnsi="Tahoma" w:cs="Tahoma"/>
          <w:sz w:val="20"/>
          <w:szCs w:val="20"/>
        </w:rPr>
        <w:t>[</w:t>
      </w:r>
      <w:r>
        <w:rPr>
          <w:rFonts w:ascii="Tahoma" w:hAnsi="Tahoma" w:cs="Tahoma"/>
          <w:sz w:val="20"/>
          <w:szCs w:val="20"/>
        </w:rPr>
        <w:t>Insert</w:t>
      </w:r>
      <w:r w:rsidRPr="00831ED9">
        <w:rPr>
          <w:rFonts w:ascii="Tahoma" w:hAnsi="Tahoma" w:cs="Tahoma"/>
          <w:sz w:val="20"/>
          <w:szCs w:val="20"/>
        </w:rPr>
        <w:t xml:space="preserve"> here]</w:t>
      </w:r>
    </w:p>
    <w:p w14:paraId="0B7BFE6A" w14:textId="77777777" w:rsidR="002722C7" w:rsidRDefault="002722C7" w:rsidP="00B10481">
      <w:pPr>
        <w:autoSpaceDE w:val="0"/>
        <w:autoSpaceDN w:val="0"/>
        <w:adjustRightInd w:val="0"/>
        <w:spacing w:after="0" w:line="240" w:lineRule="auto"/>
        <w:jc w:val="both"/>
        <w:rPr>
          <w:rFonts w:ascii="Tahoma" w:eastAsia="Calibri" w:hAnsi="Tahoma" w:cs="Tahoma"/>
          <w:lang w:val="en-US"/>
        </w:rPr>
      </w:pPr>
    </w:p>
    <w:p w14:paraId="2EDBF0AA" w14:textId="77777777" w:rsidR="002722C7" w:rsidRDefault="002722C7" w:rsidP="00B10481">
      <w:pPr>
        <w:autoSpaceDE w:val="0"/>
        <w:autoSpaceDN w:val="0"/>
        <w:adjustRightInd w:val="0"/>
        <w:spacing w:after="0" w:line="240" w:lineRule="auto"/>
        <w:jc w:val="both"/>
        <w:rPr>
          <w:rFonts w:ascii="Tahoma" w:eastAsia="Calibri" w:hAnsi="Tahoma" w:cs="Tahoma"/>
          <w:lang w:val="en-US"/>
        </w:rPr>
      </w:pPr>
    </w:p>
    <w:p w14:paraId="46AC8086" w14:textId="77777777" w:rsidR="002722C7" w:rsidRDefault="002722C7" w:rsidP="00B10481">
      <w:pPr>
        <w:autoSpaceDE w:val="0"/>
        <w:autoSpaceDN w:val="0"/>
        <w:adjustRightInd w:val="0"/>
        <w:spacing w:after="0" w:line="240" w:lineRule="auto"/>
        <w:jc w:val="both"/>
        <w:rPr>
          <w:rFonts w:ascii="Tahoma" w:eastAsia="Calibri" w:hAnsi="Tahoma" w:cs="Tahoma"/>
          <w:lang w:val="en-US"/>
        </w:rPr>
      </w:pPr>
    </w:p>
    <w:p w14:paraId="62CB7B8E" w14:textId="77777777" w:rsidR="002722C7" w:rsidRDefault="002722C7" w:rsidP="00B10481">
      <w:pPr>
        <w:autoSpaceDE w:val="0"/>
        <w:autoSpaceDN w:val="0"/>
        <w:adjustRightInd w:val="0"/>
        <w:spacing w:after="0" w:line="240" w:lineRule="auto"/>
        <w:jc w:val="both"/>
        <w:rPr>
          <w:rFonts w:ascii="Tahoma" w:eastAsia="Calibri" w:hAnsi="Tahoma" w:cs="Tahoma"/>
          <w:lang w:val="en-US"/>
        </w:rPr>
      </w:pPr>
    </w:p>
    <w:p w14:paraId="334FDF7D" w14:textId="77777777" w:rsidR="002722C7" w:rsidRDefault="002722C7" w:rsidP="00B10481">
      <w:pPr>
        <w:autoSpaceDE w:val="0"/>
        <w:autoSpaceDN w:val="0"/>
        <w:adjustRightInd w:val="0"/>
        <w:spacing w:after="0" w:line="240" w:lineRule="auto"/>
        <w:jc w:val="both"/>
        <w:rPr>
          <w:rFonts w:ascii="Tahoma" w:eastAsia="Calibri" w:hAnsi="Tahoma" w:cs="Tahoma"/>
          <w:lang w:val="en-US"/>
        </w:rPr>
      </w:pPr>
    </w:p>
    <w:p w14:paraId="1A3D7D47" w14:textId="77777777" w:rsidR="002722C7" w:rsidRDefault="002722C7" w:rsidP="00B10481">
      <w:pPr>
        <w:autoSpaceDE w:val="0"/>
        <w:autoSpaceDN w:val="0"/>
        <w:adjustRightInd w:val="0"/>
        <w:spacing w:after="0" w:line="240" w:lineRule="auto"/>
        <w:jc w:val="both"/>
        <w:rPr>
          <w:rFonts w:ascii="Tahoma" w:eastAsia="Calibri" w:hAnsi="Tahoma" w:cs="Tahoma"/>
          <w:lang w:val="en-US"/>
        </w:rPr>
      </w:pPr>
    </w:p>
    <w:p w14:paraId="43FBCF7B" w14:textId="77777777" w:rsidR="002722C7" w:rsidRDefault="002722C7" w:rsidP="00B10481">
      <w:pPr>
        <w:autoSpaceDE w:val="0"/>
        <w:autoSpaceDN w:val="0"/>
        <w:adjustRightInd w:val="0"/>
        <w:spacing w:after="0" w:line="240" w:lineRule="auto"/>
        <w:jc w:val="both"/>
        <w:rPr>
          <w:rFonts w:ascii="Tahoma" w:eastAsia="Calibri" w:hAnsi="Tahoma" w:cs="Tahoma"/>
          <w:lang w:val="en-US"/>
        </w:rPr>
      </w:pPr>
    </w:p>
    <w:p w14:paraId="2E536E7D" w14:textId="77777777" w:rsidR="002722C7" w:rsidRDefault="002722C7" w:rsidP="00B10481">
      <w:pPr>
        <w:autoSpaceDE w:val="0"/>
        <w:autoSpaceDN w:val="0"/>
        <w:adjustRightInd w:val="0"/>
        <w:spacing w:after="0" w:line="240" w:lineRule="auto"/>
        <w:jc w:val="both"/>
        <w:rPr>
          <w:rFonts w:ascii="Tahoma" w:eastAsia="Calibri" w:hAnsi="Tahoma" w:cs="Tahoma"/>
          <w:lang w:val="en-US"/>
        </w:rPr>
      </w:pPr>
    </w:p>
    <w:p w14:paraId="51C26BDA" w14:textId="77777777" w:rsidR="002722C7" w:rsidRDefault="002722C7" w:rsidP="00B10481">
      <w:pPr>
        <w:autoSpaceDE w:val="0"/>
        <w:autoSpaceDN w:val="0"/>
        <w:adjustRightInd w:val="0"/>
        <w:spacing w:after="0" w:line="240" w:lineRule="auto"/>
        <w:jc w:val="both"/>
        <w:rPr>
          <w:rFonts w:ascii="Tahoma" w:eastAsia="Calibri" w:hAnsi="Tahoma" w:cs="Tahoma"/>
          <w:lang w:val="en-US"/>
        </w:rPr>
      </w:pPr>
    </w:p>
    <w:p w14:paraId="2AB07E1C" w14:textId="77777777" w:rsidR="002722C7" w:rsidRDefault="002722C7" w:rsidP="00B10481">
      <w:pPr>
        <w:autoSpaceDE w:val="0"/>
        <w:autoSpaceDN w:val="0"/>
        <w:adjustRightInd w:val="0"/>
        <w:spacing w:after="0" w:line="240" w:lineRule="auto"/>
        <w:jc w:val="both"/>
        <w:rPr>
          <w:rFonts w:ascii="Tahoma" w:eastAsia="Calibri" w:hAnsi="Tahoma" w:cs="Tahoma"/>
          <w:lang w:val="en-US"/>
        </w:rPr>
      </w:pPr>
    </w:p>
    <w:p w14:paraId="4FE2D1EF" w14:textId="77777777" w:rsidR="002722C7" w:rsidRDefault="002722C7" w:rsidP="00B10481">
      <w:pPr>
        <w:autoSpaceDE w:val="0"/>
        <w:autoSpaceDN w:val="0"/>
        <w:adjustRightInd w:val="0"/>
        <w:spacing w:after="0" w:line="240" w:lineRule="auto"/>
        <w:jc w:val="both"/>
        <w:rPr>
          <w:rFonts w:ascii="Tahoma" w:eastAsia="Calibri" w:hAnsi="Tahoma" w:cs="Tahoma"/>
          <w:lang w:val="en-US"/>
        </w:rPr>
      </w:pPr>
    </w:p>
    <w:p w14:paraId="4B9CAEE4" w14:textId="77777777" w:rsidR="002722C7" w:rsidRDefault="002722C7" w:rsidP="00B10481">
      <w:pPr>
        <w:autoSpaceDE w:val="0"/>
        <w:autoSpaceDN w:val="0"/>
        <w:adjustRightInd w:val="0"/>
        <w:spacing w:after="0" w:line="240" w:lineRule="auto"/>
        <w:jc w:val="both"/>
        <w:rPr>
          <w:rFonts w:ascii="Tahoma" w:eastAsia="Calibri" w:hAnsi="Tahoma" w:cs="Tahoma"/>
          <w:lang w:val="en-US"/>
        </w:rPr>
      </w:pPr>
    </w:p>
    <w:p w14:paraId="54EE3E56" w14:textId="77777777" w:rsidR="002722C7" w:rsidRDefault="002722C7" w:rsidP="00B10481">
      <w:pPr>
        <w:autoSpaceDE w:val="0"/>
        <w:autoSpaceDN w:val="0"/>
        <w:adjustRightInd w:val="0"/>
        <w:spacing w:after="0" w:line="240" w:lineRule="auto"/>
        <w:jc w:val="both"/>
        <w:rPr>
          <w:rFonts w:ascii="Tahoma" w:eastAsia="Calibri" w:hAnsi="Tahoma" w:cs="Tahoma"/>
          <w:lang w:val="en-US"/>
        </w:rPr>
      </w:pPr>
    </w:p>
    <w:p w14:paraId="52DA5D75" w14:textId="77777777" w:rsidR="002722C7" w:rsidRDefault="002722C7" w:rsidP="00B10481">
      <w:pPr>
        <w:autoSpaceDE w:val="0"/>
        <w:autoSpaceDN w:val="0"/>
        <w:adjustRightInd w:val="0"/>
        <w:spacing w:after="0" w:line="240" w:lineRule="auto"/>
        <w:jc w:val="both"/>
        <w:rPr>
          <w:rFonts w:ascii="Tahoma" w:eastAsia="Calibri" w:hAnsi="Tahoma" w:cs="Tahoma"/>
          <w:lang w:val="en-US"/>
        </w:rPr>
      </w:pPr>
    </w:p>
    <w:p w14:paraId="1E4020C8" w14:textId="77777777" w:rsidR="00B53BCD" w:rsidRDefault="00B53BCD" w:rsidP="00B10481">
      <w:pPr>
        <w:autoSpaceDE w:val="0"/>
        <w:autoSpaceDN w:val="0"/>
        <w:adjustRightInd w:val="0"/>
        <w:spacing w:after="0" w:line="240" w:lineRule="auto"/>
        <w:jc w:val="both"/>
        <w:rPr>
          <w:rFonts w:ascii="Tahoma" w:eastAsia="Calibri" w:hAnsi="Tahoma" w:cs="Tahoma"/>
          <w:lang w:val="en-US"/>
        </w:rPr>
      </w:pPr>
    </w:p>
    <w:p w14:paraId="1D3652E1" w14:textId="77777777" w:rsidR="00B53BCD" w:rsidRDefault="00B53BCD" w:rsidP="00B10481">
      <w:pPr>
        <w:autoSpaceDE w:val="0"/>
        <w:autoSpaceDN w:val="0"/>
        <w:adjustRightInd w:val="0"/>
        <w:spacing w:after="0" w:line="240" w:lineRule="auto"/>
        <w:jc w:val="both"/>
        <w:rPr>
          <w:rFonts w:ascii="Tahoma" w:eastAsia="Calibri" w:hAnsi="Tahoma" w:cs="Tahoma"/>
          <w:lang w:val="en-US"/>
        </w:rPr>
      </w:pPr>
    </w:p>
    <w:p w14:paraId="48163A62" w14:textId="77777777" w:rsidR="00B53BCD" w:rsidRDefault="00B53BCD" w:rsidP="00B10481">
      <w:pPr>
        <w:autoSpaceDE w:val="0"/>
        <w:autoSpaceDN w:val="0"/>
        <w:adjustRightInd w:val="0"/>
        <w:spacing w:after="0" w:line="240" w:lineRule="auto"/>
        <w:jc w:val="both"/>
        <w:rPr>
          <w:rFonts w:ascii="Tahoma" w:eastAsia="Calibri" w:hAnsi="Tahoma" w:cs="Tahoma"/>
          <w:lang w:val="en-US"/>
        </w:rPr>
      </w:pPr>
    </w:p>
    <w:p w14:paraId="17CAA7BB" w14:textId="77777777" w:rsidR="00B53BCD" w:rsidRDefault="00B53BCD" w:rsidP="00B10481">
      <w:pPr>
        <w:autoSpaceDE w:val="0"/>
        <w:autoSpaceDN w:val="0"/>
        <w:adjustRightInd w:val="0"/>
        <w:spacing w:after="0" w:line="240" w:lineRule="auto"/>
        <w:jc w:val="both"/>
        <w:rPr>
          <w:rFonts w:ascii="Tahoma" w:eastAsia="Calibri" w:hAnsi="Tahoma" w:cs="Tahoma"/>
          <w:lang w:val="en-US"/>
        </w:rPr>
      </w:pPr>
    </w:p>
    <w:p w14:paraId="54917A83" w14:textId="77777777" w:rsidR="00B53BCD" w:rsidRDefault="00B53BCD" w:rsidP="00B10481">
      <w:pPr>
        <w:autoSpaceDE w:val="0"/>
        <w:autoSpaceDN w:val="0"/>
        <w:adjustRightInd w:val="0"/>
        <w:spacing w:after="0" w:line="240" w:lineRule="auto"/>
        <w:jc w:val="both"/>
        <w:rPr>
          <w:rFonts w:ascii="Tahoma" w:eastAsia="Calibri" w:hAnsi="Tahoma" w:cs="Tahoma"/>
          <w:lang w:val="en-US"/>
        </w:rPr>
      </w:pPr>
    </w:p>
    <w:p w14:paraId="6C15DBAA" w14:textId="77777777" w:rsidR="00B53BCD" w:rsidRDefault="00B53BCD" w:rsidP="00B10481">
      <w:pPr>
        <w:autoSpaceDE w:val="0"/>
        <w:autoSpaceDN w:val="0"/>
        <w:adjustRightInd w:val="0"/>
        <w:spacing w:after="0" w:line="240" w:lineRule="auto"/>
        <w:jc w:val="both"/>
        <w:rPr>
          <w:rFonts w:ascii="Tahoma" w:eastAsia="Calibri" w:hAnsi="Tahoma" w:cs="Tahoma"/>
          <w:lang w:val="en-US"/>
        </w:rPr>
      </w:pPr>
    </w:p>
    <w:p w14:paraId="1D98EE10" w14:textId="77777777" w:rsidR="00B53BCD" w:rsidRDefault="00B53BCD" w:rsidP="00B10481">
      <w:pPr>
        <w:autoSpaceDE w:val="0"/>
        <w:autoSpaceDN w:val="0"/>
        <w:adjustRightInd w:val="0"/>
        <w:spacing w:after="0" w:line="240" w:lineRule="auto"/>
        <w:jc w:val="both"/>
        <w:rPr>
          <w:rFonts w:ascii="Tahoma" w:eastAsia="Calibri" w:hAnsi="Tahoma" w:cs="Tahoma"/>
          <w:lang w:val="en-US"/>
        </w:rPr>
      </w:pPr>
    </w:p>
    <w:p w14:paraId="0EF1A578" w14:textId="77777777" w:rsidR="00B53BCD" w:rsidRDefault="00B53BCD" w:rsidP="00B10481">
      <w:pPr>
        <w:autoSpaceDE w:val="0"/>
        <w:autoSpaceDN w:val="0"/>
        <w:adjustRightInd w:val="0"/>
        <w:spacing w:after="0" w:line="240" w:lineRule="auto"/>
        <w:jc w:val="both"/>
        <w:rPr>
          <w:rFonts w:ascii="Tahoma" w:eastAsia="Calibri" w:hAnsi="Tahoma" w:cs="Tahoma"/>
          <w:lang w:val="en-US"/>
        </w:rPr>
      </w:pPr>
    </w:p>
    <w:p w14:paraId="6765B546" w14:textId="77777777" w:rsidR="00B53BCD" w:rsidRDefault="00B53BCD" w:rsidP="00B10481">
      <w:pPr>
        <w:autoSpaceDE w:val="0"/>
        <w:autoSpaceDN w:val="0"/>
        <w:adjustRightInd w:val="0"/>
        <w:spacing w:after="0" w:line="240" w:lineRule="auto"/>
        <w:jc w:val="both"/>
        <w:rPr>
          <w:rFonts w:ascii="Tahoma" w:eastAsia="Calibri" w:hAnsi="Tahoma" w:cs="Tahoma"/>
          <w:lang w:val="en-US"/>
        </w:rPr>
      </w:pPr>
    </w:p>
    <w:p w14:paraId="43E81F9D" w14:textId="77777777" w:rsidR="00B53BCD" w:rsidRDefault="00B53BCD" w:rsidP="00B10481">
      <w:pPr>
        <w:autoSpaceDE w:val="0"/>
        <w:autoSpaceDN w:val="0"/>
        <w:adjustRightInd w:val="0"/>
        <w:spacing w:after="0" w:line="240" w:lineRule="auto"/>
        <w:jc w:val="both"/>
        <w:rPr>
          <w:rFonts w:ascii="Tahoma" w:eastAsia="Calibri" w:hAnsi="Tahoma" w:cs="Tahoma"/>
          <w:lang w:val="en-US"/>
        </w:rPr>
      </w:pPr>
    </w:p>
    <w:p w14:paraId="3B119411" w14:textId="77777777" w:rsidR="00B53BCD" w:rsidRDefault="00B53BCD" w:rsidP="00B10481">
      <w:pPr>
        <w:autoSpaceDE w:val="0"/>
        <w:autoSpaceDN w:val="0"/>
        <w:adjustRightInd w:val="0"/>
        <w:spacing w:after="0" w:line="240" w:lineRule="auto"/>
        <w:jc w:val="both"/>
        <w:rPr>
          <w:rFonts w:ascii="Tahoma" w:eastAsia="Calibri" w:hAnsi="Tahoma" w:cs="Tahoma"/>
          <w:lang w:val="en-US"/>
        </w:rPr>
      </w:pPr>
    </w:p>
    <w:p w14:paraId="2C6A1556" w14:textId="77777777" w:rsidR="00B53BCD" w:rsidRDefault="00B53BCD" w:rsidP="00B10481">
      <w:pPr>
        <w:autoSpaceDE w:val="0"/>
        <w:autoSpaceDN w:val="0"/>
        <w:adjustRightInd w:val="0"/>
        <w:spacing w:after="0" w:line="240" w:lineRule="auto"/>
        <w:jc w:val="both"/>
        <w:rPr>
          <w:rFonts w:ascii="Tahoma" w:eastAsia="Calibri" w:hAnsi="Tahoma" w:cs="Tahoma"/>
          <w:lang w:val="en-US"/>
        </w:rPr>
      </w:pPr>
    </w:p>
    <w:p w14:paraId="7CC150D1" w14:textId="77777777" w:rsidR="00B53BCD" w:rsidRDefault="00B53BCD" w:rsidP="00B10481">
      <w:pPr>
        <w:autoSpaceDE w:val="0"/>
        <w:autoSpaceDN w:val="0"/>
        <w:adjustRightInd w:val="0"/>
        <w:spacing w:after="0" w:line="240" w:lineRule="auto"/>
        <w:jc w:val="both"/>
        <w:rPr>
          <w:rFonts w:ascii="Tahoma" w:eastAsia="Calibri" w:hAnsi="Tahoma" w:cs="Tahoma"/>
          <w:lang w:val="en-US"/>
        </w:rPr>
      </w:pPr>
    </w:p>
    <w:p w14:paraId="1F465432" w14:textId="77777777" w:rsidR="00B53BCD" w:rsidRDefault="00B53BCD" w:rsidP="00B10481">
      <w:pPr>
        <w:autoSpaceDE w:val="0"/>
        <w:autoSpaceDN w:val="0"/>
        <w:adjustRightInd w:val="0"/>
        <w:spacing w:after="0" w:line="240" w:lineRule="auto"/>
        <w:jc w:val="both"/>
        <w:rPr>
          <w:rFonts w:ascii="Tahoma" w:eastAsia="Calibri" w:hAnsi="Tahoma" w:cs="Tahoma"/>
          <w:lang w:val="en-US"/>
        </w:rPr>
      </w:pPr>
    </w:p>
    <w:p w14:paraId="6818B5CA" w14:textId="77777777" w:rsidR="00B53BCD" w:rsidRDefault="00B53BCD" w:rsidP="00B10481">
      <w:pPr>
        <w:autoSpaceDE w:val="0"/>
        <w:autoSpaceDN w:val="0"/>
        <w:adjustRightInd w:val="0"/>
        <w:spacing w:after="0" w:line="240" w:lineRule="auto"/>
        <w:jc w:val="both"/>
        <w:rPr>
          <w:rFonts w:ascii="Tahoma" w:eastAsia="Calibri" w:hAnsi="Tahoma" w:cs="Tahoma"/>
          <w:lang w:val="en-US"/>
        </w:rPr>
      </w:pPr>
    </w:p>
    <w:p w14:paraId="1702E5FE" w14:textId="77777777" w:rsidR="00B53BCD" w:rsidRDefault="00B53BCD" w:rsidP="00B10481">
      <w:pPr>
        <w:autoSpaceDE w:val="0"/>
        <w:autoSpaceDN w:val="0"/>
        <w:adjustRightInd w:val="0"/>
        <w:spacing w:after="0" w:line="240" w:lineRule="auto"/>
        <w:jc w:val="both"/>
        <w:rPr>
          <w:rFonts w:ascii="Tahoma" w:eastAsia="Calibri" w:hAnsi="Tahoma" w:cs="Tahoma"/>
          <w:lang w:val="en-US"/>
        </w:rPr>
      </w:pPr>
    </w:p>
    <w:p w14:paraId="653E126B" w14:textId="77777777" w:rsidR="00B53BCD" w:rsidRDefault="00B53BCD" w:rsidP="00B10481">
      <w:pPr>
        <w:autoSpaceDE w:val="0"/>
        <w:autoSpaceDN w:val="0"/>
        <w:adjustRightInd w:val="0"/>
        <w:spacing w:after="0" w:line="240" w:lineRule="auto"/>
        <w:jc w:val="both"/>
        <w:rPr>
          <w:rFonts w:ascii="Tahoma" w:eastAsia="Calibri" w:hAnsi="Tahoma" w:cs="Tahoma"/>
          <w:lang w:val="en-US"/>
        </w:rPr>
      </w:pPr>
    </w:p>
    <w:p w14:paraId="19558836" w14:textId="77777777" w:rsidR="00AD6C54" w:rsidRPr="000A4E9E" w:rsidRDefault="00AD6C54" w:rsidP="000A4E9E">
      <w:pPr>
        <w:rPr>
          <w:rFonts w:ascii="Tahoma" w:eastAsiaTheme="majorEastAsia" w:hAnsi="Tahoma" w:cs="Tahoma"/>
          <w:b/>
          <w:sz w:val="28"/>
        </w:rPr>
      </w:pPr>
    </w:p>
    <w:p w14:paraId="01574455" w14:textId="77777777" w:rsidR="00B10481" w:rsidRPr="00B10481" w:rsidRDefault="00B10481" w:rsidP="00B10481">
      <w:pPr>
        <w:tabs>
          <w:tab w:val="left" w:pos="709"/>
        </w:tabs>
        <w:autoSpaceDE w:val="0"/>
        <w:autoSpaceDN w:val="0"/>
        <w:adjustRightInd w:val="0"/>
        <w:spacing w:after="0" w:line="240" w:lineRule="auto"/>
        <w:ind w:left="709" w:hanging="709"/>
        <w:jc w:val="both"/>
        <w:rPr>
          <w:rFonts w:ascii="Tahoma" w:eastAsia="Calibri" w:hAnsi="Tahoma" w:cs="Tahoma"/>
          <w:lang w:val="en-US"/>
        </w:rPr>
      </w:pPr>
    </w:p>
    <w:p w14:paraId="0BE513A6" w14:textId="77777777" w:rsidR="00A551E3" w:rsidRDefault="00A551E3" w:rsidP="00B10481">
      <w:pPr>
        <w:rPr>
          <w:rFonts w:ascii="Tahoma" w:hAnsi="Tahoma" w:cs="Tahoma"/>
          <w:b/>
          <w:sz w:val="28"/>
          <w:szCs w:val="28"/>
        </w:rPr>
      </w:pPr>
    </w:p>
    <w:p w14:paraId="6E2F8592" w14:textId="77777777" w:rsidR="00CB7E47" w:rsidRPr="00A51760" w:rsidRDefault="00A51760" w:rsidP="00A51760">
      <w:pPr>
        <w:pStyle w:val="Heading5"/>
        <w:rPr>
          <w:rFonts w:ascii="Tahoma" w:hAnsi="Tahoma" w:cs="Tahoma"/>
          <w:b/>
          <w:color w:val="auto"/>
          <w:sz w:val="28"/>
        </w:rPr>
      </w:pPr>
      <w:r>
        <w:rPr>
          <w:rFonts w:ascii="Tahoma" w:hAnsi="Tahoma" w:cs="Tahoma"/>
          <w:b/>
          <w:color w:val="auto"/>
          <w:sz w:val="28"/>
        </w:rPr>
        <w:lastRenderedPageBreak/>
        <w:t>T2.1.4</w:t>
      </w:r>
      <w:r w:rsidR="001C2675" w:rsidRPr="0096217D">
        <w:rPr>
          <w:rFonts w:ascii="Tahoma" w:hAnsi="Tahoma" w:cs="Tahoma"/>
          <w:b/>
          <w:color w:val="auto"/>
          <w:sz w:val="28"/>
        </w:rPr>
        <w:t xml:space="preserve">: </w:t>
      </w:r>
      <w:r w:rsidR="00CB7E47" w:rsidRPr="00CB7E47">
        <w:rPr>
          <w:rFonts w:ascii="Tahoma" w:hAnsi="Tahoma" w:cs="Tahoma"/>
          <w:b/>
          <w:color w:val="auto"/>
          <w:sz w:val="28"/>
        </w:rPr>
        <w:t>PROOF OF REGISTRATION WITH NATIONAL TREASURY CENTRAL</w:t>
      </w:r>
      <w:r>
        <w:rPr>
          <w:rFonts w:ascii="Tahoma" w:hAnsi="Tahoma" w:cs="Tahoma"/>
          <w:b/>
          <w:color w:val="auto"/>
          <w:sz w:val="28"/>
        </w:rPr>
        <w:t xml:space="preserve"> </w:t>
      </w:r>
      <w:r w:rsidR="00CB7E47" w:rsidRPr="00A51760">
        <w:rPr>
          <w:rFonts w:ascii="Tahoma" w:hAnsi="Tahoma" w:cs="Tahoma"/>
          <w:b/>
          <w:color w:val="auto"/>
          <w:sz w:val="28"/>
        </w:rPr>
        <w:t>SUPPLIER DATABASE (CSD)</w:t>
      </w:r>
    </w:p>
    <w:p w14:paraId="30241535" w14:textId="77777777" w:rsidR="00CB7E47" w:rsidRDefault="00CB7E47" w:rsidP="00CB7E47"/>
    <w:p w14:paraId="734E6858" w14:textId="77777777" w:rsidR="00D70623" w:rsidRDefault="00D70623" w:rsidP="00D70623">
      <w:pPr>
        <w:tabs>
          <w:tab w:val="left" w:pos="1134"/>
        </w:tabs>
        <w:spacing w:before="120" w:after="120"/>
        <w:jc w:val="both"/>
        <w:rPr>
          <w:rFonts w:ascii="Tahoma" w:hAnsi="Tahoma"/>
          <w:sz w:val="20"/>
        </w:rPr>
      </w:pPr>
    </w:p>
    <w:p w14:paraId="2205ECDC" w14:textId="77777777" w:rsidR="00D70623" w:rsidRPr="00831ED9" w:rsidRDefault="00D70623" w:rsidP="00D70623">
      <w:pPr>
        <w:rPr>
          <w:rFonts w:ascii="Tahoma" w:hAnsi="Tahoma" w:cs="Tahoma"/>
          <w:sz w:val="20"/>
          <w:szCs w:val="20"/>
        </w:rPr>
      </w:pPr>
      <w:r>
        <w:rPr>
          <w:rFonts w:ascii="Tahoma" w:hAnsi="Tahoma" w:cs="Tahoma"/>
          <w:sz w:val="20"/>
          <w:szCs w:val="20"/>
        </w:rPr>
        <w:t xml:space="preserve">      </w:t>
      </w:r>
      <w:r w:rsidRPr="00831ED9">
        <w:rPr>
          <w:rFonts w:ascii="Tahoma" w:hAnsi="Tahoma" w:cs="Tahoma"/>
          <w:sz w:val="20"/>
          <w:szCs w:val="20"/>
        </w:rPr>
        <w:t>[</w:t>
      </w:r>
      <w:r>
        <w:rPr>
          <w:rFonts w:ascii="Tahoma" w:hAnsi="Tahoma" w:cs="Tahoma"/>
          <w:sz w:val="20"/>
          <w:szCs w:val="20"/>
        </w:rPr>
        <w:t>Insert</w:t>
      </w:r>
      <w:r w:rsidRPr="00831ED9">
        <w:rPr>
          <w:rFonts w:ascii="Tahoma" w:hAnsi="Tahoma" w:cs="Tahoma"/>
          <w:sz w:val="20"/>
          <w:szCs w:val="20"/>
        </w:rPr>
        <w:t xml:space="preserve"> here]</w:t>
      </w:r>
    </w:p>
    <w:p w14:paraId="585C752F" w14:textId="77777777" w:rsidR="00A551E3" w:rsidRDefault="00A551E3" w:rsidP="00B10481">
      <w:pPr>
        <w:rPr>
          <w:rFonts w:ascii="Tahoma" w:hAnsi="Tahoma" w:cs="Tahoma"/>
          <w:b/>
          <w:sz w:val="28"/>
          <w:szCs w:val="28"/>
        </w:rPr>
      </w:pPr>
    </w:p>
    <w:p w14:paraId="6E086DEE" w14:textId="77777777" w:rsidR="00A551E3" w:rsidRDefault="00A551E3" w:rsidP="00B10481">
      <w:pPr>
        <w:rPr>
          <w:rFonts w:ascii="Tahoma" w:hAnsi="Tahoma" w:cs="Tahoma"/>
          <w:b/>
          <w:sz w:val="28"/>
          <w:szCs w:val="28"/>
        </w:rPr>
      </w:pPr>
    </w:p>
    <w:p w14:paraId="546E25D7" w14:textId="77777777" w:rsidR="00A551E3" w:rsidRDefault="00A551E3" w:rsidP="00B10481">
      <w:pPr>
        <w:rPr>
          <w:rFonts w:ascii="Tahoma" w:hAnsi="Tahoma" w:cs="Tahoma"/>
          <w:b/>
          <w:sz w:val="28"/>
          <w:szCs w:val="28"/>
        </w:rPr>
      </w:pPr>
    </w:p>
    <w:p w14:paraId="20AE95FA" w14:textId="77777777" w:rsidR="00A551E3" w:rsidRDefault="00A551E3" w:rsidP="00B10481">
      <w:pPr>
        <w:rPr>
          <w:rFonts w:ascii="Tahoma" w:hAnsi="Tahoma" w:cs="Tahoma"/>
          <w:b/>
          <w:sz w:val="28"/>
          <w:szCs w:val="28"/>
        </w:rPr>
      </w:pPr>
    </w:p>
    <w:p w14:paraId="64BC6EBC" w14:textId="77777777" w:rsidR="00A551E3" w:rsidRDefault="00A551E3" w:rsidP="00B10481">
      <w:pPr>
        <w:rPr>
          <w:rFonts w:ascii="Tahoma" w:hAnsi="Tahoma" w:cs="Tahoma"/>
          <w:b/>
          <w:sz w:val="28"/>
          <w:szCs w:val="28"/>
        </w:rPr>
      </w:pPr>
    </w:p>
    <w:p w14:paraId="2BF1171D" w14:textId="77777777" w:rsidR="00A551E3" w:rsidRDefault="00A551E3" w:rsidP="00B10481">
      <w:pPr>
        <w:rPr>
          <w:rFonts w:ascii="Tahoma" w:hAnsi="Tahoma" w:cs="Tahoma"/>
          <w:b/>
          <w:sz w:val="28"/>
          <w:szCs w:val="28"/>
        </w:rPr>
      </w:pPr>
    </w:p>
    <w:p w14:paraId="5B106DD4" w14:textId="77777777" w:rsidR="00A551E3" w:rsidRDefault="00A551E3" w:rsidP="00B10481">
      <w:pPr>
        <w:rPr>
          <w:rFonts w:ascii="Tahoma" w:hAnsi="Tahoma" w:cs="Tahoma"/>
          <w:b/>
          <w:sz w:val="28"/>
          <w:szCs w:val="28"/>
        </w:rPr>
      </w:pPr>
    </w:p>
    <w:p w14:paraId="205243FF" w14:textId="77777777" w:rsidR="00A551E3" w:rsidRDefault="00A551E3" w:rsidP="00B10481">
      <w:pPr>
        <w:rPr>
          <w:rFonts w:ascii="Tahoma" w:hAnsi="Tahoma" w:cs="Tahoma"/>
          <w:b/>
          <w:sz w:val="28"/>
          <w:szCs w:val="28"/>
        </w:rPr>
      </w:pPr>
    </w:p>
    <w:p w14:paraId="0F074948" w14:textId="77777777" w:rsidR="00A551E3" w:rsidRDefault="00A551E3" w:rsidP="00B10481">
      <w:pPr>
        <w:rPr>
          <w:rFonts w:ascii="Tahoma" w:hAnsi="Tahoma" w:cs="Tahoma"/>
          <w:b/>
          <w:sz w:val="28"/>
          <w:szCs w:val="28"/>
        </w:rPr>
      </w:pPr>
    </w:p>
    <w:p w14:paraId="2593191D" w14:textId="77777777" w:rsidR="000D1C10" w:rsidRDefault="000D1C10">
      <w:pPr>
        <w:rPr>
          <w:rFonts w:ascii="Tahoma" w:hAnsi="Tahoma" w:cs="Tahoma"/>
          <w:b/>
          <w:sz w:val="28"/>
          <w:szCs w:val="28"/>
        </w:rPr>
      </w:pPr>
    </w:p>
    <w:p w14:paraId="17372BBA" w14:textId="77777777" w:rsidR="006152F6" w:rsidRDefault="006152F6">
      <w:pPr>
        <w:rPr>
          <w:rFonts w:ascii="Tahoma" w:eastAsiaTheme="majorEastAsia" w:hAnsi="Tahoma" w:cs="Tahoma"/>
          <w:b/>
          <w:sz w:val="28"/>
        </w:rPr>
      </w:pPr>
      <w:r>
        <w:rPr>
          <w:rFonts w:ascii="Tahoma" w:hAnsi="Tahoma" w:cs="Tahoma"/>
          <w:b/>
          <w:sz w:val="28"/>
        </w:rPr>
        <w:br w:type="page"/>
      </w:r>
    </w:p>
    <w:p w14:paraId="3A954F45" w14:textId="77777777" w:rsidR="00CB7E47" w:rsidRPr="00A51760" w:rsidRDefault="00A51760" w:rsidP="00A51760">
      <w:pPr>
        <w:pStyle w:val="Heading5"/>
        <w:rPr>
          <w:rFonts w:ascii="Tahoma" w:hAnsi="Tahoma" w:cs="Tahoma"/>
          <w:b/>
          <w:color w:val="auto"/>
          <w:sz w:val="28"/>
        </w:rPr>
      </w:pPr>
      <w:r>
        <w:rPr>
          <w:rFonts w:ascii="Tahoma" w:hAnsi="Tahoma" w:cs="Tahoma"/>
          <w:b/>
          <w:color w:val="auto"/>
          <w:sz w:val="28"/>
        </w:rPr>
        <w:lastRenderedPageBreak/>
        <w:t>T2.1.5</w:t>
      </w:r>
      <w:r w:rsidR="002D00CE" w:rsidRPr="0096217D">
        <w:rPr>
          <w:rFonts w:ascii="Tahoma" w:hAnsi="Tahoma" w:cs="Tahoma"/>
          <w:b/>
          <w:color w:val="auto"/>
          <w:sz w:val="28"/>
        </w:rPr>
        <w:t xml:space="preserve">: </w:t>
      </w:r>
      <w:r w:rsidR="00CB7E47" w:rsidRPr="0096217D">
        <w:rPr>
          <w:rFonts w:ascii="Tahoma" w:hAnsi="Tahoma" w:cs="Tahoma"/>
          <w:b/>
          <w:color w:val="auto"/>
          <w:sz w:val="28"/>
        </w:rPr>
        <w:t>PROOF OF REGISTRATION WITH SARS, (VALID PIN FROM SARS</w:t>
      </w:r>
      <w:r w:rsidR="00CB7E47">
        <w:rPr>
          <w:rFonts w:ascii="Tahoma" w:hAnsi="Tahoma" w:cs="Tahoma"/>
          <w:b/>
          <w:color w:val="auto"/>
          <w:sz w:val="28"/>
        </w:rPr>
        <w:t xml:space="preserve"> </w:t>
      </w:r>
      <w:r w:rsidR="00CB7E47" w:rsidRPr="00A51760">
        <w:rPr>
          <w:rFonts w:ascii="Tahoma" w:hAnsi="Tahoma" w:cs="Tahoma"/>
          <w:b/>
          <w:color w:val="auto"/>
          <w:sz w:val="28"/>
        </w:rPr>
        <w:t xml:space="preserve">CONFIRMING COMPLIANCE STATUS) </w:t>
      </w:r>
    </w:p>
    <w:p w14:paraId="0D0ED599" w14:textId="77777777" w:rsidR="00CB7E47" w:rsidRDefault="00CB7E47" w:rsidP="00CB7E47"/>
    <w:p w14:paraId="0D2505A8" w14:textId="77777777" w:rsidR="002D00CE" w:rsidRPr="00621925" w:rsidRDefault="001C2675" w:rsidP="001C2675">
      <w:r>
        <w:t xml:space="preserve">        </w:t>
      </w:r>
    </w:p>
    <w:p w14:paraId="6056C4E9" w14:textId="77777777" w:rsidR="00B62025" w:rsidRDefault="00B62025" w:rsidP="00B62025">
      <w:pPr>
        <w:tabs>
          <w:tab w:val="left" w:pos="1134"/>
        </w:tabs>
        <w:spacing w:before="120" w:after="120"/>
        <w:jc w:val="both"/>
        <w:rPr>
          <w:rFonts w:ascii="Tahoma" w:hAnsi="Tahoma"/>
          <w:sz w:val="20"/>
        </w:rPr>
      </w:pPr>
    </w:p>
    <w:p w14:paraId="7BCD1866" w14:textId="77777777" w:rsidR="00B62025" w:rsidRPr="00831ED9" w:rsidRDefault="005C59FA" w:rsidP="00B62025">
      <w:pPr>
        <w:rPr>
          <w:rFonts w:ascii="Tahoma" w:hAnsi="Tahoma" w:cs="Tahoma"/>
          <w:sz w:val="20"/>
          <w:szCs w:val="20"/>
        </w:rPr>
      </w:pPr>
      <w:r>
        <w:rPr>
          <w:rFonts w:ascii="Tahoma" w:hAnsi="Tahoma" w:cs="Tahoma"/>
          <w:sz w:val="20"/>
          <w:szCs w:val="20"/>
        </w:rPr>
        <w:t xml:space="preserve">      </w:t>
      </w:r>
      <w:r w:rsidR="00B62025" w:rsidRPr="00831ED9">
        <w:rPr>
          <w:rFonts w:ascii="Tahoma" w:hAnsi="Tahoma" w:cs="Tahoma"/>
          <w:sz w:val="20"/>
          <w:szCs w:val="20"/>
        </w:rPr>
        <w:t>[</w:t>
      </w:r>
      <w:r w:rsidR="00B62025">
        <w:rPr>
          <w:rFonts w:ascii="Tahoma" w:hAnsi="Tahoma" w:cs="Tahoma"/>
          <w:sz w:val="20"/>
          <w:szCs w:val="20"/>
        </w:rPr>
        <w:t>Insert</w:t>
      </w:r>
      <w:r w:rsidR="00B62025" w:rsidRPr="00831ED9">
        <w:rPr>
          <w:rFonts w:ascii="Tahoma" w:hAnsi="Tahoma" w:cs="Tahoma"/>
          <w:sz w:val="20"/>
          <w:szCs w:val="20"/>
        </w:rPr>
        <w:t xml:space="preserve"> here]</w:t>
      </w:r>
    </w:p>
    <w:p w14:paraId="062E07A1" w14:textId="77777777" w:rsidR="002D00CE" w:rsidRDefault="002D00CE" w:rsidP="002D00CE">
      <w:pPr>
        <w:spacing w:before="120" w:after="0" w:line="240" w:lineRule="auto"/>
        <w:ind w:left="2160" w:hanging="2160"/>
        <w:contextualSpacing/>
        <w:jc w:val="both"/>
        <w:rPr>
          <w:rFonts w:ascii="Tahoma" w:hAnsi="Tahoma" w:cs="Tahoma"/>
          <w:b/>
          <w:sz w:val="28"/>
          <w:szCs w:val="28"/>
        </w:rPr>
      </w:pPr>
    </w:p>
    <w:p w14:paraId="2EE767A8" w14:textId="77777777" w:rsidR="002D00CE" w:rsidRDefault="002D00CE" w:rsidP="00B10481">
      <w:pPr>
        <w:rPr>
          <w:rFonts w:ascii="Tahoma" w:hAnsi="Tahoma" w:cs="Tahoma"/>
          <w:b/>
          <w:sz w:val="28"/>
          <w:szCs w:val="28"/>
        </w:rPr>
      </w:pPr>
    </w:p>
    <w:p w14:paraId="7E806C66" w14:textId="77777777" w:rsidR="002D00CE" w:rsidRDefault="002D00CE" w:rsidP="00B10481">
      <w:pPr>
        <w:rPr>
          <w:rFonts w:ascii="Tahoma" w:hAnsi="Tahoma" w:cs="Tahoma"/>
          <w:b/>
          <w:sz w:val="28"/>
          <w:szCs w:val="28"/>
        </w:rPr>
      </w:pPr>
    </w:p>
    <w:p w14:paraId="1FCB7320" w14:textId="77777777" w:rsidR="002D00CE" w:rsidRDefault="002D00CE" w:rsidP="00B10481">
      <w:pPr>
        <w:rPr>
          <w:rFonts w:ascii="Tahoma" w:hAnsi="Tahoma" w:cs="Tahoma"/>
          <w:b/>
          <w:sz w:val="28"/>
          <w:szCs w:val="28"/>
        </w:rPr>
      </w:pPr>
    </w:p>
    <w:p w14:paraId="5B0C6605" w14:textId="77777777" w:rsidR="002D00CE" w:rsidRDefault="002D00CE" w:rsidP="00B10481">
      <w:pPr>
        <w:rPr>
          <w:rFonts w:ascii="Tahoma" w:hAnsi="Tahoma" w:cs="Tahoma"/>
          <w:b/>
          <w:sz w:val="28"/>
          <w:szCs w:val="28"/>
        </w:rPr>
      </w:pPr>
    </w:p>
    <w:p w14:paraId="05B2AE07" w14:textId="77777777" w:rsidR="002D00CE" w:rsidRDefault="002D00CE" w:rsidP="00B10481">
      <w:pPr>
        <w:rPr>
          <w:rFonts w:ascii="Tahoma" w:hAnsi="Tahoma" w:cs="Tahoma"/>
          <w:b/>
          <w:sz w:val="28"/>
          <w:szCs w:val="28"/>
        </w:rPr>
      </w:pPr>
    </w:p>
    <w:p w14:paraId="32CAFEB6" w14:textId="77777777" w:rsidR="002D00CE" w:rsidRDefault="002D00CE" w:rsidP="00B10481">
      <w:pPr>
        <w:rPr>
          <w:rFonts w:ascii="Tahoma" w:hAnsi="Tahoma" w:cs="Tahoma"/>
          <w:b/>
          <w:sz w:val="28"/>
          <w:szCs w:val="28"/>
        </w:rPr>
      </w:pPr>
    </w:p>
    <w:p w14:paraId="309A607D" w14:textId="77777777" w:rsidR="002D00CE" w:rsidRDefault="002D00CE" w:rsidP="00B10481">
      <w:pPr>
        <w:rPr>
          <w:rFonts w:ascii="Tahoma" w:hAnsi="Tahoma" w:cs="Tahoma"/>
          <w:b/>
          <w:sz w:val="28"/>
          <w:szCs w:val="28"/>
        </w:rPr>
      </w:pPr>
    </w:p>
    <w:p w14:paraId="2D74631E" w14:textId="77777777" w:rsidR="002D00CE" w:rsidRDefault="002D00CE" w:rsidP="00B10481">
      <w:pPr>
        <w:rPr>
          <w:rFonts w:ascii="Tahoma" w:hAnsi="Tahoma" w:cs="Tahoma"/>
          <w:b/>
          <w:sz w:val="28"/>
          <w:szCs w:val="28"/>
        </w:rPr>
      </w:pPr>
    </w:p>
    <w:p w14:paraId="650B4937" w14:textId="77777777" w:rsidR="002D00CE" w:rsidRDefault="002D00CE" w:rsidP="00B10481">
      <w:pPr>
        <w:rPr>
          <w:rFonts w:ascii="Tahoma" w:hAnsi="Tahoma" w:cs="Tahoma"/>
          <w:b/>
          <w:sz w:val="28"/>
          <w:szCs w:val="28"/>
        </w:rPr>
      </w:pPr>
    </w:p>
    <w:p w14:paraId="7D04C294" w14:textId="77777777" w:rsidR="002D00CE" w:rsidRDefault="002D00CE" w:rsidP="00B10481">
      <w:pPr>
        <w:rPr>
          <w:rFonts w:ascii="Tahoma" w:hAnsi="Tahoma" w:cs="Tahoma"/>
          <w:b/>
          <w:sz w:val="28"/>
          <w:szCs w:val="28"/>
        </w:rPr>
      </w:pPr>
    </w:p>
    <w:p w14:paraId="3AA9B4C8" w14:textId="77777777" w:rsidR="002D00CE" w:rsidRDefault="002D00CE" w:rsidP="00B10481">
      <w:pPr>
        <w:rPr>
          <w:rFonts w:ascii="Tahoma" w:hAnsi="Tahoma" w:cs="Tahoma"/>
          <w:b/>
          <w:sz w:val="28"/>
          <w:szCs w:val="28"/>
        </w:rPr>
      </w:pPr>
    </w:p>
    <w:p w14:paraId="1B8930CE" w14:textId="77777777" w:rsidR="0095010E" w:rsidRDefault="006152F6" w:rsidP="000668DE">
      <w:pPr>
        <w:rPr>
          <w:rFonts w:ascii="Tahoma" w:hAnsi="Tahoma" w:cs="Tahoma"/>
          <w:b/>
          <w:sz w:val="28"/>
          <w:szCs w:val="28"/>
        </w:rPr>
      </w:pPr>
      <w:r>
        <w:rPr>
          <w:rFonts w:ascii="Tahoma" w:hAnsi="Tahoma" w:cs="Tahoma"/>
          <w:b/>
          <w:sz w:val="28"/>
          <w:szCs w:val="28"/>
        </w:rPr>
        <w:br w:type="page"/>
      </w:r>
    </w:p>
    <w:p w14:paraId="792201A2" w14:textId="77777777" w:rsidR="00CB7E47" w:rsidRPr="00A51760" w:rsidRDefault="00A51760" w:rsidP="00A51760">
      <w:pPr>
        <w:pStyle w:val="Heading5"/>
        <w:rPr>
          <w:rFonts w:ascii="Tahoma" w:hAnsi="Tahoma" w:cs="Tahoma"/>
          <w:b/>
          <w:color w:val="auto"/>
          <w:sz w:val="28"/>
        </w:rPr>
      </w:pPr>
      <w:r>
        <w:rPr>
          <w:rFonts w:ascii="Tahoma" w:hAnsi="Tahoma" w:cs="Tahoma"/>
          <w:b/>
          <w:color w:val="auto"/>
          <w:sz w:val="28"/>
        </w:rPr>
        <w:lastRenderedPageBreak/>
        <w:t>T2.1.6</w:t>
      </w:r>
      <w:r w:rsidR="000668DE" w:rsidRPr="006152F6">
        <w:rPr>
          <w:rFonts w:ascii="Tahoma" w:hAnsi="Tahoma" w:cs="Tahoma"/>
          <w:b/>
          <w:color w:val="auto"/>
          <w:sz w:val="28"/>
        </w:rPr>
        <w:t xml:space="preserve">: </w:t>
      </w:r>
      <w:r w:rsidR="00CB7E47" w:rsidRPr="001C2675">
        <w:rPr>
          <w:rFonts w:ascii="Tahoma" w:hAnsi="Tahoma" w:cs="Tahoma"/>
          <w:b/>
          <w:color w:val="auto"/>
          <w:sz w:val="28"/>
        </w:rPr>
        <w:t xml:space="preserve">PROOF CERTIFIED AND VALID COPY OF BBBEE CERTIFICATE OR </w:t>
      </w:r>
      <w:r w:rsidR="00CB7E47">
        <w:rPr>
          <w:rFonts w:ascii="Tahoma" w:hAnsi="Tahoma" w:cs="Tahoma"/>
          <w:b/>
          <w:color w:val="auto"/>
          <w:sz w:val="28"/>
        </w:rPr>
        <w:t>A</w:t>
      </w:r>
      <w:r>
        <w:rPr>
          <w:rFonts w:ascii="Tahoma" w:hAnsi="Tahoma" w:cs="Tahoma"/>
          <w:b/>
          <w:color w:val="auto"/>
          <w:sz w:val="28"/>
        </w:rPr>
        <w:t xml:space="preserve"> </w:t>
      </w:r>
      <w:r w:rsidR="00CB7E47" w:rsidRPr="00A51760">
        <w:rPr>
          <w:rFonts w:ascii="Tahoma" w:hAnsi="Tahoma" w:cs="Tahoma"/>
          <w:b/>
          <w:color w:val="auto"/>
          <w:sz w:val="28"/>
        </w:rPr>
        <w:t xml:space="preserve">SWORN AFFIDAVIT  </w:t>
      </w:r>
    </w:p>
    <w:p w14:paraId="28A5A9E6" w14:textId="77777777" w:rsidR="00CB7E47" w:rsidRDefault="00CB7E47" w:rsidP="00CB7E47"/>
    <w:p w14:paraId="7673B4BE" w14:textId="77777777" w:rsidR="000668DE" w:rsidRDefault="000668DE" w:rsidP="000668DE">
      <w:pPr>
        <w:spacing w:after="0" w:line="240" w:lineRule="auto"/>
        <w:ind w:left="426" w:hanging="426"/>
        <w:rPr>
          <w:rFonts w:ascii="Tahoma" w:hAnsi="Tahoma" w:cs="Tahoma"/>
          <w:b/>
          <w:sz w:val="28"/>
          <w:szCs w:val="28"/>
        </w:rPr>
      </w:pPr>
    </w:p>
    <w:p w14:paraId="4FE9D535" w14:textId="77777777" w:rsidR="000668DE" w:rsidRDefault="000668DE" w:rsidP="000668DE">
      <w:pPr>
        <w:spacing w:after="0" w:line="240" w:lineRule="auto"/>
        <w:ind w:left="426" w:hanging="426"/>
        <w:rPr>
          <w:rFonts w:ascii="Tahoma" w:hAnsi="Tahoma" w:cs="Tahoma"/>
          <w:b/>
          <w:sz w:val="28"/>
          <w:szCs w:val="28"/>
        </w:rPr>
      </w:pPr>
    </w:p>
    <w:p w14:paraId="58A53994" w14:textId="77777777" w:rsidR="000668DE" w:rsidRPr="00831ED9" w:rsidRDefault="000668DE" w:rsidP="000668DE">
      <w:pPr>
        <w:rPr>
          <w:rFonts w:ascii="Tahoma" w:hAnsi="Tahoma" w:cs="Tahoma"/>
          <w:sz w:val="20"/>
          <w:szCs w:val="20"/>
        </w:rPr>
      </w:pPr>
      <w:r>
        <w:rPr>
          <w:rFonts w:ascii="Tahoma" w:hAnsi="Tahoma" w:cs="Tahoma"/>
          <w:sz w:val="20"/>
          <w:szCs w:val="20"/>
        </w:rPr>
        <w:t xml:space="preserve">      </w:t>
      </w:r>
      <w:r w:rsidRPr="00831ED9">
        <w:rPr>
          <w:rFonts w:ascii="Tahoma" w:hAnsi="Tahoma" w:cs="Tahoma"/>
          <w:sz w:val="20"/>
          <w:szCs w:val="20"/>
        </w:rPr>
        <w:t>[Attach here]</w:t>
      </w:r>
    </w:p>
    <w:p w14:paraId="559ECF1C" w14:textId="77777777" w:rsidR="000668DE" w:rsidRDefault="000668DE" w:rsidP="000668DE">
      <w:pPr>
        <w:spacing w:after="0" w:line="240" w:lineRule="auto"/>
        <w:ind w:left="426" w:hanging="426"/>
        <w:rPr>
          <w:rFonts w:ascii="Tahoma" w:hAnsi="Tahoma" w:cs="Tahoma"/>
          <w:b/>
          <w:sz w:val="28"/>
          <w:szCs w:val="28"/>
        </w:rPr>
      </w:pPr>
    </w:p>
    <w:p w14:paraId="487C5809" w14:textId="77777777" w:rsidR="000668DE" w:rsidRDefault="000668DE" w:rsidP="000668DE">
      <w:pPr>
        <w:spacing w:after="0" w:line="240" w:lineRule="auto"/>
        <w:ind w:left="426" w:hanging="426"/>
        <w:rPr>
          <w:rFonts w:ascii="Tahoma" w:hAnsi="Tahoma" w:cs="Tahoma"/>
          <w:b/>
          <w:sz w:val="28"/>
          <w:szCs w:val="28"/>
        </w:rPr>
      </w:pPr>
    </w:p>
    <w:p w14:paraId="654A3C91" w14:textId="77777777" w:rsidR="000668DE" w:rsidRDefault="000668DE" w:rsidP="000668DE">
      <w:pPr>
        <w:spacing w:after="0" w:line="240" w:lineRule="auto"/>
        <w:ind w:left="426" w:hanging="426"/>
        <w:rPr>
          <w:rFonts w:ascii="Tahoma" w:hAnsi="Tahoma" w:cs="Tahoma"/>
          <w:b/>
          <w:sz w:val="28"/>
          <w:szCs w:val="28"/>
        </w:rPr>
      </w:pPr>
    </w:p>
    <w:p w14:paraId="6C0264B5" w14:textId="77777777" w:rsidR="000668DE" w:rsidRDefault="000668DE" w:rsidP="000668DE">
      <w:pPr>
        <w:spacing w:after="0" w:line="240" w:lineRule="auto"/>
        <w:ind w:left="426" w:hanging="426"/>
        <w:rPr>
          <w:rFonts w:ascii="Tahoma" w:hAnsi="Tahoma" w:cs="Tahoma"/>
          <w:b/>
          <w:sz w:val="28"/>
          <w:szCs w:val="28"/>
        </w:rPr>
      </w:pPr>
    </w:p>
    <w:p w14:paraId="32DE7262" w14:textId="77777777" w:rsidR="000668DE" w:rsidRDefault="000668DE" w:rsidP="000668DE">
      <w:pPr>
        <w:spacing w:after="0" w:line="240" w:lineRule="auto"/>
        <w:ind w:left="426" w:hanging="426"/>
        <w:rPr>
          <w:rFonts w:ascii="Tahoma" w:hAnsi="Tahoma" w:cs="Tahoma"/>
          <w:b/>
          <w:sz w:val="28"/>
          <w:szCs w:val="28"/>
        </w:rPr>
      </w:pPr>
    </w:p>
    <w:p w14:paraId="1AD6F28B" w14:textId="77777777" w:rsidR="000668DE" w:rsidRDefault="000668DE" w:rsidP="000668DE">
      <w:pPr>
        <w:spacing w:after="0" w:line="240" w:lineRule="auto"/>
        <w:ind w:left="426" w:hanging="426"/>
        <w:rPr>
          <w:rFonts w:ascii="Tahoma" w:hAnsi="Tahoma" w:cs="Tahoma"/>
          <w:b/>
          <w:sz w:val="28"/>
          <w:szCs w:val="28"/>
        </w:rPr>
      </w:pPr>
    </w:p>
    <w:p w14:paraId="43238946" w14:textId="77777777" w:rsidR="000668DE" w:rsidRDefault="000668DE" w:rsidP="000668DE">
      <w:pPr>
        <w:spacing w:after="0" w:line="240" w:lineRule="auto"/>
        <w:ind w:left="426" w:hanging="426"/>
        <w:rPr>
          <w:rFonts w:ascii="Tahoma" w:hAnsi="Tahoma" w:cs="Tahoma"/>
          <w:b/>
          <w:sz w:val="28"/>
          <w:szCs w:val="28"/>
        </w:rPr>
      </w:pPr>
    </w:p>
    <w:p w14:paraId="455626E9" w14:textId="77777777" w:rsidR="000668DE" w:rsidRDefault="000668DE" w:rsidP="000668DE">
      <w:pPr>
        <w:spacing w:after="0" w:line="240" w:lineRule="auto"/>
        <w:ind w:left="426" w:hanging="426"/>
        <w:rPr>
          <w:rFonts w:ascii="Tahoma" w:hAnsi="Tahoma" w:cs="Tahoma"/>
          <w:b/>
          <w:sz w:val="28"/>
          <w:szCs w:val="28"/>
        </w:rPr>
      </w:pPr>
    </w:p>
    <w:p w14:paraId="151F8260" w14:textId="77777777" w:rsidR="000668DE" w:rsidRDefault="000668DE" w:rsidP="000668DE">
      <w:pPr>
        <w:spacing w:after="0" w:line="240" w:lineRule="auto"/>
        <w:ind w:left="426" w:hanging="426"/>
        <w:rPr>
          <w:rFonts w:ascii="Tahoma" w:hAnsi="Tahoma" w:cs="Tahoma"/>
          <w:b/>
          <w:sz w:val="28"/>
          <w:szCs w:val="28"/>
        </w:rPr>
      </w:pPr>
    </w:p>
    <w:p w14:paraId="74D96C85" w14:textId="77777777" w:rsidR="000668DE" w:rsidRDefault="000668DE" w:rsidP="000668DE">
      <w:pPr>
        <w:spacing w:after="0" w:line="240" w:lineRule="auto"/>
        <w:ind w:left="426" w:hanging="426"/>
        <w:rPr>
          <w:rFonts w:ascii="Tahoma" w:hAnsi="Tahoma" w:cs="Tahoma"/>
          <w:b/>
          <w:sz w:val="28"/>
          <w:szCs w:val="28"/>
        </w:rPr>
      </w:pPr>
    </w:p>
    <w:p w14:paraId="54252DBD" w14:textId="77777777" w:rsidR="000668DE" w:rsidRDefault="000668DE" w:rsidP="000668DE">
      <w:pPr>
        <w:spacing w:after="0" w:line="240" w:lineRule="auto"/>
        <w:ind w:left="426" w:hanging="426"/>
        <w:rPr>
          <w:rFonts w:ascii="Tahoma" w:hAnsi="Tahoma" w:cs="Tahoma"/>
          <w:b/>
          <w:sz w:val="28"/>
          <w:szCs w:val="28"/>
        </w:rPr>
      </w:pPr>
    </w:p>
    <w:p w14:paraId="31589C94" w14:textId="77777777" w:rsidR="000668DE" w:rsidRDefault="000668DE" w:rsidP="000668DE">
      <w:pPr>
        <w:spacing w:after="0" w:line="240" w:lineRule="auto"/>
        <w:ind w:left="426" w:hanging="426"/>
        <w:rPr>
          <w:rFonts w:ascii="Tahoma" w:hAnsi="Tahoma" w:cs="Tahoma"/>
          <w:b/>
          <w:sz w:val="28"/>
          <w:szCs w:val="28"/>
        </w:rPr>
      </w:pPr>
    </w:p>
    <w:p w14:paraId="2F7BA957" w14:textId="77777777" w:rsidR="000668DE" w:rsidRDefault="000668DE" w:rsidP="000668DE">
      <w:pPr>
        <w:spacing w:after="0" w:line="240" w:lineRule="auto"/>
        <w:ind w:left="426" w:hanging="426"/>
        <w:rPr>
          <w:rFonts w:ascii="Tahoma" w:hAnsi="Tahoma" w:cs="Tahoma"/>
          <w:b/>
          <w:sz w:val="28"/>
          <w:szCs w:val="28"/>
        </w:rPr>
      </w:pPr>
    </w:p>
    <w:p w14:paraId="361C44B3" w14:textId="77777777" w:rsidR="000668DE" w:rsidRDefault="000668DE" w:rsidP="000668DE">
      <w:pPr>
        <w:spacing w:after="0" w:line="240" w:lineRule="auto"/>
        <w:ind w:left="426" w:hanging="426"/>
        <w:rPr>
          <w:rFonts w:ascii="Tahoma" w:hAnsi="Tahoma" w:cs="Tahoma"/>
          <w:b/>
          <w:sz w:val="28"/>
          <w:szCs w:val="28"/>
        </w:rPr>
      </w:pPr>
    </w:p>
    <w:p w14:paraId="7584558D" w14:textId="77777777" w:rsidR="000668DE" w:rsidRDefault="000668DE" w:rsidP="000668DE">
      <w:pPr>
        <w:spacing w:after="0" w:line="240" w:lineRule="auto"/>
        <w:ind w:left="426" w:hanging="426"/>
        <w:rPr>
          <w:rFonts w:ascii="Tahoma" w:hAnsi="Tahoma" w:cs="Tahoma"/>
          <w:b/>
          <w:sz w:val="28"/>
          <w:szCs w:val="28"/>
        </w:rPr>
      </w:pPr>
    </w:p>
    <w:p w14:paraId="70D2E9D9" w14:textId="77777777" w:rsidR="000668DE" w:rsidRDefault="000668DE" w:rsidP="000668DE">
      <w:pPr>
        <w:spacing w:after="0" w:line="240" w:lineRule="auto"/>
        <w:ind w:left="426" w:hanging="426"/>
        <w:rPr>
          <w:rFonts w:ascii="Tahoma" w:hAnsi="Tahoma" w:cs="Tahoma"/>
          <w:b/>
          <w:sz w:val="28"/>
          <w:szCs w:val="28"/>
        </w:rPr>
      </w:pPr>
    </w:p>
    <w:p w14:paraId="66620BC3" w14:textId="77777777" w:rsidR="000668DE" w:rsidRDefault="000668DE" w:rsidP="000668DE">
      <w:pPr>
        <w:spacing w:after="0" w:line="240" w:lineRule="auto"/>
        <w:ind w:left="426" w:hanging="426"/>
        <w:rPr>
          <w:rFonts w:ascii="Tahoma" w:hAnsi="Tahoma" w:cs="Tahoma"/>
          <w:b/>
          <w:sz w:val="28"/>
          <w:szCs w:val="28"/>
        </w:rPr>
      </w:pPr>
    </w:p>
    <w:p w14:paraId="5A6A2143" w14:textId="77777777" w:rsidR="000668DE" w:rsidRDefault="000668DE" w:rsidP="000668DE">
      <w:pPr>
        <w:spacing w:after="0" w:line="240" w:lineRule="auto"/>
        <w:ind w:left="426" w:hanging="426"/>
        <w:rPr>
          <w:rFonts w:ascii="Tahoma" w:hAnsi="Tahoma" w:cs="Tahoma"/>
          <w:b/>
          <w:sz w:val="28"/>
          <w:szCs w:val="28"/>
        </w:rPr>
      </w:pPr>
    </w:p>
    <w:p w14:paraId="348AF6FC" w14:textId="77777777" w:rsidR="000668DE" w:rsidRDefault="000668DE" w:rsidP="000668DE">
      <w:pPr>
        <w:spacing w:after="0" w:line="240" w:lineRule="auto"/>
        <w:ind w:left="426" w:hanging="426"/>
        <w:rPr>
          <w:rFonts w:ascii="Tahoma" w:hAnsi="Tahoma" w:cs="Tahoma"/>
          <w:b/>
          <w:sz w:val="28"/>
          <w:szCs w:val="28"/>
        </w:rPr>
      </w:pPr>
    </w:p>
    <w:p w14:paraId="5231EDC0" w14:textId="77777777" w:rsidR="000668DE" w:rsidRDefault="000668DE" w:rsidP="000668DE">
      <w:pPr>
        <w:spacing w:after="0" w:line="240" w:lineRule="auto"/>
        <w:ind w:left="426" w:hanging="426"/>
        <w:rPr>
          <w:rFonts w:ascii="Tahoma" w:hAnsi="Tahoma" w:cs="Tahoma"/>
          <w:b/>
          <w:sz w:val="28"/>
          <w:szCs w:val="28"/>
        </w:rPr>
      </w:pPr>
    </w:p>
    <w:p w14:paraId="607AAE2C" w14:textId="77777777" w:rsidR="000668DE" w:rsidRDefault="000668DE" w:rsidP="000668DE">
      <w:pPr>
        <w:spacing w:after="0" w:line="240" w:lineRule="auto"/>
        <w:ind w:left="426" w:hanging="426"/>
        <w:rPr>
          <w:rFonts w:ascii="Tahoma" w:hAnsi="Tahoma" w:cs="Tahoma"/>
          <w:b/>
          <w:sz w:val="28"/>
          <w:szCs w:val="28"/>
        </w:rPr>
      </w:pPr>
    </w:p>
    <w:p w14:paraId="5D78BC81" w14:textId="77777777" w:rsidR="000668DE" w:rsidRDefault="000668DE" w:rsidP="000668DE">
      <w:pPr>
        <w:spacing w:after="0" w:line="240" w:lineRule="auto"/>
        <w:ind w:left="426" w:hanging="426"/>
        <w:rPr>
          <w:rFonts w:ascii="Tahoma" w:hAnsi="Tahoma" w:cs="Tahoma"/>
          <w:b/>
          <w:sz w:val="28"/>
          <w:szCs w:val="28"/>
        </w:rPr>
      </w:pPr>
    </w:p>
    <w:p w14:paraId="7BE477A0" w14:textId="77777777" w:rsidR="000668DE" w:rsidRDefault="000668DE" w:rsidP="000668DE">
      <w:pPr>
        <w:spacing w:after="0" w:line="240" w:lineRule="auto"/>
        <w:ind w:left="426" w:hanging="426"/>
        <w:rPr>
          <w:rFonts w:ascii="Tahoma" w:hAnsi="Tahoma" w:cs="Tahoma"/>
          <w:b/>
          <w:sz w:val="28"/>
          <w:szCs w:val="28"/>
        </w:rPr>
      </w:pPr>
    </w:p>
    <w:p w14:paraId="06CE425E" w14:textId="77777777" w:rsidR="000668DE" w:rsidRPr="001B7D0A" w:rsidRDefault="000668DE" w:rsidP="001B7D0A">
      <w:pPr>
        <w:rPr>
          <w:rFonts w:ascii="Tahoma" w:eastAsiaTheme="majorEastAsia" w:hAnsi="Tahoma" w:cs="Tahoma"/>
          <w:b/>
          <w:sz w:val="28"/>
        </w:rPr>
      </w:pPr>
    </w:p>
    <w:p w14:paraId="31D4D2C3" w14:textId="77777777" w:rsidR="000668DE" w:rsidRDefault="000668DE" w:rsidP="000668DE">
      <w:pPr>
        <w:tabs>
          <w:tab w:val="left" w:pos="849"/>
          <w:tab w:val="left" w:pos="1417"/>
          <w:tab w:val="left" w:pos="1983"/>
          <w:tab w:val="left" w:pos="2551"/>
          <w:tab w:val="left" w:pos="4251"/>
          <w:tab w:val="right" w:pos="9056"/>
        </w:tabs>
        <w:spacing w:before="120" w:after="16"/>
        <w:contextualSpacing/>
        <w:jc w:val="both"/>
        <w:rPr>
          <w:rFonts w:ascii="Tahoma" w:hAnsi="Tahoma" w:cs="Tahoma"/>
          <w:b/>
          <w:sz w:val="28"/>
          <w:szCs w:val="28"/>
        </w:rPr>
      </w:pPr>
    </w:p>
    <w:p w14:paraId="4CA648AC" w14:textId="77777777" w:rsidR="00CB7E47" w:rsidRPr="00A51760" w:rsidRDefault="00A51760" w:rsidP="00A51760">
      <w:pPr>
        <w:pStyle w:val="Heading5"/>
        <w:rPr>
          <w:rFonts w:ascii="Tahoma" w:hAnsi="Tahoma" w:cs="Tahoma"/>
          <w:b/>
          <w:color w:val="auto"/>
          <w:sz w:val="28"/>
        </w:rPr>
      </w:pPr>
      <w:r>
        <w:rPr>
          <w:rFonts w:ascii="Tahoma" w:hAnsi="Tahoma" w:cs="Tahoma"/>
          <w:b/>
          <w:color w:val="auto"/>
          <w:sz w:val="28"/>
        </w:rPr>
        <w:lastRenderedPageBreak/>
        <w:t>T2.1.7</w:t>
      </w:r>
      <w:r w:rsidR="001B7D0A" w:rsidRPr="006152F6">
        <w:rPr>
          <w:rFonts w:ascii="Tahoma" w:hAnsi="Tahoma" w:cs="Tahoma"/>
          <w:b/>
          <w:color w:val="auto"/>
          <w:sz w:val="28"/>
        </w:rPr>
        <w:t xml:space="preserve">: </w:t>
      </w:r>
      <w:r w:rsidR="00CB7E47">
        <w:rPr>
          <w:rFonts w:ascii="Tahoma" w:hAnsi="Tahoma" w:cs="Tahoma"/>
          <w:b/>
          <w:color w:val="auto"/>
          <w:sz w:val="28"/>
        </w:rPr>
        <w:t>CERTIFIED COPIES OF IDENTITY DOCUMENTS OF SHAREHOLDERS</w:t>
      </w:r>
      <w:r w:rsidR="00CB7E47" w:rsidRPr="00A51760">
        <w:rPr>
          <w:rFonts w:ascii="Tahoma" w:hAnsi="Tahoma" w:cs="Tahoma"/>
          <w:b/>
          <w:color w:val="auto"/>
          <w:sz w:val="28"/>
        </w:rPr>
        <w:t xml:space="preserve"> / MEMBERS / DIRECTORS OF THE BUSINESS  </w:t>
      </w:r>
    </w:p>
    <w:p w14:paraId="223ED36A" w14:textId="77777777" w:rsidR="001B7D0A" w:rsidRDefault="001B7D0A" w:rsidP="00CB7E47"/>
    <w:p w14:paraId="5F4156AF" w14:textId="77777777" w:rsidR="001B7D0A" w:rsidRDefault="001B7D0A" w:rsidP="001B7D0A">
      <w:pPr>
        <w:spacing w:after="0" w:line="240" w:lineRule="auto"/>
        <w:ind w:left="426" w:hanging="426"/>
        <w:rPr>
          <w:rFonts w:ascii="Tahoma" w:hAnsi="Tahoma" w:cs="Tahoma"/>
          <w:b/>
          <w:sz w:val="28"/>
          <w:szCs w:val="28"/>
        </w:rPr>
      </w:pPr>
    </w:p>
    <w:p w14:paraId="68A754DC" w14:textId="77777777" w:rsidR="001B7D0A" w:rsidRPr="00831ED9" w:rsidRDefault="001B7D0A" w:rsidP="001B7D0A">
      <w:pPr>
        <w:rPr>
          <w:rFonts w:ascii="Tahoma" w:hAnsi="Tahoma" w:cs="Tahoma"/>
          <w:sz w:val="20"/>
          <w:szCs w:val="20"/>
        </w:rPr>
      </w:pPr>
      <w:r>
        <w:rPr>
          <w:rFonts w:ascii="Tahoma" w:hAnsi="Tahoma" w:cs="Tahoma"/>
          <w:sz w:val="20"/>
          <w:szCs w:val="20"/>
        </w:rPr>
        <w:t xml:space="preserve">     </w:t>
      </w:r>
      <w:r w:rsidRPr="00831ED9">
        <w:rPr>
          <w:rFonts w:ascii="Tahoma" w:hAnsi="Tahoma" w:cs="Tahoma"/>
          <w:sz w:val="20"/>
          <w:szCs w:val="20"/>
        </w:rPr>
        <w:t>[Attach here]</w:t>
      </w:r>
    </w:p>
    <w:p w14:paraId="766F5B3A" w14:textId="77777777" w:rsidR="001B7D0A" w:rsidRDefault="001B7D0A" w:rsidP="001B7D0A">
      <w:pPr>
        <w:rPr>
          <w:rFonts w:ascii="Tahoma" w:eastAsiaTheme="majorEastAsia" w:hAnsi="Tahoma" w:cs="Tahoma"/>
          <w:b/>
          <w:sz w:val="28"/>
        </w:rPr>
      </w:pPr>
      <w:r>
        <w:rPr>
          <w:rFonts w:ascii="Tahoma" w:hAnsi="Tahoma" w:cs="Tahoma"/>
          <w:b/>
          <w:sz w:val="28"/>
        </w:rPr>
        <w:br w:type="page"/>
      </w:r>
    </w:p>
    <w:p w14:paraId="290BC213" w14:textId="77777777" w:rsidR="000668DE" w:rsidRPr="001F4F71" w:rsidRDefault="00A51760" w:rsidP="001F4F71">
      <w:pPr>
        <w:pStyle w:val="Heading5"/>
        <w:jc w:val="both"/>
        <w:rPr>
          <w:rFonts w:ascii="Tahoma" w:hAnsi="Tahoma" w:cs="Tahoma"/>
          <w:b/>
          <w:color w:val="auto"/>
          <w:sz w:val="28"/>
        </w:rPr>
      </w:pPr>
      <w:r>
        <w:rPr>
          <w:rFonts w:ascii="Tahoma" w:hAnsi="Tahoma" w:cs="Tahoma"/>
          <w:b/>
          <w:color w:val="auto"/>
          <w:sz w:val="28"/>
        </w:rPr>
        <w:lastRenderedPageBreak/>
        <w:t>T2.1.8</w:t>
      </w:r>
      <w:r w:rsidR="000A4E9E" w:rsidRPr="006152F6">
        <w:rPr>
          <w:rFonts w:ascii="Tahoma" w:eastAsia="Calibri" w:hAnsi="Tahoma" w:cs="Tahoma"/>
          <w:b/>
          <w:color w:val="auto"/>
          <w:sz w:val="28"/>
          <w:lang w:val="en-US"/>
        </w:rPr>
        <w:t xml:space="preserve">: </w:t>
      </w:r>
      <w:r w:rsidR="000A4E9E" w:rsidRPr="000A4E9E">
        <w:rPr>
          <w:rFonts w:ascii="Tahoma" w:hAnsi="Tahoma" w:cs="Tahoma"/>
          <w:b/>
          <w:color w:val="auto"/>
          <w:sz w:val="28"/>
        </w:rPr>
        <w:t>PROOF OF PROFESSIONAL INDEMNITY</w:t>
      </w:r>
    </w:p>
    <w:p w14:paraId="43210C13" w14:textId="77777777" w:rsidR="000668DE" w:rsidRDefault="000668DE" w:rsidP="000668DE">
      <w:pPr>
        <w:tabs>
          <w:tab w:val="left" w:pos="849"/>
          <w:tab w:val="left" w:pos="1417"/>
          <w:tab w:val="left" w:pos="1983"/>
          <w:tab w:val="left" w:pos="2551"/>
          <w:tab w:val="left" w:pos="4251"/>
          <w:tab w:val="right" w:pos="9056"/>
        </w:tabs>
        <w:spacing w:before="120" w:after="16"/>
        <w:contextualSpacing/>
        <w:jc w:val="both"/>
        <w:rPr>
          <w:rFonts w:ascii="Tahoma" w:hAnsi="Tahoma" w:cs="Tahoma"/>
          <w:b/>
          <w:sz w:val="28"/>
          <w:szCs w:val="28"/>
        </w:rPr>
      </w:pPr>
    </w:p>
    <w:p w14:paraId="65D8FF14" w14:textId="77777777" w:rsidR="000668DE" w:rsidRDefault="000668DE" w:rsidP="000668DE">
      <w:pPr>
        <w:tabs>
          <w:tab w:val="left" w:pos="849"/>
          <w:tab w:val="left" w:pos="1417"/>
          <w:tab w:val="left" w:pos="1983"/>
          <w:tab w:val="left" w:pos="2551"/>
          <w:tab w:val="left" w:pos="4251"/>
          <w:tab w:val="right" w:pos="9056"/>
        </w:tabs>
        <w:spacing w:before="120" w:after="16"/>
        <w:contextualSpacing/>
        <w:jc w:val="both"/>
        <w:rPr>
          <w:rFonts w:ascii="Tahoma" w:hAnsi="Tahoma" w:cs="Tahoma"/>
          <w:b/>
          <w:sz w:val="28"/>
          <w:szCs w:val="28"/>
        </w:rPr>
      </w:pPr>
    </w:p>
    <w:p w14:paraId="50BE9BB9" w14:textId="77777777" w:rsidR="000668DE" w:rsidRDefault="000668DE" w:rsidP="000668DE">
      <w:pPr>
        <w:tabs>
          <w:tab w:val="left" w:pos="849"/>
          <w:tab w:val="left" w:pos="1417"/>
          <w:tab w:val="left" w:pos="1983"/>
          <w:tab w:val="left" w:pos="2551"/>
          <w:tab w:val="left" w:pos="4251"/>
          <w:tab w:val="right" w:pos="9056"/>
        </w:tabs>
        <w:spacing w:before="120" w:after="16"/>
        <w:contextualSpacing/>
        <w:jc w:val="both"/>
        <w:rPr>
          <w:rFonts w:ascii="Tahoma" w:hAnsi="Tahoma" w:cs="Tahoma"/>
          <w:b/>
          <w:sz w:val="28"/>
          <w:szCs w:val="28"/>
        </w:rPr>
      </w:pPr>
    </w:p>
    <w:p w14:paraId="3B68F2E8" w14:textId="77777777" w:rsidR="000668DE" w:rsidRDefault="000668DE" w:rsidP="000668DE">
      <w:pPr>
        <w:tabs>
          <w:tab w:val="left" w:pos="849"/>
          <w:tab w:val="left" w:pos="1417"/>
          <w:tab w:val="left" w:pos="1983"/>
          <w:tab w:val="left" w:pos="2551"/>
          <w:tab w:val="left" w:pos="4251"/>
          <w:tab w:val="right" w:pos="9056"/>
        </w:tabs>
        <w:spacing w:before="120" w:after="16"/>
        <w:contextualSpacing/>
        <w:jc w:val="both"/>
        <w:rPr>
          <w:rFonts w:ascii="Tahoma" w:hAnsi="Tahoma" w:cs="Tahoma"/>
          <w:b/>
          <w:sz w:val="28"/>
          <w:szCs w:val="28"/>
        </w:rPr>
      </w:pPr>
    </w:p>
    <w:p w14:paraId="443B7AEF" w14:textId="77777777" w:rsidR="000668DE" w:rsidRDefault="000668DE" w:rsidP="000668DE">
      <w:pPr>
        <w:tabs>
          <w:tab w:val="left" w:pos="849"/>
          <w:tab w:val="left" w:pos="1417"/>
          <w:tab w:val="left" w:pos="1983"/>
          <w:tab w:val="left" w:pos="2551"/>
          <w:tab w:val="left" w:pos="4251"/>
          <w:tab w:val="right" w:pos="9056"/>
        </w:tabs>
        <w:spacing w:before="120" w:after="16"/>
        <w:contextualSpacing/>
        <w:jc w:val="both"/>
        <w:rPr>
          <w:rFonts w:ascii="Tahoma" w:hAnsi="Tahoma" w:cs="Tahoma"/>
          <w:b/>
          <w:sz w:val="28"/>
          <w:szCs w:val="28"/>
        </w:rPr>
      </w:pPr>
    </w:p>
    <w:p w14:paraId="38E7F5B2" w14:textId="77777777" w:rsidR="000668DE" w:rsidRDefault="000668DE" w:rsidP="000668DE">
      <w:pPr>
        <w:tabs>
          <w:tab w:val="left" w:pos="849"/>
          <w:tab w:val="left" w:pos="1417"/>
          <w:tab w:val="left" w:pos="1983"/>
          <w:tab w:val="left" w:pos="2551"/>
          <w:tab w:val="left" w:pos="4251"/>
          <w:tab w:val="right" w:pos="9056"/>
        </w:tabs>
        <w:spacing w:before="120" w:after="16"/>
        <w:contextualSpacing/>
        <w:jc w:val="both"/>
        <w:rPr>
          <w:rFonts w:ascii="Tahoma" w:hAnsi="Tahoma" w:cs="Tahoma"/>
          <w:b/>
          <w:sz w:val="28"/>
          <w:szCs w:val="28"/>
        </w:rPr>
      </w:pPr>
    </w:p>
    <w:p w14:paraId="35C98375" w14:textId="77777777" w:rsidR="000668DE" w:rsidRDefault="000668DE" w:rsidP="000668DE">
      <w:pPr>
        <w:tabs>
          <w:tab w:val="left" w:pos="849"/>
          <w:tab w:val="left" w:pos="1417"/>
          <w:tab w:val="left" w:pos="1983"/>
          <w:tab w:val="left" w:pos="2551"/>
          <w:tab w:val="left" w:pos="4251"/>
          <w:tab w:val="right" w:pos="9056"/>
        </w:tabs>
        <w:spacing w:before="120" w:after="16"/>
        <w:contextualSpacing/>
        <w:jc w:val="both"/>
        <w:rPr>
          <w:rFonts w:ascii="Tahoma" w:hAnsi="Tahoma" w:cs="Tahoma"/>
          <w:b/>
          <w:sz w:val="28"/>
          <w:szCs w:val="28"/>
        </w:rPr>
      </w:pPr>
    </w:p>
    <w:p w14:paraId="0EC4F886" w14:textId="77777777" w:rsidR="00AB3FB8" w:rsidRPr="00B448BC" w:rsidRDefault="00AB3FB8" w:rsidP="00B448BC">
      <w:pPr>
        <w:rPr>
          <w:rFonts w:ascii="Tahoma" w:eastAsiaTheme="majorEastAsia" w:hAnsi="Tahoma" w:cs="Tahoma"/>
          <w:b/>
          <w:sz w:val="28"/>
        </w:rPr>
      </w:pPr>
    </w:p>
    <w:p w14:paraId="357ED810" w14:textId="77777777" w:rsidR="00E36F76" w:rsidRDefault="00E36F76">
      <w:pPr>
        <w:rPr>
          <w:rFonts w:ascii="Tahoma" w:eastAsiaTheme="majorEastAsia" w:hAnsi="Tahoma" w:cs="Tahoma"/>
          <w:b/>
          <w:bCs/>
          <w:sz w:val="28"/>
        </w:rPr>
      </w:pPr>
      <w:r>
        <w:rPr>
          <w:rFonts w:ascii="Tahoma" w:hAnsi="Tahoma" w:cs="Tahoma"/>
          <w:sz w:val="28"/>
        </w:rPr>
        <w:br w:type="page"/>
      </w:r>
    </w:p>
    <w:p w14:paraId="5E33BE2B" w14:textId="77777777" w:rsidR="00F629CB" w:rsidRPr="00D64993" w:rsidRDefault="00B2010C" w:rsidP="00D64993">
      <w:pPr>
        <w:pStyle w:val="Heading3"/>
        <w:jc w:val="center"/>
        <w:rPr>
          <w:rFonts w:ascii="Tahoma" w:hAnsi="Tahoma" w:cs="Tahoma"/>
          <w:color w:val="auto"/>
          <w:sz w:val="28"/>
        </w:rPr>
      </w:pPr>
      <w:r>
        <w:rPr>
          <w:rFonts w:ascii="Tahoma" w:hAnsi="Tahoma" w:cs="Tahoma"/>
          <w:color w:val="auto"/>
          <w:sz w:val="28"/>
        </w:rPr>
        <w:lastRenderedPageBreak/>
        <w:t xml:space="preserve">T2.2 </w:t>
      </w:r>
      <w:r w:rsidR="00F629CB" w:rsidRPr="00D64993">
        <w:rPr>
          <w:rFonts w:ascii="Tahoma" w:hAnsi="Tahoma" w:cs="Tahoma"/>
          <w:color w:val="auto"/>
          <w:sz w:val="28"/>
        </w:rPr>
        <w:t>RETURNABLE SCHEDULES</w:t>
      </w:r>
    </w:p>
    <w:p w14:paraId="02136818" w14:textId="77777777" w:rsidR="005C2A5D" w:rsidRPr="005C2A5D" w:rsidRDefault="005C2A5D" w:rsidP="00F629CB">
      <w:pPr>
        <w:spacing w:after="0" w:line="240" w:lineRule="auto"/>
        <w:jc w:val="center"/>
        <w:rPr>
          <w:rFonts w:ascii="Tahoma" w:hAnsi="Tahoma" w:cs="Tahoma"/>
          <w:b/>
          <w:sz w:val="24"/>
          <w:szCs w:val="24"/>
        </w:rPr>
      </w:pPr>
      <w:r w:rsidRPr="005C2A5D">
        <w:rPr>
          <w:rFonts w:ascii="Tahoma" w:hAnsi="Tahoma" w:cs="Tahoma"/>
          <w:b/>
          <w:sz w:val="24"/>
          <w:szCs w:val="24"/>
        </w:rPr>
        <w:t xml:space="preserve">(TOGETHER WITH LIST OF RETURNABLE DOCUMENTS) </w:t>
      </w:r>
    </w:p>
    <w:p w14:paraId="3D8D067C" w14:textId="77777777" w:rsidR="00831ED9" w:rsidRPr="00DE50EE" w:rsidRDefault="00831ED9" w:rsidP="00B1392B">
      <w:pPr>
        <w:spacing w:after="0" w:line="240" w:lineRule="auto"/>
        <w:jc w:val="right"/>
        <w:rPr>
          <w:rFonts w:ascii="Tahoma" w:hAnsi="Tahoma" w:cs="Tahoma"/>
          <w:i/>
        </w:rPr>
      </w:pPr>
    </w:p>
    <w:tbl>
      <w:tblPr>
        <w:tblW w:w="996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7251"/>
        <w:gridCol w:w="1440"/>
      </w:tblGrid>
      <w:tr w:rsidR="00F629CB" w:rsidRPr="001C052D" w14:paraId="7458F16C" w14:textId="77777777" w:rsidTr="00277566">
        <w:tc>
          <w:tcPr>
            <w:tcW w:w="1276" w:type="dxa"/>
            <w:shd w:val="clear" w:color="auto" w:fill="A6A6A6" w:themeFill="background1" w:themeFillShade="A6"/>
          </w:tcPr>
          <w:p w14:paraId="663E8B81" w14:textId="77777777" w:rsidR="00F629CB" w:rsidRPr="001C052D" w:rsidRDefault="00F629CB" w:rsidP="00F03591">
            <w:pPr>
              <w:autoSpaceDE w:val="0"/>
              <w:autoSpaceDN w:val="0"/>
              <w:adjustRightInd w:val="0"/>
              <w:spacing w:after="0" w:line="240" w:lineRule="auto"/>
              <w:jc w:val="center"/>
              <w:rPr>
                <w:rFonts w:ascii="Tahoma" w:eastAsia="Calibri" w:hAnsi="Tahoma" w:cs="Tahoma"/>
                <w:b/>
                <w:lang w:val="en-US"/>
              </w:rPr>
            </w:pPr>
            <w:r>
              <w:rPr>
                <w:rFonts w:ascii="Tahoma" w:eastAsia="Calibri" w:hAnsi="Tahoma" w:cs="Tahoma"/>
                <w:b/>
                <w:lang w:val="en-US"/>
              </w:rPr>
              <w:t>No.</w:t>
            </w:r>
          </w:p>
        </w:tc>
        <w:tc>
          <w:tcPr>
            <w:tcW w:w="7251" w:type="dxa"/>
            <w:shd w:val="clear" w:color="auto" w:fill="A6A6A6" w:themeFill="background1" w:themeFillShade="A6"/>
          </w:tcPr>
          <w:p w14:paraId="087AB726" w14:textId="77777777" w:rsidR="00F629CB" w:rsidRPr="001C052D" w:rsidRDefault="00F629CB" w:rsidP="00F03591">
            <w:pPr>
              <w:autoSpaceDE w:val="0"/>
              <w:autoSpaceDN w:val="0"/>
              <w:adjustRightInd w:val="0"/>
              <w:spacing w:after="0" w:line="240" w:lineRule="auto"/>
              <w:jc w:val="both"/>
              <w:rPr>
                <w:rFonts w:ascii="Tahoma" w:eastAsia="Calibri" w:hAnsi="Tahoma" w:cs="Tahoma"/>
                <w:b/>
                <w:lang w:val="en-US"/>
              </w:rPr>
            </w:pPr>
            <w:r w:rsidRPr="001C052D">
              <w:rPr>
                <w:rFonts w:ascii="Tahoma" w:eastAsia="Calibri" w:hAnsi="Tahoma" w:cs="Tahoma"/>
                <w:b/>
                <w:lang w:val="en-US"/>
              </w:rPr>
              <w:t>Description</w:t>
            </w:r>
          </w:p>
        </w:tc>
        <w:tc>
          <w:tcPr>
            <w:tcW w:w="1440" w:type="dxa"/>
            <w:shd w:val="clear" w:color="auto" w:fill="A6A6A6" w:themeFill="background1" w:themeFillShade="A6"/>
          </w:tcPr>
          <w:p w14:paraId="66D0D3C4" w14:textId="77777777" w:rsidR="00F629CB" w:rsidRPr="001C052D" w:rsidRDefault="00927EE5" w:rsidP="00F03591">
            <w:pPr>
              <w:autoSpaceDE w:val="0"/>
              <w:autoSpaceDN w:val="0"/>
              <w:adjustRightInd w:val="0"/>
              <w:spacing w:after="0" w:line="240" w:lineRule="auto"/>
              <w:jc w:val="center"/>
              <w:rPr>
                <w:rFonts w:ascii="Tahoma" w:eastAsia="Calibri" w:hAnsi="Tahoma" w:cs="Tahoma"/>
                <w:b/>
                <w:lang w:val="en-US"/>
              </w:rPr>
            </w:pPr>
            <w:r>
              <w:rPr>
                <w:rFonts w:ascii="Tahoma" w:eastAsia="Calibri" w:hAnsi="Tahoma" w:cs="Tahoma"/>
                <w:b/>
                <w:lang w:val="en-US"/>
              </w:rPr>
              <w:t>Page No.</w:t>
            </w:r>
          </w:p>
        </w:tc>
      </w:tr>
      <w:tr w:rsidR="00F629CB" w14:paraId="4C37A611" w14:textId="77777777" w:rsidTr="00E36F76">
        <w:trPr>
          <w:trHeight w:val="289"/>
        </w:trPr>
        <w:tc>
          <w:tcPr>
            <w:tcW w:w="1276" w:type="dxa"/>
            <w:vAlign w:val="bottom"/>
          </w:tcPr>
          <w:p w14:paraId="1332B9AB" w14:textId="77777777" w:rsidR="00F629CB" w:rsidRPr="00B1392B" w:rsidRDefault="00A51760" w:rsidP="00E36F76">
            <w:pPr>
              <w:autoSpaceDE w:val="0"/>
              <w:autoSpaceDN w:val="0"/>
              <w:adjustRightInd w:val="0"/>
              <w:spacing w:before="120" w:after="60" w:line="240" w:lineRule="auto"/>
              <w:jc w:val="center"/>
              <w:rPr>
                <w:rFonts w:ascii="Tahoma" w:eastAsia="Calibri" w:hAnsi="Tahoma" w:cs="Tahoma"/>
                <w:lang w:val="en-US"/>
              </w:rPr>
            </w:pPr>
            <w:r>
              <w:rPr>
                <w:rFonts w:ascii="Tahoma" w:eastAsia="Calibri" w:hAnsi="Tahoma" w:cs="Tahoma"/>
                <w:lang w:val="en-US"/>
              </w:rPr>
              <w:t>T2.2.1</w:t>
            </w:r>
          </w:p>
        </w:tc>
        <w:tc>
          <w:tcPr>
            <w:tcW w:w="7251" w:type="dxa"/>
            <w:vAlign w:val="center"/>
          </w:tcPr>
          <w:p w14:paraId="1C098B4C" w14:textId="77777777" w:rsidR="00F629CB" w:rsidRPr="00B1392B" w:rsidRDefault="00F629CB" w:rsidP="00F03591">
            <w:pPr>
              <w:suppressAutoHyphens/>
              <w:spacing w:before="120" w:after="60" w:line="240" w:lineRule="auto"/>
              <w:jc w:val="both"/>
              <w:rPr>
                <w:rFonts w:ascii="Tahoma" w:eastAsia="Calibri" w:hAnsi="Tahoma" w:cs="Tahoma"/>
                <w:lang w:val="en-US"/>
              </w:rPr>
            </w:pPr>
            <w:r w:rsidRPr="00B1392B">
              <w:rPr>
                <w:rFonts w:ascii="Tahoma" w:eastAsia="Calibri" w:hAnsi="Tahoma" w:cs="Tahoma"/>
                <w:lang w:val="en-US"/>
              </w:rPr>
              <w:t>Compulsory Enterprise Questionnaire</w:t>
            </w:r>
          </w:p>
        </w:tc>
        <w:tc>
          <w:tcPr>
            <w:tcW w:w="1440" w:type="dxa"/>
            <w:vAlign w:val="center"/>
          </w:tcPr>
          <w:p w14:paraId="3531A299" w14:textId="77777777" w:rsidR="00F629CB" w:rsidRDefault="00F629CB" w:rsidP="00F03591">
            <w:pPr>
              <w:autoSpaceDE w:val="0"/>
              <w:autoSpaceDN w:val="0"/>
              <w:adjustRightInd w:val="0"/>
              <w:spacing w:after="0" w:line="240" w:lineRule="auto"/>
              <w:jc w:val="center"/>
              <w:rPr>
                <w:rFonts w:ascii="Tahoma" w:eastAsia="Calibri" w:hAnsi="Tahoma" w:cs="Tahoma"/>
                <w:lang w:val="en-US"/>
              </w:rPr>
            </w:pPr>
          </w:p>
        </w:tc>
      </w:tr>
      <w:tr w:rsidR="00F629CB" w14:paraId="5A25B4BF" w14:textId="77777777" w:rsidTr="00277566">
        <w:trPr>
          <w:trHeight w:val="289"/>
        </w:trPr>
        <w:tc>
          <w:tcPr>
            <w:tcW w:w="1276" w:type="dxa"/>
            <w:vAlign w:val="center"/>
          </w:tcPr>
          <w:p w14:paraId="0DEAB5E4" w14:textId="77777777" w:rsidR="00F629CB" w:rsidRPr="00642D60" w:rsidRDefault="00A51760" w:rsidP="00E36F76">
            <w:pPr>
              <w:autoSpaceDE w:val="0"/>
              <w:autoSpaceDN w:val="0"/>
              <w:adjustRightInd w:val="0"/>
              <w:spacing w:before="120" w:after="60" w:line="240" w:lineRule="auto"/>
              <w:jc w:val="center"/>
              <w:rPr>
                <w:rFonts w:ascii="Tahoma" w:eastAsia="Calibri" w:hAnsi="Tahoma" w:cs="Tahoma"/>
                <w:lang w:val="en-US"/>
              </w:rPr>
            </w:pPr>
            <w:r>
              <w:rPr>
                <w:rFonts w:ascii="Tahoma" w:eastAsia="Calibri" w:hAnsi="Tahoma" w:cs="Tahoma"/>
                <w:lang w:val="en-US"/>
              </w:rPr>
              <w:t>T2.2.2</w:t>
            </w:r>
          </w:p>
        </w:tc>
        <w:tc>
          <w:tcPr>
            <w:tcW w:w="7251" w:type="dxa"/>
            <w:vAlign w:val="center"/>
          </w:tcPr>
          <w:p w14:paraId="0050ABE5" w14:textId="77777777" w:rsidR="00F629CB" w:rsidRDefault="00F629CB" w:rsidP="00F03591">
            <w:pPr>
              <w:suppressAutoHyphens/>
              <w:spacing w:before="120" w:after="60" w:line="240" w:lineRule="auto"/>
              <w:jc w:val="both"/>
              <w:rPr>
                <w:rFonts w:ascii="Tahoma" w:eastAsia="Calibri" w:hAnsi="Tahoma" w:cs="Tahoma"/>
                <w:lang w:val="en-US"/>
              </w:rPr>
            </w:pPr>
            <w:r>
              <w:rPr>
                <w:rFonts w:ascii="Tahoma" w:eastAsia="Calibri" w:hAnsi="Tahoma" w:cs="Tahoma"/>
                <w:lang w:val="en-US"/>
              </w:rPr>
              <w:t>Authority of Signatory</w:t>
            </w:r>
          </w:p>
        </w:tc>
        <w:tc>
          <w:tcPr>
            <w:tcW w:w="1440" w:type="dxa"/>
            <w:vAlign w:val="center"/>
          </w:tcPr>
          <w:p w14:paraId="31DF2F48" w14:textId="77777777" w:rsidR="00F629CB" w:rsidRDefault="00F629CB" w:rsidP="00F03591">
            <w:pPr>
              <w:autoSpaceDE w:val="0"/>
              <w:autoSpaceDN w:val="0"/>
              <w:adjustRightInd w:val="0"/>
              <w:spacing w:after="0" w:line="240" w:lineRule="auto"/>
              <w:jc w:val="center"/>
              <w:rPr>
                <w:rFonts w:ascii="Tahoma" w:eastAsia="Calibri" w:hAnsi="Tahoma" w:cs="Tahoma"/>
                <w:lang w:val="en-US"/>
              </w:rPr>
            </w:pPr>
          </w:p>
        </w:tc>
      </w:tr>
      <w:tr w:rsidR="00431705" w14:paraId="5F85179D" w14:textId="77777777" w:rsidTr="00277566">
        <w:trPr>
          <w:trHeight w:val="289"/>
        </w:trPr>
        <w:tc>
          <w:tcPr>
            <w:tcW w:w="1276" w:type="dxa"/>
            <w:vAlign w:val="center"/>
          </w:tcPr>
          <w:p w14:paraId="7393F892" w14:textId="77777777" w:rsidR="00431705" w:rsidRDefault="00A51760" w:rsidP="00431705">
            <w:pPr>
              <w:autoSpaceDE w:val="0"/>
              <w:autoSpaceDN w:val="0"/>
              <w:adjustRightInd w:val="0"/>
              <w:spacing w:before="120" w:after="60" w:line="240" w:lineRule="auto"/>
              <w:jc w:val="center"/>
              <w:rPr>
                <w:rFonts w:ascii="Tahoma" w:eastAsia="Calibri" w:hAnsi="Tahoma" w:cs="Tahoma"/>
                <w:lang w:val="en-US"/>
              </w:rPr>
            </w:pPr>
            <w:r>
              <w:rPr>
                <w:rFonts w:ascii="Tahoma" w:eastAsia="Calibri" w:hAnsi="Tahoma" w:cs="Tahoma"/>
                <w:lang w:val="en-US"/>
              </w:rPr>
              <w:t>T2.2.3</w:t>
            </w:r>
          </w:p>
        </w:tc>
        <w:tc>
          <w:tcPr>
            <w:tcW w:w="7251" w:type="dxa"/>
            <w:vAlign w:val="center"/>
          </w:tcPr>
          <w:p w14:paraId="0EB3FC8B" w14:textId="77777777" w:rsidR="00431705" w:rsidRDefault="00431705" w:rsidP="00431705">
            <w:pPr>
              <w:suppressAutoHyphens/>
              <w:spacing w:before="120" w:after="60" w:line="240" w:lineRule="auto"/>
              <w:jc w:val="both"/>
              <w:rPr>
                <w:rFonts w:ascii="Tahoma" w:eastAsia="Calibri" w:hAnsi="Tahoma" w:cs="Tahoma"/>
                <w:lang w:val="en-US"/>
              </w:rPr>
            </w:pPr>
            <w:r w:rsidRPr="00C4585A">
              <w:rPr>
                <w:rFonts w:ascii="Tahoma" w:eastAsia="Calibri" w:hAnsi="Tahoma" w:cs="Tahoma"/>
                <w:lang w:val="en-US"/>
              </w:rPr>
              <w:t>Compulsory clarification/site briefing certificate</w:t>
            </w:r>
          </w:p>
        </w:tc>
        <w:tc>
          <w:tcPr>
            <w:tcW w:w="1440" w:type="dxa"/>
            <w:vAlign w:val="center"/>
          </w:tcPr>
          <w:p w14:paraId="29EC0B95" w14:textId="77777777" w:rsidR="00431705" w:rsidRDefault="00431705" w:rsidP="00431705">
            <w:pPr>
              <w:autoSpaceDE w:val="0"/>
              <w:autoSpaceDN w:val="0"/>
              <w:adjustRightInd w:val="0"/>
              <w:spacing w:after="0" w:line="240" w:lineRule="auto"/>
              <w:jc w:val="center"/>
              <w:rPr>
                <w:rFonts w:ascii="Tahoma" w:eastAsia="Calibri" w:hAnsi="Tahoma" w:cs="Tahoma"/>
                <w:lang w:val="en-US"/>
              </w:rPr>
            </w:pPr>
          </w:p>
        </w:tc>
      </w:tr>
      <w:tr w:rsidR="00431705" w14:paraId="2B160901" w14:textId="77777777" w:rsidTr="00277566">
        <w:trPr>
          <w:trHeight w:val="289"/>
        </w:trPr>
        <w:tc>
          <w:tcPr>
            <w:tcW w:w="1276" w:type="dxa"/>
            <w:vAlign w:val="center"/>
          </w:tcPr>
          <w:p w14:paraId="0FE7BCA0" w14:textId="77777777" w:rsidR="00431705" w:rsidRPr="00642D60" w:rsidRDefault="00A51760" w:rsidP="00431705">
            <w:pPr>
              <w:autoSpaceDE w:val="0"/>
              <w:autoSpaceDN w:val="0"/>
              <w:adjustRightInd w:val="0"/>
              <w:spacing w:before="120" w:after="60" w:line="240" w:lineRule="auto"/>
              <w:jc w:val="center"/>
              <w:rPr>
                <w:rFonts w:ascii="Tahoma" w:eastAsia="Calibri" w:hAnsi="Tahoma" w:cs="Tahoma"/>
                <w:lang w:val="en-US"/>
              </w:rPr>
            </w:pPr>
            <w:r>
              <w:rPr>
                <w:rFonts w:ascii="Tahoma" w:eastAsia="Calibri" w:hAnsi="Tahoma" w:cs="Tahoma"/>
                <w:lang w:val="en-US"/>
              </w:rPr>
              <w:t>T2.2.4</w:t>
            </w:r>
          </w:p>
        </w:tc>
        <w:tc>
          <w:tcPr>
            <w:tcW w:w="7251" w:type="dxa"/>
            <w:vAlign w:val="center"/>
          </w:tcPr>
          <w:p w14:paraId="483C10C1" w14:textId="77777777" w:rsidR="00431705" w:rsidRDefault="00431705" w:rsidP="00431705">
            <w:pPr>
              <w:suppressAutoHyphens/>
              <w:spacing w:before="120" w:after="60" w:line="240" w:lineRule="auto"/>
              <w:jc w:val="both"/>
              <w:rPr>
                <w:rFonts w:ascii="Tahoma" w:eastAsia="Calibri" w:hAnsi="Tahoma" w:cs="Tahoma"/>
                <w:lang w:val="en-US"/>
              </w:rPr>
            </w:pPr>
            <w:r>
              <w:rPr>
                <w:rFonts w:ascii="Tahoma" w:eastAsia="Calibri" w:hAnsi="Tahoma" w:cs="Tahoma"/>
                <w:lang w:val="en-US"/>
              </w:rPr>
              <w:t>Schedule of Work Experience</w:t>
            </w:r>
          </w:p>
        </w:tc>
        <w:tc>
          <w:tcPr>
            <w:tcW w:w="1440" w:type="dxa"/>
            <w:vAlign w:val="center"/>
          </w:tcPr>
          <w:p w14:paraId="435B92A8" w14:textId="77777777" w:rsidR="00431705" w:rsidRDefault="00431705" w:rsidP="00431705">
            <w:pPr>
              <w:autoSpaceDE w:val="0"/>
              <w:autoSpaceDN w:val="0"/>
              <w:adjustRightInd w:val="0"/>
              <w:spacing w:after="0" w:line="240" w:lineRule="auto"/>
              <w:jc w:val="center"/>
              <w:rPr>
                <w:rFonts w:ascii="Tahoma" w:eastAsia="Calibri" w:hAnsi="Tahoma" w:cs="Tahoma"/>
                <w:lang w:val="en-US"/>
              </w:rPr>
            </w:pPr>
          </w:p>
        </w:tc>
      </w:tr>
      <w:tr w:rsidR="00431705" w14:paraId="69897802" w14:textId="77777777" w:rsidTr="00277566">
        <w:trPr>
          <w:trHeight w:val="289"/>
        </w:trPr>
        <w:tc>
          <w:tcPr>
            <w:tcW w:w="1276" w:type="dxa"/>
            <w:vAlign w:val="center"/>
          </w:tcPr>
          <w:p w14:paraId="07643A44" w14:textId="77777777" w:rsidR="00431705" w:rsidRPr="00642D60" w:rsidRDefault="00A51760" w:rsidP="00431705">
            <w:pPr>
              <w:autoSpaceDE w:val="0"/>
              <w:autoSpaceDN w:val="0"/>
              <w:adjustRightInd w:val="0"/>
              <w:spacing w:before="120" w:after="60" w:line="240" w:lineRule="auto"/>
              <w:jc w:val="center"/>
              <w:rPr>
                <w:rFonts w:ascii="Tahoma" w:eastAsia="Calibri" w:hAnsi="Tahoma" w:cs="Tahoma"/>
                <w:lang w:val="en-US"/>
              </w:rPr>
            </w:pPr>
            <w:r>
              <w:rPr>
                <w:rFonts w:ascii="Tahoma" w:eastAsia="Calibri" w:hAnsi="Tahoma" w:cs="Tahoma"/>
                <w:lang w:val="en-US"/>
              </w:rPr>
              <w:t>T2.2.5</w:t>
            </w:r>
          </w:p>
        </w:tc>
        <w:tc>
          <w:tcPr>
            <w:tcW w:w="7251" w:type="dxa"/>
            <w:vAlign w:val="center"/>
          </w:tcPr>
          <w:p w14:paraId="2B1C0072" w14:textId="77777777" w:rsidR="00431705" w:rsidRDefault="00431705" w:rsidP="00431705">
            <w:pPr>
              <w:suppressAutoHyphens/>
              <w:spacing w:before="120" w:after="60" w:line="240" w:lineRule="auto"/>
              <w:jc w:val="both"/>
              <w:rPr>
                <w:rFonts w:ascii="Tahoma" w:eastAsia="Calibri" w:hAnsi="Tahoma" w:cs="Tahoma"/>
                <w:lang w:val="en-US"/>
              </w:rPr>
            </w:pPr>
            <w:r>
              <w:rPr>
                <w:rFonts w:ascii="Tahoma" w:eastAsia="Calibri" w:hAnsi="Tahoma" w:cs="Tahoma"/>
                <w:lang w:val="en-US"/>
              </w:rPr>
              <w:t>Tenderer Bank Details</w:t>
            </w:r>
          </w:p>
        </w:tc>
        <w:tc>
          <w:tcPr>
            <w:tcW w:w="1440" w:type="dxa"/>
            <w:vAlign w:val="center"/>
          </w:tcPr>
          <w:p w14:paraId="6C49E2AA" w14:textId="77777777" w:rsidR="00431705" w:rsidRDefault="00431705" w:rsidP="00431705">
            <w:pPr>
              <w:autoSpaceDE w:val="0"/>
              <w:autoSpaceDN w:val="0"/>
              <w:adjustRightInd w:val="0"/>
              <w:spacing w:after="0" w:line="240" w:lineRule="auto"/>
              <w:jc w:val="center"/>
              <w:rPr>
                <w:rFonts w:ascii="Tahoma" w:eastAsia="Calibri" w:hAnsi="Tahoma" w:cs="Tahoma"/>
                <w:lang w:val="en-US"/>
              </w:rPr>
            </w:pPr>
          </w:p>
        </w:tc>
      </w:tr>
      <w:tr w:rsidR="00431705" w14:paraId="0C2CE84F" w14:textId="77777777" w:rsidTr="00277566">
        <w:trPr>
          <w:trHeight w:val="289"/>
        </w:trPr>
        <w:tc>
          <w:tcPr>
            <w:tcW w:w="1276" w:type="dxa"/>
            <w:vAlign w:val="center"/>
          </w:tcPr>
          <w:p w14:paraId="59CDE66D" w14:textId="77777777" w:rsidR="00431705" w:rsidRPr="00642D60" w:rsidRDefault="00A51760" w:rsidP="00431705">
            <w:pPr>
              <w:autoSpaceDE w:val="0"/>
              <w:autoSpaceDN w:val="0"/>
              <w:adjustRightInd w:val="0"/>
              <w:spacing w:before="120" w:after="60" w:line="240" w:lineRule="auto"/>
              <w:jc w:val="center"/>
              <w:rPr>
                <w:rFonts w:ascii="Tahoma" w:eastAsia="Calibri" w:hAnsi="Tahoma" w:cs="Tahoma"/>
                <w:lang w:val="en-US"/>
              </w:rPr>
            </w:pPr>
            <w:r>
              <w:rPr>
                <w:rFonts w:ascii="Tahoma" w:eastAsia="Calibri" w:hAnsi="Tahoma" w:cs="Tahoma"/>
                <w:lang w:val="en-US"/>
              </w:rPr>
              <w:t>T2.2.6</w:t>
            </w:r>
          </w:p>
        </w:tc>
        <w:tc>
          <w:tcPr>
            <w:tcW w:w="7251" w:type="dxa"/>
            <w:vAlign w:val="center"/>
          </w:tcPr>
          <w:p w14:paraId="4B0DCD8C" w14:textId="77777777" w:rsidR="00431705" w:rsidRDefault="00431705" w:rsidP="00431705">
            <w:pPr>
              <w:suppressAutoHyphens/>
              <w:spacing w:before="120" w:after="60" w:line="240" w:lineRule="auto"/>
              <w:jc w:val="both"/>
              <w:rPr>
                <w:rFonts w:ascii="Tahoma" w:eastAsia="Calibri" w:hAnsi="Tahoma" w:cs="Tahoma"/>
                <w:lang w:val="en-US"/>
              </w:rPr>
            </w:pPr>
            <w:r w:rsidRPr="00C4585A">
              <w:rPr>
                <w:rFonts w:ascii="Tahoma" w:eastAsia="Calibri" w:hAnsi="Tahoma" w:cs="Tahoma"/>
                <w:lang w:val="en-US"/>
              </w:rPr>
              <w:t>Addenda/Notice(s) issued to Tenderers (IF ANY)</w:t>
            </w:r>
          </w:p>
        </w:tc>
        <w:tc>
          <w:tcPr>
            <w:tcW w:w="1440" w:type="dxa"/>
            <w:vAlign w:val="center"/>
          </w:tcPr>
          <w:p w14:paraId="6B93478D" w14:textId="77777777" w:rsidR="00431705" w:rsidRDefault="00431705" w:rsidP="00431705">
            <w:pPr>
              <w:autoSpaceDE w:val="0"/>
              <w:autoSpaceDN w:val="0"/>
              <w:adjustRightInd w:val="0"/>
              <w:spacing w:after="0" w:line="240" w:lineRule="auto"/>
              <w:jc w:val="center"/>
              <w:rPr>
                <w:rFonts w:ascii="Tahoma" w:eastAsia="Calibri" w:hAnsi="Tahoma" w:cs="Tahoma"/>
                <w:lang w:val="en-US"/>
              </w:rPr>
            </w:pPr>
          </w:p>
        </w:tc>
      </w:tr>
      <w:tr w:rsidR="00431705" w14:paraId="33B2E964" w14:textId="77777777" w:rsidTr="00277566">
        <w:trPr>
          <w:trHeight w:val="289"/>
        </w:trPr>
        <w:tc>
          <w:tcPr>
            <w:tcW w:w="1276" w:type="dxa"/>
            <w:vAlign w:val="center"/>
          </w:tcPr>
          <w:p w14:paraId="31D8CA62" w14:textId="77777777" w:rsidR="00431705" w:rsidRPr="00642D60" w:rsidRDefault="00A51760" w:rsidP="00431705">
            <w:pPr>
              <w:autoSpaceDE w:val="0"/>
              <w:autoSpaceDN w:val="0"/>
              <w:adjustRightInd w:val="0"/>
              <w:spacing w:before="120" w:after="60" w:line="240" w:lineRule="auto"/>
              <w:jc w:val="center"/>
              <w:rPr>
                <w:rFonts w:ascii="Tahoma" w:eastAsia="Calibri" w:hAnsi="Tahoma" w:cs="Tahoma"/>
                <w:lang w:val="en-US"/>
              </w:rPr>
            </w:pPr>
            <w:r>
              <w:rPr>
                <w:rFonts w:ascii="Tahoma" w:eastAsia="Calibri" w:hAnsi="Tahoma" w:cs="Tahoma"/>
                <w:lang w:val="en-US"/>
              </w:rPr>
              <w:t>T2.2.7</w:t>
            </w:r>
          </w:p>
        </w:tc>
        <w:tc>
          <w:tcPr>
            <w:tcW w:w="7251" w:type="dxa"/>
            <w:vAlign w:val="center"/>
          </w:tcPr>
          <w:p w14:paraId="64D8E778" w14:textId="77777777" w:rsidR="00431705" w:rsidRDefault="00431705" w:rsidP="00431705">
            <w:pPr>
              <w:suppressAutoHyphens/>
              <w:spacing w:before="120" w:after="60" w:line="240" w:lineRule="auto"/>
              <w:jc w:val="both"/>
              <w:rPr>
                <w:rFonts w:ascii="Tahoma" w:eastAsia="Calibri" w:hAnsi="Tahoma" w:cs="Tahoma"/>
                <w:lang w:val="en-US"/>
              </w:rPr>
            </w:pPr>
            <w:r w:rsidRPr="00C4585A">
              <w:rPr>
                <w:rFonts w:ascii="Tahoma" w:eastAsia="Calibri" w:hAnsi="Tahoma" w:cs="Tahoma"/>
                <w:lang w:val="en-US"/>
              </w:rPr>
              <w:t>Alterations/Amendments by Tenderer (IF ANY)</w:t>
            </w:r>
          </w:p>
        </w:tc>
        <w:tc>
          <w:tcPr>
            <w:tcW w:w="1440" w:type="dxa"/>
            <w:vAlign w:val="center"/>
          </w:tcPr>
          <w:p w14:paraId="7034C693" w14:textId="77777777" w:rsidR="00431705" w:rsidRDefault="00431705" w:rsidP="00431705">
            <w:pPr>
              <w:autoSpaceDE w:val="0"/>
              <w:autoSpaceDN w:val="0"/>
              <w:adjustRightInd w:val="0"/>
              <w:spacing w:after="0" w:line="240" w:lineRule="auto"/>
              <w:jc w:val="center"/>
              <w:rPr>
                <w:rFonts w:ascii="Tahoma" w:eastAsia="Calibri" w:hAnsi="Tahoma" w:cs="Tahoma"/>
                <w:lang w:val="en-US"/>
              </w:rPr>
            </w:pPr>
          </w:p>
        </w:tc>
      </w:tr>
      <w:tr w:rsidR="00431705" w14:paraId="26BCCDD6" w14:textId="77777777" w:rsidTr="00277566">
        <w:trPr>
          <w:trHeight w:val="289"/>
        </w:trPr>
        <w:tc>
          <w:tcPr>
            <w:tcW w:w="1276" w:type="dxa"/>
            <w:vAlign w:val="center"/>
          </w:tcPr>
          <w:p w14:paraId="71B0820F" w14:textId="77777777" w:rsidR="00431705" w:rsidRDefault="00A51760" w:rsidP="00431705">
            <w:pPr>
              <w:autoSpaceDE w:val="0"/>
              <w:autoSpaceDN w:val="0"/>
              <w:adjustRightInd w:val="0"/>
              <w:spacing w:before="120" w:after="60" w:line="240" w:lineRule="auto"/>
              <w:jc w:val="center"/>
              <w:rPr>
                <w:rFonts w:ascii="Tahoma" w:eastAsia="Calibri" w:hAnsi="Tahoma" w:cs="Tahoma"/>
                <w:lang w:val="en-US"/>
              </w:rPr>
            </w:pPr>
            <w:r>
              <w:rPr>
                <w:rFonts w:ascii="Tahoma" w:eastAsia="Calibri" w:hAnsi="Tahoma" w:cs="Tahoma"/>
                <w:lang w:val="en-US"/>
              </w:rPr>
              <w:t>T2.2.8</w:t>
            </w:r>
          </w:p>
        </w:tc>
        <w:tc>
          <w:tcPr>
            <w:tcW w:w="7251" w:type="dxa"/>
            <w:vAlign w:val="center"/>
          </w:tcPr>
          <w:p w14:paraId="1B7A6666" w14:textId="77777777" w:rsidR="00431705" w:rsidRPr="00C4585A" w:rsidRDefault="00431705" w:rsidP="00431705">
            <w:pPr>
              <w:suppressAutoHyphens/>
              <w:spacing w:before="120" w:after="60" w:line="240" w:lineRule="auto"/>
              <w:jc w:val="both"/>
              <w:rPr>
                <w:rFonts w:ascii="Tahoma" w:eastAsia="Calibri" w:hAnsi="Tahoma" w:cs="Tahoma"/>
                <w:lang w:val="en-US"/>
              </w:rPr>
            </w:pPr>
            <w:r w:rsidRPr="00431705">
              <w:rPr>
                <w:rFonts w:ascii="Tahoma" w:eastAsia="Calibri" w:hAnsi="Tahoma" w:cs="Tahoma"/>
                <w:lang w:val="en-US"/>
              </w:rPr>
              <w:t xml:space="preserve">Declaration with regards to </w:t>
            </w:r>
            <w:r>
              <w:rPr>
                <w:rFonts w:ascii="Tahoma" w:eastAsia="Calibri" w:hAnsi="Tahoma" w:cs="Tahoma"/>
                <w:lang w:val="en-US"/>
              </w:rPr>
              <w:t>Sub-</w:t>
            </w:r>
            <w:r w:rsidRPr="00431705">
              <w:rPr>
                <w:rFonts w:ascii="Tahoma" w:eastAsia="Calibri" w:hAnsi="Tahoma" w:cs="Tahoma"/>
                <w:lang w:val="en-US"/>
              </w:rPr>
              <w:t>co</w:t>
            </w:r>
            <w:r>
              <w:rPr>
                <w:rFonts w:ascii="Tahoma" w:eastAsia="Calibri" w:hAnsi="Tahoma" w:cs="Tahoma"/>
                <w:lang w:val="en-US"/>
              </w:rPr>
              <w:t>nsulting</w:t>
            </w:r>
          </w:p>
        </w:tc>
        <w:tc>
          <w:tcPr>
            <w:tcW w:w="1440" w:type="dxa"/>
            <w:vAlign w:val="center"/>
          </w:tcPr>
          <w:p w14:paraId="41B70EBA" w14:textId="77777777" w:rsidR="00431705" w:rsidRDefault="00431705" w:rsidP="00431705">
            <w:pPr>
              <w:autoSpaceDE w:val="0"/>
              <w:autoSpaceDN w:val="0"/>
              <w:adjustRightInd w:val="0"/>
              <w:spacing w:after="0" w:line="240" w:lineRule="auto"/>
              <w:jc w:val="center"/>
              <w:rPr>
                <w:rFonts w:ascii="Tahoma" w:eastAsia="Calibri" w:hAnsi="Tahoma" w:cs="Tahoma"/>
                <w:lang w:val="en-US"/>
              </w:rPr>
            </w:pPr>
          </w:p>
        </w:tc>
      </w:tr>
      <w:tr w:rsidR="00431705" w14:paraId="265B37AC" w14:textId="77777777" w:rsidTr="00277566">
        <w:trPr>
          <w:trHeight w:val="289"/>
        </w:trPr>
        <w:tc>
          <w:tcPr>
            <w:tcW w:w="1276" w:type="dxa"/>
            <w:vAlign w:val="center"/>
          </w:tcPr>
          <w:p w14:paraId="34316389" w14:textId="77777777" w:rsidR="00431705" w:rsidRPr="00642D60" w:rsidRDefault="00A51760" w:rsidP="00431705">
            <w:pPr>
              <w:autoSpaceDE w:val="0"/>
              <w:autoSpaceDN w:val="0"/>
              <w:adjustRightInd w:val="0"/>
              <w:spacing w:before="120" w:after="60" w:line="240" w:lineRule="auto"/>
              <w:jc w:val="center"/>
              <w:rPr>
                <w:rFonts w:ascii="Tahoma" w:eastAsia="Calibri" w:hAnsi="Tahoma" w:cs="Tahoma"/>
                <w:lang w:val="en-US"/>
              </w:rPr>
            </w:pPr>
            <w:r>
              <w:rPr>
                <w:rFonts w:ascii="Tahoma" w:eastAsia="Calibri" w:hAnsi="Tahoma" w:cs="Tahoma"/>
                <w:lang w:val="en-US"/>
              </w:rPr>
              <w:t>T2.2.9</w:t>
            </w:r>
          </w:p>
        </w:tc>
        <w:tc>
          <w:tcPr>
            <w:tcW w:w="7251" w:type="dxa"/>
            <w:vAlign w:val="center"/>
          </w:tcPr>
          <w:p w14:paraId="65C43B9C" w14:textId="77777777" w:rsidR="00431705" w:rsidRDefault="00431705" w:rsidP="00431705">
            <w:pPr>
              <w:suppressAutoHyphens/>
              <w:spacing w:before="120" w:after="60" w:line="240" w:lineRule="auto"/>
              <w:jc w:val="both"/>
              <w:rPr>
                <w:rFonts w:ascii="Tahoma" w:eastAsia="Calibri" w:hAnsi="Tahoma" w:cs="Tahoma"/>
                <w:lang w:val="en-US"/>
              </w:rPr>
            </w:pPr>
            <w:r w:rsidRPr="00C46B51">
              <w:rPr>
                <w:rFonts w:ascii="Tahoma" w:eastAsia="Calibri" w:hAnsi="Tahoma" w:cs="Tahoma"/>
                <w:lang w:val="en-US"/>
              </w:rPr>
              <w:t>Bidder’s Disclosure</w:t>
            </w:r>
          </w:p>
        </w:tc>
        <w:tc>
          <w:tcPr>
            <w:tcW w:w="1440" w:type="dxa"/>
            <w:vAlign w:val="center"/>
          </w:tcPr>
          <w:p w14:paraId="342FBC65" w14:textId="77777777" w:rsidR="00431705" w:rsidRDefault="00431705" w:rsidP="00431705">
            <w:pPr>
              <w:autoSpaceDE w:val="0"/>
              <w:autoSpaceDN w:val="0"/>
              <w:adjustRightInd w:val="0"/>
              <w:spacing w:after="0" w:line="240" w:lineRule="auto"/>
              <w:jc w:val="center"/>
              <w:rPr>
                <w:rFonts w:ascii="Tahoma" w:eastAsia="Calibri" w:hAnsi="Tahoma" w:cs="Tahoma"/>
                <w:lang w:val="en-US"/>
              </w:rPr>
            </w:pPr>
          </w:p>
        </w:tc>
      </w:tr>
      <w:tr w:rsidR="00431705" w14:paraId="6CABF3B4" w14:textId="77777777" w:rsidTr="00277566">
        <w:trPr>
          <w:trHeight w:val="289"/>
        </w:trPr>
        <w:tc>
          <w:tcPr>
            <w:tcW w:w="1276" w:type="dxa"/>
            <w:vAlign w:val="center"/>
          </w:tcPr>
          <w:p w14:paraId="1473982E" w14:textId="77777777" w:rsidR="00431705" w:rsidRPr="00642D60" w:rsidRDefault="00A51760" w:rsidP="00431705">
            <w:pPr>
              <w:autoSpaceDE w:val="0"/>
              <w:autoSpaceDN w:val="0"/>
              <w:adjustRightInd w:val="0"/>
              <w:spacing w:before="120" w:after="60" w:line="240" w:lineRule="auto"/>
              <w:jc w:val="center"/>
              <w:rPr>
                <w:rFonts w:ascii="Tahoma" w:eastAsia="Calibri" w:hAnsi="Tahoma" w:cs="Tahoma"/>
                <w:lang w:val="en-US"/>
              </w:rPr>
            </w:pPr>
            <w:r>
              <w:rPr>
                <w:rFonts w:ascii="Tahoma" w:eastAsia="Calibri" w:hAnsi="Tahoma" w:cs="Tahoma"/>
                <w:lang w:val="en-US"/>
              </w:rPr>
              <w:t>T2.2.10</w:t>
            </w:r>
          </w:p>
        </w:tc>
        <w:tc>
          <w:tcPr>
            <w:tcW w:w="7251" w:type="dxa"/>
            <w:vAlign w:val="center"/>
          </w:tcPr>
          <w:p w14:paraId="31A1D642" w14:textId="77777777" w:rsidR="00431705" w:rsidRDefault="00431705" w:rsidP="00431705">
            <w:pPr>
              <w:suppressAutoHyphens/>
              <w:spacing w:before="120" w:after="60" w:line="240" w:lineRule="auto"/>
              <w:jc w:val="both"/>
              <w:rPr>
                <w:rFonts w:ascii="Tahoma" w:eastAsia="Calibri" w:hAnsi="Tahoma" w:cs="Tahoma"/>
                <w:lang w:val="en-US"/>
              </w:rPr>
            </w:pPr>
            <w:r>
              <w:rPr>
                <w:rFonts w:ascii="Tahoma" w:eastAsia="Calibri" w:hAnsi="Tahoma" w:cs="Tahoma"/>
                <w:lang w:val="en-US"/>
              </w:rPr>
              <w:t>Preferential Points Claim Form</w:t>
            </w:r>
            <w:r w:rsidDel="000B3B40">
              <w:rPr>
                <w:rFonts w:ascii="Tahoma" w:eastAsia="Calibri" w:hAnsi="Tahoma" w:cs="Tahoma"/>
                <w:lang w:val="en-US"/>
              </w:rPr>
              <w:t xml:space="preserve"> </w:t>
            </w:r>
          </w:p>
        </w:tc>
        <w:tc>
          <w:tcPr>
            <w:tcW w:w="1440" w:type="dxa"/>
            <w:vAlign w:val="center"/>
          </w:tcPr>
          <w:p w14:paraId="28A568A3" w14:textId="77777777" w:rsidR="00431705" w:rsidRDefault="00431705" w:rsidP="00431705">
            <w:pPr>
              <w:autoSpaceDE w:val="0"/>
              <w:autoSpaceDN w:val="0"/>
              <w:adjustRightInd w:val="0"/>
              <w:spacing w:after="0" w:line="240" w:lineRule="auto"/>
              <w:jc w:val="center"/>
              <w:rPr>
                <w:rFonts w:ascii="Tahoma" w:eastAsia="Calibri" w:hAnsi="Tahoma" w:cs="Tahoma"/>
                <w:lang w:val="en-US"/>
              </w:rPr>
            </w:pPr>
          </w:p>
        </w:tc>
      </w:tr>
      <w:tr w:rsidR="00431705" w14:paraId="468E9356" w14:textId="77777777" w:rsidTr="00277566">
        <w:trPr>
          <w:trHeight w:val="289"/>
        </w:trPr>
        <w:tc>
          <w:tcPr>
            <w:tcW w:w="1276" w:type="dxa"/>
            <w:vAlign w:val="center"/>
          </w:tcPr>
          <w:p w14:paraId="1BB12CF7" w14:textId="77777777" w:rsidR="00431705" w:rsidRPr="00642D60" w:rsidRDefault="00A51760" w:rsidP="00431705">
            <w:pPr>
              <w:autoSpaceDE w:val="0"/>
              <w:autoSpaceDN w:val="0"/>
              <w:adjustRightInd w:val="0"/>
              <w:spacing w:before="120" w:after="60" w:line="240" w:lineRule="auto"/>
              <w:jc w:val="center"/>
              <w:rPr>
                <w:rFonts w:ascii="Tahoma" w:eastAsia="Calibri" w:hAnsi="Tahoma" w:cs="Tahoma"/>
                <w:lang w:val="en-US"/>
              </w:rPr>
            </w:pPr>
            <w:r>
              <w:rPr>
                <w:rFonts w:ascii="Tahoma" w:eastAsia="Calibri" w:hAnsi="Tahoma" w:cs="Tahoma"/>
                <w:lang w:val="en-US"/>
              </w:rPr>
              <w:t>T2.2.11</w:t>
            </w:r>
          </w:p>
        </w:tc>
        <w:tc>
          <w:tcPr>
            <w:tcW w:w="7251" w:type="dxa"/>
            <w:vAlign w:val="center"/>
          </w:tcPr>
          <w:p w14:paraId="7716BAD9" w14:textId="77777777" w:rsidR="00431705" w:rsidRDefault="00431705" w:rsidP="00431705">
            <w:pPr>
              <w:suppressAutoHyphens/>
              <w:spacing w:before="120" w:after="60" w:line="240" w:lineRule="auto"/>
              <w:jc w:val="both"/>
              <w:rPr>
                <w:rFonts w:ascii="Tahoma" w:eastAsia="Calibri" w:hAnsi="Tahoma" w:cs="Tahoma"/>
                <w:lang w:val="en-US"/>
              </w:rPr>
            </w:pPr>
            <w:r>
              <w:rPr>
                <w:rFonts w:ascii="Tahoma" w:eastAsia="Calibri" w:hAnsi="Tahoma" w:cs="Tahoma"/>
                <w:lang w:val="en-US"/>
              </w:rPr>
              <w:t>Certificate of Independent Bid Determination</w:t>
            </w:r>
          </w:p>
        </w:tc>
        <w:tc>
          <w:tcPr>
            <w:tcW w:w="1440" w:type="dxa"/>
            <w:vAlign w:val="center"/>
          </w:tcPr>
          <w:p w14:paraId="3E0AFCBC" w14:textId="77777777" w:rsidR="00431705" w:rsidRDefault="00431705" w:rsidP="00431705">
            <w:pPr>
              <w:autoSpaceDE w:val="0"/>
              <w:autoSpaceDN w:val="0"/>
              <w:adjustRightInd w:val="0"/>
              <w:spacing w:after="0" w:line="240" w:lineRule="auto"/>
              <w:jc w:val="center"/>
              <w:rPr>
                <w:rFonts w:ascii="Tahoma" w:eastAsia="Calibri" w:hAnsi="Tahoma" w:cs="Tahoma"/>
                <w:lang w:val="en-US"/>
              </w:rPr>
            </w:pPr>
          </w:p>
        </w:tc>
      </w:tr>
      <w:tr w:rsidR="00431705" w14:paraId="1F73282E" w14:textId="77777777" w:rsidTr="00277566">
        <w:trPr>
          <w:trHeight w:val="289"/>
        </w:trPr>
        <w:tc>
          <w:tcPr>
            <w:tcW w:w="1276" w:type="dxa"/>
            <w:vAlign w:val="center"/>
          </w:tcPr>
          <w:p w14:paraId="66B71851" w14:textId="77777777" w:rsidR="00431705" w:rsidRPr="00B1392B" w:rsidRDefault="00A51760" w:rsidP="00431705">
            <w:pPr>
              <w:autoSpaceDE w:val="0"/>
              <w:autoSpaceDN w:val="0"/>
              <w:adjustRightInd w:val="0"/>
              <w:spacing w:before="120" w:after="60" w:line="240" w:lineRule="auto"/>
              <w:jc w:val="center"/>
              <w:rPr>
                <w:rFonts w:ascii="Tahoma" w:eastAsia="Calibri" w:hAnsi="Tahoma" w:cs="Tahoma"/>
                <w:lang w:val="en-US"/>
              </w:rPr>
            </w:pPr>
            <w:r>
              <w:rPr>
                <w:rFonts w:ascii="Tahoma" w:eastAsiaTheme="majorEastAsia" w:hAnsi="Tahoma" w:cs="Tahoma"/>
                <w:bCs/>
                <w:color w:val="000000" w:themeColor="text1"/>
                <w:lang w:val="en-US"/>
              </w:rPr>
              <w:t>T2.2.12</w:t>
            </w:r>
          </w:p>
        </w:tc>
        <w:tc>
          <w:tcPr>
            <w:tcW w:w="7251" w:type="dxa"/>
            <w:vAlign w:val="center"/>
          </w:tcPr>
          <w:p w14:paraId="192CBF9C" w14:textId="77777777" w:rsidR="00431705" w:rsidRPr="00B1392B" w:rsidRDefault="00431705" w:rsidP="00431705">
            <w:pPr>
              <w:suppressAutoHyphens/>
              <w:spacing w:before="120" w:after="60" w:line="240" w:lineRule="auto"/>
              <w:jc w:val="both"/>
              <w:rPr>
                <w:rFonts w:ascii="Tahoma" w:eastAsia="Calibri" w:hAnsi="Tahoma" w:cs="Tahoma"/>
                <w:lang w:val="en-US"/>
              </w:rPr>
            </w:pPr>
            <w:r w:rsidRPr="00B1392B">
              <w:rPr>
                <w:rFonts w:ascii="Tahoma" w:eastAsia="Calibri" w:hAnsi="Tahoma" w:cs="Tahoma"/>
                <w:lang w:val="en-US"/>
              </w:rPr>
              <w:t>Schedule</w:t>
            </w:r>
            <w:r w:rsidRPr="00B1392B">
              <w:rPr>
                <w:rFonts w:ascii="Tahoma" w:eastAsiaTheme="majorEastAsia" w:hAnsi="Tahoma" w:cs="Tahoma"/>
                <w:bCs/>
                <w:color w:val="000000" w:themeColor="text1"/>
                <w:lang w:val="en-US"/>
              </w:rPr>
              <w:t xml:space="preserve"> of Tenderer’s Reference Checks </w:t>
            </w:r>
          </w:p>
        </w:tc>
        <w:tc>
          <w:tcPr>
            <w:tcW w:w="1440" w:type="dxa"/>
            <w:vAlign w:val="center"/>
          </w:tcPr>
          <w:p w14:paraId="64BF7187" w14:textId="77777777" w:rsidR="00431705" w:rsidRDefault="00431705" w:rsidP="00431705">
            <w:pPr>
              <w:autoSpaceDE w:val="0"/>
              <w:autoSpaceDN w:val="0"/>
              <w:adjustRightInd w:val="0"/>
              <w:spacing w:after="0" w:line="240" w:lineRule="auto"/>
              <w:jc w:val="center"/>
              <w:rPr>
                <w:rFonts w:ascii="Tahoma" w:eastAsia="Calibri" w:hAnsi="Tahoma" w:cs="Tahoma"/>
                <w:lang w:val="en-US"/>
              </w:rPr>
            </w:pPr>
          </w:p>
        </w:tc>
      </w:tr>
    </w:tbl>
    <w:p w14:paraId="1FD921EA" w14:textId="77777777" w:rsidR="00FD2085" w:rsidRDefault="00FD2085">
      <w:pPr>
        <w:rPr>
          <w:rFonts w:ascii="Tahoma" w:hAnsi="Tahoma" w:cs="Tahoma"/>
          <w:b/>
          <w:sz w:val="28"/>
        </w:rPr>
      </w:pPr>
      <w:r>
        <w:rPr>
          <w:rFonts w:ascii="Tahoma" w:hAnsi="Tahoma" w:cs="Tahoma"/>
          <w:b/>
          <w:sz w:val="28"/>
        </w:rPr>
        <w:br w:type="page"/>
      </w:r>
    </w:p>
    <w:p w14:paraId="67F6C022" w14:textId="77777777" w:rsidR="00A215B0" w:rsidRPr="002253D8" w:rsidRDefault="00105641" w:rsidP="00EE5DFA">
      <w:pPr>
        <w:pStyle w:val="Heading5"/>
        <w:spacing w:before="0"/>
        <w:jc w:val="both"/>
        <w:rPr>
          <w:rFonts w:ascii="Tahoma" w:hAnsi="Tahoma" w:cs="Tahoma"/>
          <w:b/>
          <w:color w:val="auto"/>
          <w:sz w:val="28"/>
        </w:rPr>
      </w:pPr>
      <w:r>
        <w:rPr>
          <w:rFonts w:ascii="Tahoma" w:hAnsi="Tahoma" w:cs="Tahoma"/>
          <w:b/>
          <w:color w:val="auto"/>
          <w:sz w:val="28"/>
        </w:rPr>
        <w:lastRenderedPageBreak/>
        <w:t>T2.2.1</w:t>
      </w:r>
      <w:r w:rsidR="00A215B0" w:rsidRPr="002253D8">
        <w:rPr>
          <w:rFonts w:ascii="Tahoma" w:hAnsi="Tahoma" w:cs="Tahoma"/>
          <w:b/>
          <w:color w:val="auto"/>
          <w:sz w:val="28"/>
        </w:rPr>
        <w:t>: COMPULSORY ENTERPRISE QUESTIONNAIRE</w:t>
      </w:r>
    </w:p>
    <w:p w14:paraId="0035C60D" w14:textId="77777777" w:rsidR="00A215B0" w:rsidRPr="003C27A7" w:rsidRDefault="00A215B0" w:rsidP="003C27A7">
      <w:pPr>
        <w:spacing w:after="0" w:line="240" w:lineRule="auto"/>
        <w:jc w:val="center"/>
        <w:rPr>
          <w:rFonts w:ascii="Tahoma" w:hAnsi="Tahoma" w:cs="Tahoma"/>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854"/>
      </w:tblGrid>
      <w:tr w:rsidR="00A215B0" w:rsidRPr="00C4585A" w14:paraId="32FE3F60" w14:textId="77777777" w:rsidTr="00A215B0">
        <w:trPr>
          <w:trHeight w:val="680"/>
        </w:trPr>
        <w:tc>
          <w:tcPr>
            <w:tcW w:w="9854" w:type="dxa"/>
            <w:tcBorders>
              <w:bottom w:val="single" w:sz="4" w:space="0" w:color="auto"/>
            </w:tcBorders>
            <w:vAlign w:val="center"/>
          </w:tcPr>
          <w:p w14:paraId="29FB9134" w14:textId="77777777" w:rsidR="00A215B0" w:rsidRPr="00C4585A" w:rsidRDefault="00A215B0" w:rsidP="00F41D8C">
            <w:pPr>
              <w:spacing w:after="120" w:line="240" w:lineRule="auto"/>
              <w:jc w:val="both"/>
              <w:rPr>
                <w:rFonts w:ascii="Tahoma" w:hAnsi="Tahoma" w:cs="Tahoma"/>
              </w:rPr>
            </w:pPr>
            <w:r w:rsidRPr="00C4585A">
              <w:rPr>
                <w:rFonts w:ascii="Tahoma" w:hAnsi="Tahoma" w:cs="Tahoma"/>
              </w:rPr>
              <w:t>The following particulars must be furnished. In the case of a joint venture, separate enterprise questionnaires in respect of each partner must be completed and submitted.</w:t>
            </w:r>
          </w:p>
        </w:tc>
      </w:tr>
      <w:tr w:rsidR="00A215B0" w:rsidRPr="00C4585A" w14:paraId="3C2357A8" w14:textId="77777777" w:rsidTr="00A215B0">
        <w:trPr>
          <w:trHeight w:val="454"/>
        </w:trPr>
        <w:tc>
          <w:tcPr>
            <w:tcW w:w="9854" w:type="dxa"/>
            <w:tcBorders>
              <w:top w:val="single" w:sz="4" w:space="0" w:color="auto"/>
              <w:bottom w:val="single" w:sz="4" w:space="0" w:color="auto"/>
            </w:tcBorders>
            <w:vAlign w:val="center"/>
          </w:tcPr>
          <w:p w14:paraId="5ED212AD" w14:textId="77777777" w:rsidR="00A215B0" w:rsidRPr="00C4585A" w:rsidRDefault="00A215B0" w:rsidP="00F41D8C">
            <w:pPr>
              <w:tabs>
                <w:tab w:val="left" w:pos="1418"/>
                <w:tab w:val="left" w:pos="3969"/>
              </w:tabs>
              <w:spacing w:after="120" w:line="240" w:lineRule="auto"/>
              <w:rPr>
                <w:rFonts w:ascii="Tahoma" w:hAnsi="Tahoma" w:cs="Tahoma"/>
              </w:rPr>
            </w:pPr>
            <w:r w:rsidRPr="00C4585A">
              <w:rPr>
                <w:rFonts w:ascii="Tahoma" w:hAnsi="Tahoma" w:cs="Tahoma"/>
                <w:b/>
              </w:rPr>
              <w:t>Section 1:</w:t>
            </w:r>
            <w:r w:rsidRPr="00C4585A">
              <w:rPr>
                <w:rFonts w:ascii="Tahoma" w:hAnsi="Tahoma" w:cs="Tahoma"/>
              </w:rPr>
              <w:tab/>
            </w:r>
            <w:r w:rsidRPr="00C4585A">
              <w:rPr>
                <w:rFonts w:ascii="Tahoma" w:hAnsi="Tahoma" w:cs="Tahoma"/>
                <w:b/>
              </w:rPr>
              <w:t>Name of Enterprise</w:t>
            </w:r>
          </w:p>
        </w:tc>
      </w:tr>
      <w:tr w:rsidR="00A215B0" w:rsidRPr="00C4585A" w14:paraId="53054EE4" w14:textId="77777777" w:rsidTr="00A215B0">
        <w:trPr>
          <w:trHeight w:val="454"/>
        </w:trPr>
        <w:tc>
          <w:tcPr>
            <w:tcW w:w="9854" w:type="dxa"/>
            <w:tcBorders>
              <w:top w:val="single" w:sz="4" w:space="0" w:color="auto"/>
              <w:bottom w:val="single" w:sz="4" w:space="0" w:color="auto"/>
            </w:tcBorders>
            <w:vAlign w:val="center"/>
          </w:tcPr>
          <w:p w14:paraId="32E69595" w14:textId="77777777" w:rsidR="00A215B0" w:rsidRPr="00C4585A" w:rsidRDefault="00A215B0" w:rsidP="00F41D8C">
            <w:pPr>
              <w:tabs>
                <w:tab w:val="left" w:pos="1418"/>
              </w:tabs>
              <w:spacing w:after="120" w:line="240" w:lineRule="auto"/>
              <w:rPr>
                <w:rFonts w:ascii="Tahoma" w:hAnsi="Tahoma" w:cs="Tahoma"/>
              </w:rPr>
            </w:pPr>
            <w:r w:rsidRPr="00C4585A">
              <w:rPr>
                <w:rFonts w:ascii="Tahoma" w:hAnsi="Tahoma" w:cs="Tahoma"/>
                <w:b/>
              </w:rPr>
              <w:t>Section 2:</w:t>
            </w:r>
            <w:r w:rsidRPr="00C4585A">
              <w:rPr>
                <w:rFonts w:ascii="Tahoma" w:hAnsi="Tahoma" w:cs="Tahoma"/>
              </w:rPr>
              <w:tab/>
            </w:r>
            <w:r w:rsidR="00A51760">
              <w:rPr>
                <w:rFonts w:ascii="Tahoma" w:hAnsi="Tahoma" w:cs="Tahoma"/>
                <w:b/>
              </w:rPr>
              <w:t>VAT registration number, if any</w:t>
            </w:r>
          </w:p>
        </w:tc>
      </w:tr>
      <w:tr w:rsidR="00A51760" w:rsidRPr="00C4585A" w14:paraId="450E3BB4" w14:textId="77777777" w:rsidTr="00A215B0">
        <w:trPr>
          <w:trHeight w:val="454"/>
        </w:trPr>
        <w:tc>
          <w:tcPr>
            <w:tcW w:w="9854" w:type="dxa"/>
            <w:tcBorders>
              <w:top w:val="single" w:sz="4" w:space="0" w:color="auto"/>
              <w:bottom w:val="single" w:sz="4" w:space="0" w:color="auto"/>
            </w:tcBorders>
            <w:vAlign w:val="center"/>
          </w:tcPr>
          <w:p w14:paraId="0DB071E6" w14:textId="77777777" w:rsidR="00A51760" w:rsidRPr="00C4585A" w:rsidRDefault="00A51760" w:rsidP="00A51760">
            <w:pPr>
              <w:tabs>
                <w:tab w:val="left" w:pos="1418"/>
              </w:tabs>
              <w:spacing w:after="120" w:line="240" w:lineRule="auto"/>
              <w:rPr>
                <w:rFonts w:ascii="Tahoma" w:hAnsi="Tahoma" w:cs="Tahoma"/>
                <w:b/>
              </w:rPr>
            </w:pPr>
            <w:r>
              <w:rPr>
                <w:rFonts w:ascii="Tahoma" w:hAnsi="Tahoma" w:cs="Tahoma"/>
                <w:b/>
              </w:rPr>
              <w:t>Section 3</w:t>
            </w:r>
            <w:r w:rsidRPr="00C4585A">
              <w:rPr>
                <w:rFonts w:ascii="Tahoma" w:hAnsi="Tahoma" w:cs="Tahoma"/>
                <w:b/>
              </w:rPr>
              <w:t>:</w:t>
            </w:r>
            <w:r w:rsidRPr="00C4585A">
              <w:rPr>
                <w:rFonts w:ascii="Tahoma" w:hAnsi="Tahoma" w:cs="Tahoma"/>
              </w:rPr>
              <w:tab/>
            </w:r>
            <w:r>
              <w:rPr>
                <w:rFonts w:ascii="Tahoma" w:hAnsi="Tahoma" w:cs="Tahoma"/>
                <w:b/>
              </w:rPr>
              <w:t>CIDB registration number, if any</w:t>
            </w:r>
          </w:p>
        </w:tc>
      </w:tr>
      <w:tr w:rsidR="00A51760" w:rsidRPr="00C4585A" w14:paraId="1ECEB7CD" w14:textId="77777777" w:rsidTr="00A215B0">
        <w:trPr>
          <w:trHeight w:val="454"/>
        </w:trPr>
        <w:tc>
          <w:tcPr>
            <w:tcW w:w="9854" w:type="dxa"/>
            <w:tcBorders>
              <w:top w:val="single" w:sz="4" w:space="0" w:color="auto"/>
              <w:bottom w:val="single" w:sz="4" w:space="0" w:color="auto"/>
            </w:tcBorders>
            <w:vAlign w:val="center"/>
          </w:tcPr>
          <w:p w14:paraId="4E15363E" w14:textId="77777777" w:rsidR="00A51760" w:rsidRDefault="00A51760" w:rsidP="00A51760">
            <w:pPr>
              <w:tabs>
                <w:tab w:val="left" w:pos="1418"/>
              </w:tabs>
              <w:spacing w:after="120" w:line="240" w:lineRule="auto"/>
              <w:rPr>
                <w:rFonts w:ascii="Tahoma" w:hAnsi="Tahoma" w:cs="Tahoma"/>
                <w:b/>
              </w:rPr>
            </w:pPr>
            <w:r w:rsidRPr="00C4585A">
              <w:rPr>
                <w:rFonts w:ascii="Tahoma" w:hAnsi="Tahoma" w:cs="Tahoma"/>
                <w:b/>
              </w:rPr>
              <w:t xml:space="preserve">Section </w:t>
            </w:r>
            <w:r>
              <w:rPr>
                <w:rFonts w:ascii="Tahoma" w:hAnsi="Tahoma" w:cs="Tahoma"/>
                <w:b/>
              </w:rPr>
              <w:t>4</w:t>
            </w:r>
            <w:r w:rsidRPr="00C4585A">
              <w:rPr>
                <w:rFonts w:ascii="Tahoma" w:hAnsi="Tahoma" w:cs="Tahoma"/>
                <w:b/>
              </w:rPr>
              <w:t>:</w:t>
            </w:r>
            <w:r w:rsidRPr="00C4585A">
              <w:rPr>
                <w:rFonts w:ascii="Tahoma" w:hAnsi="Tahoma" w:cs="Tahoma"/>
              </w:rPr>
              <w:tab/>
            </w:r>
            <w:r>
              <w:rPr>
                <w:rFonts w:ascii="Tahoma" w:hAnsi="Tahoma" w:cs="Tahoma"/>
                <w:b/>
              </w:rPr>
              <w:t>CSD number</w:t>
            </w:r>
          </w:p>
        </w:tc>
      </w:tr>
      <w:tr w:rsidR="00A215B0" w:rsidRPr="00C4585A" w14:paraId="0180BBC7" w14:textId="77777777" w:rsidTr="00A215B0">
        <w:trPr>
          <w:trHeight w:val="454"/>
        </w:trPr>
        <w:tc>
          <w:tcPr>
            <w:tcW w:w="9854" w:type="dxa"/>
            <w:tcBorders>
              <w:top w:val="single" w:sz="4" w:space="0" w:color="auto"/>
              <w:bottom w:val="single" w:sz="4" w:space="0" w:color="auto"/>
            </w:tcBorders>
            <w:vAlign w:val="center"/>
          </w:tcPr>
          <w:p w14:paraId="7B6DEDB0" w14:textId="77777777" w:rsidR="00A215B0" w:rsidRPr="00C4585A" w:rsidRDefault="00A51760" w:rsidP="00F41D8C">
            <w:pPr>
              <w:tabs>
                <w:tab w:val="left" w:pos="1418"/>
              </w:tabs>
              <w:spacing w:before="120" w:after="120" w:line="240" w:lineRule="auto"/>
              <w:rPr>
                <w:rFonts w:ascii="Tahoma" w:hAnsi="Tahoma" w:cs="Tahoma"/>
                <w:b/>
              </w:rPr>
            </w:pPr>
            <w:r>
              <w:rPr>
                <w:rFonts w:ascii="Tahoma" w:hAnsi="Tahoma" w:cs="Tahoma"/>
                <w:b/>
              </w:rPr>
              <w:t>Section 5</w:t>
            </w:r>
            <w:r w:rsidR="00A215B0" w:rsidRPr="00C4585A">
              <w:rPr>
                <w:rFonts w:ascii="Tahoma" w:hAnsi="Tahoma" w:cs="Tahoma"/>
                <w:b/>
              </w:rPr>
              <w:t>:</w:t>
            </w:r>
            <w:r w:rsidR="00A215B0" w:rsidRPr="00C4585A">
              <w:rPr>
                <w:rFonts w:ascii="Tahoma" w:hAnsi="Tahoma" w:cs="Tahoma"/>
                <w:b/>
              </w:rPr>
              <w:tab/>
              <w:t>Particulars of sole proprietors and partners in a partnership</w:t>
            </w:r>
          </w:p>
          <w:tbl>
            <w:tblPr>
              <w:tblW w:w="965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4107"/>
              <w:gridCol w:w="3147"/>
              <w:gridCol w:w="2397"/>
            </w:tblGrid>
            <w:tr w:rsidR="00A215B0" w:rsidRPr="00C4585A" w14:paraId="1165574C" w14:textId="77777777" w:rsidTr="00A51760">
              <w:trPr>
                <w:trHeight w:val="454"/>
              </w:trPr>
              <w:tc>
                <w:tcPr>
                  <w:tcW w:w="4107" w:type="dxa"/>
                  <w:shd w:val="clear" w:color="auto" w:fill="A6A6A6" w:themeFill="background1" w:themeFillShade="A6"/>
                  <w:vAlign w:val="center"/>
                </w:tcPr>
                <w:p w14:paraId="43447E4F" w14:textId="77777777" w:rsidR="00A215B0" w:rsidRPr="00C4585A" w:rsidRDefault="00A215B0" w:rsidP="00A215B0">
                  <w:pPr>
                    <w:tabs>
                      <w:tab w:val="left" w:pos="1560"/>
                    </w:tabs>
                    <w:spacing w:line="240" w:lineRule="auto"/>
                    <w:rPr>
                      <w:rFonts w:ascii="Tahoma" w:hAnsi="Tahoma" w:cs="Tahoma"/>
                      <w:b/>
                    </w:rPr>
                  </w:pPr>
                  <w:r w:rsidRPr="00C4585A">
                    <w:rPr>
                      <w:rFonts w:ascii="Tahoma" w:hAnsi="Tahoma" w:cs="Tahoma"/>
                      <w:b/>
                    </w:rPr>
                    <w:t>Name</w:t>
                  </w:r>
                </w:p>
              </w:tc>
              <w:tc>
                <w:tcPr>
                  <w:tcW w:w="3147" w:type="dxa"/>
                  <w:shd w:val="clear" w:color="auto" w:fill="A6A6A6" w:themeFill="background1" w:themeFillShade="A6"/>
                  <w:vAlign w:val="center"/>
                </w:tcPr>
                <w:p w14:paraId="35AE82D4" w14:textId="77777777" w:rsidR="00A215B0" w:rsidRPr="00C4585A" w:rsidRDefault="00A215B0" w:rsidP="00A215B0">
                  <w:pPr>
                    <w:tabs>
                      <w:tab w:val="left" w:pos="1560"/>
                    </w:tabs>
                    <w:spacing w:line="240" w:lineRule="auto"/>
                    <w:rPr>
                      <w:rFonts w:ascii="Tahoma" w:hAnsi="Tahoma" w:cs="Tahoma"/>
                      <w:b/>
                    </w:rPr>
                  </w:pPr>
                  <w:r w:rsidRPr="00C4585A">
                    <w:rPr>
                      <w:rFonts w:ascii="Tahoma" w:hAnsi="Tahoma" w:cs="Tahoma"/>
                      <w:b/>
                    </w:rPr>
                    <w:t>Identity Number</w:t>
                  </w:r>
                </w:p>
              </w:tc>
              <w:tc>
                <w:tcPr>
                  <w:tcW w:w="2397" w:type="dxa"/>
                  <w:shd w:val="clear" w:color="auto" w:fill="A6A6A6" w:themeFill="background1" w:themeFillShade="A6"/>
                  <w:vAlign w:val="center"/>
                </w:tcPr>
                <w:p w14:paraId="02DDC899" w14:textId="77777777" w:rsidR="00A215B0" w:rsidRPr="00C4585A" w:rsidRDefault="00A215B0" w:rsidP="00A215B0">
                  <w:pPr>
                    <w:tabs>
                      <w:tab w:val="left" w:pos="1560"/>
                    </w:tabs>
                    <w:spacing w:line="240" w:lineRule="auto"/>
                    <w:rPr>
                      <w:rFonts w:ascii="Tahoma" w:hAnsi="Tahoma" w:cs="Tahoma"/>
                      <w:b/>
                    </w:rPr>
                  </w:pPr>
                  <w:r w:rsidRPr="00C4585A">
                    <w:rPr>
                      <w:rFonts w:ascii="Tahoma" w:hAnsi="Tahoma" w:cs="Tahoma"/>
                      <w:b/>
                    </w:rPr>
                    <w:t>Personal Income Tax Number</w:t>
                  </w:r>
                  <w:r w:rsidR="00105641">
                    <w:rPr>
                      <w:rFonts w:ascii="Tahoma" w:hAnsi="Tahoma" w:cs="Tahoma"/>
                      <w:b/>
                    </w:rPr>
                    <w:t>*</w:t>
                  </w:r>
                </w:p>
              </w:tc>
            </w:tr>
            <w:tr w:rsidR="00A215B0" w:rsidRPr="00C4585A" w14:paraId="4FA0913A" w14:textId="77777777" w:rsidTr="00A51760">
              <w:trPr>
                <w:trHeight w:val="242"/>
              </w:trPr>
              <w:tc>
                <w:tcPr>
                  <w:tcW w:w="4107" w:type="dxa"/>
                  <w:vAlign w:val="center"/>
                </w:tcPr>
                <w:p w14:paraId="77D2BD8C" w14:textId="77777777" w:rsidR="00A215B0" w:rsidRPr="00C4585A" w:rsidRDefault="00A215B0" w:rsidP="00A215B0">
                  <w:pPr>
                    <w:tabs>
                      <w:tab w:val="left" w:pos="1560"/>
                    </w:tabs>
                    <w:spacing w:line="240" w:lineRule="auto"/>
                    <w:rPr>
                      <w:rFonts w:ascii="Tahoma" w:hAnsi="Tahoma" w:cs="Tahoma"/>
                    </w:rPr>
                  </w:pPr>
                </w:p>
              </w:tc>
              <w:tc>
                <w:tcPr>
                  <w:tcW w:w="3147" w:type="dxa"/>
                  <w:vAlign w:val="center"/>
                </w:tcPr>
                <w:p w14:paraId="6ABEAAE1" w14:textId="77777777" w:rsidR="00A215B0" w:rsidRPr="00C4585A" w:rsidRDefault="00A215B0" w:rsidP="00A215B0">
                  <w:pPr>
                    <w:tabs>
                      <w:tab w:val="left" w:pos="1560"/>
                    </w:tabs>
                    <w:spacing w:line="240" w:lineRule="auto"/>
                    <w:rPr>
                      <w:rFonts w:ascii="Tahoma" w:hAnsi="Tahoma" w:cs="Tahoma"/>
                    </w:rPr>
                  </w:pPr>
                </w:p>
              </w:tc>
              <w:tc>
                <w:tcPr>
                  <w:tcW w:w="2397" w:type="dxa"/>
                  <w:vAlign w:val="center"/>
                </w:tcPr>
                <w:p w14:paraId="2FAE5FDE" w14:textId="77777777" w:rsidR="00A215B0" w:rsidRPr="00C4585A" w:rsidRDefault="00A215B0" w:rsidP="00A215B0">
                  <w:pPr>
                    <w:tabs>
                      <w:tab w:val="left" w:pos="1560"/>
                    </w:tabs>
                    <w:spacing w:line="240" w:lineRule="auto"/>
                    <w:rPr>
                      <w:rFonts w:ascii="Tahoma" w:hAnsi="Tahoma" w:cs="Tahoma"/>
                    </w:rPr>
                  </w:pPr>
                </w:p>
              </w:tc>
            </w:tr>
            <w:tr w:rsidR="00A215B0" w:rsidRPr="00C4585A" w14:paraId="4B3AE1AD" w14:textId="77777777" w:rsidTr="00A51760">
              <w:trPr>
                <w:trHeight w:val="454"/>
              </w:trPr>
              <w:tc>
                <w:tcPr>
                  <w:tcW w:w="4107" w:type="dxa"/>
                  <w:vAlign w:val="center"/>
                </w:tcPr>
                <w:p w14:paraId="5DF04625" w14:textId="77777777" w:rsidR="00A215B0" w:rsidRPr="00C4585A" w:rsidRDefault="00A215B0" w:rsidP="00A215B0">
                  <w:pPr>
                    <w:tabs>
                      <w:tab w:val="left" w:pos="1560"/>
                    </w:tabs>
                    <w:spacing w:line="240" w:lineRule="auto"/>
                    <w:rPr>
                      <w:rFonts w:ascii="Tahoma" w:hAnsi="Tahoma" w:cs="Tahoma"/>
                    </w:rPr>
                  </w:pPr>
                </w:p>
              </w:tc>
              <w:tc>
                <w:tcPr>
                  <w:tcW w:w="3147" w:type="dxa"/>
                  <w:vAlign w:val="center"/>
                </w:tcPr>
                <w:p w14:paraId="65BFDEBE" w14:textId="77777777" w:rsidR="00A215B0" w:rsidRPr="00C4585A" w:rsidRDefault="00A215B0" w:rsidP="00A215B0">
                  <w:pPr>
                    <w:tabs>
                      <w:tab w:val="left" w:pos="1560"/>
                    </w:tabs>
                    <w:spacing w:line="240" w:lineRule="auto"/>
                    <w:rPr>
                      <w:rFonts w:ascii="Tahoma" w:hAnsi="Tahoma" w:cs="Tahoma"/>
                    </w:rPr>
                  </w:pPr>
                </w:p>
              </w:tc>
              <w:tc>
                <w:tcPr>
                  <w:tcW w:w="2397" w:type="dxa"/>
                  <w:vAlign w:val="center"/>
                </w:tcPr>
                <w:p w14:paraId="0CD10F0B" w14:textId="77777777" w:rsidR="00A215B0" w:rsidRPr="00C4585A" w:rsidRDefault="00A215B0" w:rsidP="00A215B0">
                  <w:pPr>
                    <w:tabs>
                      <w:tab w:val="left" w:pos="1560"/>
                    </w:tabs>
                    <w:spacing w:line="240" w:lineRule="auto"/>
                    <w:rPr>
                      <w:rFonts w:ascii="Tahoma" w:hAnsi="Tahoma" w:cs="Tahoma"/>
                    </w:rPr>
                  </w:pPr>
                </w:p>
              </w:tc>
            </w:tr>
            <w:tr w:rsidR="00A215B0" w:rsidRPr="00C4585A" w14:paraId="2B0801E9" w14:textId="77777777" w:rsidTr="00A51760">
              <w:trPr>
                <w:trHeight w:val="454"/>
              </w:trPr>
              <w:tc>
                <w:tcPr>
                  <w:tcW w:w="4107" w:type="dxa"/>
                  <w:vAlign w:val="center"/>
                </w:tcPr>
                <w:p w14:paraId="2CF08B08" w14:textId="77777777" w:rsidR="00A215B0" w:rsidRPr="00C4585A" w:rsidRDefault="00A215B0" w:rsidP="00A215B0">
                  <w:pPr>
                    <w:tabs>
                      <w:tab w:val="left" w:pos="1560"/>
                    </w:tabs>
                    <w:spacing w:line="240" w:lineRule="auto"/>
                    <w:rPr>
                      <w:rFonts w:ascii="Tahoma" w:hAnsi="Tahoma" w:cs="Tahoma"/>
                    </w:rPr>
                  </w:pPr>
                </w:p>
              </w:tc>
              <w:tc>
                <w:tcPr>
                  <w:tcW w:w="3147" w:type="dxa"/>
                  <w:vAlign w:val="center"/>
                </w:tcPr>
                <w:p w14:paraId="23127BF0" w14:textId="77777777" w:rsidR="00A215B0" w:rsidRPr="00C4585A" w:rsidRDefault="00A215B0" w:rsidP="00A215B0">
                  <w:pPr>
                    <w:tabs>
                      <w:tab w:val="left" w:pos="1560"/>
                    </w:tabs>
                    <w:spacing w:line="240" w:lineRule="auto"/>
                    <w:rPr>
                      <w:rFonts w:ascii="Tahoma" w:hAnsi="Tahoma" w:cs="Tahoma"/>
                    </w:rPr>
                  </w:pPr>
                </w:p>
              </w:tc>
              <w:tc>
                <w:tcPr>
                  <w:tcW w:w="2397" w:type="dxa"/>
                  <w:vAlign w:val="center"/>
                </w:tcPr>
                <w:p w14:paraId="17296B59" w14:textId="77777777" w:rsidR="00A215B0" w:rsidRPr="00C4585A" w:rsidRDefault="00A215B0" w:rsidP="00A215B0">
                  <w:pPr>
                    <w:tabs>
                      <w:tab w:val="left" w:pos="1560"/>
                    </w:tabs>
                    <w:spacing w:line="240" w:lineRule="auto"/>
                    <w:rPr>
                      <w:rFonts w:ascii="Tahoma" w:hAnsi="Tahoma" w:cs="Tahoma"/>
                    </w:rPr>
                  </w:pPr>
                </w:p>
              </w:tc>
            </w:tr>
          </w:tbl>
          <w:p w14:paraId="6D3E138B" w14:textId="77777777" w:rsidR="00A215B0" w:rsidRPr="00C4585A" w:rsidRDefault="00105641" w:rsidP="00105641">
            <w:pPr>
              <w:tabs>
                <w:tab w:val="left" w:pos="1418"/>
              </w:tabs>
              <w:spacing w:after="120" w:line="240" w:lineRule="auto"/>
              <w:ind w:left="2160" w:hanging="2160"/>
              <w:rPr>
                <w:rFonts w:ascii="Tahoma" w:hAnsi="Tahoma" w:cs="Tahoma"/>
              </w:rPr>
            </w:pPr>
            <w:r>
              <w:rPr>
                <w:rFonts w:ascii="Tahoma" w:hAnsi="Tahoma" w:cs="Tahoma"/>
                <w:b/>
              </w:rPr>
              <w:t>*</w:t>
            </w:r>
            <w:r w:rsidR="00A215B0" w:rsidRPr="00C4585A">
              <w:rPr>
                <w:rFonts w:ascii="Tahoma" w:hAnsi="Tahoma" w:cs="Tahoma"/>
              </w:rPr>
              <w:t xml:space="preserve"> </w:t>
            </w:r>
            <w:r w:rsidRPr="00105641">
              <w:rPr>
                <w:rFonts w:ascii="Tahoma" w:hAnsi="Tahoma" w:cs="Tahoma"/>
                <w:i/>
                <w:sz w:val="20"/>
              </w:rPr>
              <w:t>Complete only if sole proprietor or partnership and attached separate page if more than 3 partners</w:t>
            </w:r>
          </w:p>
        </w:tc>
      </w:tr>
      <w:tr w:rsidR="00A215B0" w:rsidRPr="00C4585A" w14:paraId="0286B9E7" w14:textId="77777777" w:rsidTr="00A215B0">
        <w:trPr>
          <w:trHeight w:val="454"/>
        </w:trPr>
        <w:tc>
          <w:tcPr>
            <w:tcW w:w="9854" w:type="dxa"/>
            <w:tcBorders>
              <w:top w:val="single" w:sz="4" w:space="0" w:color="auto"/>
              <w:bottom w:val="single" w:sz="4" w:space="0" w:color="auto"/>
            </w:tcBorders>
            <w:vAlign w:val="center"/>
          </w:tcPr>
          <w:p w14:paraId="42B07392" w14:textId="77777777" w:rsidR="00A215B0" w:rsidRPr="00C4585A" w:rsidRDefault="00105641" w:rsidP="00F41D8C">
            <w:pPr>
              <w:tabs>
                <w:tab w:val="left" w:pos="1418"/>
              </w:tabs>
              <w:spacing w:line="240" w:lineRule="auto"/>
              <w:rPr>
                <w:rFonts w:ascii="Tahoma" w:hAnsi="Tahoma" w:cs="Tahoma"/>
                <w:b/>
              </w:rPr>
            </w:pPr>
            <w:r>
              <w:rPr>
                <w:rFonts w:ascii="Tahoma" w:hAnsi="Tahoma" w:cs="Tahoma"/>
                <w:b/>
              </w:rPr>
              <w:t>Section 6</w:t>
            </w:r>
            <w:r w:rsidR="00A215B0" w:rsidRPr="00C4585A">
              <w:rPr>
                <w:rFonts w:ascii="Tahoma" w:hAnsi="Tahoma" w:cs="Tahoma"/>
                <w:b/>
              </w:rPr>
              <w:t>:</w:t>
            </w:r>
            <w:r w:rsidR="00A215B0" w:rsidRPr="00C4585A">
              <w:rPr>
                <w:rFonts w:ascii="Tahoma" w:hAnsi="Tahoma" w:cs="Tahoma"/>
                <w:b/>
              </w:rPr>
              <w:tab/>
              <w:t>Particulars of companies and close corporations</w:t>
            </w:r>
          </w:p>
          <w:p w14:paraId="064E7D50" w14:textId="77777777" w:rsidR="00A215B0" w:rsidRPr="00C4585A" w:rsidRDefault="00A215B0" w:rsidP="00A215B0">
            <w:pPr>
              <w:tabs>
                <w:tab w:val="left" w:pos="1418"/>
                <w:tab w:val="left" w:pos="4820"/>
              </w:tabs>
              <w:spacing w:line="240" w:lineRule="auto"/>
              <w:rPr>
                <w:rFonts w:ascii="Tahoma" w:hAnsi="Tahoma" w:cs="Tahoma"/>
              </w:rPr>
            </w:pPr>
            <w:r w:rsidRPr="00C4585A">
              <w:rPr>
                <w:rFonts w:ascii="Tahoma" w:hAnsi="Tahoma" w:cs="Tahoma"/>
              </w:rPr>
              <w:t>Company registration</w:t>
            </w:r>
            <w:r w:rsidR="00105641">
              <w:rPr>
                <w:rFonts w:ascii="Tahoma" w:hAnsi="Tahoma" w:cs="Tahoma"/>
              </w:rPr>
              <w:t xml:space="preserve"> number: </w:t>
            </w:r>
            <w:r w:rsidRPr="00C4585A">
              <w:rPr>
                <w:rFonts w:ascii="Tahoma" w:hAnsi="Tahoma" w:cs="Tahoma"/>
              </w:rPr>
              <w:t>_______</w:t>
            </w:r>
            <w:r w:rsidR="00105641">
              <w:rPr>
                <w:rFonts w:ascii="Tahoma" w:hAnsi="Tahoma" w:cs="Tahoma"/>
              </w:rPr>
              <w:t>______________</w:t>
            </w:r>
            <w:r w:rsidRPr="00C4585A">
              <w:rPr>
                <w:rFonts w:ascii="Tahoma" w:hAnsi="Tahoma" w:cs="Tahoma"/>
              </w:rPr>
              <w:t>_________________________________</w:t>
            </w:r>
          </w:p>
          <w:p w14:paraId="0C2A19C4" w14:textId="77777777" w:rsidR="00A215B0" w:rsidRPr="00C4585A" w:rsidRDefault="00105641" w:rsidP="00A215B0">
            <w:pPr>
              <w:tabs>
                <w:tab w:val="left" w:pos="1418"/>
                <w:tab w:val="left" w:pos="4820"/>
              </w:tabs>
              <w:spacing w:line="240" w:lineRule="auto"/>
              <w:rPr>
                <w:rFonts w:ascii="Tahoma" w:hAnsi="Tahoma" w:cs="Tahoma"/>
              </w:rPr>
            </w:pPr>
            <w:r>
              <w:rPr>
                <w:rFonts w:ascii="Tahoma" w:hAnsi="Tahoma" w:cs="Tahoma"/>
              </w:rPr>
              <w:t xml:space="preserve">Close corporation number: </w:t>
            </w:r>
            <w:r w:rsidR="00A215B0" w:rsidRPr="00C4585A">
              <w:rPr>
                <w:rFonts w:ascii="Tahoma" w:hAnsi="Tahoma" w:cs="Tahoma"/>
              </w:rPr>
              <w:t>___</w:t>
            </w:r>
            <w:r>
              <w:rPr>
                <w:rFonts w:ascii="Tahoma" w:hAnsi="Tahoma" w:cs="Tahoma"/>
              </w:rPr>
              <w:t>_________________</w:t>
            </w:r>
            <w:r w:rsidR="00A215B0" w:rsidRPr="00C4585A">
              <w:rPr>
                <w:rFonts w:ascii="Tahoma" w:hAnsi="Tahoma" w:cs="Tahoma"/>
              </w:rPr>
              <w:t>_____________________________________</w:t>
            </w:r>
          </w:p>
          <w:p w14:paraId="462B346B" w14:textId="77777777" w:rsidR="00A215B0" w:rsidRPr="00C4585A" w:rsidRDefault="00A215B0" w:rsidP="00F41D8C">
            <w:pPr>
              <w:tabs>
                <w:tab w:val="left" w:pos="1418"/>
                <w:tab w:val="left" w:pos="4820"/>
              </w:tabs>
              <w:spacing w:after="120" w:line="240" w:lineRule="auto"/>
              <w:rPr>
                <w:rFonts w:ascii="Tahoma" w:hAnsi="Tahoma" w:cs="Tahoma"/>
                <w:b/>
              </w:rPr>
            </w:pPr>
            <w:r w:rsidRPr="00C4585A">
              <w:rPr>
                <w:rFonts w:ascii="Tahoma" w:hAnsi="Tahoma" w:cs="Tahoma"/>
              </w:rPr>
              <w:t>T</w:t>
            </w:r>
            <w:r w:rsidR="00105641">
              <w:rPr>
                <w:rFonts w:ascii="Tahoma" w:hAnsi="Tahoma" w:cs="Tahoma"/>
              </w:rPr>
              <w:t xml:space="preserve">ax reference number: </w:t>
            </w:r>
            <w:r w:rsidRPr="00C4585A">
              <w:rPr>
                <w:rFonts w:ascii="Tahoma" w:hAnsi="Tahoma" w:cs="Tahoma"/>
              </w:rPr>
              <w:t>______</w:t>
            </w:r>
            <w:r w:rsidR="00105641">
              <w:rPr>
                <w:rFonts w:ascii="Tahoma" w:hAnsi="Tahoma" w:cs="Tahoma"/>
              </w:rPr>
              <w:t>____________________</w:t>
            </w:r>
            <w:r w:rsidRPr="00C4585A">
              <w:rPr>
                <w:rFonts w:ascii="Tahoma" w:hAnsi="Tahoma" w:cs="Tahoma"/>
              </w:rPr>
              <w:t>__________________________________</w:t>
            </w:r>
          </w:p>
        </w:tc>
      </w:tr>
      <w:tr w:rsidR="00A215B0" w:rsidRPr="00C4585A" w14:paraId="4C1DEBC9" w14:textId="77777777" w:rsidTr="00A215B0">
        <w:trPr>
          <w:trHeight w:val="454"/>
        </w:trPr>
        <w:tc>
          <w:tcPr>
            <w:tcW w:w="9854" w:type="dxa"/>
            <w:tcBorders>
              <w:top w:val="single" w:sz="4" w:space="0" w:color="auto"/>
              <w:bottom w:val="single" w:sz="4" w:space="0" w:color="auto"/>
            </w:tcBorders>
            <w:vAlign w:val="center"/>
          </w:tcPr>
          <w:p w14:paraId="05967BE8" w14:textId="77777777" w:rsidR="00A215B0" w:rsidRPr="00C4585A" w:rsidRDefault="00A215B0" w:rsidP="00A215B0">
            <w:pPr>
              <w:tabs>
                <w:tab w:val="left" w:pos="1418"/>
              </w:tabs>
              <w:spacing w:before="120" w:line="240" w:lineRule="auto"/>
              <w:rPr>
                <w:rFonts w:ascii="Tahoma" w:hAnsi="Tahoma" w:cs="Tahoma"/>
              </w:rPr>
            </w:pPr>
            <w:r w:rsidRPr="00C4585A">
              <w:rPr>
                <w:rFonts w:ascii="Tahoma" w:hAnsi="Tahoma" w:cs="Tahoma"/>
              </w:rPr>
              <w:t>The undersigned, who warrants that he/she is duly authorised to do so on behalf of the enterprise:</w:t>
            </w:r>
          </w:p>
          <w:p w14:paraId="791C3478" w14:textId="77777777" w:rsidR="00105641" w:rsidRDefault="00105641" w:rsidP="00492752">
            <w:pPr>
              <w:pStyle w:val="ListParagraph"/>
              <w:numPr>
                <w:ilvl w:val="0"/>
                <w:numId w:val="39"/>
              </w:numPr>
              <w:autoSpaceDE w:val="0"/>
              <w:autoSpaceDN w:val="0"/>
              <w:adjustRightInd w:val="0"/>
              <w:spacing w:line="240" w:lineRule="auto"/>
              <w:contextualSpacing w:val="0"/>
              <w:jc w:val="both"/>
              <w:rPr>
                <w:rFonts w:ascii="Tahoma" w:hAnsi="Tahoma" w:cs="Tahoma"/>
                <w:lang w:val="en-US"/>
              </w:rPr>
            </w:pPr>
            <w:r w:rsidRPr="00105641">
              <w:rPr>
                <w:rFonts w:ascii="Tahoma" w:hAnsi="Tahoma" w:cs="Tahoma"/>
                <w:lang w:val="en-US"/>
              </w:rPr>
              <w:t>authorizes the employer to verify the tenderers tax clearance status from the South African Revenue Services that it is in</w:t>
            </w:r>
            <w:r>
              <w:rPr>
                <w:rFonts w:ascii="Tahoma" w:hAnsi="Tahoma" w:cs="Tahoma"/>
                <w:lang w:val="en-US"/>
              </w:rPr>
              <w:t xml:space="preserve"> </w:t>
            </w:r>
            <w:r w:rsidRPr="00105641">
              <w:rPr>
                <w:rFonts w:ascii="Tahoma" w:hAnsi="Tahoma" w:cs="Tahoma"/>
                <w:lang w:val="en-US"/>
              </w:rPr>
              <w:t>order;</w:t>
            </w:r>
          </w:p>
          <w:p w14:paraId="4A15D17A" w14:textId="77777777" w:rsidR="00105641" w:rsidRDefault="00105641" w:rsidP="00492752">
            <w:pPr>
              <w:pStyle w:val="ListParagraph"/>
              <w:numPr>
                <w:ilvl w:val="0"/>
                <w:numId w:val="39"/>
              </w:numPr>
              <w:autoSpaceDE w:val="0"/>
              <w:autoSpaceDN w:val="0"/>
              <w:adjustRightInd w:val="0"/>
              <w:spacing w:line="240" w:lineRule="auto"/>
              <w:contextualSpacing w:val="0"/>
              <w:jc w:val="both"/>
              <w:rPr>
                <w:rFonts w:ascii="Tahoma" w:hAnsi="Tahoma" w:cs="Tahoma"/>
                <w:lang w:val="en-US"/>
              </w:rPr>
            </w:pPr>
            <w:r w:rsidRPr="00105641">
              <w:rPr>
                <w:rFonts w:ascii="Tahoma" w:hAnsi="Tahoma" w:cs="Tahoma"/>
                <w:lang w:val="en-US"/>
              </w:rPr>
              <w:t>confirms that the neither the name of the enterprise or the name of any partner, manager, director or other person, who wholly or partly exercises or may exercise, control over the enterprise appears on the Register of Tender Defaulters established in terms of the Prevention and Combating of Corrupt Activities Act of 2004;</w:t>
            </w:r>
          </w:p>
          <w:p w14:paraId="4212039F" w14:textId="77777777" w:rsidR="00105641" w:rsidRDefault="00105641" w:rsidP="00492752">
            <w:pPr>
              <w:pStyle w:val="ListParagraph"/>
              <w:numPr>
                <w:ilvl w:val="0"/>
                <w:numId w:val="39"/>
              </w:numPr>
              <w:autoSpaceDE w:val="0"/>
              <w:autoSpaceDN w:val="0"/>
              <w:adjustRightInd w:val="0"/>
              <w:spacing w:line="240" w:lineRule="auto"/>
              <w:contextualSpacing w:val="0"/>
              <w:jc w:val="both"/>
              <w:rPr>
                <w:rFonts w:ascii="Tahoma" w:hAnsi="Tahoma" w:cs="Tahoma"/>
                <w:lang w:val="en-US"/>
              </w:rPr>
            </w:pPr>
            <w:r w:rsidRPr="00105641">
              <w:rPr>
                <w:rFonts w:ascii="Tahoma" w:hAnsi="Tahoma" w:cs="Tahoma"/>
                <w:lang w:val="en-US"/>
              </w:rPr>
              <w:t>confirms that no partner, member, director or other person, who wholly or partly exercises, or may exercise, control over the enterprise appears, has within the last five years been convicted of fraud or corruption;</w:t>
            </w:r>
          </w:p>
          <w:p w14:paraId="4821BD7B" w14:textId="77777777" w:rsidR="00105641" w:rsidRDefault="00105641" w:rsidP="00492752">
            <w:pPr>
              <w:pStyle w:val="ListParagraph"/>
              <w:numPr>
                <w:ilvl w:val="0"/>
                <w:numId w:val="39"/>
              </w:numPr>
              <w:autoSpaceDE w:val="0"/>
              <w:autoSpaceDN w:val="0"/>
              <w:adjustRightInd w:val="0"/>
              <w:spacing w:line="240" w:lineRule="auto"/>
              <w:contextualSpacing w:val="0"/>
              <w:jc w:val="both"/>
              <w:rPr>
                <w:rFonts w:ascii="Tahoma" w:hAnsi="Tahoma" w:cs="Tahoma"/>
                <w:lang w:val="en-US"/>
              </w:rPr>
            </w:pPr>
            <w:r w:rsidRPr="00105641">
              <w:rPr>
                <w:rFonts w:ascii="Tahoma" w:hAnsi="Tahoma" w:cs="Tahoma"/>
                <w:lang w:val="en-US"/>
              </w:rPr>
              <w:t xml:space="preserve">confirms that I / we are not associated, linked or involved with any other tendering entities submitting tender offers and have no other relationship with any of the tenderers or those </w:t>
            </w:r>
            <w:r w:rsidRPr="00105641">
              <w:rPr>
                <w:rFonts w:ascii="Tahoma" w:hAnsi="Tahoma" w:cs="Tahoma"/>
                <w:lang w:val="en-US"/>
              </w:rPr>
              <w:lastRenderedPageBreak/>
              <w:t>responsible for compiling the scope of work that could cause or be interpreted as a conflict of interest; and</w:t>
            </w:r>
          </w:p>
          <w:p w14:paraId="516F05E7" w14:textId="77777777" w:rsidR="00105641" w:rsidRPr="00105641" w:rsidRDefault="00105641" w:rsidP="00492752">
            <w:pPr>
              <w:pStyle w:val="ListParagraph"/>
              <w:numPr>
                <w:ilvl w:val="0"/>
                <w:numId w:val="39"/>
              </w:numPr>
              <w:autoSpaceDE w:val="0"/>
              <w:autoSpaceDN w:val="0"/>
              <w:adjustRightInd w:val="0"/>
              <w:spacing w:line="240" w:lineRule="auto"/>
              <w:contextualSpacing w:val="0"/>
              <w:jc w:val="both"/>
              <w:rPr>
                <w:rFonts w:ascii="Tahoma" w:hAnsi="Tahoma" w:cs="Tahoma"/>
                <w:lang w:val="en-US"/>
              </w:rPr>
            </w:pPr>
            <w:r w:rsidRPr="00105641">
              <w:rPr>
                <w:rFonts w:ascii="Tahoma" w:hAnsi="Tahoma" w:cs="Tahoma"/>
                <w:lang w:val="en-US"/>
              </w:rPr>
              <w:t>confirms that the contents of this questionnaire are within my personal knowledge and are to the best of my belief both true and correct.</w:t>
            </w:r>
          </w:p>
          <w:p w14:paraId="2B42502D" w14:textId="77777777" w:rsidR="00A215B0" w:rsidRDefault="00A215B0" w:rsidP="00105641">
            <w:pPr>
              <w:tabs>
                <w:tab w:val="left" w:pos="567"/>
              </w:tabs>
              <w:spacing w:line="240" w:lineRule="auto"/>
              <w:rPr>
                <w:rFonts w:ascii="Tahoma" w:hAnsi="Tahoma" w:cs="Tahoma"/>
              </w:rPr>
            </w:pPr>
          </w:p>
          <w:p w14:paraId="2A0A9F59" w14:textId="77777777" w:rsidR="00020063" w:rsidRPr="00C4585A" w:rsidRDefault="00020063" w:rsidP="00A215B0">
            <w:pPr>
              <w:tabs>
                <w:tab w:val="left" w:pos="567"/>
              </w:tabs>
              <w:spacing w:line="240" w:lineRule="auto"/>
              <w:ind w:left="567" w:hanging="567"/>
              <w:rPr>
                <w:rFonts w:ascii="Tahoma" w:hAnsi="Tahoma" w:cs="Tahoma"/>
              </w:rPr>
            </w:pPr>
          </w:p>
          <w:p w14:paraId="748FDA5E" w14:textId="77777777" w:rsidR="00A215B0" w:rsidRPr="00C4585A" w:rsidRDefault="00A215B0" w:rsidP="00A215B0">
            <w:pPr>
              <w:tabs>
                <w:tab w:val="left" w:pos="567"/>
                <w:tab w:val="left" w:pos="3544"/>
                <w:tab w:val="left" w:pos="6946"/>
                <w:tab w:val="left" w:pos="7655"/>
              </w:tabs>
              <w:spacing w:line="240" w:lineRule="auto"/>
              <w:rPr>
                <w:rFonts w:ascii="Tahoma" w:hAnsi="Tahoma" w:cs="Tahoma"/>
              </w:rPr>
            </w:pPr>
            <w:r w:rsidRPr="00C4585A">
              <w:rPr>
                <w:rFonts w:ascii="Tahoma" w:hAnsi="Tahoma" w:cs="Tahoma"/>
                <w:b/>
              </w:rPr>
              <w:t xml:space="preserve">Signed on behalf of </w:t>
            </w:r>
            <w:r w:rsidR="00105641">
              <w:rPr>
                <w:rFonts w:ascii="Tahoma" w:hAnsi="Tahoma" w:cs="Tahoma"/>
                <w:b/>
              </w:rPr>
              <w:t>Bidder</w:t>
            </w:r>
            <w:r w:rsidRPr="00C4585A">
              <w:rPr>
                <w:rFonts w:ascii="Tahoma" w:hAnsi="Tahoma" w:cs="Tahoma"/>
                <w:b/>
              </w:rPr>
              <w:t>:</w:t>
            </w:r>
            <w:r w:rsidR="00105641">
              <w:rPr>
                <w:rFonts w:ascii="Tahoma" w:hAnsi="Tahoma" w:cs="Tahoma"/>
              </w:rPr>
              <w:t xml:space="preserve"> </w:t>
            </w:r>
            <w:r w:rsidRPr="00C4585A">
              <w:rPr>
                <w:rFonts w:ascii="Tahoma" w:hAnsi="Tahoma" w:cs="Tahoma"/>
              </w:rPr>
              <w:t>_</w:t>
            </w:r>
            <w:r w:rsidR="00105641">
              <w:rPr>
                <w:rFonts w:ascii="Tahoma" w:hAnsi="Tahoma" w:cs="Tahoma"/>
              </w:rPr>
              <w:t>_____</w:t>
            </w:r>
            <w:r w:rsidRPr="00C4585A">
              <w:rPr>
                <w:rFonts w:ascii="Tahoma" w:hAnsi="Tahoma" w:cs="Tahoma"/>
              </w:rPr>
              <w:t>_________________________</w:t>
            </w:r>
            <w:r w:rsidRPr="00C4585A">
              <w:rPr>
                <w:rFonts w:ascii="Tahoma" w:hAnsi="Tahoma" w:cs="Tahoma"/>
              </w:rPr>
              <w:tab/>
            </w:r>
            <w:r w:rsidRPr="00C4585A">
              <w:rPr>
                <w:rFonts w:ascii="Tahoma" w:hAnsi="Tahoma" w:cs="Tahoma"/>
                <w:b/>
              </w:rPr>
              <w:t>Date:</w:t>
            </w:r>
            <w:r w:rsidRPr="00C4585A">
              <w:rPr>
                <w:rFonts w:ascii="Tahoma" w:hAnsi="Tahoma" w:cs="Tahoma"/>
              </w:rPr>
              <w:tab/>
              <w:t>________________</w:t>
            </w:r>
          </w:p>
          <w:p w14:paraId="4DB93B76" w14:textId="77777777" w:rsidR="00020063" w:rsidRDefault="00020063" w:rsidP="00A215B0">
            <w:pPr>
              <w:tabs>
                <w:tab w:val="left" w:pos="567"/>
                <w:tab w:val="left" w:pos="993"/>
                <w:tab w:val="left" w:pos="3686"/>
                <w:tab w:val="left" w:pos="5529"/>
                <w:tab w:val="left" w:pos="6663"/>
              </w:tabs>
              <w:spacing w:line="240" w:lineRule="auto"/>
              <w:rPr>
                <w:rFonts w:ascii="Tahoma" w:hAnsi="Tahoma" w:cs="Tahoma"/>
                <w:b/>
              </w:rPr>
            </w:pPr>
          </w:p>
          <w:p w14:paraId="562B0CAF" w14:textId="77777777" w:rsidR="00A215B0" w:rsidRDefault="00A215B0" w:rsidP="00A215B0">
            <w:pPr>
              <w:tabs>
                <w:tab w:val="left" w:pos="567"/>
                <w:tab w:val="left" w:pos="993"/>
                <w:tab w:val="left" w:pos="3686"/>
                <w:tab w:val="left" w:pos="5529"/>
                <w:tab w:val="left" w:pos="6663"/>
              </w:tabs>
              <w:spacing w:line="240" w:lineRule="auto"/>
              <w:rPr>
                <w:rFonts w:ascii="Tahoma" w:hAnsi="Tahoma" w:cs="Tahoma"/>
              </w:rPr>
            </w:pPr>
            <w:r w:rsidRPr="00C4585A">
              <w:rPr>
                <w:rFonts w:ascii="Tahoma" w:hAnsi="Tahoma" w:cs="Tahoma"/>
                <w:b/>
              </w:rPr>
              <w:t>Name:</w:t>
            </w:r>
            <w:r w:rsidR="00105641">
              <w:rPr>
                <w:rFonts w:ascii="Tahoma" w:hAnsi="Tahoma" w:cs="Tahoma"/>
              </w:rPr>
              <w:t xml:space="preserve"> </w:t>
            </w:r>
            <w:r w:rsidRPr="00C4585A">
              <w:rPr>
                <w:rFonts w:ascii="Tahoma" w:hAnsi="Tahoma" w:cs="Tahoma"/>
              </w:rPr>
              <w:t>__________________________</w:t>
            </w:r>
            <w:r w:rsidR="00105641">
              <w:rPr>
                <w:rFonts w:ascii="Tahoma" w:hAnsi="Tahoma" w:cs="Tahoma"/>
              </w:rPr>
              <w:t>____</w:t>
            </w:r>
            <w:r w:rsidRPr="00C4585A">
              <w:rPr>
                <w:rFonts w:ascii="Tahoma" w:hAnsi="Tahoma" w:cs="Tahoma"/>
              </w:rPr>
              <w:t>_________</w:t>
            </w:r>
            <w:r w:rsidRPr="00C4585A">
              <w:rPr>
                <w:rFonts w:ascii="Tahoma" w:hAnsi="Tahoma" w:cs="Tahoma"/>
              </w:rPr>
              <w:tab/>
            </w:r>
            <w:r w:rsidRPr="00C4585A">
              <w:rPr>
                <w:rFonts w:ascii="Tahoma" w:hAnsi="Tahoma" w:cs="Tahoma"/>
                <w:b/>
              </w:rPr>
              <w:t>Position:</w:t>
            </w:r>
            <w:r w:rsidRPr="00C4585A">
              <w:rPr>
                <w:rFonts w:ascii="Tahoma" w:hAnsi="Tahoma" w:cs="Tahoma"/>
              </w:rPr>
              <w:tab/>
              <w:t>________________________</w:t>
            </w:r>
          </w:p>
          <w:p w14:paraId="4C928837" w14:textId="77777777" w:rsidR="00105641" w:rsidRDefault="00105641" w:rsidP="00A215B0">
            <w:pPr>
              <w:tabs>
                <w:tab w:val="left" w:pos="567"/>
                <w:tab w:val="left" w:pos="993"/>
                <w:tab w:val="left" w:pos="3686"/>
                <w:tab w:val="left" w:pos="5529"/>
                <w:tab w:val="left" w:pos="6663"/>
              </w:tabs>
              <w:spacing w:line="240" w:lineRule="auto"/>
              <w:rPr>
                <w:rFonts w:ascii="Tahoma" w:hAnsi="Tahoma" w:cs="Tahoma"/>
              </w:rPr>
            </w:pPr>
          </w:p>
          <w:p w14:paraId="2C807C60" w14:textId="77777777" w:rsidR="00105641" w:rsidRDefault="00105641" w:rsidP="00105641">
            <w:pPr>
              <w:tabs>
                <w:tab w:val="left" w:pos="567"/>
                <w:tab w:val="left" w:pos="993"/>
                <w:tab w:val="left" w:pos="3686"/>
                <w:tab w:val="left" w:pos="5529"/>
                <w:tab w:val="left" w:pos="6663"/>
              </w:tabs>
              <w:spacing w:line="240" w:lineRule="auto"/>
              <w:rPr>
                <w:rFonts w:ascii="Tahoma" w:hAnsi="Tahoma" w:cs="Tahoma"/>
              </w:rPr>
            </w:pPr>
            <w:r>
              <w:rPr>
                <w:rFonts w:ascii="Tahoma" w:hAnsi="Tahoma" w:cs="Tahoma"/>
                <w:b/>
              </w:rPr>
              <w:t xml:space="preserve">Enterprise </w:t>
            </w:r>
            <w:r w:rsidRPr="00C4585A">
              <w:rPr>
                <w:rFonts w:ascii="Tahoma" w:hAnsi="Tahoma" w:cs="Tahoma"/>
                <w:b/>
              </w:rPr>
              <w:t>Name:</w:t>
            </w:r>
            <w:r>
              <w:rPr>
                <w:rFonts w:ascii="Tahoma" w:hAnsi="Tahoma" w:cs="Tahoma"/>
              </w:rPr>
              <w:t xml:space="preserve"> </w:t>
            </w:r>
            <w:r w:rsidRPr="00C4585A">
              <w:rPr>
                <w:rFonts w:ascii="Tahoma" w:hAnsi="Tahoma" w:cs="Tahoma"/>
              </w:rPr>
              <w:t>____</w:t>
            </w:r>
            <w:r>
              <w:rPr>
                <w:rFonts w:ascii="Tahoma" w:hAnsi="Tahoma" w:cs="Tahoma"/>
              </w:rPr>
              <w:t>__________________________________________________________</w:t>
            </w:r>
          </w:p>
          <w:p w14:paraId="583032E9" w14:textId="77777777" w:rsidR="00105641" w:rsidRPr="00C4585A" w:rsidRDefault="00105641" w:rsidP="00A215B0">
            <w:pPr>
              <w:tabs>
                <w:tab w:val="left" w:pos="567"/>
                <w:tab w:val="left" w:pos="993"/>
                <w:tab w:val="left" w:pos="3686"/>
                <w:tab w:val="left" w:pos="5529"/>
                <w:tab w:val="left" w:pos="6663"/>
              </w:tabs>
              <w:spacing w:line="240" w:lineRule="auto"/>
              <w:rPr>
                <w:rFonts w:ascii="Tahoma" w:hAnsi="Tahoma" w:cs="Tahoma"/>
              </w:rPr>
            </w:pPr>
          </w:p>
        </w:tc>
      </w:tr>
    </w:tbl>
    <w:p w14:paraId="32EB6160" w14:textId="77777777" w:rsidR="007A2EA9" w:rsidRDefault="007A2EA9" w:rsidP="00A215B0">
      <w:pPr>
        <w:rPr>
          <w:rFonts w:ascii="Tahoma" w:hAnsi="Tahoma" w:cs="Tahoma"/>
          <w:b/>
          <w:sz w:val="28"/>
        </w:rPr>
      </w:pPr>
    </w:p>
    <w:p w14:paraId="0B03742C" w14:textId="77777777" w:rsidR="000D1C10" w:rsidRDefault="000D1C10">
      <w:pPr>
        <w:rPr>
          <w:rFonts w:ascii="Tahoma" w:hAnsi="Tahoma" w:cs="Tahoma"/>
          <w:b/>
          <w:sz w:val="28"/>
        </w:rPr>
      </w:pPr>
      <w:r>
        <w:rPr>
          <w:rFonts w:ascii="Tahoma" w:hAnsi="Tahoma" w:cs="Tahoma"/>
          <w:b/>
          <w:sz w:val="28"/>
        </w:rPr>
        <w:br w:type="page"/>
      </w:r>
    </w:p>
    <w:p w14:paraId="1E8C7CBA" w14:textId="77777777" w:rsidR="00A215B0" w:rsidRPr="002253D8" w:rsidRDefault="00587477" w:rsidP="00EE5DFA">
      <w:pPr>
        <w:pStyle w:val="Heading5"/>
        <w:spacing w:before="0"/>
        <w:jc w:val="both"/>
        <w:rPr>
          <w:rFonts w:ascii="Tahoma" w:hAnsi="Tahoma" w:cs="Tahoma"/>
          <w:b/>
          <w:color w:val="auto"/>
          <w:sz w:val="28"/>
        </w:rPr>
      </w:pPr>
      <w:r>
        <w:rPr>
          <w:rFonts w:ascii="Tahoma" w:hAnsi="Tahoma" w:cs="Tahoma"/>
          <w:b/>
          <w:color w:val="auto"/>
          <w:sz w:val="28"/>
        </w:rPr>
        <w:lastRenderedPageBreak/>
        <w:t>T2.2.</w:t>
      </w:r>
      <w:r w:rsidR="00A215B0" w:rsidRPr="002253D8">
        <w:rPr>
          <w:rFonts w:ascii="Tahoma" w:hAnsi="Tahoma" w:cs="Tahoma"/>
          <w:b/>
          <w:color w:val="auto"/>
          <w:sz w:val="28"/>
        </w:rPr>
        <w:t>2: AUTHORITY OF SIGNATORY</w:t>
      </w:r>
    </w:p>
    <w:p w14:paraId="0E999CA7" w14:textId="77777777" w:rsidR="009B5ED1" w:rsidRPr="009B5ED1" w:rsidRDefault="009B5ED1" w:rsidP="009B5ED1">
      <w:pPr>
        <w:spacing w:after="0"/>
      </w:pPr>
    </w:p>
    <w:p w14:paraId="361B652C" w14:textId="77777777" w:rsidR="00A215B0" w:rsidRDefault="00A215B0" w:rsidP="00A215B0">
      <w:pPr>
        <w:tabs>
          <w:tab w:val="left" w:pos="907"/>
          <w:tab w:val="left" w:pos="1473"/>
          <w:tab w:val="left" w:pos="1813"/>
          <w:tab w:val="left" w:pos="2097"/>
          <w:tab w:val="left" w:pos="2607"/>
          <w:tab w:val="left" w:pos="3061"/>
          <w:tab w:val="left" w:pos="5044"/>
          <w:tab w:val="left" w:pos="5668"/>
          <w:tab w:val="left" w:pos="7086"/>
        </w:tabs>
        <w:jc w:val="both"/>
        <w:rPr>
          <w:rFonts w:ascii="Tahoma" w:hAnsi="Tahoma" w:cs="Tahoma"/>
        </w:rPr>
      </w:pPr>
      <w:r w:rsidRPr="00C4585A">
        <w:rPr>
          <w:rFonts w:ascii="Tahoma" w:hAnsi="Tahoma" w:cs="Tahoma"/>
        </w:rPr>
        <w:t>Tenderers shall submit with their tenders the following information:</w:t>
      </w:r>
    </w:p>
    <w:p w14:paraId="54050CCB" w14:textId="77777777" w:rsidR="00A215B0" w:rsidRPr="00C4585A" w:rsidRDefault="00A215B0" w:rsidP="00A215B0">
      <w:pPr>
        <w:tabs>
          <w:tab w:val="left" w:pos="907"/>
          <w:tab w:val="left" w:pos="1473"/>
          <w:tab w:val="left" w:pos="1813"/>
          <w:tab w:val="left" w:pos="2097"/>
          <w:tab w:val="left" w:pos="2607"/>
          <w:tab w:val="left" w:pos="3061"/>
          <w:tab w:val="left" w:pos="5044"/>
          <w:tab w:val="left" w:pos="5668"/>
          <w:tab w:val="left" w:pos="7086"/>
        </w:tabs>
        <w:jc w:val="both"/>
        <w:rPr>
          <w:rFonts w:ascii="Tahoma" w:hAnsi="Tahoma" w:cs="Tahoma"/>
        </w:rPr>
      </w:pPr>
    </w:p>
    <w:p w14:paraId="60C8B058" w14:textId="77777777" w:rsidR="00A215B0" w:rsidRPr="00C4585A" w:rsidRDefault="00A215B0" w:rsidP="00A215B0">
      <w:pPr>
        <w:tabs>
          <w:tab w:val="left" w:pos="907"/>
          <w:tab w:val="left" w:pos="1473"/>
          <w:tab w:val="left" w:pos="1813"/>
          <w:tab w:val="left" w:pos="2097"/>
          <w:tab w:val="left" w:pos="2607"/>
          <w:tab w:val="left" w:pos="3061"/>
          <w:tab w:val="left" w:pos="5044"/>
          <w:tab w:val="left" w:pos="5668"/>
          <w:tab w:val="left" w:pos="7086"/>
        </w:tabs>
        <w:ind w:left="907" w:hanging="907"/>
        <w:jc w:val="both"/>
        <w:rPr>
          <w:rFonts w:ascii="Tahoma" w:hAnsi="Tahoma" w:cs="Tahoma"/>
        </w:rPr>
      </w:pPr>
      <w:r w:rsidRPr="00C4585A">
        <w:rPr>
          <w:rFonts w:ascii="Tahoma" w:hAnsi="Tahoma" w:cs="Tahoma"/>
        </w:rPr>
        <w:t>1</w:t>
      </w:r>
      <w:r w:rsidRPr="00C4585A">
        <w:rPr>
          <w:rFonts w:ascii="Tahoma" w:hAnsi="Tahoma" w:cs="Tahoma"/>
        </w:rPr>
        <w:tab/>
        <w:t>The full First Names and Surnames of their partners and/or directors:</w:t>
      </w:r>
    </w:p>
    <w:p w14:paraId="0E220FB1" w14:textId="77777777" w:rsidR="00A215B0" w:rsidRPr="00C4585A" w:rsidRDefault="00A215B0" w:rsidP="00A215B0">
      <w:pPr>
        <w:tabs>
          <w:tab w:val="right" w:leader="dot" w:pos="9072"/>
        </w:tabs>
        <w:ind w:left="907"/>
        <w:jc w:val="both"/>
        <w:rPr>
          <w:rFonts w:ascii="Tahoma" w:hAnsi="Tahoma" w:cs="Tahoma"/>
        </w:rPr>
      </w:pPr>
      <w:r w:rsidRPr="00C4585A">
        <w:rPr>
          <w:rFonts w:ascii="Tahoma" w:hAnsi="Tahoma" w:cs="Tahoma"/>
        </w:rPr>
        <w:tab/>
      </w:r>
    </w:p>
    <w:p w14:paraId="4BC0A61C" w14:textId="77777777" w:rsidR="00A215B0" w:rsidRPr="00C4585A" w:rsidRDefault="00A215B0" w:rsidP="00A215B0">
      <w:pPr>
        <w:tabs>
          <w:tab w:val="right" w:leader="dot" w:pos="9072"/>
        </w:tabs>
        <w:ind w:left="907"/>
        <w:jc w:val="both"/>
        <w:rPr>
          <w:rFonts w:ascii="Tahoma" w:hAnsi="Tahoma" w:cs="Tahoma"/>
        </w:rPr>
      </w:pPr>
      <w:r w:rsidRPr="00C4585A">
        <w:rPr>
          <w:rFonts w:ascii="Tahoma" w:hAnsi="Tahoma" w:cs="Tahoma"/>
        </w:rPr>
        <w:tab/>
      </w:r>
    </w:p>
    <w:p w14:paraId="38B14B7A" w14:textId="77777777" w:rsidR="00A215B0" w:rsidRDefault="00A215B0" w:rsidP="00A215B0">
      <w:pPr>
        <w:tabs>
          <w:tab w:val="right" w:leader="dot" w:pos="9072"/>
        </w:tabs>
        <w:ind w:left="907"/>
        <w:jc w:val="both"/>
        <w:rPr>
          <w:rFonts w:ascii="Tahoma" w:hAnsi="Tahoma" w:cs="Tahoma"/>
        </w:rPr>
      </w:pPr>
      <w:r w:rsidRPr="00C4585A">
        <w:rPr>
          <w:rFonts w:ascii="Tahoma" w:hAnsi="Tahoma" w:cs="Tahoma"/>
        </w:rPr>
        <w:tab/>
      </w:r>
    </w:p>
    <w:p w14:paraId="04A94FDB" w14:textId="77777777" w:rsidR="00A215B0" w:rsidRPr="00C4585A" w:rsidRDefault="00A215B0" w:rsidP="00A215B0">
      <w:pPr>
        <w:tabs>
          <w:tab w:val="right" w:leader="dot" w:pos="9072"/>
        </w:tabs>
        <w:ind w:left="907"/>
        <w:jc w:val="both"/>
        <w:rPr>
          <w:rFonts w:ascii="Tahoma" w:hAnsi="Tahoma" w:cs="Tahoma"/>
        </w:rPr>
      </w:pPr>
    </w:p>
    <w:p w14:paraId="6E693170" w14:textId="77777777" w:rsidR="00A215B0" w:rsidRPr="00C4585A" w:rsidRDefault="00A215B0" w:rsidP="00A215B0">
      <w:pPr>
        <w:tabs>
          <w:tab w:val="left" w:pos="907"/>
          <w:tab w:val="left" w:pos="1473"/>
          <w:tab w:val="left" w:pos="1813"/>
          <w:tab w:val="left" w:pos="2097"/>
          <w:tab w:val="left" w:pos="2607"/>
          <w:tab w:val="left" w:pos="3061"/>
          <w:tab w:val="left" w:pos="5044"/>
          <w:tab w:val="left" w:pos="5668"/>
          <w:tab w:val="left" w:pos="7086"/>
          <w:tab w:val="right" w:leader="dot" w:pos="9072"/>
        </w:tabs>
        <w:ind w:left="907" w:hanging="907"/>
        <w:jc w:val="both"/>
        <w:rPr>
          <w:rFonts w:ascii="Tahoma" w:hAnsi="Tahoma" w:cs="Tahoma"/>
        </w:rPr>
      </w:pPr>
      <w:r w:rsidRPr="00C4585A">
        <w:rPr>
          <w:rFonts w:ascii="Tahoma" w:hAnsi="Tahoma" w:cs="Tahoma"/>
        </w:rPr>
        <w:t>2</w:t>
      </w:r>
      <w:r w:rsidRPr="00C4585A">
        <w:rPr>
          <w:rFonts w:ascii="Tahoma" w:hAnsi="Tahoma" w:cs="Tahoma"/>
        </w:rPr>
        <w:tab/>
        <w:t>The names and addresses of the local agents, firms, or representatives who are involved in any manner whatsoever in the Tender</w:t>
      </w:r>
    </w:p>
    <w:p w14:paraId="549A8E52" w14:textId="77777777" w:rsidR="00A215B0" w:rsidRPr="00C4585A" w:rsidRDefault="00A215B0" w:rsidP="00A215B0">
      <w:pPr>
        <w:tabs>
          <w:tab w:val="right" w:leader="dot" w:pos="9072"/>
        </w:tabs>
        <w:ind w:left="907"/>
        <w:jc w:val="both"/>
        <w:rPr>
          <w:rFonts w:ascii="Tahoma" w:hAnsi="Tahoma" w:cs="Tahoma"/>
        </w:rPr>
      </w:pPr>
      <w:r w:rsidRPr="00C4585A">
        <w:rPr>
          <w:rFonts w:ascii="Tahoma" w:hAnsi="Tahoma" w:cs="Tahoma"/>
        </w:rPr>
        <w:tab/>
      </w:r>
    </w:p>
    <w:p w14:paraId="4852CAB6" w14:textId="77777777" w:rsidR="00A215B0" w:rsidRPr="00C4585A" w:rsidRDefault="00A215B0" w:rsidP="00A215B0">
      <w:pPr>
        <w:tabs>
          <w:tab w:val="right" w:leader="dot" w:pos="9072"/>
        </w:tabs>
        <w:ind w:left="907"/>
        <w:jc w:val="both"/>
        <w:rPr>
          <w:rFonts w:ascii="Tahoma" w:hAnsi="Tahoma" w:cs="Tahoma"/>
        </w:rPr>
      </w:pPr>
      <w:r w:rsidRPr="00C4585A">
        <w:rPr>
          <w:rFonts w:ascii="Tahoma" w:hAnsi="Tahoma" w:cs="Tahoma"/>
        </w:rPr>
        <w:tab/>
      </w:r>
    </w:p>
    <w:p w14:paraId="2B3789AD" w14:textId="77777777" w:rsidR="00A215B0" w:rsidRDefault="00A215B0" w:rsidP="00A215B0">
      <w:pPr>
        <w:tabs>
          <w:tab w:val="right" w:leader="dot" w:pos="9072"/>
        </w:tabs>
        <w:ind w:left="907"/>
        <w:jc w:val="both"/>
        <w:rPr>
          <w:rFonts w:ascii="Tahoma" w:hAnsi="Tahoma" w:cs="Tahoma"/>
        </w:rPr>
      </w:pPr>
      <w:r w:rsidRPr="00C4585A">
        <w:rPr>
          <w:rFonts w:ascii="Tahoma" w:hAnsi="Tahoma" w:cs="Tahoma"/>
        </w:rPr>
        <w:tab/>
      </w:r>
    </w:p>
    <w:p w14:paraId="0CA9785C" w14:textId="77777777" w:rsidR="00A215B0" w:rsidRPr="00C4585A" w:rsidRDefault="00A215B0" w:rsidP="00A215B0">
      <w:pPr>
        <w:tabs>
          <w:tab w:val="right" w:leader="dot" w:pos="9072"/>
        </w:tabs>
        <w:ind w:left="907"/>
        <w:jc w:val="both"/>
        <w:rPr>
          <w:rFonts w:ascii="Tahoma" w:hAnsi="Tahoma" w:cs="Tahoma"/>
        </w:rPr>
      </w:pPr>
    </w:p>
    <w:p w14:paraId="5C7B11F9" w14:textId="77777777" w:rsidR="00A215B0" w:rsidRPr="00C4585A" w:rsidRDefault="00A215B0" w:rsidP="00A215B0">
      <w:pPr>
        <w:tabs>
          <w:tab w:val="left" w:pos="907"/>
          <w:tab w:val="left" w:pos="1473"/>
          <w:tab w:val="left" w:pos="1813"/>
          <w:tab w:val="left" w:pos="2097"/>
          <w:tab w:val="left" w:pos="2607"/>
          <w:tab w:val="left" w:pos="3061"/>
          <w:tab w:val="left" w:pos="5044"/>
          <w:tab w:val="left" w:pos="5668"/>
          <w:tab w:val="left" w:pos="7086"/>
          <w:tab w:val="right" w:leader="dot" w:pos="9072"/>
        </w:tabs>
        <w:ind w:left="907" w:hanging="907"/>
        <w:jc w:val="both"/>
        <w:rPr>
          <w:rFonts w:ascii="Tahoma" w:hAnsi="Tahoma" w:cs="Tahoma"/>
        </w:rPr>
      </w:pPr>
      <w:r w:rsidRPr="00C4585A">
        <w:rPr>
          <w:rFonts w:ascii="Tahoma" w:hAnsi="Tahoma" w:cs="Tahoma"/>
        </w:rPr>
        <w:t>3</w:t>
      </w:r>
      <w:r w:rsidRPr="00C4585A">
        <w:rPr>
          <w:rFonts w:ascii="Tahoma" w:hAnsi="Tahoma" w:cs="Tahoma"/>
        </w:rPr>
        <w:tab/>
        <w:t>In the case of a tender being submitted on behalf of a Company, Close Corporation or Partnership; assurance shall be given at the time of submission of the tender that the tender has been signed by someone properly authorised thereto by resolution of the Directors, Members or Partners. Signatories for companies shall confirm their authority by attaching to this form a copy of the relevant resolution of the board of directors, duly signed and dated.</w:t>
      </w:r>
    </w:p>
    <w:p w14:paraId="786D7244" w14:textId="77777777" w:rsidR="00A215B0" w:rsidRPr="00C4585A" w:rsidRDefault="00A215B0" w:rsidP="00A215B0">
      <w:pPr>
        <w:tabs>
          <w:tab w:val="right" w:leader="dot" w:pos="9072"/>
        </w:tabs>
        <w:ind w:left="907"/>
        <w:jc w:val="both"/>
        <w:rPr>
          <w:rFonts w:ascii="Tahoma" w:hAnsi="Tahoma" w:cs="Tahoma"/>
        </w:rPr>
      </w:pPr>
      <w:r w:rsidRPr="00C4585A">
        <w:rPr>
          <w:rFonts w:ascii="Tahoma" w:hAnsi="Tahoma" w:cs="Tahoma"/>
        </w:rPr>
        <w:t>By resolution of the board of directors taken on (</w:t>
      </w:r>
      <w:r w:rsidRPr="00C4585A">
        <w:rPr>
          <w:rFonts w:ascii="Tahoma" w:hAnsi="Tahoma" w:cs="Tahoma"/>
          <w:i/>
          <w:iCs/>
        </w:rPr>
        <w:t>Date</w:t>
      </w:r>
      <w:r w:rsidRPr="00C4585A">
        <w:rPr>
          <w:rFonts w:ascii="Tahoma" w:hAnsi="Tahoma" w:cs="Tahoma"/>
        </w:rPr>
        <w:t>)</w:t>
      </w:r>
      <w:r w:rsidRPr="00C4585A">
        <w:rPr>
          <w:rFonts w:ascii="Tahoma" w:hAnsi="Tahoma" w:cs="Tahoma"/>
        </w:rPr>
        <w:tab/>
      </w:r>
    </w:p>
    <w:p w14:paraId="19C5A1BA" w14:textId="77777777" w:rsidR="00A215B0" w:rsidRPr="00C4585A" w:rsidRDefault="00A215B0" w:rsidP="00A215B0">
      <w:pPr>
        <w:tabs>
          <w:tab w:val="right" w:leader="dot" w:pos="9072"/>
        </w:tabs>
        <w:ind w:left="907"/>
        <w:jc w:val="both"/>
        <w:rPr>
          <w:rFonts w:ascii="Tahoma" w:hAnsi="Tahoma" w:cs="Tahoma"/>
        </w:rPr>
      </w:pPr>
      <w:r w:rsidRPr="00C4585A">
        <w:rPr>
          <w:rFonts w:ascii="Tahoma" w:hAnsi="Tahoma" w:cs="Tahoma"/>
        </w:rPr>
        <w:t>Mr/Ms (</w:t>
      </w:r>
      <w:r w:rsidRPr="00C4585A">
        <w:rPr>
          <w:rFonts w:ascii="Tahoma" w:hAnsi="Tahoma" w:cs="Tahoma"/>
          <w:i/>
          <w:iCs/>
        </w:rPr>
        <w:t>Print Name</w:t>
      </w:r>
      <w:r w:rsidRPr="00C4585A">
        <w:rPr>
          <w:rFonts w:ascii="Tahoma" w:hAnsi="Tahoma" w:cs="Tahoma"/>
        </w:rPr>
        <w:t>)</w:t>
      </w:r>
      <w:r w:rsidRPr="00C4585A">
        <w:rPr>
          <w:rFonts w:ascii="Tahoma" w:hAnsi="Tahoma" w:cs="Tahoma"/>
        </w:rPr>
        <w:tab/>
      </w:r>
    </w:p>
    <w:p w14:paraId="4DDA1C55" w14:textId="77777777" w:rsidR="00A215B0" w:rsidRPr="00C4585A" w:rsidRDefault="00A215B0" w:rsidP="00A215B0">
      <w:pPr>
        <w:tabs>
          <w:tab w:val="right" w:leader="dot" w:pos="9072"/>
        </w:tabs>
        <w:ind w:left="907"/>
        <w:jc w:val="both"/>
        <w:rPr>
          <w:rFonts w:ascii="Tahoma" w:hAnsi="Tahoma" w:cs="Tahoma"/>
        </w:rPr>
      </w:pPr>
      <w:r w:rsidRPr="00C4585A">
        <w:rPr>
          <w:rFonts w:ascii="Tahoma" w:hAnsi="Tahoma" w:cs="Tahoma"/>
        </w:rPr>
        <w:t xml:space="preserve">has been duly authorized to sign all documents in connection with this tender / contract on </w:t>
      </w:r>
    </w:p>
    <w:p w14:paraId="437DD8D2" w14:textId="77777777" w:rsidR="00A215B0" w:rsidRPr="00C4585A" w:rsidRDefault="00A215B0" w:rsidP="00A215B0">
      <w:pPr>
        <w:tabs>
          <w:tab w:val="right" w:leader="dot" w:pos="9072"/>
        </w:tabs>
        <w:ind w:left="907"/>
        <w:jc w:val="both"/>
        <w:rPr>
          <w:rFonts w:ascii="Tahoma" w:hAnsi="Tahoma" w:cs="Tahoma"/>
        </w:rPr>
      </w:pPr>
      <w:r w:rsidRPr="00C4585A">
        <w:rPr>
          <w:rFonts w:ascii="Tahoma" w:hAnsi="Tahoma" w:cs="Tahoma"/>
        </w:rPr>
        <w:t>behalf of :</w:t>
      </w:r>
      <w:r w:rsidRPr="00C4585A">
        <w:rPr>
          <w:rFonts w:ascii="Tahoma" w:hAnsi="Tahoma" w:cs="Tahoma"/>
        </w:rPr>
        <w:tab/>
      </w:r>
    </w:p>
    <w:p w14:paraId="4DF3D85D" w14:textId="77777777" w:rsidR="00A215B0" w:rsidRPr="00C4585A" w:rsidRDefault="00A215B0" w:rsidP="00A215B0">
      <w:pPr>
        <w:tabs>
          <w:tab w:val="right" w:leader="dot" w:pos="9072"/>
        </w:tabs>
        <w:ind w:left="907"/>
        <w:jc w:val="both"/>
        <w:rPr>
          <w:rFonts w:ascii="Tahoma" w:hAnsi="Tahoma" w:cs="Tahoma"/>
        </w:rPr>
      </w:pPr>
      <w:r w:rsidRPr="00C4585A">
        <w:rPr>
          <w:rFonts w:ascii="Tahoma" w:hAnsi="Tahoma" w:cs="Tahoma"/>
        </w:rPr>
        <w:t>(</w:t>
      </w:r>
      <w:r w:rsidRPr="00C4585A">
        <w:rPr>
          <w:rFonts w:ascii="Tahoma" w:hAnsi="Tahoma" w:cs="Tahoma"/>
          <w:i/>
          <w:iCs/>
        </w:rPr>
        <w:t>Print Company Name</w:t>
      </w:r>
      <w:r w:rsidRPr="00C4585A">
        <w:rPr>
          <w:rFonts w:ascii="Tahoma" w:hAnsi="Tahoma" w:cs="Tahoma"/>
        </w:rPr>
        <w:t>)</w:t>
      </w:r>
      <w:r w:rsidRPr="00C4585A">
        <w:rPr>
          <w:rFonts w:ascii="Tahoma" w:hAnsi="Tahoma" w:cs="Tahoma"/>
        </w:rPr>
        <w:tab/>
      </w:r>
    </w:p>
    <w:p w14:paraId="1EC04D17" w14:textId="77777777" w:rsidR="00A215B0" w:rsidRPr="00C4585A" w:rsidRDefault="00A215B0" w:rsidP="00A215B0">
      <w:pPr>
        <w:tabs>
          <w:tab w:val="right" w:leader="dot" w:pos="9072"/>
        </w:tabs>
        <w:ind w:left="907"/>
        <w:jc w:val="both"/>
        <w:rPr>
          <w:rFonts w:ascii="Tahoma" w:hAnsi="Tahoma" w:cs="Tahoma"/>
        </w:rPr>
      </w:pPr>
      <w:r w:rsidRPr="00C4585A">
        <w:rPr>
          <w:rFonts w:ascii="Tahoma" w:hAnsi="Tahoma" w:cs="Tahoma"/>
        </w:rPr>
        <w:t xml:space="preserve"> </w:t>
      </w:r>
      <w:r w:rsidRPr="00C4585A">
        <w:rPr>
          <w:rFonts w:ascii="Tahoma" w:hAnsi="Tahoma" w:cs="Tahoma"/>
        </w:rPr>
        <w:tab/>
      </w:r>
    </w:p>
    <w:p w14:paraId="69B07CC5" w14:textId="66BBE741" w:rsidR="009B5ED1" w:rsidRDefault="00A215B0" w:rsidP="009E1038">
      <w:pPr>
        <w:tabs>
          <w:tab w:val="right" w:leader="dot" w:pos="9072"/>
        </w:tabs>
        <w:ind w:left="907"/>
        <w:jc w:val="both"/>
        <w:rPr>
          <w:rFonts w:ascii="Tahoma" w:hAnsi="Tahoma" w:cs="Tahoma"/>
        </w:rPr>
      </w:pPr>
      <w:r w:rsidRPr="00A215B0">
        <w:rPr>
          <w:rFonts w:ascii="Tahoma" w:hAnsi="Tahoma" w:cs="Tahoma"/>
        </w:rPr>
        <w:tab/>
      </w:r>
      <w:r w:rsidR="009B5ED1">
        <w:rPr>
          <w:rFonts w:ascii="Tahoma" w:hAnsi="Tahoma" w:cs="Tahoma"/>
        </w:rPr>
        <w:br w:type="page"/>
      </w:r>
    </w:p>
    <w:p w14:paraId="32AF72C0" w14:textId="77777777" w:rsidR="00A215B0" w:rsidRPr="00C4585A" w:rsidRDefault="00874FEE" w:rsidP="00A215B0">
      <w:pPr>
        <w:tabs>
          <w:tab w:val="right" w:leader="dot" w:pos="9072"/>
        </w:tabs>
        <w:ind w:left="907"/>
        <w:jc w:val="both"/>
        <w:rPr>
          <w:rFonts w:ascii="Tahoma" w:hAnsi="Tahoma" w:cs="Tahoma"/>
        </w:rPr>
      </w:pPr>
      <w:r>
        <w:rPr>
          <w:rFonts w:ascii="Tahoma" w:hAnsi="Tahoma" w:cs="Tahoma"/>
        </w:rPr>
        <w:lastRenderedPageBreak/>
        <w:t>Signed on behalf of Company</w:t>
      </w:r>
      <w:r w:rsidR="00A215B0" w:rsidRPr="00C4585A">
        <w:rPr>
          <w:rFonts w:ascii="Tahoma" w:hAnsi="Tahoma" w:cs="Tahoma"/>
        </w:rPr>
        <w:t>:</w:t>
      </w:r>
      <w:r w:rsidR="00A215B0" w:rsidRPr="00C4585A">
        <w:rPr>
          <w:rFonts w:ascii="Tahoma" w:hAnsi="Tahoma" w:cs="Tahoma"/>
        </w:rPr>
        <w:tab/>
      </w:r>
    </w:p>
    <w:p w14:paraId="0FD1F9C8" w14:textId="77777777" w:rsidR="00A215B0" w:rsidRPr="00C4585A" w:rsidRDefault="00A215B0" w:rsidP="00A215B0">
      <w:pPr>
        <w:tabs>
          <w:tab w:val="right" w:leader="dot" w:pos="9072"/>
        </w:tabs>
        <w:ind w:left="907"/>
        <w:jc w:val="both"/>
        <w:rPr>
          <w:rFonts w:ascii="Tahoma" w:hAnsi="Tahoma" w:cs="Tahoma"/>
        </w:rPr>
      </w:pPr>
    </w:p>
    <w:p w14:paraId="056832D2" w14:textId="77777777" w:rsidR="00A215B0" w:rsidRPr="00C4585A" w:rsidRDefault="00874FEE" w:rsidP="00A215B0">
      <w:pPr>
        <w:tabs>
          <w:tab w:val="right" w:leader="dot" w:pos="9072"/>
        </w:tabs>
        <w:ind w:left="907"/>
        <w:jc w:val="both"/>
        <w:rPr>
          <w:rFonts w:ascii="Tahoma" w:hAnsi="Tahoma" w:cs="Tahoma"/>
        </w:rPr>
      </w:pPr>
      <w:r>
        <w:rPr>
          <w:rFonts w:ascii="Tahoma" w:hAnsi="Tahoma" w:cs="Tahoma"/>
        </w:rPr>
        <w:t>In his/her capacity as</w:t>
      </w:r>
      <w:r w:rsidR="00A215B0" w:rsidRPr="00C4585A">
        <w:rPr>
          <w:rFonts w:ascii="Tahoma" w:hAnsi="Tahoma" w:cs="Tahoma"/>
        </w:rPr>
        <w:t>:</w:t>
      </w:r>
      <w:r w:rsidR="00A215B0" w:rsidRPr="00C4585A">
        <w:rPr>
          <w:rFonts w:ascii="Tahoma" w:hAnsi="Tahoma" w:cs="Tahoma"/>
        </w:rPr>
        <w:tab/>
      </w:r>
    </w:p>
    <w:p w14:paraId="09724882" w14:textId="77777777" w:rsidR="00A215B0" w:rsidRDefault="00A215B0" w:rsidP="00A215B0">
      <w:pPr>
        <w:tabs>
          <w:tab w:val="right" w:leader="dot" w:pos="9072"/>
        </w:tabs>
        <w:ind w:left="851"/>
        <w:jc w:val="both"/>
        <w:rPr>
          <w:rFonts w:ascii="Tahoma" w:hAnsi="Tahoma" w:cs="Tahoma"/>
        </w:rPr>
      </w:pPr>
    </w:p>
    <w:p w14:paraId="005448C5" w14:textId="77777777" w:rsidR="00A215B0" w:rsidRPr="00C4585A" w:rsidRDefault="00A215B0" w:rsidP="00A215B0">
      <w:pPr>
        <w:tabs>
          <w:tab w:val="right" w:leader="dot" w:pos="9072"/>
        </w:tabs>
        <w:ind w:left="851"/>
        <w:jc w:val="both"/>
        <w:rPr>
          <w:rFonts w:ascii="Tahoma" w:hAnsi="Tahoma" w:cs="Tahoma"/>
        </w:rPr>
      </w:pPr>
      <w:r w:rsidRPr="00C4585A">
        <w:rPr>
          <w:rFonts w:ascii="Tahoma" w:hAnsi="Tahoma" w:cs="Tahoma"/>
        </w:rPr>
        <w:t>Date</w:t>
      </w:r>
      <w:r w:rsidR="006772E1" w:rsidRPr="00C4585A">
        <w:rPr>
          <w:rFonts w:ascii="Tahoma" w:hAnsi="Tahoma" w:cs="Tahoma"/>
        </w:rPr>
        <w:t>:</w:t>
      </w:r>
      <w:r w:rsidR="00874FEE">
        <w:rPr>
          <w:rFonts w:ascii="Tahoma" w:hAnsi="Tahoma" w:cs="Tahoma"/>
        </w:rPr>
        <w:t xml:space="preserve"> </w:t>
      </w:r>
      <w:r w:rsidRPr="00C4585A">
        <w:rPr>
          <w:rFonts w:ascii="Tahoma" w:hAnsi="Tahoma" w:cs="Tahoma"/>
        </w:rPr>
        <w:t>……………………</w:t>
      </w:r>
    </w:p>
    <w:p w14:paraId="3C78611E" w14:textId="77777777" w:rsidR="00A215B0" w:rsidRPr="00C4585A" w:rsidRDefault="00A215B0" w:rsidP="00A215B0">
      <w:pPr>
        <w:tabs>
          <w:tab w:val="right" w:leader="dot" w:pos="9072"/>
        </w:tabs>
        <w:ind w:left="851"/>
        <w:jc w:val="both"/>
        <w:rPr>
          <w:rFonts w:ascii="Tahoma" w:hAnsi="Tahoma" w:cs="Tahoma"/>
          <w:b/>
          <w:u w:val="single"/>
        </w:rPr>
      </w:pPr>
    </w:p>
    <w:p w14:paraId="7132948A" w14:textId="77777777" w:rsidR="00A215B0" w:rsidRDefault="00A215B0" w:rsidP="00A215B0">
      <w:pPr>
        <w:tabs>
          <w:tab w:val="right" w:leader="dot" w:pos="9072"/>
        </w:tabs>
        <w:ind w:left="851"/>
        <w:jc w:val="both"/>
        <w:rPr>
          <w:rFonts w:ascii="Tahoma" w:hAnsi="Tahoma" w:cs="Tahoma"/>
          <w:b/>
          <w:u w:val="single"/>
        </w:rPr>
      </w:pPr>
    </w:p>
    <w:p w14:paraId="3C7955CA" w14:textId="77777777" w:rsidR="00A215B0" w:rsidRDefault="00A215B0" w:rsidP="00A215B0">
      <w:pPr>
        <w:tabs>
          <w:tab w:val="right" w:leader="dot" w:pos="9072"/>
        </w:tabs>
        <w:ind w:left="851"/>
        <w:jc w:val="both"/>
        <w:rPr>
          <w:rFonts w:ascii="Tahoma" w:hAnsi="Tahoma" w:cs="Tahoma"/>
          <w:b/>
          <w:u w:val="single"/>
        </w:rPr>
      </w:pPr>
    </w:p>
    <w:p w14:paraId="15DCF057" w14:textId="77777777" w:rsidR="00A215B0" w:rsidRPr="00C4585A" w:rsidRDefault="00A215B0" w:rsidP="00A215B0">
      <w:pPr>
        <w:tabs>
          <w:tab w:val="right" w:leader="dot" w:pos="9072"/>
        </w:tabs>
        <w:ind w:left="851"/>
        <w:jc w:val="both"/>
        <w:rPr>
          <w:rFonts w:ascii="Tahoma" w:hAnsi="Tahoma" w:cs="Tahoma"/>
          <w:b/>
        </w:rPr>
      </w:pPr>
      <w:r w:rsidRPr="00C4585A">
        <w:rPr>
          <w:rFonts w:ascii="Tahoma" w:hAnsi="Tahoma" w:cs="Tahoma"/>
          <w:b/>
          <w:u w:val="single"/>
        </w:rPr>
        <w:t xml:space="preserve">SIGNED ON BEHALF OF </w:t>
      </w:r>
      <w:r w:rsidR="00431705">
        <w:rPr>
          <w:rFonts w:ascii="Tahoma" w:hAnsi="Tahoma" w:cs="Tahoma"/>
          <w:b/>
          <w:u w:val="single"/>
        </w:rPr>
        <w:t>BIDDER</w:t>
      </w:r>
      <w:r w:rsidRPr="00C4585A">
        <w:rPr>
          <w:rFonts w:ascii="Tahoma" w:hAnsi="Tahoma" w:cs="Tahoma"/>
          <w:b/>
        </w:rPr>
        <w:t>: ………………………………………………</w:t>
      </w:r>
    </w:p>
    <w:p w14:paraId="57FCF7CB" w14:textId="77777777" w:rsidR="00A215B0" w:rsidRPr="00C4585A" w:rsidRDefault="00A215B0" w:rsidP="00A215B0">
      <w:pPr>
        <w:tabs>
          <w:tab w:val="left" w:pos="849"/>
          <w:tab w:val="left" w:pos="1417"/>
          <w:tab w:val="left" w:pos="1983"/>
          <w:tab w:val="left" w:pos="2551"/>
          <w:tab w:val="left" w:pos="4251"/>
          <w:tab w:val="right" w:pos="9056"/>
        </w:tabs>
        <w:spacing w:after="16" w:line="360" w:lineRule="auto"/>
        <w:ind w:left="1134" w:hanging="1134"/>
        <w:jc w:val="both"/>
        <w:rPr>
          <w:rFonts w:ascii="Tahoma" w:hAnsi="Tahoma" w:cs="Tahoma"/>
          <w:b/>
          <w:u w:val="single"/>
        </w:rPr>
      </w:pPr>
    </w:p>
    <w:p w14:paraId="1EBB1DCF" w14:textId="77777777" w:rsidR="00A215B0" w:rsidRPr="00C4585A" w:rsidRDefault="00A215B0" w:rsidP="00A215B0">
      <w:pPr>
        <w:tabs>
          <w:tab w:val="right" w:leader="dot" w:pos="9072"/>
        </w:tabs>
        <w:ind w:left="851"/>
        <w:rPr>
          <w:rFonts w:ascii="Tahoma" w:hAnsi="Tahoma" w:cs="Tahoma"/>
          <w:b/>
        </w:rPr>
      </w:pPr>
      <w:r w:rsidRPr="00C4585A">
        <w:rPr>
          <w:rFonts w:ascii="Tahoma" w:hAnsi="Tahoma" w:cs="Tahoma"/>
          <w:b/>
          <w:u w:val="single"/>
        </w:rPr>
        <w:t>SIGNATURE OF SIGNATORY</w:t>
      </w:r>
      <w:r w:rsidRPr="00C4585A">
        <w:rPr>
          <w:rFonts w:ascii="Tahoma" w:hAnsi="Tahoma" w:cs="Tahoma"/>
          <w:b/>
        </w:rPr>
        <w:t>: ………………………………………………………….</w:t>
      </w:r>
    </w:p>
    <w:p w14:paraId="0B7359BB" w14:textId="77777777" w:rsidR="00A215B0" w:rsidRPr="00C4585A" w:rsidRDefault="00A215B0" w:rsidP="00A215B0">
      <w:pPr>
        <w:spacing w:after="0" w:line="240" w:lineRule="auto"/>
        <w:jc w:val="center"/>
        <w:rPr>
          <w:rFonts w:ascii="Tahoma" w:hAnsi="Tahoma" w:cs="Tahoma"/>
        </w:rPr>
      </w:pPr>
    </w:p>
    <w:p w14:paraId="63461201" w14:textId="77777777" w:rsidR="00A215B0" w:rsidRPr="00C4585A" w:rsidRDefault="00A215B0" w:rsidP="00A215B0">
      <w:pPr>
        <w:spacing w:after="0" w:line="240" w:lineRule="auto"/>
        <w:jc w:val="center"/>
        <w:rPr>
          <w:rFonts w:ascii="Tahoma" w:hAnsi="Tahoma" w:cs="Tahoma"/>
        </w:rPr>
      </w:pPr>
    </w:p>
    <w:p w14:paraId="122D9D9D" w14:textId="51A38B71" w:rsidR="00431705" w:rsidRDefault="00431705">
      <w:pPr>
        <w:rPr>
          <w:rFonts w:ascii="Tahoma" w:hAnsi="Tahoma" w:cs="Tahoma"/>
          <w:sz w:val="28"/>
        </w:rPr>
      </w:pPr>
    </w:p>
    <w:p w14:paraId="7B043D10" w14:textId="77777777" w:rsidR="00A215B0" w:rsidRDefault="00A215B0" w:rsidP="00A215B0">
      <w:pPr>
        <w:spacing w:after="0" w:line="240" w:lineRule="auto"/>
        <w:jc w:val="center"/>
        <w:rPr>
          <w:rFonts w:ascii="Tahoma" w:hAnsi="Tahoma" w:cs="Tahoma"/>
          <w:sz w:val="28"/>
        </w:rPr>
      </w:pPr>
    </w:p>
    <w:p w14:paraId="6CA79562" w14:textId="77777777" w:rsidR="0096489D" w:rsidRDefault="0096489D" w:rsidP="00A215B0">
      <w:pPr>
        <w:spacing w:after="0" w:line="240" w:lineRule="auto"/>
        <w:jc w:val="center"/>
        <w:rPr>
          <w:rFonts w:ascii="Tahoma" w:hAnsi="Tahoma" w:cs="Tahoma"/>
          <w:sz w:val="28"/>
        </w:rPr>
      </w:pPr>
    </w:p>
    <w:p w14:paraId="741AB321" w14:textId="77777777" w:rsidR="00A215B0" w:rsidRPr="00C4585A" w:rsidRDefault="00A215B0" w:rsidP="00A215B0">
      <w:pPr>
        <w:spacing w:after="0" w:line="240" w:lineRule="auto"/>
        <w:jc w:val="center"/>
        <w:rPr>
          <w:rFonts w:ascii="Tahoma" w:hAnsi="Tahoma" w:cs="Tahoma"/>
        </w:rPr>
        <w:sectPr w:rsidR="00A215B0" w:rsidRPr="00C4585A" w:rsidSect="005B67A1">
          <w:headerReference w:type="default" r:id="rId24"/>
          <w:footerReference w:type="default" r:id="rId25"/>
          <w:headerReference w:type="first" r:id="rId26"/>
          <w:footerReference w:type="first" r:id="rId27"/>
          <w:pgSz w:w="11906" w:h="16838"/>
          <w:pgMar w:top="1134" w:right="851" w:bottom="1418" w:left="1134" w:header="709" w:footer="326" w:gutter="0"/>
          <w:cols w:space="708"/>
          <w:titlePg/>
          <w:docGrid w:linePitch="360"/>
        </w:sectPr>
      </w:pPr>
    </w:p>
    <w:p w14:paraId="3F56F3CC" w14:textId="77777777" w:rsidR="00A215B0" w:rsidRPr="002253D8" w:rsidRDefault="00587477" w:rsidP="00EE5DFA">
      <w:pPr>
        <w:pStyle w:val="Heading5"/>
        <w:spacing w:before="0"/>
        <w:jc w:val="both"/>
        <w:rPr>
          <w:rFonts w:ascii="Tahoma" w:eastAsia="Calibri" w:hAnsi="Tahoma" w:cs="Tahoma"/>
          <w:b/>
          <w:lang w:val="en-US"/>
        </w:rPr>
      </w:pPr>
      <w:r>
        <w:rPr>
          <w:rFonts w:ascii="Tahoma" w:eastAsia="Calibri" w:hAnsi="Tahoma" w:cs="Tahoma"/>
          <w:b/>
          <w:color w:val="auto"/>
          <w:sz w:val="28"/>
          <w:lang w:val="en-US"/>
        </w:rPr>
        <w:lastRenderedPageBreak/>
        <w:t>T2.2.</w:t>
      </w:r>
      <w:r w:rsidR="00431705">
        <w:rPr>
          <w:rFonts w:ascii="Tahoma" w:eastAsia="Calibri" w:hAnsi="Tahoma" w:cs="Tahoma"/>
          <w:b/>
          <w:color w:val="auto"/>
          <w:sz w:val="28"/>
          <w:lang w:val="en-US"/>
        </w:rPr>
        <w:t>4</w:t>
      </w:r>
      <w:r w:rsidR="00A215B0" w:rsidRPr="002253D8">
        <w:rPr>
          <w:rFonts w:ascii="Tahoma" w:eastAsia="Calibri" w:hAnsi="Tahoma" w:cs="Tahoma"/>
          <w:b/>
          <w:color w:val="auto"/>
          <w:sz w:val="28"/>
          <w:lang w:val="en-US"/>
        </w:rPr>
        <w:t>: SCHEDULE OF WORK EXPERIENCE</w:t>
      </w:r>
      <w:r w:rsidR="00862A9A" w:rsidRPr="002253D8">
        <w:rPr>
          <w:rFonts w:ascii="Tahoma" w:eastAsia="Calibri" w:hAnsi="Tahoma" w:cs="Tahoma"/>
          <w:b/>
          <w:color w:val="auto"/>
          <w:sz w:val="28"/>
          <w:lang w:val="en-US"/>
        </w:rPr>
        <w:t xml:space="preserve"> </w:t>
      </w:r>
    </w:p>
    <w:p w14:paraId="05D3A7DD" w14:textId="77777777" w:rsidR="00A215B0" w:rsidRPr="00A401A4" w:rsidRDefault="00A215B0" w:rsidP="00A215B0">
      <w:pPr>
        <w:autoSpaceDE w:val="0"/>
        <w:autoSpaceDN w:val="0"/>
        <w:adjustRightInd w:val="0"/>
        <w:spacing w:after="0" w:line="240" w:lineRule="auto"/>
        <w:jc w:val="both"/>
        <w:rPr>
          <w:rFonts w:ascii="Tahoma" w:eastAsia="Calibri" w:hAnsi="Tahoma" w:cs="Tahoma"/>
          <w:b/>
          <w:sz w:val="18"/>
          <w:lang w:val="en-US"/>
        </w:rPr>
      </w:pPr>
    </w:p>
    <w:tbl>
      <w:tblPr>
        <w:tblW w:w="1514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53"/>
        <w:gridCol w:w="7658"/>
        <w:gridCol w:w="1817"/>
        <w:gridCol w:w="1818"/>
      </w:tblGrid>
      <w:tr w:rsidR="00AE0984" w:rsidRPr="00C4585A" w14:paraId="32CE65D1" w14:textId="77777777" w:rsidTr="00510BB0">
        <w:trPr>
          <w:trHeight w:val="574"/>
        </w:trPr>
        <w:tc>
          <w:tcPr>
            <w:tcW w:w="3853" w:type="dxa"/>
            <w:shd w:val="clear" w:color="auto" w:fill="A6A6A6" w:themeFill="background1" w:themeFillShade="A6"/>
          </w:tcPr>
          <w:p w14:paraId="23DB7917" w14:textId="77777777" w:rsidR="00AE0984" w:rsidRDefault="00AE0984" w:rsidP="00874FEE">
            <w:pPr>
              <w:autoSpaceDE w:val="0"/>
              <w:autoSpaceDN w:val="0"/>
              <w:adjustRightInd w:val="0"/>
              <w:spacing w:after="0" w:line="240" w:lineRule="auto"/>
              <w:jc w:val="both"/>
              <w:rPr>
                <w:rFonts w:ascii="Tahoma" w:eastAsia="Calibri" w:hAnsi="Tahoma" w:cs="Tahoma"/>
                <w:b/>
                <w:lang w:val="en-US"/>
              </w:rPr>
            </w:pPr>
            <w:r>
              <w:rPr>
                <w:rFonts w:ascii="Tahoma" w:eastAsia="Calibri" w:hAnsi="Tahoma" w:cs="Tahoma"/>
                <w:b/>
                <w:lang w:val="en-US"/>
              </w:rPr>
              <w:t xml:space="preserve">Company (Client) Name and </w:t>
            </w:r>
            <w:r w:rsidR="00C46B51">
              <w:rPr>
                <w:rFonts w:ascii="Tahoma" w:eastAsia="Calibri" w:hAnsi="Tahoma" w:cs="Tahoma"/>
                <w:b/>
                <w:lang w:val="en-US"/>
              </w:rPr>
              <w:t>C</w:t>
            </w:r>
            <w:r>
              <w:rPr>
                <w:rFonts w:ascii="Tahoma" w:eastAsia="Calibri" w:hAnsi="Tahoma" w:cs="Tahoma"/>
                <w:b/>
                <w:lang w:val="en-US"/>
              </w:rPr>
              <w:t xml:space="preserve">ontact </w:t>
            </w:r>
            <w:r w:rsidR="00C46B51">
              <w:rPr>
                <w:rFonts w:ascii="Tahoma" w:eastAsia="Calibri" w:hAnsi="Tahoma" w:cs="Tahoma"/>
                <w:b/>
                <w:lang w:val="en-US"/>
              </w:rPr>
              <w:t>D</w:t>
            </w:r>
            <w:r>
              <w:rPr>
                <w:rFonts w:ascii="Tahoma" w:eastAsia="Calibri" w:hAnsi="Tahoma" w:cs="Tahoma"/>
                <w:b/>
                <w:lang w:val="en-US"/>
              </w:rPr>
              <w:t>etails</w:t>
            </w:r>
          </w:p>
        </w:tc>
        <w:tc>
          <w:tcPr>
            <w:tcW w:w="7658" w:type="dxa"/>
            <w:shd w:val="clear" w:color="auto" w:fill="A6A6A6" w:themeFill="background1" w:themeFillShade="A6"/>
          </w:tcPr>
          <w:p w14:paraId="35C13CD9" w14:textId="77777777" w:rsidR="00AE0984" w:rsidRPr="00AE0984" w:rsidRDefault="00AE0984" w:rsidP="00C65893">
            <w:pPr>
              <w:spacing w:after="0" w:line="240" w:lineRule="auto"/>
              <w:contextualSpacing/>
              <w:jc w:val="both"/>
              <w:rPr>
                <w:rFonts w:ascii="Tahoma" w:hAnsi="Tahoma" w:cs="Tahoma"/>
                <w:b/>
                <w:bCs/>
              </w:rPr>
            </w:pPr>
            <w:r>
              <w:rPr>
                <w:rFonts w:ascii="Tahoma" w:hAnsi="Tahoma" w:cs="Tahoma"/>
                <w:b/>
                <w:bCs/>
              </w:rPr>
              <w:t>E</w:t>
            </w:r>
            <w:r w:rsidRPr="00AE0984">
              <w:rPr>
                <w:rFonts w:ascii="Tahoma" w:hAnsi="Tahoma" w:cs="Tahoma"/>
                <w:b/>
                <w:bCs/>
              </w:rPr>
              <w:t xml:space="preserve">xperience of the </w:t>
            </w:r>
            <w:r>
              <w:rPr>
                <w:rFonts w:ascii="Tahoma" w:hAnsi="Tahoma" w:cs="Tahoma"/>
                <w:b/>
                <w:bCs/>
              </w:rPr>
              <w:t>Company</w:t>
            </w:r>
            <w:r w:rsidRPr="00AE0984">
              <w:rPr>
                <w:rFonts w:ascii="Tahoma" w:hAnsi="Tahoma" w:cs="Tahoma"/>
                <w:b/>
                <w:bCs/>
              </w:rPr>
              <w:t xml:space="preserve"> in </w:t>
            </w:r>
            <w:r>
              <w:rPr>
                <w:rFonts w:ascii="Tahoma" w:hAnsi="Tahoma" w:cs="Tahoma"/>
                <w:b/>
                <w:bCs/>
              </w:rPr>
              <w:t xml:space="preserve">the </w:t>
            </w:r>
            <w:r w:rsidR="00C65893" w:rsidRPr="00C65893">
              <w:rPr>
                <w:rFonts w:ascii="Tahoma" w:hAnsi="Tahoma" w:cs="Tahoma"/>
                <w:b/>
                <w:bCs/>
                <w:i/>
              </w:rPr>
              <w:t>(specify the experience)</w:t>
            </w:r>
            <w:r w:rsidR="00B07CCF">
              <w:rPr>
                <w:rFonts w:ascii="Tahoma" w:hAnsi="Tahoma" w:cs="Tahoma"/>
                <w:b/>
                <w:bCs/>
              </w:rPr>
              <w:t xml:space="preserve"> </w:t>
            </w:r>
            <w:r w:rsidRPr="00AE0984">
              <w:rPr>
                <w:rFonts w:ascii="Tahoma" w:hAnsi="Tahoma" w:cs="Tahoma"/>
                <w:b/>
                <w:bCs/>
              </w:rPr>
              <w:t xml:space="preserve">in the past 10 years. </w:t>
            </w:r>
          </w:p>
        </w:tc>
        <w:tc>
          <w:tcPr>
            <w:tcW w:w="1817" w:type="dxa"/>
            <w:shd w:val="clear" w:color="auto" w:fill="A6A6A6" w:themeFill="background1" w:themeFillShade="A6"/>
          </w:tcPr>
          <w:p w14:paraId="51483456" w14:textId="77777777" w:rsidR="00AE0984" w:rsidRPr="00C4585A" w:rsidRDefault="00AE0984" w:rsidP="00874FEE">
            <w:pPr>
              <w:autoSpaceDE w:val="0"/>
              <w:autoSpaceDN w:val="0"/>
              <w:adjustRightInd w:val="0"/>
              <w:spacing w:after="0" w:line="240" w:lineRule="auto"/>
              <w:jc w:val="both"/>
              <w:rPr>
                <w:rFonts w:ascii="Tahoma" w:eastAsia="Calibri" w:hAnsi="Tahoma" w:cs="Tahoma"/>
                <w:b/>
                <w:lang w:val="en-US"/>
              </w:rPr>
            </w:pPr>
            <w:r>
              <w:rPr>
                <w:rFonts w:ascii="Tahoma" w:eastAsia="Calibri" w:hAnsi="Tahoma" w:cs="Tahoma"/>
                <w:b/>
                <w:lang w:val="en-US"/>
              </w:rPr>
              <w:t>Contract Value</w:t>
            </w:r>
          </w:p>
        </w:tc>
        <w:tc>
          <w:tcPr>
            <w:tcW w:w="1818" w:type="dxa"/>
            <w:shd w:val="clear" w:color="auto" w:fill="A6A6A6" w:themeFill="background1" w:themeFillShade="A6"/>
          </w:tcPr>
          <w:p w14:paraId="5A0CA979" w14:textId="77777777" w:rsidR="00AE0984" w:rsidRPr="00C4585A" w:rsidRDefault="00AE0984" w:rsidP="00874FEE">
            <w:pPr>
              <w:autoSpaceDE w:val="0"/>
              <w:autoSpaceDN w:val="0"/>
              <w:adjustRightInd w:val="0"/>
              <w:spacing w:after="0" w:line="240" w:lineRule="auto"/>
              <w:jc w:val="both"/>
              <w:rPr>
                <w:rFonts w:ascii="Tahoma" w:eastAsia="Calibri" w:hAnsi="Tahoma" w:cs="Tahoma"/>
                <w:b/>
                <w:lang w:val="en-US"/>
              </w:rPr>
            </w:pPr>
            <w:r>
              <w:rPr>
                <w:rFonts w:ascii="Tahoma" w:eastAsia="Calibri" w:hAnsi="Tahoma" w:cs="Tahoma"/>
                <w:b/>
                <w:lang w:val="en-US"/>
              </w:rPr>
              <w:t xml:space="preserve">Contract Duration </w:t>
            </w:r>
            <w:r w:rsidR="00C46B51">
              <w:rPr>
                <w:rFonts w:ascii="Tahoma" w:eastAsia="Calibri" w:hAnsi="Tahoma" w:cs="Tahoma"/>
                <w:b/>
                <w:lang w:val="en-US"/>
              </w:rPr>
              <w:t>S</w:t>
            </w:r>
            <w:r>
              <w:rPr>
                <w:rFonts w:ascii="Tahoma" w:eastAsia="Calibri" w:hAnsi="Tahoma" w:cs="Tahoma"/>
                <w:b/>
                <w:lang w:val="en-US"/>
              </w:rPr>
              <w:t xml:space="preserve">tart and </w:t>
            </w:r>
            <w:r w:rsidR="00C46B51">
              <w:rPr>
                <w:rFonts w:ascii="Tahoma" w:eastAsia="Calibri" w:hAnsi="Tahoma" w:cs="Tahoma"/>
                <w:b/>
                <w:lang w:val="en-US"/>
              </w:rPr>
              <w:t>E</w:t>
            </w:r>
            <w:r>
              <w:rPr>
                <w:rFonts w:ascii="Tahoma" w:eastAsia="Calibri" w:hAnsi="Tahoma" w:cs="Tahoma"/>
                <w:b/>
                <w:lang w:val="en-US"/>
              </w:rPr>
              <w:t xml:space="preserve">nd </w:t>
            </w:r>
            <w:r w:rsidR="00C46B51">
              <w:rPr>
                <w:rFonts w:ascii="Tahoma" w:eastAsia="Calibri" w:hAnsi="Tahoma" w:cs="Tahoma"/>
                <w:b/>
                <w:lang w:val="en-US"/>
              </w:rPr>
              <w:t>D</w:t>
            </w:r>
            <w:r>
              <w:rPr>
                <w:rFonts w:ascii="Tahoma" w:eastAsia="Calibri" w:hAnsi="Tahoma" w:cs="Tahoma"/>
                <w:b/>
                <w:lang w:val="en-US"/>
              </w:rPr>
              <w:t>ates</w:t>
            </w:r>
          </w:p>
        </w:tc>
      </w:tr>
      <w:tr w:rsidR="00AE0984" w:rsidRPr="00C4585A" w14:paraId="7EECE498" w14:textId="77777777" w:rsidTr="00C65893">
        <w:trPr>
          <w:trHeight w:val="792"/>
        </w:trPr>
        <w:tc>
          <w:tcPr>
            <w:tcW w:w="3853" w:type="dxa"/>
          </w:tcPr>
          <w:p w14:paraId="3324DB1E" w14:textId="77777777" w:rsidR="00AE0984" w:rsidRPr="00C4585A" w:rsidRDefault="00AE0984" w:rsidP="00510BB0">
            <w:pPr>
              <w:autoSpaceDE w:val="0"/>
              <w:autoSpaceDN w:val="0"/>
              <w:adjustRightInd w:val="0"/>
              <w:spacing w:after="0" w:line="240" w:lineRule="auto"/>
              <w:rPr>
                <w:rFonts w:ascii="Tahoma" w:eastAsia="Calibri" w:hAnsi="Tahoma" w:cs="Tahoma"/>
                <w:b/>
                <w:lang w:val="en-US"/>
              </w:rPr>
            </w:pPr>
          </w:p>
        </w:tc>
        <w:tc>
          <w:tcPr>
            <w:tcW w:w="7658" w:type="dxa"/>
          </w:tcPr>
          <w:p w14:paraId="27F6DFB9" w14:textId="77777777" w:rsidR="00AE0984" w:rsidRPr="00C4585A" w:rsidRDefault="00AE0984" w:rsidP="00510BB0">
            <w:pPr>
              <w:autoSpaceDE w:val="0"/>
              <w:autoSpaceDN w:val="0"/>
              <w:adjustRightInd w:val="0"/>
              <w:spacing w:after="0" w:line="240" w:lineRule="auto"/>
              <w:rPr>
                <w:rFonts w:ascii="Tahoma" w:eastAsia="Calibri" w:hAnsi="Tahoma" w:cs="Tahoma"/>
                <w:b/>
                <w:lang w:val="en-US"/>
              </w:rPr>
            </w:pPr>
          </w:p>
        </w:tc>
        <w:tc>
          <w:tcPr>
            <w:tcW w:w="1817" w:type="dxa"/>
          </w:tcPr>
          <w:p w14:paraId="44F17D2B" w14:textId="77777777" w:rsidR="00AE0984" w:rsidRPr="00C4585A" w:rsidRDefault="00AE0984" w:rsidP="00510BB0">
            <w:pPr>
              <w:autoSpaceDE w:val="0"/>
              <w:autoSpaceDN w:val="0"/>
              <w:adjustRightInd w:val="0"/>
              <w:spacing w:after="0" w:line="240" w:lineRule="auto"/>
              <w:rPr>
                <w:rFonts w:ascii="Tahoma" w:eastAsia="Calibri" w:hAnsi="Tahoma" w:cs="Tahoma"/>
                <w:lang w:val="en-US"/>
              </w:rPr>
            </w:pPr>
          </w:p>
        </w:tc>
        <w:tc>
          <w:tcPr>
            <w:tcW w:w="1818" w:type="dxa"/>
          </w:tcPr>
          <w:p w14:paraId="7F5BC6F7" w14:textId="77777777" w:rsidR="00AE0984" w:rsidRPr="00C4585A" w:rsidRDefault="00AE0984" w:rsidP="00510BB0">
            <w:pPr>
              <w:autoSpaceDE w:val="0"/>
              <w:autoSpaceDN w:val="0"/>
              <w:adjustRightInd w:val="0"/>
              <w:spacing w:after="0" w:line="240" w:lineRule="auto"/>
              <w:rPr>
                <w:rFonts w:ascii="Tahoma" w:eastAsia="Calibri" w:hAnsi="Tahoma" w:cs="Tahoma"/>
                <w:lang w:val="en-US"/>
              </w:rPr>
            </w:pPr>
          </w:p>
        </w:tc>
      </w:tr>
      <w:tr w:rsidR="00AE0984" w:rsidRPr="00C4585A" w14:paraId="32A8157E" w14:textId="77777777" w:rsidTr="00C65893">
        <w:trPr>
          <w:trHeight w:val="792"/>
        </w:trPr>
        <w:tc>
          <w:tcPr>
            <w:tcW w:w="3853" w:type="dxa"/>
          </w:tcPr>
          <w:p w14:paraId="610A8697" w14:textId="77777777" w:rsidR="00AE0984" w:rsidRPr="00C4585A" w:rsidRDefault="00AE0984" w:rsidP="00510BB0">
            <w:pPr>
              <w:autoSpaceDE w:val="0"/>
              <w:autoSpaceDN w:val="0"/>
              <w:adjustRightInd w:val="0"/>
              <w:spacing w:after="0" w:line="240" w:lineRule="auto"/>
              <w:rPr>
                <w:rFonts w:ascii="Tahoma" w:eastAsia="Calibri" w:hAnsi="Tahoma" w:cs="Tahoma"/>
                <w:b/>
                <w:lang w:val="en-US"/>
              </w:rPr>
            </w:pPr>
          </w:p>
        </w:tc>
        <w:tc>
          <w:tcPr>
            <w:tcW w:w="7658" w:type="dxa"/>
          </w:tcPr>
          <w:p w14:paraId="6BDA33EE" w14:textId="77777777" w:rsidR="00AE0984" w:rsidRPr="00C4585A" w:rsidRDefault="00AE0984" w:rsidP="00510BB0">
            <w:pPr>
              <w:autoSpaceDE w:val="0"/>
              <w:autoSpaceDN w:val="0"/>
              <w:adjustRightInd w:val="0"/>
              <w:spacing w:after="0" w:line="240" w:lineRule="auto"/>
              <w:rPr>
                <w:rFonts w:ascii="Tahoma" w:eastAsia="Calibri" w:hAnsi="Tahoma" w:cs="Tahoma"/>
                <w:b/>
                <w:lang w:val="en-US"/>
              </w:rPr>
            </w:pPr>
          </w:p>
        </w:tc>
        <w:tc>
          <w:tcPr>
            <w:tcW w:w="1817" w:type="dxa"/>
          </w:tcPr>
          <w:p w14:paraId="2D0732F0" w14:textId="77777777" w:rsidR="00AE0984" w:rsidRPr="00C4585A" w:rsidRDefault="00AE0984" w:rsidP="00510BB0">
            <w:pPr>
              <w:autoSpaceDE w:val="0"/>
              <w:autoSpaceDN w:val="0"/>
              <w:adjustRightInd w:val="0"/>
              <w:spacing w:after="0" w:line="240" w:lineRule="auto"/>
              <w:rPr>
                <w:rFonts w:ascii="Tahoma" w:eastAsia="Calibri" w:hAnsi="Tahoma" w:cs="Tahoma"/>
                <w:lang w:val="en-US"/>
              </w:rPr>
            </w:pPr>
          </w:p>
        </w:tc>
        <w:tc>
          <w:tcPr>
            <w:tcW w:w="1818" w:type="dxa"/>
          </w:tcPr>
          <w:p w14:paraId="0839F63C" w14:textId="77777777" w:rsidR="00AE0984" w:rsidRPr="00C4585A" w:rsidRDefault="00AE0984" w:rsidP="00510BB0">
            <w:pPr>
              <w:autoSpaceDE w:val="0"/>
              <w:autoSpaceDN w:val="0"/>
              <w:adjustRightInd w:val="0"/>
              <w:spacing w:after="0" w:line="240" w:lineRule="auto"/>
              <w:rPr>
                <w:rFonts w:ascii="Tahoma" w:eastAsia="Calibri" w:hAnsi="Tahoma" w:cs="Tahoma"/>
                <w:lang w:val="en-US"/>
              </w:rPr>
            </w:pPr>
          </w:p>
        </w:tc>
      </w:tr>
      <w:tr w:rsidR="00AE0984" w:rsidRPr="00C4585A" w14:paraId="4EE5320B" w14:textId="77777777" w:rsidTr="00C65893">
        <w:trPr>
          <w:trHeight w:val="792"/>
        </w:trPr>
        <w:tc>
          <w:tcPr>
            <w:tcW w:w="3853" w:type="dxa"/>
          </w:tcPr>
          <w:p w14:paraId="754D575D" w14:textId="77777777" w:rsidR="00AE0984" w:rsidRPr="00C4585A" w:rsidRDefault="00AE0984" w:rsidP="00510BB0">
            <w:pPr>
              <w:autoSpaceDE w:val="0"/>
              <w:autoSpaceDN w:val="0"/>
              <w:adjustRightInd w:val="0"/>
              <w:spacing w:after="0" w:line="240" w:lineRule="auto"/>
              <w:rPr>
                <w:rFonts w:ascii="Tahoma" w:eastAsia="Calibri" w:hAnsi="Tahoma" w:cs="Tahoma"/>
                <w:b/>
                <w:lang w:val="en-US"/>
              </w:rPr>
            </w:pPr>
          </w:p>
        </w:tc>
        <w:tc>
          <w:tcPr>
            <w:tcW w:w="7658" w:type="dxa"/>
          </w:tcPr>
          <w:p w14:paraId="331D8DC3" w14:textId="77777777" w:rsidR="00AE0984" w:rsidRPr="00C4585A" w:rsidRDefault="00AE0984" w:rsidP="00510BB0">
            <w:pPr>
              <w:autoSpaceDE w:val="0"/>
              <w:autoSpaceDN w:val="0"/>
              <w:adjustRightInd w:val="0"/>
              <w:spacing w:after="0" w:line="240" w:lineRule="auto"/>
              <w:rPr>
                <w:rFonts w:ascii="Tahoma" w:eastAsia="Calibri" w:hAnsi="Tahoma" w:cs="Tahoma"/>
                <w:b/>
                <w:lang w:val="en-US"/>
              </w:rPr>
            </w:pPr>
          </w:p>
        </w:tc>
        <w:tc>
          <w:tcPr>
            <w:tcW w:w="1817" w:type="dxa"/>
          </w:tcPr>
          <w:p w14:paraId="0FD438CD" w14:textId="77777777" w:rsidR="00AE0984" w:rsidRPr="00C4585A" w:rsidRDefault="00AE0984" w:rsidP="00510BB0">
            <w:pPr>
              <w:autoSpaceDE w:val="0"/>
              <w:autoSpaceDN w:val="0"/>
              <w:adjustRightInd w:val="0"/>
              <w:spacing w:after="0" w:line="240" w:lineRule="auto"/>
              <w:rPr>
                <w:rFonts w:ascii="Tahoma" w:eastAsia="Calibri" w:hAnsi="Tahoma" w:cs="Tahoma"/>
                <w:lang w:val="en-US"/>
              </w:rPr>
            </w:pPr>
          </w:p>
        </w:tc>
        <w:tc>
          <w:tcPr>
            <w:tcW w:w="1818" w:type="dxa"/>
          </w:tcPr>
          <w:p w14:paraId="5B93C479" w14:textId="77777777" w:rsidR="00AE0984" w:rsidRPr="00C4585A" w:rsidRDefault="00AE0984" w:rsidP="00510BB0">
            <w:pPr>
              <w:autoSpaceDE w:val="0"/>
              <w:autoSpaceDN w:val="0"/>
              <w:adjustRightInd w:val="0"/>
              <w:spacing w:after="0" w:line="240" w:lineRule="auto"/>
              <w:rPr>
                <w:rFonts w:ascii="Tahoma" w:eastAsia="Calibri" w:hAnsi="Tahoma" w:cs="Tahoma"/>
                <w:lang w:val="en-US"/>
              </w:rPr>
            </w:pPr>
          </w:p>
        </w:tc>
      </w:tr>
      <w:tr w:rsidR="00AE0984" w:rsidRPr="00C4585A" w14:paraId="7B46DC0E" w14:textId="77777777" w:rsidTr="00C65893">
        <w:trPr>
          <w:trHeight w:val="792"/>
        </w:trPr>
        <w:tc>
          <w:tcPr>
            <w:tcW w:w="3853" w:type="dxa"/>
          </w:tcPr>
          <w:p w14:paraId="49BDB2E7" w14:textId="77777777" w:rsidR="00AE0984" w:rsidRPr="00C4585A" w:rsidRDefault="00AE0984" w:rsidP="00510BB0">
            <w:pPr>
              <w:autoSpaceDE w:val="0"/>
              <w:autoSpaceDN w:val="0"/>
              <w:adjustRightInd w:val="0"/>
              <w:spacing w:after="0" w:line="240" w:lineRule="auto"/>
              <w:rPr>
                <w:rFonts w:ascii="Tahoma" w:eastAsia="Calibri" w:hAnsi="Tahoma" w:cs="Tahoma"/>
                <w:b/>
                <w:lang w:val="en-US"/>
              </w:rPr>
            </w:pPr>
          </w:p>
        </w:tc>
        <w:tc>
          <w:tcPr>
            <w:tcW w:w="7658" w:type="dxa"/>
          </w:tcPr>
          <w:p w14:paraId="0D8518C5" w14:textId="77777777" w:rsidR="00AE0984" w:rsidRPr="00C4585A" w:rsidRDefault="00AE0984" w:rsidP="00510BB0">
            <w:pPr>
              <w:autoSpaceDE w:val="0"/>
              <w:autoSpaceDN w:val="0"/>
              <w:adjustRightInd w:val="0"/>
              <w:spacing w:after="0" w:line="240" w:lineRule="auto"/>
              <w:rPr>
                <w:rFonts w:ascii="Tahoma" w:eastAsia="Calibri" w:hAnsi="Tahoma" w:cs="Tahoma"/>
                <w:b/>
                <w:lang w:val="en-US"/>
              </w:rPr>
            </w:pPr>
          </w:p>
        </w:tc>
        <w:tc>
          <w:tcPr>
            <w:tcW w:w="1817" w:type="dxa"/>
          </w:tcPr>
          <w:p w14:paraId="4613F0AB" w14:textId="77777777" w:rsidR="00AE0984" w:rsidRPr="00C4585A" w:rsidRDefault="00AE0984" w:rsidP="00510BB0">
            <w:pPr>
              <w:autoSpaceDE w:val="0"/>
              <w:autoSpaceDN w:val="0"/>
              <w:adjustRightInd w:val="0"/>
              <w:spacing w:after="0" w:line="240" w:lineRule="auto"/>
              <w:rPr>
                <w:rFonts w:ascii="Tahoma" w:eastAsia="Calibri" w:hAnsi="Tahoma" w:cs="Tahoma"/>
                <w:lang w:val="en-US"/>
              </w:rPr>
            </w:pPr>
          </w:p>
        </w:tc>
        <w:tc>
          <w:tcPr>
            <w:tcW w:w="1818" w:type="dxa"/>
          </w:tcPr>
          <w:p w14:paraId="0604A552" w14:textId="77777777" w:rsidR="00AE0984" w:rsidRPr="00C4585A" w:rsidRDefault="00AE0984" w:rsidP="00510BB0">
            <w:pPr>
              <w:autoSpaceDE w:val="0"/>
              <w:autoSpaceDN w:val="0"/>
              <w:adjustRightInd w:val="0"/>
              <w:spacing w:after="0" w:line="240" w:lineRule="auto"/>
              <w:rPr>
                <w:rFonts w:ascii="Tahoma" w:eastAsia="Calibri" w:hAnsi="Tahoma" w:cs="Tahoma"/>
                <w:lang w:val="en-US"/>
              </w:rPr>
            </w:pPr>
          </w:p>
        </w:tc>
      </w:tr>
      <w:tr w:rsidR="00AE0984" w:rsidRPr="00C4585A" w14:paraId="157347E6" w14:textId="77777777" w:rsidTr="00C65893">
        <w:trPr>
          <w:trHeight w:val="792"/>
        </w:trPr>
        <w:tc>
          <w:tcPr>
            <w:tcW w:w="3853" w:type="dxa"/>
          </w:tcPr>
          <w:p w14:paraId="6874F7CD" w14:textId="77777777" w:rsidR="00AE0984" w:rsidRPr="00C4585A" w:rsidRDefault="00AE0984" w:rsidP="00510BB0">
            <w:pPr>
              <w:autoSpaceDE w:val="0"/>
              <w:autoSpaceDN w:val="0"/>
              <w:adjustRightInd w:val="0"/>
              <w:spacing w:after="0" w:line="240" w:lineRule="auto"/>
              <w:rPr>
                <w:rFonts w:ascii="Tahoma" w:eastAsia="Calibri" w:hAnsi="Tahoma" w:cs="Tahoma"/>
                <w:b/>
                <w:lang w:val="en-US"/>
              </w:rPr>
            </w:pPr>
          </w:p>
        </w:tc>
        <w:tc>
          <w:tcPr>
            <w:tcW w:w="7658" w:type="dxa"/>
          </w:tcPr>
          <w:p w14:paraId="6A5350E8" w14:textId="77777777" w:rsidR="00AE0984" w:rsidRPr="00C4585A" w:rsidRDefault="00AE0984" w:rsidP="00510BB0">
            <w:pPr>
              <w:autoSpaceDE w:val="0"/>
              <w:autoSpaceDN w:val="0"/>
              <w:adjustRightInd w:val="0"/>
              <w:spacing w:after="0" w:line="240" w:lineRule="auto"/>
              <w:rPr>
                <w:rFonts w:ascii="Tahoma" w:eastAsia="Calibri" w:hAnsi="Tahoma" w:cs="Tahoma"/>
                <w:b/>
                <w:lang w:val="en-US"/>
              </w:rPr>
            </w:pPr>
          </w:p>
        </w:tc>
        <w:tc>
          <w:tcPr>
            <w:tcW w:w="1817" w:type="dxa"/>
          </w:tcPr>
          <w:p w14:paraId="1953C188" w14:textId="77777777" w:rsidR="00AE0984" w:rsidRPr="00C4585A" w:rsidRDefault="00AE0984" w:rsidP="00510BB0">
            <w:pPr>
              <w:autoSpaceDE w:val="0"/>
              <w:autoSpaceDN w:val="0"/>
              <w:adjustRightInd w:val="0"/>
              <w:spacing w:after="0" w:line="240" w:lineRule="auto"/>
              <w:rPr>
                <w:rFonts w:ascii="Tahoma" w:eastAsia="Calibri" w:hAnsi="Tahoma" w:cs="Tahoma"/>
                <w:lang w:val="en-US"/>
              </w:rPr>
            </w:pPr>
          </w:p>
        </w:tc>
        <w:tc>
          <w:tcPr>
            <w:tcW w:w="1818" w:type="dxa"/>
          </w:tcPr>
          <w:p w14:paraId="3D342B70" w14:textId="77777777" w:rsidR="00AE0984" w:rsidRPr="00C4585A" w:rsidRDefault="00AE0984" w:rsidP="00510BB0">
            <w:pPr>
              <w:autoSpaceDE w:val="0"/>
              <w:autoSpaceDN w:val="0"/>
              <w:adjustRightInd w:val="0"/>
              <w:spacing w:after="0" w:line="240" w:lineRule="auto"/>
              <w:rPr>
                <w:rFonts w:ascii="Tahoma" w:eastAsia="Calibri" w:hAnsi="Tahoma" w:cs="Tahoma"/>
                <w:lang w:val="en-US"/>
              </w:rPr>
            </w:pPr>
          </w:p>
        </w:tc>
      </w:tr>
      <w:tr w:rsidR="00AE0984" w:rsidRPr="00C4585A" w14:paraId="3B577255" w14:textId="77777777" w:rsidTr="00C65893">
        <w:trPr>
          <w:trHeight w:val="792"/>
        </w:trPr>
        <w:tc>
          <w:tcPr>
            <w:tcW w:w="3853" w:type="dxa"/>
          </w:tcPr>
          <w:p w14:paraId="0299FEBA" w14:textId="77777777" w:rsidR="00AE0984" w:rsidRPr="00C4585A" w:rsidRDefault="00AE0984" w:rsidP="00510BB0">
            <w:pPr>
              <w:autoSpaceDE w:val="0"/>
              <w:autoSpaceDN w:val="0"/>
              <w:adjustRightInd w:val="0"/>
              <w:spacing w:after="0" w:line="240" w:lineRule="auto"/>
              <w:rPr>
                <w:rFonts w:ascii="Tahoma" w:eastAsia="Calibri" w:hAnsi="Tahoma" w:cs="Tahoma"/>
                <w:b/>
                <w:lang w:val="en-US"/>
              </w:rPr>
            </w:pPr>
          </w:p>
        </w:tc>
        <w:tc>
          <w:tcPr>
            <w:tcW w:w="7658" w:type="dxa"/>
          </w:tcPr>
          <w:p w14:paraId="68CDD393" w14:textId="77777777" w:rsidR="00AE0984" w:rsidRPr="00C4585A" w:rsidRDefault="00AE0984" w:rsidP="00510BB0">
            <w:pPr>
              <w:autoSpaceDE w:val="0"/>
              <w:autoSpaceDN w:val="0"/>
              <w:adjustRightInd w:val="0"/>
              <w:spacing w:after="0" w:line="240" w:lineRule="auto"/>
              <w:rPr>
                <w:rFonts w:ascii="Tahoma" w:eastAsia="Calibri" w:hAnsi="Tahoma" w:cs="Tahoma"/>
                <w:b/>
                <w:lang w:val="en-US"/>
              </w:rPr>
            </w:pPr>
          </w:p>
        </w:tc>
        <w:tc>
          <w:tcPr>
            <w:tcW w:w="1817" w:type="dxa"/>
          </w:tcPr>
          <w:p w14:paraId="3B3A9C7A" w14:textId="77777777" w:rsidR="00AE0984" w:rsidRPr="00C4585A" w:rsidRDefault="00AE0984" w:rsidP="00510BB0">
            <w:pPr>
              <w:autoSpaceDE w:val="0"/>
              <w:autoSpaceDN w:val="0"/>
              <w:adjustRightInd w:val="0"/>
              <w:spacing w:after="0" w:line="240" w:lineRule="auto"/>
              <w:rPr>
                <w:rFonts w:ascii="Tahoma" w:eastAsia="Calibri" w:hAnsi="Tahoma" w:cs="Tahoma"/>
                <w:lang w:val="en-US"/>
              </w:rPr>
            </w:pPr>
          </w:p>
        </w:tc>
        <w:tc>
          <w:tcPr>
            <w:tcW w:w="1818" w:type="dxa"/>
          </w:tcPr>
          <w:p w14:paraId="5291B848" w14:textId="77777777" w:rsidR="00AE0984" w:rsidRPr="00C4585A" w:rsidRDefault="00AE0984" w:rsidP="00510BB0">
            <w:pPr>
              <w:autoSpaceDE w:val="0"/>
              <w:autoSpaceDN w:val="0"/>
              <w:adjustRightInd w:val="0"/>
              <w:spacing w:after="0" w:line="240" w:lineRule="auto"/>
              <w:rPr>
                <w:rFonts w:ascii="Tahoma" w:eastAsia="Calibri" w:hAnsi="Tahoma" w:cs="Tahoma"/>
                <w:lang w:val="en-US"/>
              </w:rPr>
            </w:pPr>
          </w:p>
        </w:tc>
      </w:tr>
      <w:tr w:rsidR="00C46B51" w:rsidRPr="00C4585A" w14:paraId="60D519C9" w14:textId="77777777" w:rsidTr="00C65893">
        <w:trPr>
          <w:trHeight w:val="792"/>
        </w:trPr>
        <w:tc>
          <w:tcPr>
            <w:tcW w:w="3853" w:type="dxa"/>
          </w:tcPr>
          <w:p w14:paraId="1469EA1E" w14:textId="77777777" w:rsidR="00C46B51" w:rsidRPr="00C4585A" w:rsidRDefault="00C46B51" w:rsidP="00510BB0">
            <w:pPr>
              <w:autoSpaceDE w:val="0"/>
              <w:autoSpaceDN w:val="0"/>
              <w:adjustRightInd w:val="0"/>
              <w:spacing w:after="0" w:line="240" w:lineRule="auto"/>
              <w:rPr>
                <w:rFonts w:ascii="Tahoma" w:eastAsia="Calibri" w:hAnsi="Tahoma" w:cs="Tahoma"/>
                <w:b/>
                <w:lang w:val="en-US"/>
              </w:rPr>
            </w:pPr>
          </w:p>
        </w:tc>
        <w:tc>
          <w:tcPr>
            <w:tcW w:w="7658" w:type="dxa"/>
          </w:tcPr>
          <w:p w14:paraId="3E473772" w14:textId="77777777" w:rsidR="00C46B51" w:rsidRPr="00C4585A" w:rsidRDefault="00C46B51" w:rsidP="00510BB0">
            <w:pPr>
              <w:autoSpaceDE w:val="0"/>
              <w:autoSpaceDN w:val="0"/>
              <w:adjustRightInd w:val="0"/>
              <w:spacing w:after="0" w:line="240" w:lineRule="auto"/>
              <w:rPr>
                <w:rFonts w:ascii="Tahoma" w:eastAsia="Calibri" w:hAnsi="Tahoma" w:cs="Tahoma"/>
                <w:b/>
                <w:lang w:val="en-US"/>
              </w:rPr>
            </w:pPr>
          </w:p>
        </w:tc>
        <w:tc>
          <w:tcPr>
            <w:tcW w:w="1817" w:type="dxa"/>
          </w:tcPr>
          <w:p w14:paraId="4D26F33E" w14:textId="77777777" w:rsidR="00C46B51" w:rsidRPr="00C4585A" w:rsidRDefault="00C46B51" w:rsidP="00510BB0">
            <w:pPr>
              <w:autoSpaceDE w:val="0"/>
              <w:autoSpaceDN w:val="0"/>
              <w:adjustRightInd w:val="0"/>
              <w:spacing w:after="0" w:line="240" w:lineRule="auto"/>
              <w:rPr>
                <w:rFonts w:ascii="Tahoma" w:eastAsia="Calibri" w:hAnsi="Tahoma" w:cs="Tahoma"/>
                <w:lang w:val="en-US"/>
              </w:rPr>
            </w:pPr>
          </w:p>
        </w:tc>
        <w:tc>
          <w:tcPr>
            <w:tcW w:w="1818" w:type="dxa"/>
          </w:tcPr>
          <w:p w14:paraId="6A4E81C4" w14:textId="77777777" w:rsidR="00C46B51" w:rsidRPr="00C4585A" w:rsidRDefault="00C46B51" w:rsidP="00510BB0">
            <w:pPr>
              <w:autoSpaceDE w:val="0"/>
              <w:autoSpaceDN w:val="0"/>
              <w:adjustRightInd w:val="0"/>
              <w:spacing w:after="0" w:line="240" w:lineRule="auto"/>
              <w:rPr>
                <w:rFonts w:ascii="Tahoma" w:eastAsia="Calibri" w:hAnsi="Tahoma" w:cs="Tahoma"/>
                <w:lang w:val="en-US"/>
              </w:rPr>
            </w:pPr>
          </w:p>
        </w:tc>
      </w:tr>
    </w:tbl>
    <w:p w14:paraId="6A4B2F33" w14:textId="77777777" w:rsidR="00B1392B" w:rsidRDefault="00B1392B" w:rsidP="00E842BF">
      <w:pPr>
        <w:spacing w:after="0"/>
        <w:rPr>
          <w:rFonts w:ascii="Tahoma" w:eastAsia="Calibri" w:hAnsi="Tahoma" w:cs="Tahoma"/>
          <w:lang w:val="en-US"/>
        </w:rPr>
        <w:sectPr w:rsidR="00B1392B" w:rsidSect="00B1392B">
          <w:endnotePr>
            <w:numFmt w:val="decimal"/>
          </w:endnotePr>
          <w:pgSz w:w="16837" w:h="11905" w:orient="landscape" w:code="9"/>
          <w:pgMar w:top="1418" w:right="567" w:bottom="851" w:left="567" w:header="567" w:footer="567" w:gutter="0"/>
          <w:cols w:space="720"/>
          <w:docGrid w:linePitch="299"/>
        </w:sectPr>
      </w:pPr>
    </w:p>
    <w:p w14:paraId="615EA90B" w14:textId="77777777" w:rsidR="00B1392B" w:rsidRPr="002253D8" w:rsidRDefault="00587477" w:rsidP="00B1392B">
      <w:pPr>
        <w:pStyle w:val="Heading5"/>
        <w:spacing w:before="0"/>
        <w:jc w:val="both"/>
        <w:rPr>
          <w:rFonts w:ascii="Tahoma" w:hAnsi="Tahoma" w:cs="Tahoma"/>
          <w:b/>
        </w:rPr>
      </w:pPr>
      <w:r>
        <w:rPr>
          <w:rFonts w:ascii="Tahoma" w:hAnsi="Tahoma" w:cs="Tahoma"/>
          <w:b/>
          <w:color w:val="auto"/>
          <w:sz w:val="28"/>
        </w:rPr>
        <w:lastRenderedPageBreak/>
        <w:t>T2.2.</w:t>
      </w:r>
      <w:r w:rsidR="00B1392B" w:rsidRPr="002253D8">
        <w:rPr>
          <w:rFonts w:ascii="Tahoma" w:hAnsi="Tahoma" w:cs="Tahoma"/>
          <w:b/>
          <w:color w:val="auto"/>
          <w:sz w:val="28"/>
        </w:rPr>
        <w:t xml:space="preserve">5: </w:t>
      </w:r>
      <w:r w:rsidR="00B1392B">
        <w:rPr>
          <w:rFonts w:ascii="Tahoma" w:hAnsi="Tahoma" w:cs="Tahoma"/>
          <w:b/>
          <w:color w:val="auto"/>
          <w:sz w:val="28"/>
        </w:rPr>
        <w:t>BIDDER</w:t>
      </w:r>
      <w:r w:rsidR="00B1392B" w:rsidRPr="002253D8">
        <w:rPr>
          <w:rFonts w:ascii="Tahoma" w:hAnsi="Tahoma" w:cs="Tahoma"/>
          <w:b/>
          <w:color w:val="auto"/>
          <w:sz w:val="28"/>
        </w:rPr>
        <w:t xml:space="preserve"> BANK DETAILS</w:t>
      </w:r>
    </w:p>
    <w:p w14:paraId="0787EBF5" w14:textId="77777777" w:rsidR="00B1392B" w:rsidRPr="00A1022F" w:rsidRDefault="00B1392B" w:rsidP="00B1392B">
      <w:pPr>
        <w:spacing w:after="0"/>
      </w:pPr>
    </w:p>
    <w:p w14:paraId="0473CB22" w14:textId="77777777" w:rsidR="00B1392B" w:rsidRDefault="00B1392B" w:rsidP="00B1392B">
      <w:pPr>
        <w:spacing w:after="0"/>
        <w:jc w:val="both"/>
        <w:rPr>
          <w:rFonts w:ascii="Tahoma" w:hAnsi="Tahoma" w:cs="Tahoma"/>
        </w:rPr>
      </w:pPr>
      <w:r w:rsidRPr="00C4585A">
        <w:rPr>
          <w:rFonts w:ascii="Tahoma" w:hAnsi="Tahoma" w:cs="Tahoma"/>
        </w:rPr>
        <w:t xml:space="preserve">The </w:t>
      </w:r>
      <w:r>
        <w:rPr>
          <w:rFonts w:ascii="Tahoma" w:hAnsi="Tahoma" w:cs="Tahoma"/>
        </w:rPr>
        <w:t>Bidder</w:t>
      </w:r>
      <w:r w:rsidRPr="00C4585A">
        <w:rPr>
          <w:rFonts w:ascii="Tahoma" w:hAnsi="Tahoma" w:cs="Tahoma"/>
        </w:rPr>
        <w:t xml:space="preserve"> shall append hereto his/her banking details accompanied by a BANK CANCELLED CHEQUE or a SIGNED LETTER FROM THE BANK ON THE BANK’S LETTERHEAD</w:t>
      </w:r>
      <w:r>
        <w:rPr>
          <w:rFonts w:ascii="Tahoma" w:hAnsi="Tahoma" w:cs="Tahoma"/>
        </w:rPr>
        <w:t>.</w:t>
      </w:r>
    </w:p>
    <w:p w14:paraId="69448282" w14:textId="77777777" w:rsidR="00B1392B" w:rsidRDefault="00B1392B" w:rsidP="00B1392B">
      <w:pPr>
        <w:spacing w:after="0"/>
        <w:jc w:val="both"/>
        <w:rPr>
          <w:rFonts w:ascii="Tahoma" w:hAnsi="Tahoma" w:cs="Tahoma"/>
        </w:rPr>
      </w:pPr>
    </w:p>
    <w:p w14:paraId="044FA70C" w14:textId="77777777" w:rsidR="00B1392B" w:rsidRPr="0054636E" w:rsidRDefault="00B1392B" w:rsidP="00B1392B">
      <w:pPr>
        <w:spacing w:after="0" w:line="240" w:lineRule="auto"/>
        <w:rPr>
          <w:rFonts w:ascii="Tahoma" w:hAnsi="Tahoma" w:cs="Tahoma"/>
        </w:rPr>
        <w:sectPr w:rsidR="00B1392B" w:rsidRPr="0054636E" w:rsidSect="00B1392B">
          <w:endnotePr>
            <w:numFmt w:val="decimal"/>
          </w:endnotePr>
          <w:pgSz w:w="11905" w:h="16837" w:code="9"/>
          <w:pgMar w:top="567" w:right="851" w:bottom="567" w:left="1418" w:header="567" w:footer="567" w:gutter="0"/>
          <w:cols w:space="720"/>
          <w:docGrid w:linePitch="299"/>
        </w:sectPr>
      </w:pPr>
      <w:r>
        <w:rPr>
          <w:rFonts w:ascii="Tahoma" w:hAnsi="Tahoma" w:cs="Tahoma"/>
        </w:rPr>
        <w:t>The letter should also reflect bank rating.</w:t>
      </w:r>
    </w:p>
    <w:p w14:paraId="7EC82776" w14:textId="77777777" w:rsidR="00A215B0" w:rsidRPr="002253D8" w:rsidRDefault="00587477" w:rsidP="00EE5DFA">
      <w:pPr>
        <w:pStyle w:val="Heading5"/>
        <w:spacing w:before="0"/>
        <w:jc w:val="both"/>
        <w:rPr>
          <w:rFonts w:ascii="Tahoma" w:hAnsi="Tahoma" w:cs="Tahoma"/>
          <w:b/>
          <w:color w:val="auto"/>
          <w:sz w:val="28"/>
        </w:rPr>
      </w:pPr>
      <w:r>
        <w:rPr>
          <w:rFonts w:ascii="Tahoma" w:hAnsi="Tahoma" w:cs="Tahoma"/>
          <w:b/>
          <w:color w:val="auto"/>
          <w:sz w:val="28"/>
        </w:rPr>
        <w:lastRenderedPageBreak/>
        <w:t>T2.2.</w:t>
      </w:r>
      <w:r w:rsidR="00924879" w:rsidRPr="002253D8">
        <w:rPr>
          <w:rFonts w:ascii="Tahoma" w:hAnsi="Tahoma" w:cs="Tahoma"/>
          <w:b/>
          <w:color w:val="auto"/>
          <w:sz w:val="28"/>
        </w:rPr>
        <w:t>6</w:t>
      </w:r>
      <w:r w:rsidR="00A215B0" w:rsidRPr="002253D8">
        <w:rPr>
          <w:rFonts w:ascii="Tahoma" w:hAnsi="Tahoma" w:cs="Tahoma"/>
          <w:b/>
          <w:color w:val="auto"/>
          <w:sz w:val="28"/>
        </w:rPr>
        <w:t xml:space="preserve">: ADDENDA / NOTICE(S) ISSUED TO </w:t>
      </w:r>
      <w:r w:rsidR="00035DB8">
        <w:rPr>
          <w:rFonts w:ascii="Tahoma" w:hAnsi="Tahoma" w:cs="Tahoma"/>
          <w:b/>
          <w:color w:val="auto"/>
          <w:sz w:val="28"/>
        </w:rPr>
        <w:t xml:space="preserve">BIDDERS </w:t>
      </w:r>
    </w:p>
    <w:p w14:paraId="5F9ECB3B" w14:textId="77777777" w:rsidR="00A1022F" w:rsidRPr="00A1022F" w:rsidRDefault="00A1022F" w:rsidP="00A1022F">
      <w:pPr>
        <w:spacing w:after="0"/>
      </w:pPr>
    </w:p>
    <w:p w14:paraId="69E78FE4" w14:textId="77777777" w:rsidR="00A215B0" w:rsidRPr="00C4585A" w:rsidRDefault="00A215B0" w:rsidP="00A215B0">
      <w:pPr>
        <w:tabs>
          <w:tab w:val="left" w:pos="2205"/>
        </w:tabs>
        <w:spacing w:after="0" w:line="240" w:lineRule="auto"/>
        <w:jc w:val="both"/>
        <w:rPr>
          <w:rFonts w:ascii="Tahoma" w:eastAsia="Calibri" w:hAnsi="Tahoma" w:cs="Tahoma"/>
          <w:lang w:val="en-US"/>
        </w:rPr>
      </w:pPr>
      <w:r w:rsidRPr="00C4585A">
        <w:rPr>
          <w:rFonts w:ascii="Tahoma" w:eastAsia="Calibri" w:hAnsi="Tahoma" w:cs="Tahoma"/>
          <w:lang w:val="en-US"/>
        </w:rPr>
        <w:t xml:space="preserve">I/We confirm that the following communication / Information / Notice(s), issued to </w:t>
      </w:r>
      <w:r w:rsidR="00035DB8">
        <w:rPr>
          <w:rFonts w:ascii="Tahoma" w:eastAsia="Calibri" w:hAnsi="Tahoma" w:cs="Tahoma"/>
          <w:lang w:val="en-US"/>
        </w:rPr>
        <w:t>Bidders</w:t>
      </w:r>
      <w:r w:rsidRPr="00C4585A">
        <w:rPr>
          <w:rFonts w:ascii="Tahoma" w:eastAsia="Calibri" w:hAnsi="Tahoma" w:cs="Tahoma"/>
          <w:lang w:val="en-US"/>
        </w:rPr>
        <w:t xml:space="preserve">, was received from the Employer before the submission of this </w:t>
      </w:r>
      <w:r w:rsidR="00035DB8">
        <w:rPr>
          <w:rFonts w:ascii="Tahoma" w:eastAsia="Calibri" w:hAnsi="Tahoma" w:cs="Tahoma"/>
          <w:lang w:val="en-US"/>
        </w:rPr>
        <w:t>bid</w:t>
      </w:r>
      <w:r w:rsidRPr="00C4585A">
        <w:rPr>
          <w:rFonts w:ascii="Tahoma" w:eastAsia="Calibri" w:hAnsi="Tahoma" w:cs="Tahoma"/>
          <w:lang w:val="en-US"/>
        </w:rPr>
        <w:t xml:space="preserve"> offer and has been taken into consideration in this </w:t>
      </w:r>
      <w:r w:rsidR="00035DB8">
        <w:rPr>
          <w:rFonts w:ascii="Tahoma" w:eastAsia="Calibri" w:hAnsi="Tahoma" w:cs="Tahoma"/>
          <w:lang w:val="en-US"/>
        </w:rPr>
        <w:t>bid</w:t>
      </w:r>
      <w:r w:rsidRPr="00C4585A">
        <w:rPr>
          <w:rFonts w:ascii="Tahoma" w:eastAsia="Calibri" w:hAnsi="Tahoma" w:cs="Tahoma"/>
          <w:lang w:val="en-US"/>
        </w:rPr>
        <w:t>:</w:t>
      </w:r>
    </w:p>
    <w:p w14:paraId="73880886" w14:textId="77777777" w:rsidR="00A215B0" w:rsidRPr="00C4585A" w:rsidRDefault="00A215B0" w:rsidP="00A215B0">
      <w:pPr>
        <w:tabs>
          <w:tab w:val="left" w:pos="2205"/>
        </w:tabs>
        <w:spacing w:after="0" w:line="240" w:lineRule="auto"/>
        <w:jc w:val="both"/>
        <w:rPr>
          <w:rFonts w:ascii="Tahoma" w:eastAsia="Calibri" w:hAnsi="Tahoma" w:cs="Tahoma"/>
          <w:lang w:val="en-US"/>
        </w:rPr>
      </w:pPr>
    </w:p>
    <w:p w14:paraId="44BBEFB2" w14:textId="77777777" w:rsidR="00A215B0" w:rsidRPr="00C4585A" w:rsidRDefault="00A215B0" w:rsidP="00A215B0">
      <w:pPr>
        <w:tabs>
          <w:tab w:val="left" w:pos="2205"/>
        </w:tabs>
        <w:spacing w:after="0" w:line="240" w:lineRule="auto"/>
        <w:jc w:val="both"/>
        <w:rPr>
          <w:rFonts w:ascii="Tahoma" w:eastAsia="Calibri" w:hAnsi="Tahoma" w:cs="Tahoma"/>
          <w:lang w:val="en-US"/>
        </w:rPr>
      </w:pPr>
      <w:r w:rsidRPr="00C4585A">
        <w:rPr>
          <w:rFonts w:ascii="Tahoma" w:eastAsia="Calibri" w:hAnsi="Tahoma" w:cs="Tahoma"/>
          <w:lang w:val="en-US"/>
        </w:rPr>
        <w:t xml:space="preserve">(NB: Addendum/Addenda shall only be made available to </w:t>
      </w:r>
      <w:r w:rsidR="00035DB8">
        <w:rPr>
          <w:rFonts w:ascii="Tahoma" w:eastAsia="Calibri" w:hAnsi="Tahoma" w:cs="Tahoma"/>
          <w:lang w:val="en-US"/>
        </w:rPr>
        <w:t>Bidders</w:t>
      </w:r>
      <w:r w:rsidRPr="00C4585A">
        <w:rPr>
          <w:rFonts w:ascii="Tahoma" w:eastAsia="Calibri" w:hAnsi="Tahoma" w:cs="Tahoma"/>
          <w:lang w:val="en-US"/>
        </w:rPr>
        <w:t xml:space="preserve"> who attended the Site Clarification Meeting.)</w:t>
      </w:r>
    </w:p>
    <w:p w14:paraId="78E7529B" w14:textId="77777777" w:rsidR="00A215B0" w:rsidRPr="00C4585A" w:rsidRDefault="00A215B0" w:rsidP="00A215B0">
      <w:pPr>
        <w:tabs>
          <w:tab w:val="left" w:pos="2205"/>
        </w:tabs>
        <w:spacing w:after="0" w:line="240" w:lineRule="auto"/>
        <w:jc w:val="both"/>
        <w:rPr>
          <w:rFonts w:ascii="Tahoma" w:eastAsia="Calibri" w:hAnsi="Tahoma" w:cs="Tahoma"/>
          <w:lang w:val="en-US"/>
        </w:rPr>
      </w:pPr>
    </w:p>
    <w:p w14:paraId="5D59076F" w14:textId="77777777" w:rsidR="00A215B0" w:rsidRPr="00C4585A" w:rsidRDefault="00A215B0" w:rsidP="00A215B0">
      <w:pPr>
        <w:tabs>
          <w:tab w:val="left" w:pos="2205"/>
        </w:tabs>
        <w:spacing w:after="0" w:line="240" w:lineRule="auto"/>
        <w:jc w:val="both"/>
        <w:rPr>
          <w:rFonts w:ascii="Tahoma" w:eastAsia="Calibri" w:hAnsi="Tahoma" w:cs="Tahoma"/>
          <w:lang w:val="en-US"/>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08"/>
        <w:gridCol w:w="2075"/>
        <w:gridCol w:w="4823"/>
      </w:tblGrid>
      <w:tr w:rsidR="00A215B0" w:rsidRPr="00C4585A" w14:paraId="49CB2271" w14:textId="77777777" w:rsidTr="00A215B0">
        <w:trPr>
          <w:trHeight w:val="516"/>
        </w:trPr>
        <w:tc>
          <w:tcPr>
            <w:tcW w:w="2552" w:type="dxa"/>
            <w:shd w:val="clear" w:color="auto" w:fill="A6A6A6" w:themeFill="background1" w:themeFillShade="A6"/>
          </w:tcPr>
          <w:p w14:paraId="3B7F025E" w14:textId="77777777" w:rsidR="00A215B0" w:rsidRPr="00C4585A" w:rsidRDefault="00A215B0" w:rsidP="00A215B0">
            <w:pPr>
              <w:tabs>
                <w:tab w:val="left" w:pos="2205"/>
              </w:tabs>
              <w:spacing w:after="0" w:line="240" w:lineRule="auto"/>
              <w:rPr>
                <w:rFonts w:ascii="Tahoma" w:eastAsia="Calibri" w:hAnsi="Tahoma" w:cs="Tahoma"/>
                <w:b/>
                <w:lang w:val="en-US"/>
              </w:rPr>
            </w:pPr>
            <w:r w:rsidRPr="00C4585A">
              <w:rPr>
                <w:rFonts w:ascii="Tahoma" w:eastAsia="Calibri" w:hAnsi="Tahoma" w:cs="Tahoma"/>
                <w:b/>
                <w:lang w:val="en-US"/>
              </w:rPr>
              <w:t>Addendum / Notice Reference Number</w:t>
            </w:r>
          </w:p>
        </w:tc>
        <w:tc>
          <w:tcPr>
            <w:tcW w:w="2126" w:type="dxa"/>
            <w:shd w:val="clear" w:color="auto" w:fill="A6A6A6" w:themeFill="background1" w:themeFillShade="A6"/>
          </w:tcPr>
          <w:p w14:paraId="128AB036" w14:textId="77777777" w:rsidR="00A215B0" w:rsidRPr="00C4585A" w:rsidRDefault="00A215B0" w:rsidP="00A215B0">
            <w:pPr>
              <w:tabs>
                <w:tab w:val="left" w:pos="2205"/>
              </w:tabs>
              <w:spacing w:after="0" w:line="240" w:lineRule="auto"/>
              <w:rPr>
                <w:rFonts w:ascii="Tahoma" w:eastAsia="Calibri" w:hAnsi="Tahoma" w:cs="Tahoma"/>
                <w:b/>
                <w:lang w:val="en-US"/>
              </w:rPr>
            </w:pPr>
            <w:r w:rsidRPr="00C4585A">
              <w:rPr>
                <w:rFonts w:ascii="Tahoma" w:eastAsia="Calibri" w:hAnsi="Tahoma" w:cs="Tahoma"/>
                <w:b/>
                <w:lang w:val="en-US"/>
              </w:rPr>
              <w:t>Date of Issue</w:t>
            </w:r>
          </w:p>
        </w:tc>
        <w:tc>
          <w:tcPr>
            <w:tcW w:w="4961" w:type="dxa"/>
            <w:shd w:val="clear" w:color="auto" w:fill="A6A6A6" w:themeFill="background1" w:themeFillShade="A6"/>
          </w:tcPr>
          <w:p w14:paraId="6D96B5D8" w14:textId="77777777" w:rsidR="00A215B0" w:rsidRPr="00C4585A" w:rsidRDefault="00A215B0" w:rsidP="00A215B0">
            <w:pPr>
              <w:tabs>
                <w:tab w:val="left" w:pos="2205"/>
              </w:tabs>
              <w:spacing w:after="0" w:line="240" w:lineRule="auto"/>
              <w:rPr>
                <w:rFonts w:ascii="Tahoma" w:eastAsia="Calibri" w:hAnsi="Tahoma" w:cs="Tahoma"/>
                <w:b/>
                <w:lang w:val="en-US"/>
              </w:rPr>
            </w:pPr>
            <w:r w:rsidRPr="00C4585A">
              <w:rPr>
                <w:rFonts w:ascii="Tahoma" w:eastAsia="Calibri" w:hAnsi="Tahoma" w:cs="Tahoma"/>
                <w:b/>
                <w:lang w:val="en-US"/>
              </w:rPr>
              <w:t>Subject Matter of Addendum / Notice</w:t>
            </w:r>
          </w:p>
        </w:tc>
      </w:tr>
      <w:tr w:rsidR="00A215B0" w:rsidRPr="00C4585A" w14:paraId="79A67EC5" w14:textId="77777777" w:rsidTr="005A6E5E">
        <w:trPr>
          <w:trHeight w:val="850"/>
        </w:trPr>
        <w:tc>
          <w:tcPr>
            <w:tcW w:w="2552" w:type="dxa"/>
          </w:tcPr>
          <w:p w14:paraId="10F53660" w14:textId="77777777" w:rsidR="00A215B0" w:rsidRPr="00C4585A" w:rsidRDefault="00A215B0" w:rsidP="00A215B0">
            <w:pPr>
              <w:tabs>
                <w:tab w:val="left" w:pos="2205"/>
              </w:tabs>
              <w:spacing w:after="0" w:line="240" w:lineRule="auto"/>
              <w:rPr>
                <w:rFonts w:ascii="Tahoma" w:eastAsia="Calibri" w:hAnsi="Tahoma" w:cs="Tahoma"/>
                <w:lang w:val="en-US"/>
              </w:rPr>
            </w:pPr>
          </w:p>
        </w:tc>
        <w:tc>
          <w:tcPr>
            <w:tcW w:w="2126" w:type="dxa"/>
          </w:tcPr>
          <w:p w14:paraId="2A33B4E0" w14:textId="77777777" w:rsidR="00A215B0" w:rsidRPr="00C4585A" w:rsidRDefault="00A215B0" w:rsidP="00A215B0">
            <w:pPr>
              <w:tabs>
                <w:tab w:val="left" w:pos="2205"/>
              </w:tabs>
              <w:spacing w:after="0" w:line="240" w:lineRule="auto"/>
              <w:rPr>
                <w:rFonts w:ascii="Tahoma" w:eastAsia="Calibri" w:hAnsi="Tahoma" w:cs="Tahoma"/>
                <w:lang w:val="en-US"/>
              </w:rPr>
            </w:pPr>
          </w:p>
        </w:tc>
        <w:tc>
          <w:tcPr>
            <w:tcW w:w="4961" w:type="dxa"/>
          </w:tcPr>
          <w:p w14:paraId="1CAED177" w14:textId="77777777" w:rsidR="00A215B0" w:rsidRPr="00C4585A" w:rsidRDefault="00A215B0" w:rsidP="00A215B0">
            <w:pPr>
              <w:tabs>
                <w:tab w:val="left" w:pos="2205"/>
              </w:tabs>
              <w:spacing w:after="0" w:line="240" w:lineRule="auto"/>
              <w:rPr>
                <w:rFonts w:ascii="Tahoma" w:eastAsia="Calibri" w:hAnsi="Tahoma" w:cs="Tahoma"/>
                <w:lang w:val="en-US"/>
              </w:rPr>
            </w:pPr>
          </w:p>
        </w:tc>
      </w:tr>
      <w:tr w:rsidR="00A215B0" w:rsidRPr="00C4585A" w14:paraId="04027003" w14:textId="77777777" w:rsidTr="005A6E5E">
        <w:trPr>
          <w:trHeight w:val="850"/>
        </w:trPr>
        <w:tc>
          <w:tcPr>
            <w:tcW w:w="2552" w:type="dxa"/>
          </w:tcPr>
          <w:p w14:paraId="035A42C8" w14:textId="77777777" w:rsidR="00A215B0" w:rsidRPr="00C4585A" w:rsidRDefault="00A215B0" w:rsidP="00A215B0">
            <w:pPr>
              <w:tabs>
                <w:tab w:val="left" w:pos="2205"/>
              </w:tabs>
              <w:spacing w:after="0" w:line="240" w:lineRule="auto"/>
              <w:rPr>
                <w:rFonts w:ascii="Tahoma" w:eastAsia="Calibri" w:hAnsi="Tahoma" w:cs="Tahoma"/>
                <w:lang w:val="en-US"/>
              </w:rPr>
            </w:pPr>
          </w:p>
        </w:tc>
        <w:tc>
          <w:tcPr>
            <w:tcW w:w="2126" w:type="dxa"/>
          </w:tcPr>
          <w:p w14:paraId="38C0A5D5" w14:textId="77777777" w:rsidR="00A215B0" w:rsidRPr="00C4585A" w:rsidRDefault="00A215B0" w:rsidP="00A215B0">
            <w:pPr>
              <w:tabs>
                <w:tab w:val="left" w:pos="2205"/>
              </w:tabs>
              <w:spacing w:after="0" w:line="240" w:lineRule="auto"/>
              <w:rPr>
                <w:rFonts w:ascii="Tahoma" w:eastAsia="Calibri" w:hAnsi="Tahoma" w:cs="Tahoma"/>
                <w:lang w:val="en-US"/>
              </w:rPr>
            </w:pPr>
          </w:p>
        </w:tc>
        <w:tc>
          <w:tcPr>
            <w:tcW w:w="4961" w:type="dxa"/>
          </w:tcPr>
          <w:p w14:paraId="51A6B88A" w14:textId="77777777" w:rsidR="00A215B0" w:rsidRPr="00C4585A" w:rsidRDefault="00A215B0" w:rsidP="00A215B0">
            <w:pPr>
              <w:tabs>
                <w:tab w:val="left" w:pos="2205"/>
              </w:tabs>
              <w:spacing w:after="0" w:line="240" w:lineRule="auto"/>
              <w:rPr>
                <w:rFonts w:ascii="Tahoma" w:eastAsia="Calibri" w:hAnsi="Tahoma" w:cs="Tahoma"/>
                <w:lang w:val="en-US"/>
              </w:rPr>
            </w:pPr>
          </w:p>
        </w:tc>
      </w:tr>
      <w:tr w:rsidR="00A215B0" w:rsidRPr="00C4585A" w14:paraId="38F8C0D2" w14:textId="77777777" w:rsidTr="005A6E5E">
        <w:trPr>
          <w:trHeight w:val="850"/>
        </w:trPr>
        <w:tc>
          <w:tcPr>
            <w:tcW w:w="2552" w:type="dxa"/>
          </w:tcPr>
          <w:p w14:paraId="6C8FC973" w14:textId="77777777" w:rsidR="00A215B0" w:rsidRPr="00C4585A" w:rsidRDefault="00A215B0" w:rsidP="00A215B0">
            <w:pPr>
              <w:tabs>
                <w:tab w:val="left" w:pos="2205"/>
              </w:tabs>
              <w:spacing w:after="0" w:line="240" w:lineRule="auto"/>
              <w:rPr>
                <w:rFonts w:ascii="Tahoma" w:eastAsia="Calibri" w:hAnsi="Tahoma" w:cs="Tahoma"/>
                <w:lang w:val="en-US"/>
              </w:rPr>
            </w:pPr>
          </w:p>
        </w:tc>
        <w:tc>
          <w:tcPr>
            <w:tcW w:w="2126" w:type="dxa"/>
          </w:tcPr>
          <w:p w14:paraId="633040FA" w14:textId="77777777" w:rsidR="00A215B0" w:rsidRPr="00C4585A" w:rsidRDefault="00A215B0" w:rsidP="00A215B0">
            <w:pPr>
              <w:tabs>
                <w:tab w:val="left" w:pos="2205"/>
              </w:tabs>
              <w:spacing w:after="0" w:line="240" w:lineRule="auto"/>
              <w:rPr>
                <w:rFonts w:ascii="Tahoma" w:eastAsia="Calibri" w:hAnsi="Tahoma" w:cs="Tahoma"/>
                <w:lang w:val="en-US"/>
              </w:rPr>
            </w:pPr>
          </w:p>
        </w:tc>
        <w:tc>
          <w:tcPr>
            <w:tcW w:w="4961" w:type="dxa"/>
          </w:tcPr>
          <w:p w14:paraId="4D39AEEE" w14:textId="77777777" w:rsidR="00A215B0" w:rsidRPr="00C4585A" w:rsidRDefault="00A215B0" w:rsidP="00A215B0">
            <w:pPr>
              <w:tabs>
                <w:tab w:val="left" w:pos="2205"/>
              </w:tabs>
              <w:spacing w:after="0" w:line="240" w:lineRule="auto"/>
              <w:rPr>
                <w:rFonts w:ascii="Tahoma" w:eastAsia="Calibri" w:hAnsi="Tahoma" w:cs="Tahoma"/>
                <w:lang w:val="en-US"/>
              </w:rPr>
            </w:pPr>
          </w:p>
        </w:tc>
      </w:tr>
      <w:tr w:rsidR="00A215B0" w:rsidRPr="00C4585A" w14:paraId="1F2293AB" w14:textId="77777777" w:rsidTr="005A6E5E">
        <w:trPr>
          <w:trHeight w:val="850"/>
        </w:trPr>
        <w:tc>
          <w:tcPr>
            <w:tcW w:w="2552" w:type="dxa"/>
          </w:tcPr>
          <w:p w14:paraId="3A0A0265" w14:textId="77777777" w:rsidR="00A215B0" w:rsidRPr="00C4585A" w:rsidRDefault="00A215B0" w:rsidP="00A215B0">
            <w:pPr>
              <w:tabs>
                <w:tab w:val="left" w:pos="2205"/>
              </w:tabs>
              <w:spacing w:after="0" w:line="240" w:lineRule="auto"/>
              <w:rPr>
                <w:rFonts w:ascii="Tahoma" w:eastAsia="Calibri" w:hAnsi="Tahoma" w:cs="Tahoma"/>
                <w:lang w:val="en-US"/>
              </w:rPr>
            </w:pPr>
          </w:p>
        </w:tc>
        <w:tc>
          <w:tcPr>
            <w:tcW w:w="2126" w:type="dxa"/>
          </w:tcPr>
          <w:p w14:paraId="2D0AA8D2" w14:textId="77777777" w:rsidR="00A215B0" w:rsidRPr="00C4585A" w:rsidRDefault="00A215B0" w:rsidP="00A215B0">
            <w:pPr>
              <w:tabs>
                <w:tab w:val="left" w:pos="2205"/>
              </w:tabs>
              <w:spacing w:after="0" w:line="240" w:lineRule="auto"/>
              <w:rPr>
                <w:rFonts w:ascii="Tahoma" w:eastAsia="Calibri" w:hAnsi="Tahoma" w:cs="Tahoma"/>
                <w:lang w:val="en-US"/>
              </w:rPr>
            </w:pPr>
          </w:p>
        </w:tc>
        <w:tc>
          <w:tcPr>
            <w:tcW w:w="4961" w:type="dxa"/>
          </w:tcPr>
          <w:p w14:paraId="0CFB48C0" w14:textId="77777777" w:rsidR="00A215B0" w:rsidRPr="00C4585A" w:rsidRDefault="00A215B0" w:rsidP="00A215B0">
            <w:pPr>
              <w:tabs>
                <w:tab w:val="left" w:pos="2205"/>
              </w:tabs>
              <w:spacing w:after="0" w:line="240" w:lineRule="auto"/>
              <w:rPr>
                <w:rFonts w:ascii="Tahoma" w:eastAsia="Calibri" w:hAnsi="Tahoma" w:cs="Tahoma"/>
                <w:lang w:val="en-US"/>
              </w:rPr>
            </w:pPr>
          </w:p>
        </w:tc>
      </w:tr>
      <w:tr w:rsidR="005A6E5E" w:rsidRPr="00C4585A" w14:paraId="790042CC" w14:textId="77777777" w:rsidTr="005A6E5E">
        <w:trPr>
          <w:trHeight w:val="850"/>
        </w:trPr>
        <w:tc>
          <w:tcPr>
            <w:tcW w:w="2552" w:type="dxa"/>
          </w:tcPr>
          <w:p w14:paraId="79B0B024" w14:textId="77777777" w:rsidR="005A6E5E" w:rsidRPr="00C4585A" w:rsidRDefault="005A6E5E" w:rsidP="00A215B0">
            <w:pPr>
              <w:tabs>
                <w:tab w:val="left" w:pos="2205"/>
              </w:tabs>
              <w:spacing w:after="0" w:line="240" w:lineRule="auto"/>
              <w:rPr>
                <w:rFonts w:ascii="Tahoma" w:eastAsia="Calibri" w:hAnsi="Tahoma" w:cs="Tahoma"/>
                <w:lang w:val="en-US"/>
              </w:rPr>
            </w:pPr>
          </w:p>
        </w:tc>
        <w:tc>
          <w:tcPr>
            <w:tcW w:w="2126" w:type="dxa"/>
          </w:tcPr>
          <w:p w14:paraId="0A626159" w14:textId="77777777" w:rsidR="005A6E5E" w:rsidRPr="00C4585A" w:rsidRDefault="005A6E5E" w:rsidP="00A215B0">
            <w:pPr>
              <w:tabs>
                <w:tab w:val="left" w:pos="2205"/>
              </w:tabs>
              <w:spacing w:after="0" w:line="240" w:lineRule="auto"/>
              <w:rPr>
                <w:rFonts w:ascii="Tahoma" w:eastAsia="Calibri" w:hAnsi="Tahoma" w:cs="Tahoma"/>
                <w:lang w:val="en-US"/>
              </w:rPr>
            </w:pPr>
          </w:p>
        </w:tc>
        <w:tc>
          <w:tcPr>
            <w:tcW w:w="4961" w:type="dxa"/>
          </w:tcPr>
          <w:p w14:paraId="7B3D4801" w14:textId="77777777" w:rsidR="005A6E5E" w:rsidRPr="00C4585A" w:rsidRDefault="005A6E5E" w:rsidP="00A215B0">
            <w:pPr>
              <w:tabs>
                <w:tab w:val="left" w:pos="2205"/>
              </w:tabs>
              <w:spacing w:after="0" w:line="240" w:lineRule="auto"/>
              <w:rPr>
                <w:rFonts w:ascii="Tahoma" w:eastAsia="Calibri" w:hAnsi="Tahoma" w:cs="Tahoma"/>
                <w:lang w:val="en-US"/>
              </w:rPr>
            </w:pPr>
          </w:p>
        </w:tc>
      </w:tr>
      <w:tr w:rsidR="005A6E5E" w:rsidRPr="00C4585A" w14:paraId="16A814AB" w14:textId="77777777" w:rsidTr="005A6E5E">
        <w:trPr>
          <w:trHeight w:val="850"/>
        </w:trPr>
        <w:tc>
          <w:tcPr>
            <w:tcW w:w="2552" w:type="dxa"/>
          </w:tcPr>
          <w:p w14:paraId="200BBF71" w14:textId="77777777" w:rsidR="005A6E5E" w:rsidRPr="00C4585A" w:rsidRDefault="005A6E5E" w:rsidP="00A215B0">
            <w:pPr>
              <w:tabs>
                <w:tab w:val="left" w:pos="2205"/>
              </w:tabs>
              <w:spacing w:after="0" w:line="240" w:lineRule="auto"/>
              <w:rPr>
                <w:rFonts w:ascii="Tahoma" w:eastAsia="Calibri" w:hAnsi="Tahoma" w:cs="Tahoma"/>
                <w:lang w:val="en-US"/>
              </w:rPr>
            </w:pPr>
          </w:p>
        </w:tc>
        <w:tc>
          <w:tcPr>
            <w:tcW w:w="2126" w:type="dxa"/>
          </w:tcPr>
          <w:p w14:paraId="7DBC23DE" w14:textId="77777777" w:rsidR="005A6E5E" w:rsidRPr="00C4585A" w:rsidRDefault="005A6E5E" w:rsidP="00A215B0">
            <w:pPr>
              <w:tabs>
                <w:tab w:val="left" w:pos="2205"/>
              </w:tabs>
              <w:spacing w:after="0" w:line="240" w:lineRule="auto"/>
              <w:rPr>
                <w:rFonts w:ascii="Tahoma" w:eastAsia="Calibri" w:hAnsi="Tahoma" w:cs="Tahoma"/>
                <w:lang w:val="en-US"/>
              </w:rPr>
            </w:pPr>
          </w:p>
        </w:tc>
        <w:tc>
          <w:tcPr>
            <w:tcW w:w="4961" w:type="dxa"/>
          </w:tcPr>
          <w:p w14:paraId="35B90957" w14:textId="77777777" w:rsidR="005A6E5E" w:rsidRPr="00C4585A" w:rsidRDefault="005A6E5E" w:rsidP="00A215B0">
            <w:pPr>
              <w:tabs>
                <w:tab w:val="left" w:pos="2205"/>
              </w:tabs>
              <w:spacing w:after="0" w:line="240" w:lineRule="auto"/>
              <w:rPr>
                <w:rFonts w:ascii="Tahoma" w:eastAsia="Calibri" w:hAnsi="Tahoma" w:cs="Tahoma"/>
                <w:lang w:val="en-US"/>
              </w:rPr>
            </w:pPr>
          </w:p>
        </w:tc>
      </w:tr>
      <w:tr w:rsidR="005A6E5E" w:rsidRPr="00C4585A" w14:paraId="1B52C2F4" w14:textId="77777777" w:rsidTr="005A6E5E">
        <w:trPr>
          <w:trHeight w:val="850"/>
        </w:trPr>
        <w:tc>
          <w:tcPr>
            <w:tcW w:w="2552" w:type="dxa"/>
          </w:tcPr>
          <w:p w14:paraId="6945185A" w14:textId="77777777" w:rsidR="005A6E5E" w:rsidRPr="00C4585A" w:rsidRDefault="005A6E5E" w:rsidP="00A215B0">
            <w:pPr>
              <w:tabs>
                <w:tab w:val="left" w:pos="2205"/>
              </w:tabs>
              <w:spacing w:after="0" w:line="240" w:lineRule="auto"/>
              <w:rPr>
                <w:rFonts w:ascii="Tahoma" w:eastAsia="Calibri" w:hAnsi="Tahoma" w:cs="Tahoma"/>
                <w:lang w:val="en-US"/>
              </w:rPr>
            </w:pPr>
          </w:p>
        </w:tc>
        <w:tc>
          <w:tcPr>
            <w:tcW w:w="2126" w:type="dxa"/>
          </w:tcPr>
          <w:p w14:paraId="1AC41F52" w14:textId="77777777" w:rsidR="005A6E5E" w:rsidRPr="00C4585A" w:rsidRDefault="005A6E5E" w:rsidP="00A215B0">
            <w:pPr>
              <w:tabs>
                <w:tab w:val="left" w:pos="2205"/>
              </w:tabs>
              <w:spacing w:after="0" w:line="240" w:lineRule="auto"/>
              <w:rPr>
                <w:rFonts w:ascii="Tahoma" w:eastAsia="Calibri" w:hAnsi="Tahoma" w:cs="Tahoma"/>
                <w:lang w:val="en-US"/>
              </w:rPr>
            </w:pPr>
          </w:p>
        </w:tc>
        <w:tc>
          <w:tcPr>
            <w:tcW w:w="4961" w:type="dxa"/>
          </w:tcPr>
          <w:p w14:paraId="70F25278" w14:textId="77777777" w:rsidR="005A6E5E" w:rsidRPr="00C4585A" w:rsidRDefault="005A6E5E" w:rsidP="00A215B0">
            <w:pPr>
              <w:tabs>
                <w:tab w:val="left" w:pos="2205"/>
              </w:tabs>
              <w:spacing w:after="0" w:line="240" w:lineRule="auto"/>
              <w:rPr>
                <w:rFonts w:ascii="Tahoma" w:eastAsia="Calibri" w:hAnsi="Tahoma" w:cs="Tahoma"/>
                <w:lang w:val="en-US"/>
              </w:rPr>
            </w:pPr>
          </w:p>
        </w:tc>
      </w:tr>
    </w:tbl>
    <w:p w14:paraId="0C87B727" w14:textId="77777777" w:rsidR="00A215B0" w:rsidRPr="00C4585A" w:rsidRDefault="00A215B0" w:rsidP="0099440D">
      <w:pPr>
        <w:tabs>
          <w:tab w:val="left" w:pos="2205"/>
        </w:tabs>
        <w:spacing w:before="120" w:after="0" w:line="240" w:lineRule="auto"/>
        <w:jc w:val="both"/>
        <w:rPr>
          <w:rFonts w:ascii="Tahoma" w:eastAsia="Calibri" w:hAnsi="Tahoma" w:cs="Tahoma"/>
          <w:lang w:val="en-US"/>
        </w:rPr>
      </w:pPr>
      <w:r w:rsidRPr="00C4585A">
        <w:rPr>
          <w:rFonts w:ascii="Tahoma" w:eastAsia="Calibri" w:hAnsi="Tahoma" w:cs="Tahoma"/>
          <w:b/>
          <w:lang w:val="en-US"/>
        </w:rPr>
        <w:t>NB:</w:t>
      </w:r>
      <w:r w:rsidRPr="00C4585A">
        <w:rPr>
          <w:rFonts w:ascii="Tahoma" w:eastAsia="Calibri" w:hAnsi="Tahoma" w:cs="Tahoma"/>
          <w:lang w:val="en-US"/>
        </w:rPr>
        <w:t xml:space="preserve"> Evidence of such addenda must be attached to this Schedule.</w:t>
      </w:r>
    </w:p>
    <w:p w14:paraId="4D8A1734" w14:textId="77777777" w:rsidR="00A215B0" w:rsidRPr="00C4585A" w:rsidRDefault="00A215B0" w:rsidP="00A215B0">
      <w:pPr>
        <w:tabs>
          <w:tab w:val="left" w:pos="2205"/>
        </w:tabs>
        <w:spacing w:after="0" w:line="240" w:lineRule="auto"/>
        <w:jc w:val="both"/>
        <w:rPr>
          <w:rFonts w:ascii="Tahoma" w:eastAsia="Calibri" w:hAnsi="Tahoma" w:cs="Tahoma"/>
          <w:lang w:val="en-US"/>
        </w:rPr>
      </w:pPr>
    </w:p>
    <w:p w14:paraId="45A8FD08" w14:textId="77777777" w:rsidR="00A215B0" w:rsidRPr="00C4585A" w:rsidRDefault="00A215B0" w:rsidP="00B448BC">
      <w:pPr>
        <w:tabs>
          <w:tab w:val="left" w:pos="2205"/>
        </w:tabs>
        <w:spacing w:after="240" w:line="240" w:lineRule="auto"/>
        <w:jc w:val="both"/>
        <w:rPr>
          <w:rFonts w:ascii="Tahoma" w:eastAsia="Calibri" w:hAnsi="Tahoma" w:cs="Tahoma"/>
          <w:lang w:val="en-US"/>
        </w:rPr>
      </w:pPr>
      <w:r w:rsidRPr="00C4585A">
        <w:rPr>
          <w:rFonts w:ascii="Tahoma" w:eastAsia="Calibri" w:hAnsi="Tahoma" w:cs="Tahoma"/>
          <w:lang w:val="en-US"/>
        </w:rPr>
        <w:t>Specify number of sheets appended to this schedule _______________ (if none, enter NONE)</w:t>
      </w:r>
    </w:p>
    <w:p w14:paraId="7EFFFF42" w14:textId="77777777" w:rsidR="00A215B0" w:rsidRPr="00C4585A" w:rsidRDefault="00A215B0" w:rsidP="00A215B0">
      <w:pPr>
        <w:tabs>
          <w:tab w:val="left" w:pos="2205"/>
        </w:tabs>
        <w:spacing w:after="0" w:line="240" w:lineRule="auto"/>
        <w:jc w:val="both"/>
        <w:rPr>
          <w:rFonts w:ascii="Tahoma" w:eastAsia="Calibri" w:hAnsi="Tahoma" w:cs="Tahoma"/>
          <w:lang w:val="en-US"/>
        </w:rPr>
      </w:pPr>
    </w:p>
    <w:p w14:paraId="3DF081A2" w14:textId="77777777" w:rsidR="00A215B0" w:rsidRPr="00C4585A" w:rsidRDefault="00A215B0" w:rsidP="00A215B0">
      <w:pPr>
        <w:tabs>
          <w:tab w:val="left" w:pos="2205"/>
        </w:tabs>
        <w:spacing w:after="0" w:line="240" w:lineRule="auto"/>
        <w:jc w:val="both"/>
        <w:rPr>
          <w:rFonts w:ascii="Tahoma" w:eastAsia="Calibri" w:hAnsi="Tahoma" w:cs="Tahoma"/>
          <w:lang w:val="en-US"/>
        </w:rPr>
      </w:pPr>
    </w:p>
    <w:p w14:paraId="4EAA0B07" w14:textId="77777777" w:rsidR="00A215B0" w:rsidRPr="00C4585A" w:rsidRDefault="00A215B0" w:rsidP="00A215B0">
      <w:pPr>
        <w:tabs>
          <w:tab w:val="left" w:pos="1701"/>
          <w:tab w:val="left" w:pos="6521"/>
          <w:tab w:val="left" w:pos="7655"/>
        </w:tabs>
        <w:spacing w:after="0" w:line="240" w:lineRule="auto"/>
        <w:rPr>
          <w:rFonts w:ascii="Tahoma" w:eastAsia="Calibri" w:hAnsi="Tahoma" w:cs="Tahoma"/>
          <w:lang w:val="en-US"/>
        </w:rPr>
      </w:pPr>
      <w:r w:rsidRPr="00C4585A">
        <w:rPr>
          <w:rFonts w:ascii="Tahoma" w:eastAsia="Calibri" w:hAnsi="Tahoma" w:cs="Tahoma"/>
          <w:b/>
          <w:lang w:val="en-US"/>
        </w:rPr>
        <w:t>SIGNATURE:</w:t>
      </w:r>
      <w:r w:rsidRPr="00C4585A">
        <w:rPr>
          <w:rFonts w:ascii="Tahoma" w:eastAsia="Calibri" w:hAnsi="Tahoma" w:cs="Tahoma"/>
          <w:lang w:val="en-US"/>
        </w:rPr>
        <w:tab/>
        <w:t>____________________________</w:t>
      </w:r>
      <w:r w:rsidRPr="00C4585A">
        <w:rPr>
          <w:rFonts w:ascii="Tahoma" w:eastAsia="Calibri" w:hAnsi="Tahoma" w:cs="Tahoma"/>
          <w:lang w:val="en-US"/>
        </w:rPr>
        <w:tab/>
      </w:r>
      <w:r w:rsidR="006772E1" w:rsidRPr="00C4585A">
        <w:rPr>
          <w:rFonts w:ascii="Tahoma" w:eastAsia="Calibri" w:hAnsi="Tahoma" w:cs="Tahoma"/>
          <w:b/>
          <w:lang w:val="en-US"/>
        </w:rPr>
        <w:t>DATE:</w:t>
      </w:r>
      <w:r w:rsidR="006772E1" w:rsidRPr="00C4585A">
        <w:rPr>
          <w:rFonts w:ascii="Tahoma" w:eastAsia="Calibri" w:hAnsi="Tahoma" w:cs="Tahoma"/>
          <w:lang w:val="en-US"/>
        </w:rPr>
        <w:t xml:space="preserve"> _</w:t>
      </w:r>
      <w:r w:rsidRPr="00C4585A">
        <w:rPr>
          <w:rFonts w:ascii="Tahoma" w:eastAsia="Calibri" w:hAnsi="Tahoma" w:cs="Tahoma"/>
          <w:lang w:val="en-US"/>
        </w:rPr>
        <w:t>_______________</w:t>
      </w:r>
    </w:p>
    <w:p w14:paraId="6C75E9F3" w14:textId="77777777" w:rsidR="00A215B0" w:rsidRPr="00C4585A" w:rsidRDefault="00A215B0" w:rsidP="00A215B0">
      <w:pPr>
        <w:tabs>
          <w:tab w:val="left" w:pos="1701"/>
          <w:tab w:val="left" w:pos="6521"/>
          <w:tab w:val="left" w:pos="7655"/>
        </w:tabs>
        <w:spacing w:after="0" w:line="240" w:lineRule="auto"/>
        <w:rPr>
          <w:rFonts w:ascii="Tahoma" w:hAnsi="Tahoma" w:cs="Tahoma"/>
          <w:sz w:val="28"/>
        </w:rPr>
        <w:sectPr w:rsidR="00A215B0" w:rsidRPr="00C4585A" w:rsidSect="000B6E66">
          <w:endnotePr>
            <w:numFmt w:val="decimal"/>
          </w:endnotePr>
          <w:pgSz w:w="11906" w:h="16838" w:code="9"/>
          <w:pgMar w:top="868" w:right="851" w:bottom="1077" w:left="1531" w:header="709" w:footer="737" w:gutter="0"/>
          <w:cols w:space="720"/>
          <w:docGrid w:linePitch="299"/>
        </w:sectPr>
      </w:pPr>
      <w:r w:rsidRPr="00C4585A">
        <w:rPr>
          <w:rFonts w:ascii="Tahoma" w:eastAsia="Calibri" w:hAnsi="Tahoma" w:cs="Tahoma"/>
          <w:lang w:val="en-US"/>
        </w:rPr>
        <w:tab/>
        <w:t xml:space="preserve">(On behalf of the </w:t>
      </w:r>
      <w:r w:rsidR="00FD47C2">
        <w:rPr>
          <w:rFonts w:ascii="Tahoma" w:eastAsia="Calibri" w:hAnsi="Tahoma" w:cs="Tahoma"/>
          <w:lang w:val="en-US"/>
        </w:rPr>
        <w:t>Bidder</w:t>
      </w:r>
      <w:r w:rsidRPr="00C4585A">
        <w:rPr>
          <w:rFonts w:ascii="Tahoma" w:eastAsia="Calibri" w:hAnsi="Tahoma" w:cs="Tahoma"/>
          <w:lang w:val="en-US"/>
        </w:rPr>
        <w:t>)</w:t>
      </w:r>
    </w:p>
    <w:p w14:paraId="029D0A63" w14:textId="77777777" w:rsidR="00A215B0" w:rsidRPr="00243102" w:rsidRDefault="00587477" w:rsidP="00EE5DFA">
      <w:pPr>
        <w:pStyle w:val="Heading5"/>
        <w:spacing w:before="0"/>
        <w:jc w:val="both"/>
        <w:rPr>
          <w:rFonts w:ascii="Tahoma" w:hAnsi="Tahoma" w:cs="Tahoma"/>
          <w:b/>
          <w:color w:val="auto"/>
          <w:sz w:val="28"/>
        </w:rPr>
      </w:pPr>
      <w:r>
        <w:rPr>
          <w:rFonts w:ascii="Tahoma" w:hAnsi="Tahoma" w:cs="Tahoma"/>
          <w:b/>
          <w:color w:val="auto"/>
          <w:sz w:val="28"/>
        </w:rPr>
        <w:lastRenderedPageBreak/>
        <w:t>T2.2.</w:t>
      </w:r>
      <w:r w:rsidR="00924879" w:rsidRPr="00243102">
        <w:rPr>
          <w:rFonts w:ascii="Tahoma" w:hAnsi="Tahoma" w:cs="Tahoma"/>
          <w:b/>
          <w:color w:val="auto"/>
          <w:sz w:val="28"/>
        </w:rPr>
        <w:t>7</w:t>
      </w:r>
      <w:r w:rsidR="00A215B0" w:rsidRPr="00243102">
        <w:rPr>
          <w:rFonts w:ascii="Tahoma" w:hAnsi="Tahoma" w:cs="Tahoma"/>
          <w:b/>
          <w:color w:val="auto"/>
          <w:sz w:val="28"/>
        </w:rPr>
        <w:t xml:space="preserve">: ALTERATIONS / AMENDMENTS BY </w:t>
      </w:r>
      <w:r w:rsidR="00FD47C2">
        <w:rPr>
          <w:rFonts w:ascii="Tahoma" w:hAnsi="Tahoma" w:cs="Tahoma"/>
          <w:b/>
          <w:color w:val="auto"/>
          <w:sz w:val="28"/>
        </w:rPr>
        <w:t xml:space="preserve">BIDDER </w:t>
      </w:r>
    </w:p>
    <w:p w14:paraId="5DA43C39" w14:textId="77777777" w:rsidR="00A215B0" w:rsidRPr="00C4585A" w:rsidRDefault="00A215B0" w:rsidP="00A215B0">
      <w:pPr>
        <w:spacing w:after="0" w:line="240" w:lineRule="auto"/>
        <w:jc w:val="center"/>
        <w:rPr>
          <w:rFonts w:ascii="Tahoma" w:hAnsi="Tahoma" w:cs="Tahoma"/>
        </w:rPr>
      </w:pPr>
    </w:p>
    <w:p w14:paraId="00A742C3" w14:textId="77777777" w:rsidR="00A215B0" w:rsidRPr="00C4585A" w:rsidRDefault="00A215B0" w:rsidP="00A215B0">
      <w:pPr>
        <w:tabs>
          <w:tab w:val="left" w:pos="2205"/>
        </w:tabs>
        <w:spacing w:after="0" w:line="240" w:lineRule="auto"/>
        <w:jc w:val="both"/>
        <w:rPr>
          <w:rFonts w:ascii="Tahoma" w:eastAsia="Calibri" w:hAnsi="Tahoma" w:cs="Tahoma"/>
          <w:lang w:val="en-US"/>
        </w:rPr>
      </w:pPr>
      <w:r w:rsidRPr="00C4585A">
        <w:rPr>
          <w:rFonts w:ascii="Tahoma" w:eastAsia="Calibri" w:hAnsi="Tahoma" w:cs="Tahoma"/>
          <w:lang w:val="en-US"/>
        </w:rPr>
        <w:t xml:space="preserve">The </w:t>
      </w:r>
      <w:r w:rsidR="00FD47C2">
        <w:rPr>
          <w:rFonts w:ascii="Tahoma" w:eastAsia="Calibri" w:hAnsi="Tahoma" w:cs="Tahoma"/>
          <w:lang w:val="en-US"/>
        </w:rPr>
        <w:t>Bidder</w:t>
      </w:r>
      <w:r w:rsidRPr="00C4585A">
        <w:rPr>
          <w:rFonts w:ascii="Tahoma" w:eastAsia="Calibri" w:hAnsi="Tahoma" w:cs="Tahoma"/>
          <w:lang w:val="en-US"/>
        </w:rPr>
        <w:t xml:space="preserve"> shall record and attach to this page any deviation or alteration he/she may wish to make to the </w:t>
      </w:r>
      <w:r w:rsidR="00FD47C2">
        <w:rPr>
          <w:rFonts w:ascii="Tahoma" w:eastAsia="Calibri" w:hAnsi="Tahoma" w:cs="Tahoma"/>
          <w:lang w:val="en-US"/>
        </w:rPr>
        <w:t>bid</w:t>
      </w:r>
      <w:r w:rsidRPr="00C4585A">
        <w:rPr>
          <w:rFonts w:ascii="Tahoma" w:eastAsia="Calibri" w:hAnsi="Tahoma" w:cs="Tahoma"/>
          <w:lang w:val="en-US"/>
        </w:rPr>
        <w:t xml:space="preserve"> document. The </w:t>
      </w:r>
      <w:r w:rsidR="00FD47C2">
        <w:rPr>
          <w:rFonts w:ascii="Tahoma" w:eastAsia="Calibri" w:hAnsi="Tahoma" w:cs="Tahoma"/>
          <w:lang w:val="en-US"/>
        </w:rPr>
        <w:t>Bidder</w:t>
      </w:r>
      <w:r w:rsidRPr="00C4585A">
        <w:rPr>
          <w:rFonts w:ascii="Tahoma" w:eastAsia="Calibri" w:hAnsi="Tahoma" w:cs="Tahoma"/>
          <w:lang w:val="en-US"/>
        </w:rPr>
        <w:t xml:space="preserve"> shall pay attention to </w:t>
      </w:r>
      <w:r w:rsidRPr="00B1392B">
        <w:rPr>
          <w:rFonts w:ascii="Tahoma" w:eastAsia="Calibri" w:hAnsi="Tahoma" w:cs="Tahoma"/>
          <w:lang w:val="en-US"/>
        </w:rPr>
        <w:t>Clause F.3.8</w:t>
      </w:r>
      <w:r w:rsidRPr="00C4585A">
        <w:rPr>
          <w:rFonts w:ascii="Tahoma" w:eastAsia="Calibri" w:hAnsi="Tahoma" w:cs="Tahoma"/>
          <w:lang w:val="en-US"/>
        </w:rPr>
        <w:t xml:space="preserve"> of the CIDB Standard Conditions of Tender with regards to how the deviations shall be dealt with by the Employer.</w:t>
      </w:r>
    </w:p>
    <w:p w14:paraId="2BB8D41C" w14:textId="77777777" w:rsidR="00A215B0" w:rsidRPr="00C4585A" w:rsidRDefault="00A215B0" w:rsidP="00A215B0">
      <w:pPr>
        <w:tabs>
          <w:tab w:val="left" w:pos="2205"/>
        </w:tabs>
        <w:spacing w:after="0" w:line="240" w:lineRule="auto"/>
        <w:jc w:val="both"/>
        <w:rPr>
          <w:rFonts w:ascii="Tahoma" w:eastAsia="Calibri" w:hAnsi="Tahoma" w:cs="Tahoma"/>
          <w:lang w:val="en-US"/>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7"/>
        <w:gridCol w:w="7973"/>
      </w:tblGrid>
      <w:tr w:rsidR="00A215B0" w:rsidRPr="00C4585A" w14:paraId="25C51E19" w14:textId="77777777" w:rsidTr="00A215B0">
        <w:trPr>
          <w:trHeight w:val="397"/>
        </w:trPr>
        <w:tc>
          <w:tcPr>
            <w:tcW w:w="1560" w:type="dxa"/>
            <w:shd w:val="clear" w:color="auto" w:fill="A6A6A6" w:themeFill="background1" w:themeFillShade="A6"/>
            <w:vAlign w:val="center"/>
          </w:tcPr>
          <w:p w14:paraId="6CAE0286" w14:textId="77777777" w:rsidR="00A215B0" w:rsidRPr="00C4585A" w:rsidRDefault="00A215B0" w:rsidP="00A215B0">
            <w:pPr>
              <w:tabs>
                <w:tab w:val="left" w:pos="2205"/>
              </w:tabs>
              <w:spacing w:after="0" w:line="240" w:lineRule="auto"/>
              <w:rPr>
                <w:rFonts w:ascii="Tahoma" w:eastAsia="Calibri" w:hAnsi="Tahoma" w:cs="Tahoma"/>
                <w:b/>
                <w:lang w:val="en-US"/>
              </w:rPr>
            </w:pPr>
            <w:r w:rsidRPr="00C4585A">
              <w:rPr>
                <w:rFonts w:ascii="Tahoma" w:eastAsia="Calibri" w:hAnsi="Tahoma" w:cs="Tahoma"/>
                <w:b/>
                <w:lang w:val="en-US"/>
              </w:rPr>
              <w:t>Page No.</w:t>
            </w:r>
          </w:p>
        </w:tc>
        <w:tc>
          <w:tcPr>
            <w:tcW w:w="8079" w:type="dxa"/>
            <w:shd w:val="clear" w:color="auto" w:fill="A6A6A6" w:themeFill="background1" w:themeFillShade="A6"/>
            <w:vAlign w:val="center"/>
          </w:tcPr>
          <w:p w14:paraId="6AA3B78A" w14:textId="77777777" w:rsidR="00A215B0" w:rsidRPr="00C4585A" w:rsidRDefault="00A215B0" w:rsidP="00A215B0">
            <w:pPr>
              <w:tabs>
                <w:tab w:val="left" w:pos="2205"/>
              </w:tabs>
              <w:spacing w:after="0" w:line="240" w:lineRule="auto"/>
              <w:rPr>
                <w:rFonts w:ascii="Tahoma" w:eastAsia="Calibri" w:hAnsi="Tahoma" w:cs="Tahoma"/>
                <w:b/>
                <w:lang w:val="en-US"/>
              </w:rPr>
            </w:pPr>
            <w:r w:rsidRPr="00C4585A">
              <w:rPr>
                <w:rFonts w:ascii="Tahoma" w:eastAsia="Calibri" w:hAnsi="Tahoma" w:cs="Tahoma"/>
                <w:b/>
                <w:lang w:val="en-US"/>
              </w:rPr>
              <w:t>Clause / Description</w:t>
            </w:r>
          </w:p>
        </w:tc>
      </w:tr>
      <w:tr w:rsidR="00A215B0" w:rsidRPr="00C4585A" w14:paraId="467D3BDD" w14:textId="77777777" w:rsidTr="005A6E5E">
        <w:trPr>
          <w:trHeight w:val="1417"/>
        </w:trPr>
        <w:tc>
          <w:tcPr>
            <w:tcW w:w="1560" w:type="dxa"/>
          </w:tcPr>
          <w:p w14:paraId="16206D51" w14:textId="77777777" w:rsidR="00A215B0" w:rsidRPr="00C4585A" w:rsidRDefault="00A215B0" w:rsidP="00A215B0">
            <w:pPr>
              <w:tabs>
                <w:tab w:val="left" w:pos="2205"/>
              </w:tabs>
              <w:spacing w:after="0" w:line="240" w:lineRule="auto"/>
              <w:rPr>
                <w:rFonts w:ascii="Tahoma" w:eastAsia="Calibri" w:hAnsi="Tahoma" w:cs="Tahoma"/>
                <w:lang w:val="en-US"/>
              </w:rPr>
            </w:pPr>
          </w:p>
        </w:tc>
        <w:tc>
          <w:tcPr>
            <w:tcW w:w="8079" w:type="dxa"/>
          </w:tcPr>
          <w:p w14:paraId="750E73CB" w14:textId="77777777" w:rsidR="00A215B0" w:rsidRPr="00C4585A" w:rsidRDefault="00A215B0" w:rsidP="00A215B0">
            <w:pPr>
              <w:tabs>
                <w:tab w:val="left" w:pos="2205"/>
              </w:tabs>
              <w:spacing w:after="0" w:line="240" w:lineRule="auto"/>
              <w:rPr>
                <w:rFonts w:ascii="Tahoma" w:eastAsia="Calibri" w:hAnsi="Tahoma" w:cs="Tahoma"/>
                <w:lang w:val="en-US"/>
              </w:rPr>
            </w:pPr>
          </w:p>
        </w:tc>
      </w:tr>
      <w:tr w:rsidR="00A215B0" w:rsidRPr="00C4585A" w14:paraId="4DBC2E42" w14:textId="77777777" w:rsidTr="005A6E5E">
        <w:trPr>
          <w:trHeight w:val="1417"/>
        </w:trPr>
        <w:tc>
          <w:tcPr>
            <w:tcW w:w="1560" w:type="dxa"/>
          </w:tcPr>
          <w:p w14:paraId="4D6E76B5" w14:textId="77777777" w:rsidR="00A215B0" w:rsidRPr="00C4585A" w:rsidRDefault="00A215B0" w:rsidP="00A215B0">
            <w:pPr>
              <w:tabs>
                <w:tab w:val="left" w:pos="2205"/>
              </w:tabs>
              <w:spacing w:after="0" w:line="240" w:lineRule="auto"/>
              <w:rPr>
                <w:rFonts w:ascii="Tahoma" w:eastAsia="Calibri" w:hAnsi="Tahoma" w:cs="Tahoma"/>
                <w:lang w:val="en-US"/>
              </w:rPr>
            </w:pPr>
          </w:p>
        </w:tc>
        <w:tc>
          <w:tcPr>
            <w:tcW w:w="8079" w:type="dxa"/>
          </w:tcPr>
          <w:p w14:paraId="21CCED66" w14:textId="77777777" w:rsidR="00A215B0" w:rsidRPr="00C4585A" w:rsidRDefault="00A215B0" w:rsidP="00A215B0">
            <w:pPr>
              <w:tabs>
                <w:tab w:val="left" w:pos="2205"/>
              </w:tabs>
              <w:spacing w:after="0" w:line="240" w:lineRule="auto"/>
              <w:rPr>
                <w:rFonts w:ascii="Tahoma" w:eastAsia="Calibri" w:hAnsi="Tahoma" w:cs="Tahoma"/>
                <w:lang w:val="en-US"/>
              </w:rPr>
            </w:pPr>
          </w:p>
        </w:tc>
      </w:tr>
      <w:tr w:rsidR="00A215B0" w:rsidRPr="00C4585A" w14:paraId="2B234A2C" w14:textId="77777777" w:rsidTr="005A6E5E">
        <w:trPr>
          <w:trHeight w:val="1417"/>
        </w:trPr>
        <w:tc>
          <w:tcPr>
            <w:tcW w:w="1560" w:type="dxa"/>
          </w:tcPr>
          <w:p w14:paraId="47476967" w14:textId="77777777" w:rsidR="00A215B0" w:rsidRPr="00C4585A" w:rsidRDefault="00A215B0" w:rsidP="00A215B0">
            <w:pPr>
              <w:tabs>
                <w:tab w:val="left" w:pos="2205"/>
              </w:tabs>
              <w:spacing w:after="0" w:line="240" w:lineRule="auto"/>
              <w:rPr>
                <w:rFonts w:ascii="Tahoma" w:eastAsia="Calibri" w:hAnsi="Tahoma" w:cs="Tahoma"/>
                <w:lang w:val="en-US"/>
              </w:rPr>
            </w:pPr>
          </w:p>
        </w:tc>
        <w:tc>
          <w:tcPr>
            <w:tcW w:w="8079" w:type="dxa"/>
          </w:tcPr>
          <w:p w14:paraId="19A35C94" w14:textId="77777777" w:rsidR="00A215B0" w:rsidRPr="00C4585A" w:rsidRDefault="00A215B0" w:rsidP="00A215B0">
            <w:pPr>
              <w:tabs>
                <w:tab w:val="left" w:pos="2205"/>
              </w:tabs>
              <w:spacing w:after="0" w:line="240" w:lineRule="auto"/>
              <w:rPr>
                <w:rFonts w:ascii="Tahoma" w:eastAsia="Calibri" w:hAnsi="Tahoma" w:cs="Tahoma"/>
                <w:lang w:val="en-US"/>
              </w:rPr>
            </w:pPr>
          </w:p>
        </w:tc>
      </w:tr>
      <w:tr w:rsidR="00A215B0" w:rsidRPr="00C4585A" w14:paraId="4D17557F" w14:textId="77777777" w:rsidTr="005A6E5E">
        <w:trPr>
          <w:trHeight w:val="1417"/>
        </w:trPr>
        <w:tc>
          <w:tcPr>
            <w:tcW w:w="1560" w:type="dxa"/>
          </w:tcPr>
          <w:p w14:paraId="03E13A80" w14:textId="77777777" w:rsidR="00A215B0" w:rsidRPr="00C4585A" w:rsidRDefault="00A215B0" w:rsidP="00A215B0">
            <w:pPr>
              <w:tabs>
                <w:tab w:val="left" w:pos="2205"/>
              </w:tabs>
              <w:spacing w:after="0" w:line="240" w:lineRule="auto"/>
              <w:rPr>
                <w:rFonts w:ascii="Tahoma" w:eastAsia="Calibri" w:hAnsi="Tahoma" w:cs="Tahoma"/>
                <w:lang w:val="en-US"/>
              </w:rPr>
            </w:pPr>
          </w:p>
        </w:tc>
        <w:tc>
          <w:tcPr>
            <w:tcW w:w="8079" w:type="dxa"/>
          </w:tcPr>
          <w:p w14:paraId="728E0309" w14:textId="77777777" w:rsidR="00A215B0" w:rsidRPr="00C4585A" w:rsidRDefault="00A215B0" w:rsidP="00A215B0">
            <w:pPr>
              <w:tabs>
                <w:tab w:val="left" w:pos="2205"/>
              </w:tabs>
              <w:spacing w:after="0" w:line="240" w:lineRule="auto"/>
              <w:rPr>
                <w:rFonts w:ascii="Tahoma" w:eastAsia="Calibri" w:hAnsi="Tahoma" w:cs="Tahoma"/>
                <w:lang w:val="en-US"/>
              </w:rPr>
            </w:pPr>
          </w:p>
        </w:tc>
      </w:tr>
      <w:tr w:rsidR="005A6E5E" w:rsidRPr="00C4585A" w14:paraId="7659CBC9" w14:textId="77777777" w:rsidTr="005A6E5E">
        <w:trPr>
          <w:trHeight w:val="1417"/>
        </w:trPr>
        <w:tc>
          <w:tcPr>
            <w:tcW w:w="1560" w:type="dxa"/>
          </w:tcPr>
          <w:p w14:paraId="1168FAC6" w14:textId="77777777" w:rsidR="005A6E5E" w:rsidRPr="00C4585A" w:rsidRDefault="005A6E5E" w:rsidP="00A215B0">
            <w:pPr>
              <w:tabs>
                <w:tab w:val="left" w:pos="2205"/>
              </w:tabs>
              <w:spacing w:after="0" w:line="240" w:lineRule="auto"/>
              <w:rPr>
                <w:rFonts w:ascii="Tahoma" w:eastAsia="Calibri" w:hAnsi="Tahoma" w:cs="Tahoma"/>
                <w:lang w:val="en-US"/>
              </w:rPr>
            </w:pPr>
          </w:p>
        </w:tc>
        <w:tc>
          <w:tcPr>
            <w:tcW w:w="8079" w:type="dxa"/>
          </w:tcPr>
          <w:p w14:paraId="0369366E" w14:textId="77777777" w:rsidR="005A6E5E" w:rsidRPr="00C4585A" w:rsidRDefault="005A6E5E" w:rsidP="00A215B0">
            <w:pPr>
              <w:tabs>
                <w:tab w:val="left" w:pos="2205"/>
              </w:tabs>
              <w:spacing w:after="0" w:line="240" w:lineRule="auto"/>
              <w:rPr>
                <w:rFonts w:ascii="Tahoma" w:eastAsia="Calibri" w:hAnsi="Tahoma" w:cs="Tahoma"/>
                <w:lang w:val="en-US"/>
              </w:rPr>
            </w:pPr>
          </w:p>
        </w:tc>
      </w:tr>
    </w:tbl>
    <w:p w14:paraId="1337D244" w14:textId="77777777" w:rsidR="0053211B" w:rsidRDefault="0053211B" w:rsidP="00A215B0">
      <w:pPr>
        <w:tabs>
          <w:tab w:val="left" w:pos="2205"/>
        </w:tabs>
        <w:spacing w:after="0" w:line="240" w:lineRule="auto"/>
        <w:jc w:val="both"/>
        <w:rPr>
          <w:rFonts w:ascii="Tahoma" w:eastAsia="Calibri" w:hAnsi="Tahoma" w:cs="Tahoma"/>
          <w:lang w:val="en-US"/>
        </w:rPr>
      </w:pPr>
    </w:p>
    <w:p w14:paraId="5F8A281C" w14:textId="77777777" w:rsidR="00A215B0" w:rsidRPr="00C4585A" w:rsidRDefault="00A215B0" w:rsidP="00B448BC">
      <w:pPr>
        <w:tabs>
          <w:tab w:val="left" w:pos="2205"/>
        </w:tabs>
        <w:spacing w:after="360" w:line="240" w:lineRule="auto"/>
        <w:jc w:val="center"/>
        <w:rPr>
          <w:rFonts w:ascii="Tahoma" w:eastAsia="Calibri" w:hAnsi="Tahoma" w:cs="Tahoma"/>
          <w:lang w:val="en-US"/>
        </w:rPr>
      </w:pPr>
      <w:r w:rsidRPr="00C4585A">
        <w:rPr>
          <w:rFonts w:ascii="Tahoma" w:eastAsia="Calibri" w:hAnsi="Tahoma" w:cs="Tahoma"/>
          <w:lang w:val="en-US"/>
        </w:rPr>
        <w:t>Specify the number of sheets appended to this schedule __________ (if none, enter NONE)</w:t>
      </w:r>
    </w:p>
    <w:p w14:paraId="523196DB" w14:textId="77777777" w:rsidR="00A215B0" w:rsidRPr="00C4585A" w:rsidRDefault="00A215B0" w:rsidP="00A215B0">
      <w:pPr>
        <w:tabs>
          <w:tab w:val="left" w:pos="1701"/>
          <w:tab w:val="left" w:pos="6521"/>
          <w:tab w:val="left" w:pos="7655"/>
        </w:tabs>
        <w:spacing w:after="0" w:line="240" w:lineRule="auto"/>
        <w:rPr>
          <w:rFonts w:ascii="Tahoma" w:eastAsia="Calibri" w:hAnsi="Tahoma" w:cs="Tahoma"/>
          <w:b/>
          <w:lang w:val="en-US"/>
        </w:rPr>
      </w:pPr>
    </w:p>
    <w:p w14:paraId="537543D9" w14:textId="77777777" w:rsidR="00A215B0" w:rsidRPr="00C4585A" w:rsidRDefault="00A215B0" w:rsidP="003F7AE6">
      <w:pPr>
        <w:tabs>
          <w:tab w:val="left" w:pos="1701"/>
          <w:tab w:val="left" w:pos="6521"/>
          <w:tab w:val="left" w:pos="7655"/>
        </w:tabs>
        <w:spacing w:before="360" w:after="0" w:line="240" w:lineRule="auto"/>
        <w:jc w:val="center"/>
        <w:rPr>
          <w:rFonts w:ascii="Tahoma" w:eastAsia="Calibri" w:hAnsi="Tahoma" w:cs="Tahoma"/>
          <w:lang w:val="en-US"/>
        </w:rPr>
      </w:pPr>
      <w:r w:rsidRPr="00C4585A">
        <w:rPr>
          <w:rFonts w:ascii="Tahoma" w:eastAsia="Calibri" w:hAnsi="Tahoma" w:cs="Tahoma"/>
          <w:b/>
          <w:lang w:val="en-US"/>
        </w:rPr>
        <w:t>SIGNATURE:</w:t>
      </w:r>
      <w:r w:rsidRPr="00C4585A">
        <w:rPr>
          <w:rFonts w:ascii="Tahoma" w:eastAsia="Calibri" w:hAnsi="Tahoma" w:cs="Tahoma"/>
          <w:lang w:val="en-US"/>
        </w:rPr>
        <w:tab/>
        <w:t>____________________________</w:t>
      </w:r>
      <w:r w:rsidRPr="00C4585A">
        <w:rPr>
          <w:rFonts w:ascii="Tahoma" w:eastAsia="Calibri" w:hAnsi="Tahoma" w:cs="Tahoma"/>
          <w:lang w:val="en-US"/>
        </w:rPr>
        <w:tab/>
      </w:r>
      <w:r w:rsidR="006772E1" w:rsidRPr="00C4585A">
        <w:rPr>
          <w:rFonts w:ascii="Tahoma" w:eastAsia="Calibri" w:hAnsi="Tahoma" w:cs="Tahoma"/>
          <w:b/>
          <w:lang w:val="en-US"/>
        </w:rPr>
        <w:t>DATE:</w:t>
      </w:r>
      <w:r w:rsidR="006772E1" w:rsidRPr="00C4585A">
        <w:rPr>
          <w:rFonts w:ascii="Tahoma" w:eastAsia="Calibri" w:hAnsi="Tahoma" w:cs="Tahoma"/>
          <w:lang w:val="en-US"/>
        </w:rPr>
        <w:t xml:space="preserve"> _</w:t>
      </w:r>
      <w:r w:rsidRPr="00C4585A">
        <w:rPr>
          <w:rFonts w:ascii="Tahoma" w:eastAsia="Calibri" w:hAnsi="Tahoma" w:cs="Tahoma"/>
          <w:lang w:val="en-US"/>
        </w:rPr>
        <w:t>_______________</w:t>
      </w:r>
    </w:p>
    <w:p w14:paraId="54B8B213" w14:textId="77777777" w:rsidR="00A215B0" w:rsidRPr="00C4585A" w:rsidRDefault="00A215B0" w:rsidP="00A215B0">
      <w:pPr>
        <w:tabs>
          <w:tab w:val="left" w:pos="1701"/>
          <w:tab w:val="left" w:pos="6521"/>
          <w:tab w:val="left" w:pos="7655"/>
        </w:tabs>
        <w:spacing w:after="0" w:line="240" w:lineRule="auto"/>
        <w:rPr>
          <w:rFonts w:ascii="Tahoma" w:eastAsia="Calibri" w:hAnsi="Tahoma" w:cs="Tahoma"/>
          <w:lang w:val="en-US"/>
        </w:rPr>
      </w:pPr>
      <w:r w:rsidRPr="00C4585A">
        <w:rPr>
          <w:rFonts w:ascii="Tahoma" w:eastAsia="Calibri" w:hAnsi="Tahoma" w:cs="Tahoma"/>
          <w:lang w:val="en-US"/>
        </w:rPr>
        <w:tab/>
      </w:r>
      <w:r w:rsidR="003F7AE6">
        <w:rPr>
          <w:rFonts w:ascii="Tahoma" w:eastAsia="Calibri" w:hAnsi="Tahoma" w:cs="Tahoma"/>
          <w:lang w:val="en-US"/>
        </w:rPr>
        <w:t xml:space="preserve">        </w:t>
      </w:r>
      <w:r w:rsidRPr="00C4585A">
        <w:rPr>
          <w:rFonts w:ascii="Tahoma" w:eastAsia="Calibri" w:hAnsi="Tahoma" w:cs="Tahoma"/>
          <w:lang w:val="en-US"/>
        </w:rPr>
        <w:t xml:space="preserve">(On behalf of the </w:t>
      </w:r>
      <w:r w:rsidR="00FD47C2">
        <w:rPr>
          <w:rFonts w:ascii="Tahoma" w:eastAsia="Calibri" w:hAnsi="Tahoma" w:cs="Tahoma"/>
          <w:lang w:val="en-US"/>
        </w:rPr>
        <w:t>Bidder</w:t>
      </w:r>
      <w:r w:rsidRPr="00C4585A">
        <w:rPr>
          <w:rFonts w:ascii="Tahoma" w:eastAsia="Calibri" w:hAnsi="Tahoma" w:cs="Tahoma"/>
          <w:lang w:val="en-US"/>
        </w:rPr>
        <w:t>)</w:t>
      </w:r>
    </w:p>
    <w:p w14:paraId="4C945F5D" w14:textId="77777777" w:rsidR="00186DCC" w:rsidRDefault="00186DCC" w:rsidP="00C24827">
      <w:pPr>
        <w:rPr>
          <w:rFonts w:ascii="Tahoma" w:hAnsi="Tahoma" w:cs="Tahoma"/>
          <w:b/>
          <w:sz w:val="28"/>
          <w:szCs w:val="28"/>
        </w:rPr>
      </w:pPr>
    </w:p>
    <w:p w14:paraId="731B522B" w14:textId="77777777" w:rsidR="00E842BF" w:rsidRDefault="00E842BF">
      <w:pPr>
        <w:rPr>
          <w:rFonts w:ascii="Tahoma" w:eastAsiaTheme="majorEastAsia" w:hAnsi="Tahoma" w:cs="Tahoma"/>
          <w:b/>
          <w:sz w:val="28"/>
        </w:rPr>
      </w:pPr>
      <w:r>
        <w:rPr>
          <w:rFonts w:ascii="Tahoma" w:hAnsi="Tahoma" w:cs="Tahoma"/>
          <w:b/>
          <w:sz w:val="28"/>
        </w:rPr>
        <w:br w:type="page"/>
      </w:r>
    </w:p>
    <w:p w14:paraId="7A2C1E39" w14:textId="77777777" w:rsidR="00B1392B" w:rsidRPr="00E05E45" w:rsidRDefault="00B1392B" w:rsidP="00B1392B">
      <w:pPr>
        <w:spacing w:line="240" w:lineRule="auto"/>
        <w:rPr>
          <w:rFonts w:ascii="Tahoma" w:hAnsi="Tahoma" w:cs="Tahoma"/>
          <w:lang w:val="en-US"/>
        </w:rPr>
      </w:pPr>
    </w:p>
    <w:p w14:paraId="09907269" w14:textId="77777777" w:rsidR="00C24827" w:rsidRPr="00243102" w:rsidRDefault="00587477" w:rsidP="00EE5DFA">
      <w:pPr>
        <w:pStyle w:val="Heading5"/>
        <w:spacing w:before="0"/>
        <w:jc w:val="both"/>
        <w:rPr>
          <w:rFonts w:ascii="Tahoma" w:hAnsi="Tahoma" w:cs="Tahoma"/>
          <w:b/>
          <w:color w:val="auto"/>
          <w:sz w:val="28"/>
        </w:rPr>
      </w:pPr>
      <w:r>
        <w:rPr>
          <w:rFonts w:ascii="Tahoma" w:hAnsi="Tahoma" w:cs="Tahoma"/>
          <w:b/>
          <w:color w:val="auto"/>
          <w:sz w:val="28"/>
        </w:rPr>
        <w:t>T2.2.</w:t>
      </w:r>
      <w:r w:rsidR="002E4C20">
        <w:rPr>
          <w:rFonts w:ascii="Tahoma" w:hAnsi="Tahoma" w:cs="Tahoma"/>
          <w:b/>
          <w:color w:val="auto"/>
          <w:sz w:val="28"/>
        </w:rPr>
        <w:t>9</w:t>
      </w:r>
      <w:r w:rsidR="00C24827" w:rsidRPr="00FF2C00">
        <w:rPr>
          <w:rFonts w:ascii="Tahoma" w:hAnsi="Tahoma" w:cs="Tahoma"/>
          <w:b/>
          <w:color w:val="auto"/>
          <w:sz w:val="28"/>
        </w:rPr>
        <w:t xml:space="preserve">: </w:t>
      </w:r>
      <w:r w:rsidR="00FF2C00" w:rsidRPr="00FF2C00">
        <w:rPr>
          <w:rFonts w:ascii="Tahoma" w:hAnsi="Tahoma" w:cs="Tahoma"/>
          <w:b/>
          <w:color w:val="auto"/>
          <w:sz w:val="28"/>
        </w:rPr>
        <w:t>BIDDER’S DISCLOSURE</w:t>
      </w:r>
    </w:p>
    <w:p w14:paraId="0581E9CF" w14:textId="77777777" w:rsidR="00A1022F" w:rsidRDefault="00A1022F" w:rsidP="00A1022F">
      <w:pPr>
        <w:spacing w:after="0"/>
      </w:pPr>
    </w:p>
    <w:p w14:paraId="63F35E7F" w14:textId="77777777" w:rsidR="004F5C3B" w:rsidRPr="004F5C3B" w:rsidRDefault="004F5C3B" w:rsidP="00492752">
      <w:pPr>
        <w:widowControl w:val="0"/>
        <w:numPr>
          <w:ilvl w:val="0"/>
          <w:numId w:val="20"/>
        </w:numPr>
        <w:spacing w:after="100" w:afterAutospacing="1" w:line="240" w:lineRule="auto"/>
        <w:jc w:val="both"/>
        <w:rPr>
          <w:rFonts w:ascii="Tahoma" w:hAnsi="Tahoma" w:cs="Tahoma"/>
          <w:b/>
          <w:lang w:val="en-GB"/>
        </w:rPr>
      </w:pPr>
      <w:r w:rsidRPr="004F5C3B">
        <w:rPr>
          <w:rFonts w:ascii="Tahoma" w:hAnsi="Tahoma" w:cs="Tahoma"/>
          <w:b/>
          <w:lang w:val="en-GB"/>
        </w:rPr>
        <w:t>PURPOSE OF THE FORM</w:t>
      </w:r>
    </w:p>
    <w:p w14:paraId="0A7D261A" w14:textId="77777777" w:rsidR="004F5C3B" w:rsidRPr="004F5C3B" w:rsidRDefault="004F5C3B" w:rsidP="004638D2">
      <w:pPr>
        <w:spacing w:after="240"/>
        <w:ind w:left="709"/>
        <w:jc w:val="both"/>
        <w:rPr>
          <w:rFonts w:ascii="Tahoma" w:hAnsi="Tahoma" w:cs="Tahoma"/>
          <w:lang w:val="en-GB"/>
        </w:rPr>
      </w:pPr>
      <w:r w:rsidRPr="004F5C3B">
        <w:rPr>
          <w:rFonts w:ascii="Tahoma" w:hAnsi="Tahoma" w:cs="Tahoma"/>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7E2B5F80" w14:textId="77777777" w:rsidR="004F5C3B" w:rsidRPr="004F5C3B" w:rsidRDefault="004F5C3B" w:rsidP="004638D2">
      <w:pPr>
        <w:spacing w:after="240"/>
        <w:ind w:left="709"/>
        <w:jc w:val="both"/>
        <w:rPr>
          <w:rFonts w:ascii="Tahoma" w:hAnsi="Tahoma" w:cs="Tahoma"/>
          <w:lang w:val="en-GB"/>
        </w:rPr>
      </w:pPr>
      <w:r w:rsidRPr="004F5C3B">
        <w:rPr>
          <w:rFonts w:ascii="Tahoma" w:hAnsi="Tahoma" w:cs="Tahoma"/>
          <w:lang w:val="en-GB"/>
        </w:rPr>
        <w:t xml:space="preserve">Where a person/s are listed in the Register for Tender Defaulters and / or the List of Restricted Suppliers, that person will automatically be disqualified from the bid process. </w:t>
      </w:r>
    </w:p>
    <w:p w14:paraId="60FBAA35" w14:textId="77777777" w:rsidR="004F5C3B" w:rsidRPr="004F5C3B" w:rsidRDefault="004F5C3B" w:rsidP="00492752">
      <w:pPr>
        <w:widowControl w:val="0"/>
        <w:numPr>
          <w:ilvl w:val="0"/>
          <w:numId w:val="20"/>
        </w:numPr>
        <w:tabs>
          <w:tab w:val="left" w:pos="-963"/>
          <w:tab w:val="left" w:pos="-720"/>
        </w:tabs>
        <w:spacing w:after="100" w:afterAutospacing="1" w:line="240" w:lineRule="auto"/>
        <w:jc w:val="both"/>
        <w:rPr>
          <w:rFonts w:ascii="Tahoma" w:hAnsi="Tahoma" w:cs="Tahoma"/>
          <w:b/>
          <w:lang w:val="en-GB"/>
        </w:rPr>
      </w:pPr>
      <w:r w:rsidRPr="004F5C3B">
        <w:rPr>
          <w:rFonts w:ascii="Tahoma" w:hAnsi="Tahoma" w:cs="Tahoma"/>
          <w:b/>
          <w:lang w:val="en-GB"/>
        </w:rPr>
        <w:t>BIDDER’S DECLARATION</w:t>
      </w:r>
    </w:p>
    <w:p w14:paraId="31BDA512" w14:textId="77777777" w:rsidR="004F5C3B" w:rsidRPr="004F5C3B" w:rsidRDefault="004F5C3B" w:rsidP="004F5C3B">
      <w:pPr>
        <w:tabs>
          <w:tab w:val="left" w:pos="-963"/>
          <w:tab w:val="left" w:pos="-720"/>
        </w:tabs>
        <w:ind w:left="720" w:hanging="720"/>
        <w:jc w:val="both"/>
        <w:rPr>
          <w:rFonts w:ascii="Tahoma" w:hAnsi="Tahoma" w:cs="Tahoma"/>
          <w:lang w:val="en-GB"/>
        </w:rPr>
      </w:pPr>
      <w:r w:rsidRPr="004F5C3B">
        <w:rPr>
          <w:rFonts w:ascii="Tahoma" w:hAnsi="Tahoma" w:cs="Tahoma"/>
          <w:lang w:val="en-GB"/>
        </w:rPr>
        <w:t xml:space="preserve">2.1 </w:t>
      </w:r>
      <w:r w:rsidRPr="004F5C3B">
        <w:rPr>
          <w:rFonts w:ascii="Tahoma" w:hAnsi="Tahoma" w:cs="Tahoma"/>
          <w:lang w:val="en-GB"/>
        </w:rPr>
        <w:tab/>
        <w:t>Is the bidder, or any of its directors / trustees / shareholders / members / partners or any person having a controlling interest</w:t>
      </w:r>
      <w:r w:rsidRPr="004F5C3B">
        <w:rPr>
          <w:rStyle w:val="FootnoteReference"/>
          <w:rFonts w:ascii="Tahoma" w:hAnsi="Tahoma" w:cs="Tahoma"/>
          <w:lang w:val="en-GB"/>
        </w:rPr>
        <w:footnoteReference w:id="1"/>
      </w:r>
      <w:r w:rsidRPr="004F5C3B">
        <w:rPr>
          <w:rFonts w:ascii="Tahoma" w:hAnsi="Tahoma" w:cs="Tahoma"/>
          <w:lang w:val="en-GB"/>
        </w:rPr>
        <w:t xml:space="preserve"> in the enterprise, </w:t>
      </w:r>
    </w:p>
    <w:p w14:paraId="53727A01" w14:textId="77777777" w:rsidR="004F5C3B" w:rsidRPr="004F5C3B" w:rsidRDefault="004F5C3B" w:rsidP="004F5C3B">
      <w:pPr>
        <w:tabs>
          <w:tab w:val="left" w:pos="-963"/>
          <w:tab w:val="left" w:pos="-720"/>
        </w:tabs>
        <w:ind w:left="720" w:hanging="720"/>
        <w:jc w:val="both"/>
        <w:rPr>
          <w:rFonts w:ascii="Tahoma" w:hAnsi="Tahoma" w:cs="Tahoma"/>
          <w:lang w:val="en-GB"/>
        </w:rPr>
      </w:pPr>
      <w:r w:rsidRPr="004F5C3B">
        <w:rPr>
          <w:rFonts w:ascii="Tahoma" w:hAnsi="Tahoma" w:cs="Tahoma"/>
          <w:lang w:val="en-GB"/>
        </w:rPr>
        <w:tab/>
        <w:t>employed by the state?</w:t>
      </w:r>
      <w:r w:rsidRPr="004F5C3B">
        <w:rPr>
          <w:rFonts w:ascii="Tahoma" w:hAnsi="Tahoma" w:cs="Tahoma"/>
          <w:lang w:val="en-GB"/>
        </w:rPr>
        <w:tab/>
      </w:r>
      <w:r w:rsidRPr="004F5C3B">
        <w:rPr>
          <w:rFonts w:ascii="Tahoma" w:hAnsi="Tahoma" w:cs="Tahoma"/>
          <w:lang w:val="en-GB"/>
        </w:rPr>
        <w:tab/>
      </w:r>
      <w:r w:rsidRPr="004F5C3B">
        <w:rPr>
          <w:rFonts w:ascii="Tahoma" w:hAnsi="Tahoma" w:cs="Tahoma"/>
          <w:lang w:val="en-GB"/>
        </w:rPr>
        <w:tab/>
      </w:r>
      <w:r w:rsidRPr="004F5C3B">
        <w:rPr>
          <w:rFonts w:ascii="Tahoma" w:hAnsi="Tahoma" w:cs="Tahoma"/>
          <w:lang w:val="en-GB"/>
        </w:rPr>
        <w:tab/>
      </w:r>
      <w:r w:rsidRPr="004F5C3B">
        <w:rPr>
          <w:rFonts w:ascii="Tahoma" w:hAnsi="Tahoma" w:cs="Tahoma"/>
          <w:lang w:val="en-GB"/>
        </w:rPr>
        <w:tab/>
      </w:r>
      <w:r w:rsidRPr="004F5C3B">
        <w:rPr>
          <w:rFonts w:ascii="Tahoma" w:hAnsi="Tahoma" w:cs="Tahoma"/>
          <w:lang w:val="en-GB"/>
        </w:rPr>
        <w:tab/>
      </w:r>
      <w:r w:rsidRPr="004F5C3B">
        <w:rPr>
          <w:rFonts w:ascii="Tahoma" w:hAnsi="Tahoma" w:cs="Tahoma"/>
          <w:b/>
          <w:lang w:val="en-GB"/>
        </w:rPr>
        <w:t>YES/NO</w:t>
      </w:r>
      <w:r w:rsidRPr="004F5C3B">
        <w:rPr>
          <w:rFonts w:ascii="Tahoma" w:hAnsi="Tahoma" w:cs="Tahoma"/>
          <w:lang w:val="en-GB"/>
        </w:rPr>
        <w:tab/>
      </w:r>
    </w:p>
    <w:p w14:paraId="69BF69BA" w14:textId="77777777" w:rsidR="004F5C3B" w:rsidRPr="004F5C3B" w:rsidRDefault="004F5C3B" w:rsidP="004F5C3B">
      <w:pPr>
        <w:tabs>
          <w:tab w:val="left" w:pos="-963"/>
          <w:tab w:val="left" w:pos="-720"/>
        </w:tabs>
        <w:ind w:left="720" w:hanging="720"/>
        <w:jc w:val="both"/>
        <w:rPr>
          <w:rFonts w:ascii="Tahoma" w:hAnsi="Tahoma" w:cs="Tahoma"/>
          <w:lang w:val="en-GB"/>
        </w:rPr>
      </w:pPr>
      <w:r w:rsidRPr="004F5C3B">
        <w:rPr>
          <w:rFonts w:ascii="Tahoma" w:hAnsi="Tahoma" w:cs="Tahoma"/>
          <w:lang w:val="en-GB"/>
        </w:rPr>
        <w:t>2.1.1</w:t>
      </w:r>
      <w:r w:rsidRPr="004F5C3B">
        <w:rPr>
          <w:rFonts w:ascii="Tahoma" w:hAnsi="Tahoma" w:cs="Tahoma"/>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1581" w:tblpY="96"/>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3"/>
        <w:gridCol w:w="2652"/>
        <w:gridCol w:w="3150"/>
      </w:tblGrid>
      <w:tr w:rsidR="004F5C3B" w:rsidRPr="004F5C3B" w14:paraId="516460E3" w14:textId="77777777" w:rsidTr="00435C9A">
        <w:trPr>
          <w:trHeight w:val="144"/>
        </w:trPr>
        <w:tc>
          <w:tcPr>
            <w:tcW w:w="3103" w:type="dxa"/>
            <w:shd w:val="clear" w:color="auto" w:fill="auto"/>
          </w:tcPr>
          <w:p w14:paraId="6F47FDF4" w14:textId="77777777" w:rsidR="004F5C3B" w:rsidRPr="004F5C3B" w:rsidRDefault="004F5C3B" w:rsidP="00435C9A">
            <w:pPr>
              <w:jc w:val="both"/>
              <w:rPr>
                <w:rFonts w:ascii="Tahoma" w:hAnsi="Tahoma" w:cs="Tahoma"/>
                <w:b/>
                <w:lang w:val="en-GB"/>
              </w:rPr>
            </w:pPr>
            <w:r w:rsidRPr="004F5C3B">
              <w:rPr>
                <w:rFonts w:ascii="Tahoma" w:hAnsi="Tahoma" w:cs="Tahoma"/>
                <w:b/>
                <w:lang w:val="en-GB"/>
              </w:rPr>
              <w:t>Full Name</w:t>
            </w:r>
          </w:p>
        </w:tc>
        <w:tc>
          <w:tcPr>
            <w:tcW w:w="2652" w:type="dxa"/>
            <w:shd w:val="clear" w:color="auto" w:fill="auto"/>
          </w:tcPr>
          <w:p w14:paraId="37E65D5F" w14:textId="77777777" w:rsidR="004F5C3B" w:rsidRPr="004F5C3B" w:rsidRDefault="004F5C3B" w:rsidP="00435C9A">
            <w:pPr>
              <w:jc w:val="both"/>
              <w:rPr>
                <w:rFonts w:ascii="Tahoma" w:hAnsi="Tahoma" w:cs="Tahoma"/>
                <w:b/>
                <w:lang w:val="en-GB"/>
              </w:rPr>
            </w:pPr>
            <w:r w:rsidRPr="004F5C3B">
              <w:rPr>
                <w:rFonts w:ascii="Tahoma" w:hAnsi="Tahoma" w:cs="Tahoma"/>
                <w:b/>
                <w:lang w:val="en-GB"/>
              </w:rPr>
              <w:t>Identity Number</w:t>
            </w:r>
          </w:p>
        </w:tc>
        <w:tc>
          <w:tcPr>
            <w:tcW w:w="3150" w:type="dxa"/>
          </w:tcPr>
          <w:p w14:paraId="1B98D65D" w14:textId="77777777" w:rsidR="004F5C3B" w:rsidRPr="004F5C3B" w:rsidRDefault="004F5C3B" w:rsidP="00435C9A">
            <w:pPr>
              <w:jc w:val="both"/>
              <w:rPr>
                <w:rFonts w:ascii="Tahoma" w:hAnsi="Tahoma" w:cs="Tahoma"/>
                <w:b/>
                <w:lang w:val="en-GB"/>
              </w:rPr>
            </w:pPr>
            <w:r w:rsidRPr="004F5C3B">
              <w:rPr>
                <w:rFonts w:ascii="Tahoma" w:hAnsi="Tahoma" w:cs="Tahoma"/>
                <w:b/>
                <w:lang w:val="en-GB"/>
              </w:rPr>
              <w:t>Name of State institution</w:t>
            </w:r>
          </w:p>
        </w:tc>
      </w:tr>
      <w:tr w:rsidR="004F5C3B" w:rsidRPr="004F5C3B" w14:paraId="6725768D" w14:textId="77777777" w:rsidTr="00435C9A">
        <w:trPr>
          <w:trHeight w:val="259"/>
        </w:trPr>
        <w:tc>
          <w:tcPr>
            <w:tcW w:w="3103" w:type="dxa"/>
            <w:shd w:val="clear" w:color="auto" w:fill="auto"/>
          </w:tcPr>
          <w:p w14:paraId="12E5B9A9" w14:textId="77777777" w:rsidR="004F5C3B" w:rsidRPr="004F5C3B" w:rsidRDefault="004F5C3B" w:rsidP="00435C9A">
            <w:pPr>
              <w:jc w:val="both"/>
              <w:rPr>
                <w:rFonts w:ascii="Tahoma" w:hAnsi="Tahoma" w:cs="Tahoma"/>
                <w:lang w:val="en-GB"/>
              </w:rPr>
            </w:pPr>
          </w:p>
        </w:tc>
        <w:tc>
          <w:tcPr>
            <w:tcW w:w="2652" w:type="dxa"/>
            <w:shd w:val="clear" w:color="auto" w:fill="auto"/>
          </w:tcPr>
          <w:p w14:paraId="12105007" w14:textId="77777777" w:rsidR="004F5C3B" w:rsidRPr="004F5C3B" w:rsidRDefault="004F5C3B" w:rsidP="00435C9A">
            <w:pPr>
              <w:jc w:val="both"/>
              <w:rPr>
                <w:rFonts w:ascii="Tahoma" w:hAnsi="Tahoma" w:cs="Tahoma"/>
                <w:lang w:val="en-GB"/>
              </w:rPr>
            </w:pPr>
          </w:p>
        </w:tc>
        <w:tc>
          <w:tcPr>
            <w:tcW w:w="3150" w:type="dxa"/>
          </w:tcPr>
          <w:p w14:paraId="16DAE8E6" w14:textId="77777777" w:rsidR="004F5C3B" w:rsidRPr="004F5C3B" w:rsidRDefault="004F5C3B" w:rsidP="00435C9A">
            <w:pPr>
              <w:jc w:val="both"/>
              <w:rPr>
                <w:rFonts w:ascii="Tahoma" w:hAnsi="Tahoma" w:cs="Tahoma"/>
                <w:lang w:val="en-GB"/>
              </w:rPr>
            </w:pPr>
          </w:p>
        </w:tc>
      </w:tr>
      <w:tr w:rsidR="004F5C3B" w:rsidRPr="004F5C3B" w14:paraId="43B6FA92" w14:textId="77777777" w:rsidTr="00435C9A">
        <w:trPr>
          <w:trHeight w:val="259"/>
        </w:trPr>
        <w:tc>
          <w:tcPr>
            <w:tcW w:w="3103" w:type="dxa"/>
            <w:shd w:val="clear" w:color="auto" w:fill="auto"/>
          </w:tcPr>
          <w:p w14:paraId="2341E580" w14:textId="77777777" w:rsidR="004F5C3B" w:rsidRPr="004F5C3B" w:rsidRDefault="004F5C3B" w:rsidP="00435C9A">
            <w:pPr>
              <w:jc w:val="both"/>
              <w:rPr>
                <w:rFonts w:ascii="Tahoma" w:hAnsi="Tahoma" w:cs="Tahoma"/>
                <w:lang w:val="en-GB"/>
              </w:rPr>
            </w:pPr>
          </w:p>
        </w:tc>
        <w:tc>
          <w:tcPr>
            <w:tcW w:w="2652" w:type="dxa"/>
            <w:shd w:val="clear" w:color="auto" w:fill="auto"/>
          </w:tcPr>
          <w:p w14:paraId="320E3704" w14:textId="77777777" w:rsidR="004F5C3B" w:rsidRPr="004F5C3B" w:rsidRDefault="004F5C3B" w:rsidP="00435C9A">
            <w:pPr>
              <w:jc w:val="both"/>
              <w:rPr>
                <w:rFonts w:ascii="Tahoma" w:hAnsi="Tahoma" w:cs="Tahoma"/>
                <w:lang w:val="en-GB"/>
              </w:rPr>
            </w:pPr>
          </w:p>
        </w:tc>
        <w:tc>
          <w:tcPr>
            <w:tcW w:w="3150" w:type="dxa"/>
          </w:tcPr>
          <w:p w14:paraId="66617449" w14:textId="77777777" w:rsidR="004F5C3B" w:rsidRPr="004F5C3B" w:rsidRDefault="004F5C3B" w:rsidP="00435C9A">
            <w:pPr>
              <w:jc w:val="both"/>
              <w:rPr>
                <w:rFonts w:ascii="Tahoma" w:hAnsi="Tahoma" w:cs="Tahoma"/>
                <w:lang w:val="en-GB"/>
              </w:rPr>
            </w:pPr>
          </w:p>
        </w:tc>
      </w:tr>
      <w:tr w:rsidR="004F5C3B" w:rsidRPr="004F5C3B" w14:paraId="547D0CF4" w14:textId="77777777" w:rsidTr="00435C9A">
        <w:trPr>
          <w:trHeight w:val="259"/>
        </w:trPr>
        <w:tc>
          <w:tcPr>
            <w:tcW w:w="3103" w:type="dxa"/>
            <w:shd w:val="clear" w:color="auto" w:fill="auto"/>
          </w:tcPr>
          <w:p w14:paraId="5DB79C03" w14:textId="77777777" w:rsidR="004F5C3B" w:rsidRPr="004F5C3B" w:rsidRDefault="004F5C3B" w:rsidP="00435C9A">
            <w:pPr>
              <w:jc w:val="both"/>
              <w:rPr>
                <w:rFonts w:ascii="Tahoma" w:hAnsi="Tahoma" w:cs="Tahoma"/>
                <w:lang w:val="en-GB"/>
              </w:rPr>
            </w:pPr>
          </w:p>
        </w:tc>
        <w:tc>
          <w:tcPr>
            <w:tcW w:w="2652" w:type="dxa"/>
            <w:shd w:val="clear" w:color="auto" w:fill="auto"/>
          </w:tcPr>
          <w:p w14:paraId="67E90B49" w14:textId="77777777" w:rsidR="004F5C3B" w:rsidRPr="004F5C3B" w:rsidRDefault="004F5C3B" w:rsidP="00435C9A">
            <w:pPr>
              <w:jc w:val="both"/>
              <w:rPr>
                <w:rFonts w:ascii="Tahoma" w:hAnsi="Tahoma" w:cs="Tahoma"/>
                <w:lang w:val="en-GB"/>
              </w:rPr>
            </w:pPr>
          </w:p>
        </w:tc>
        <w:tc>
          <w:tcPr>
            <w:tcW w:w="3150" w:type="dxa"/>
          </w:tcPr>
          <w:p w14:paraId="7262D472" w14:textId="77777777" w:rsidR="004F5C3B" w:rsidRPr="004F5C3B" w:rsidRDefault="004F5C3B" w:rsidP="00435C9A">
            <w:pPr>
              <w:jc w:val="both"/>
              <w:rPr>
                <w:rFonts w:ascii="Tahoma" w:hAnsi="Tahoma" w:cs="Tahoma"/>
                <w:lang w:val="en-GB"/>
              </w:rPr>
            </w:pPr>
          </w:p>
        </w:tc>
      </w:tr>
      <w:tr w:rsidR="004F5C3B" w:rsidRPr="004F5C3B" w14:paraId="68EF3DCF" w14:textId="77777777" w:rsidTr="00435C9A">
        <w:trPr>
          <w:trHeight w:val="259"/>
        </w:trPr>
        <w:tc>
          <w:tcPr>
            <w:tcW w:w="3103" w:type="dxa"/>
            <w:shd w:val="clear" w:color="auto" w:fill="auto"/>
          </w:tcPr>
          <w:p w14:paraId="5C66CA13" w14:textId="77777777" w:rsidR="004F5C3B" w:rsidRPr="004F5C3B" w:rsidRDefault="004F5C3B" w:rsidP="00435C9A">
            <w:pPr>
              <w:jc w:val="both"/>
              <w:rPr>
                <w:rFonts w:ascii="Tahoma" w:hAnsi="Tahoma" w:cs="Tahoma"/>
                <w:lang w:val="en-GB"/>
              </w:rPr>
            </w:pPr>
          </w:p>
        </w:tc>
        <w:tc>
          <w:tcPr>
            <w:tcW w:w="2652" w:type="dxa"/>
            <w:shd w:val="clear" w:color="auto" w:fill="auto"/>
          </w:tcPr>
          <w:p w14:paraId="6E632825" w14:textId="77777777" w:rsidR="004F5C3B" w:rsidRPr="004F5C3B" w:rsidRDefault="004F5C3B" w:rsidP="00435C9A">
            <w:pPr>
              <w:jc w:val="both"/>
              <w:rPr>
                <w:rFonts w:ascii="Tahoma" w:hAnsi="Tahoma" w:cs="Tahoma"/>
                <w:lang w:val="en-GB"/>
              </w:rPr>
            </w:pPr>
          </w:p>
        </w:tc>
        <w:tc>
          <w:tcPr>
            <w:tcW w:w="3150" w:type="dxa"/>
          </w:tcPr>
          <w:p w14:paraId="6D080D33" w14:textId="77777777" w:rsidR="004F5C3B" w:rsidRPr="004F5C3B" w:rsidRDefault="004F5C3B" w:rsidP="00435C9A">
            <w:pPr>
              <w:jc w:val="both"/>
              <w:rPr>
                <w:rFonts w:ascii="Tahoma" w:hAnsi="Tahoma" w:cs="Tahoma"/>
                <w:lang w:val="en-GB"/>
              </w:rPr>
            </w:pPr>
          </w:p>
        </w:tc>
      </w:tr>
      <w:tr w:rsidR="004F5C3B" w:rsidRPr="004F5C3B" w14:paraId="32FBFE61" w14:textId="77777777" w:rsidTr="00435C9A">
        <w:trPr>
          <w:trHeight w:val="259"/>
        </w:trPr>
        <w:tc>
          <w:tcPr>
            <w:tcW w:w="3103" w:type="dxa"/>
            <w:shd w:val="clear" w:color="auto" w:fill="auto"/>
          </w:tcPr>
          <w:p w14:paraId="3D2317C6" w14:textId="77777777" w:rsidR="004F5C3B" w:rsidRPr="004F5C3B" w:rsidRDefault="004F5C3B" w:rsidP="00435C9A">
            <w:pPr>
              <w:jc w:val="both"/>
              <w:rPr>
                <w:rFonts w:ascii="Tahoma" w:hAnsi="Tahoma" w:cs="Tahoma"/>
                <w:lang w:val="en-GB"/>
              </w:rPr>
            </w:pPr>
          </w:p>
        </w:tc>
        <w:tc>
          <w:tcPr>
            <w:tcW w:w="2652" w:type="dxa"/>
            <w:shd w:val="clear" w:color="auto" w:fill="auto"/>
          </w:tcPr>
          <w:p w14:paraId="0653DE26" w14:textId="77777777" w:rsidR="004F5C3B" w:rsidRPr="004F5C3B" w:rsidRDefault="004F5C3B" w:rsidP="00435C9A">
            <w:pPr>
              <w:jc w:val="both"/>
              <w:rPr>
                <w:rFonts w:ascii="Tahoma" w:hAnsi="Tahoma" w:cs="Tahoma"/>
                <w:lang w:val="en-GB"/>
              </w:rPr>
            </w:pPr>
          </w:p>
        </w:tc>
        <w:tc>
          <w:tcPr>
            <w:tcW w:w="3150" w:type="dxa"/>
          </w:tcPr>
          <w:p w14:paraId="5A7E1BC3" w14:textId="77777777" w:rsidR="004F5C3B" w:rsidRPr="004F5C3B" w:rsidRDefault="004F5C3B" w:rsidP="00435C9A">
            <w:pPr>
              <w:jc w:val="both"/>
              <w:rPr>
                <w:rFonts w:ascii="Tahoma" w:hAnsi="Tahoma" w:cs="Tahoma"/>
                <w:lang w:val="en-GB"/>
              </w:rPr>
            </w:pPr>
          </w:p>
        </w:tc>
      </w:tr>
      <w:tr w:rsidR="004F5C3B" w:rsidRPr="004F5C3B" w14:paraId="5F26C614" w14:textId="77777777" w:rsidTr="00435C9A">
        <w:trPr>
          <w:trHeight w:val="259"/>
        </w:trPr>
        <w:tc>
          <w:tcPr>
            <w:tcW w:w="3103" w:type="dxa"/>
            <w:shd w:val="clear" w:color="auto" w:fill="auto"/>
          </w:tcPr>
          <w:p w14:paraId="085A905B" w14:textId="77777777" w:rsidR="004F5C3B" w:rsidRPr="004F5C3B" w:rsidRDefault="004F5C3B" w:rsidP="00435C9A">
            <w:pPr>
              <w:jc w:val="both"/>
              <w:rPr>
                <w:rFonts w:ascii="Tahoma" w:hAnsi="Tahoma" w:cs="Tahoma"/>
                <w:lang w:val="en-GB"/>
              </w:rPr>
            </w:pPr>
          </w:p>
        </w:tc>
        <w:tc>
          <w:tcPr>
            <w:tcW w:w="2652" w:type="dxa"/>
            <w:shd w:val="clear" w:color="auto" w:fill="auto"/>
          </w:tcPr>
          <w:p w14:paraId="1560A09E" w14:textId="77777777" w:rsidR="004F5C3B" w:rsidRPr="004F5C3B" w:rsidRDefault="004F5C3B" w:rsidP="00435C9A">
            <w:pPr>
              <w:jc w:val="both"/>
              <w:rPr>
                <w:rFonts w:ascii="Tahoma" w:hAnsi="Tahoma" w:cs="Tahoma"/>
                <w:lang w:val="en-GB"/>
              </w:rPr>
            </w:pPr>
          </w:p>
        </w:tc>
        <w:tc>
          <w:tcPr>
            <w:tcW w:w="3150" w:type="dxa"/>
          </w:tcPr>
          <w:p w14:paraId="36FE91A9" w14:textId="77777777" w:rsidR="004F5C3B" w:rsidRPr="004F5C3B" w:rsidRDefault="004F5C3B" w:rsidP="00435C9A">
            <w:pPr>
              <w:jc w:val="both"/>
              <w:rPr>
                <w:rFonts w:ascii="Tahoma" w:hAnsi="Tahoma" w:cs="Tahoma"/>
                <w:lang w:val="en-GB"/>
              </w:rPr>
            </w:pPr>
          </w:p>
        </w:tc>
      </w:tr>
      <w:tr w:rsidR="004F5C3B" w:rsidRPr="004F5C3B" w14:paraId="7F584F6B" w14:textId="77777777" w:rsidTr="00435C9A">
        <w:trPr>
          <w:trHeight w:val="259"/>
        </w:trPr>
        <w:tc>
          <w:tcPr>
            <w:tcW w:w="3103" w:type="dxa"/>
            <w:shd w:val="clear" w:color="auto" w:fill="auto"/>
          </w:tcPr>
          <w:p w14:paraId="6D89C441" w14:textId="77777777" w:rsidR="004F5C3B" w:rsidRPr="004F5C3B" w:rsidRDefault="004F5C3B" w:rsidP="00435C9A">
            <w:pPr>
              <w:jc w:val="both"/>
              <w:rPr>
                <w:rFonts w:ascii="Tahoma" w:hAnsi="Tahoma" w:cs="Tahoma"/>
                <w:lang w:val="en-GB"/>
              </w:rPr>
            </w:pPr>
          </w:p>
        </w:tc>
        <w:tc>
          <w:tcPr>
            <w:tcW w:w="2652" w:type="dxa"/>
            <w:shd w:val="clear" w:color="auto" w:fill="auto"/>
          </w:tcPr>
          <w:p w14:paraId="593AED65" w14:textId="77777777" w:rsidR="004F5C3B" w:rsidRPr="004F5C3B" w:rsidRDefault="004F5C3B" w:rsidP="00435C9A">
            <w:pPr>
              <w:jc w:val="both"/>
              <w:rPr>
                <w:rFonts w:ascii="Tahoma" w:hAnsi="Tahoma" w:cs="Tahoma"/>
                <w:lang w:val="en-GB"/>
              </w:rPr>
            </w:pPr>
          </w:p>
        </w:tc>
        <w:tc>
          <w:tcPr>
            <w:tcW w:w="3150" w:type="dxa"/>
          </w:tcPr>
          <w:p w14:paraId="44B2183A" w14:textId="77777777" w:rsidR="004F5C3B" w:rsidRPr="004F5C3B" w:rsidRDefault="004F5C3B" w:rsidP="00435C9A">
            <w:pPr>
              <w:jc w:val="both"/>
              <w:rPr>
                <w:rFonts w:ascii="Tahoma" w:hAnsi="Tahoma" w:cs="Tahoma"/>
                <w:lang w:val="en-GB"/>
              </w:rPr>
            </w:pPr>
          </w:p>
        </w:tc>
      </w:tr>
      <w:tr w:rsidR="00435C9A" w:rsidRPr="004F5C3B" w14:paraId="0524764F" w14:textId="77777777" w:rsidTr="00435C9A">
        <w:trPr>
          <w:trHeight w:val="259"/>
        </w:trPr>
        <w:tc>
          <w:tcPr>
            <w:tcW w:w="3103" w:type="dxa"/>
            <w:shd w:val="clear" w:color="auto" w:fill="auto"/>
          </w:tcPr>
          <w:p w14:paraId="79EBC0B7" w14:textId="77777777" w:rsidR="00435C9A" w:rsidRPr="004F5C3B" w:rsidRDefault="00435C9A" w:rsidP="00435C9A">
            <w:pPr>
              <w:jc w:val="both"/>
              <w:rPr>
                <w:rFonts w:ascii="Tahoma" w:hAnsi="Tahoma" w:cs="Tahoma"/>
                <w:lang w:val="en-GB"/>
              </w:rPr>
            </w:pPr>
          </w:p>
        </w:tc>
        <w:tc>
          <w:tcPr>
            <w:tcW w:w="2652" w:type="dxa"/>
            <w:shd w:val="clear" w:color="auto" w:fill="auto"/>
          </w:tcPr>
          <w:p w14:paraId="644D2EA1" w14:textId="77777777" w:rsidR="00435C9A" w:rsidRPr="004F5C3B" w:rsidRDefault="00435C9A" w:rsidP="00435C9A">
            <w:pPr>
              <w:jc w:val="both"/>
              <w:rPr>
                <w:rFonts w:ascii="Tahoma" w:hAnsi="Tahoma" w:cs="Tahoma"/>
                <w:lang w:val="en-GB"/>
              </w:rPr>
            </w:pPr>
          </w:p>
        </w:tc>
        <w:tc>
          <w:tcPr>
            <w:tcW w:w="3150" w:type="dxa"/>
          </w:tcPr>
          <w:p w14:paraId="0002C3F6" w14:textId="77777777" w:rsidR="00435C9A" w:rsidRPr="004F5C3B" w:rsidRDefault="00435C9A" w:rsidP="00435C9A">
            <w:pPr>
              <w:jc w:val="both"/>
              <w:rPr>
                <w:rFonts w:ascii="Tahoma" w:hAnsi="Tahoma" w:cs="Tahoma"/>
                <w:lang w:val="en-GB"/>
              </w:rPr>
            </w:pPr>
          </w:p>
        </w:tc>
      </w:tr>
    </w:tbl>
    <w:p w14:paraId="62DB622E" w14:textId="77777777" w:rsidR="004F5C3B" w:rsidRPr="004F5C3B" w:rsidRDefault="004F5C3B" w:rsidP="004F5C3B">
      <w:pPr>
        <w:tabs>
          <w:tab w:val="left" w:pos="-963"/>
          <w:tab w:val="left" w:pos="-720"/>
          <w:tab w:val="left" w:pos="142"/>
          <w:tab w:val="left" w:pos="1215"/>
          <w:tab w:val="left" w:pos="2250"/>
          <w:tab w:val="left" w:pos="7363"/>
        </w:tabs>
        <w:ind w:left="142" w:hanging="142"/>
        <w:jc w:val="both"/>
        <w:rPr>
          <w:rFonts w:ascii="Tahoma" w:hAnsi="Tahoma" w:cs="Tahoma"/>
          <w:lang w:val="en-GB"/>
        </w:rPr>
      </w:pPr>
      <w:r w:rsidRPr="004F5C3B">
        <w:rPr>
          <w:rFonts w:ascii="Tahoma" w:hAnsi="Tahoma" w:cs="Tahoma"/>
          <w:lang w:val="en-GB"/>
        </w:rPr>
        <w:lastRenderedPageBreak/>
        <w:tab/>
      </w:r>
    </w:p>
    <w:p w14:paraId="15527034" w14:textId="77777777" w:rsidR="004F5C3B" w:rsidRPr="004F5C3B" w:rsidRDefault="004F5C3B" w:rsidP="004F5C3B">
      <w:pPr>
        <w:tabs>
          <w:tab w:val="left" w:pos="-963"/>
          <w:tab w:val="left" w:pos="-720"/>
          <w:tab w:val="left" w:pos="900"/>
          <w:tab w:val="left" w:pos="1215"/>
          <w:tab w:val="left" w:pos="2250"/>
          <w:tab w:val="left" w:pos="7363"/>
        </w:tabs>
        <w:jc w:val="both"/>
        <w:rPr>
          <w:rFonts w:ascii="Tahoma" w:hAnsi="Tahoma" w:cs="Tahoma"/>
          <w:lang w:val="en-GB"/>
        </w:rPr>
      </w:pPr>
    </w:p>
    <w:p w14:paraId="16A72E12" w14:textId="77777777" w:rsidR="004F5C3B" w:rsidRPr="004F5C3B" w:rsidRDefault="004F5C3B" w:rsidP="00435C9A">
      <w:pPr>
        <w:tabs>
          <w:tab w:val="left" w:pos="-963"/>
          <w:tab w:val="left" w:pos="-720"/>
        </w:tabs>
        <w:spacing w:after="240"/>
        <w:ind w:left="720" w:hanging="720"/>
        <w:jc w:val="both"/>
        <w:rPr>
          <w:rFonts w:ascii="Tahoma" w:hAnsi="Tahoma" w:cs="Tahoma"/>
          <w:b/>
          <w:lang w:val="en-GB"/>
        </w:rPr>
      </w:pPr>
      <w:r w:rsidRPr="004F5C3B">
        <w:rPr>
          <w:rFonts w:ascii="Tahoma" w:hAnsi="Tahoma" w:cs="Tahoma"/>
          <w:lang w:val="en-GB"/>
        </w:rPr>
        <w:t>2.2</w:t>
      </w:r>
      <w:r w:rsidRPr="004F5C3B">
        <w:rPr>
          <w:rFonts w:ascii="Tahoma" w:hAnsi="Tahoma" w:cs="Tahoma"/>
          <w:lang w:val="en-GB"/>
        </w:rPr>
        <w:tab/>
        <w:t>Do you, or any person connected with the bidder, have a relationship with any person who is employed by the procuring institution?</w:t>
      </w:r>
      <w:r w:rsidRPr="004F5C3B">
        <w:rPr>
          <w:rFonts w:ascii="Tahoma" w:hAnsi="Tahoma" w:cs="Tahoma"/>
          <w:b/>
          <w:lang w:val="en-GB"/>
        </w:rPr>
        <w:t xml:space="preserve"> </w:t>
      </w:r>
      <w:r w:rsidR="00435C9A">
        <w:rPr>
          <w:rFonts w:ascii="Tahoma" w:hAnsi="Tahoma" w:cs="Tahoma"/>
          <w:b/>
          <w:lang w:val="en-GB"/>
        </w:rPr>
        <w:tab/>
      </w:r>
      <w:r w:rsidR="00435C9A">
        <w:rPr>
          <w:rFonts w:ascii="Tahoma" w:hAnsi="Tahoma" w:cs="Tahoma"/>
          <w:b/>
          <w:lang w:val="en-GB"/>
        </w:rPr>
        <w:tab/>
      </w:r>
      <w:r w:rsidR="00435C9A">
        <w:rPr>
          <w:rFonts w:ascii="Tahoma" w:hAnsi="Tahoma" w:cs="Tahoma"/>
          <w:b/>
          <w:lang w:val="en-GB"/>
        </w:rPr>
        <w:tab/>
      </w:r>
      <w:r w:rsidR="00435C9A">
        <w:rPr>
          <w:rFonts w:ascii="Tahoma" w:hAnsi="Tahoma" w:cs="Tahoma"/>
          <w:b/>
          <w:lang w:val="en-GB"/>
        </w:rPr>
        <w:tab/>
      </w:r>
      <w:r w:rsidRPr="004F5C3B">
        <w:rPr>
          <w:rFonts w:ascii="Tahoma" w:hAnsi="Tahoma" w:cs="Tahoma"/>
          <w:b/>
          <w:lang w:val="en-GB"/>
        </w:rPr>
        <w:t>YES/NO</w:t>
      </w:r>
      <w:r w:rsidRPr="004F5C3B">
        <w:rPr>
          <w:rFonts w:ascii="Tahoma" w:hAnsi="Tahoma" w:cs="Tahoma"/>
          <w:lang w:val="en-GB"/>
        </w:rPr>
        <w:tab/>
      </w:r>
      <w:r w:rsidRPr="004F5C3B">
        <w:rPr>
          <w:rFonts w:ascii="Tahoma" w:hAnsi="Tahoma" w:cs="Tahoma"/>
          <w:lang w:val="en-GB"/>
        </w:rPr>
        <w:tab/>
      </w:r>
      <w:r w:rsidRPr="004F5C3B">
        <w:rPr>
          <w:rFonts w:ascii="Tahoma" w:hAnsi="Tahoma" w:cs="Tahoma"/>
          <w:lang w:val="en-GB"/>
        </w:rPr>
        <w:tab/>
      </w:r>
      <w:r w:rsidRPr="004F5C3B">
        <w:rPr>
          <w:rFonts w:ascii="Tahoma" w:hAnsi="Tahoma" w:cs="Tahoma"/>
          <w:lang w:val="en-GB"/>
        </w:rPr>
        <w:tab/>
      </w:r>
      <w:r w:rsidRPr="004F5C3B">
        <w:rPr>
          <w:rFonts w:ascii="Tahoma" w:hAnsi="Tahoma" w:cs="Tahoma"/>
          <w:lang w:val="en-GB"/>
        </w:rPr>
        <w:tab/>
      </w:r>
      <w:r w:rsidRPr="004F5C3B">
        <w:rPr>
          <w:rFonts w:ascii="Tahoma" w:hAnsi="Tahoma" w:cs="Tahoma"/>
          <w:b/>
          <w:lang w:val="en-GB"/>
        </w:rPr>
        <w:t xml:space="preserve">                                          </w:t>
      </w:r>
    </w:p>
    <w:p w14:paraId="269F1E57" w14:textId="77777777" w:rsidR="004F5C3B" w:rsidRPr="004F5C3B" w:rsidRDefault="004F5C3B" w:rsidP="004F5C3B">
      <w:pPr>
        <w:tabs>
          <w:tab w:val="left" w:pos="-963"/>
          <w:tab w:val="left" w:pos="-720"/>
          <w:tab w:val="left" w:pos="990"/>
          <w:tab w:val="left" w:pos="1215"/>
          <w:tab w:val="left" w:pos="2250"/>
          <w:tab w:val="left" w:pos="7363"/>
        </w:tabs>
        <w:ind w:left="900" w:hanging="900"/>
        <w:jc w:val="both"/>
        <w:rPr>
          <w:rFonts w:ascii="Tahoma" w:hAnsi="Tahoma" w:cs="Tahoma"/>
          <w:lang w:val="en-GB"/>
        </w:rPr>
      </w:pPr>
      <w:r w:rsidRPr="004F5C3B">
        <w:rPr>
          <w:rFonts w:ascii="Tahoma" w:hAnsi="Tahoma" w:cs="Tahoma"/>
          <w:lang w:val="en-GB"/>
        </w:rPr>
        <w:t>2.2.1     If so, furnish particulars:</w:t>
      </w:r>
    </w:p>
    <w:p w14:paraId="415BB31E" w14:textId="77777777" w:rsidR="004F5C3B" w:rsidRPr="004F5C3B" w:rsidRDefault="004F5C3B" w:rsidP="004F5C3B">
      <w:pPr>
        <w:ind w:left="1800" w:hanging="1080"/>
        <w:jc w:val="both"/>
        <w:rPr>
          <w:rFonts w:ascii="Tahoma" w:hAnsi="Tahoma" w:cs="Tahoma"/>
          <w:lang w:val="en-GB"/>
        </w:rPr>
      </w:pPr>
      <w:r w:rsidRPr="004F5C3B">
        <w:rPr>
          <w:rFonts w:ascii="Tahoma" w:hAnsi="Tahoma" w:cs="Tahoma"/>
          <w:lang w:val="en-GB"/>
        </w:rPr>
        <w:t>……………………………………………………………………………………</w:t>
      </w:r>
    </w:p>
    <w:p w14:paraId="75F3529F" w14:textId="77777777" w:rsidR="004F5C3B" w:rsidRPr="00435C9A" w:rsidRDefault="004F5C3B" w:rsidP="00435C9A">
      <w:pPr>
        <w:spacing w:after="240"/>
        <w:ind w:left="1800" w:hanging="1080"/>
        <w:jc w:val="both"/>
        <w:rPr>
          <w:rFonts w:ascii="Tahoma" w:hAnsi="Tahoma" w:cs="Tahoma"/>
          <w:lang w:val="en-GB"/>
        </w:rPr>
      </w:pPr>
      <w:r w:rsidRPr="004F5C3B">
        <w:rPr>
          <w:rFonts w:ascii="Tahoma" w:hAnsi="Tahoma" w:cs="Tahoma"/>
          <w:lang w:val="en-GB"/>
        </w:rPr>
        <w:t>……………………………………………………………………………………</w:t>
      </w:r>
    </w:p>
    <w:p w14:paraId="12B59DF8" w14:textId="77777777" w:rsidR="004F5C3B" w:rsidRPr="004F5C3B" w:rsidRDefault="004F5C3B" w:rsidP="004F5C3B">
      <w:pPr>
        <w:ind w:left="720" w:hanging="720"/>
        <w:jc w:val="both"/>
        <w:rPr>
          <w:rFonts w:ascii="Tahoma" w:hAnsi="Tahoma" w:cs="Tahoma"/>
        </w:rPr>
      </w:pPr>
      <w:r w:rsidRPr="004F5C3B">
        <w:rPr>
          <w:rFonts w:ascii="Tahoma" w:hAnsi="Tahoma" w:cs="Tahoma"/>
        </w:rPr>
        <w:t xml:space="preserve">2.3 </w:t>
      </w:r>
      <w:r w:rsidRPr="004F5C3B">
        <w:rPr>
          <w:rFonts w:ascii="Tahoma" w:hAnsi="Tahoma" w:cs="Tahoma"/>
        </w:rPr>
        <w:tab/>
        <w:t>Does the bidder or any of its directors / trustees / shareholders / members / partners or any person having a controlling interest in the enterprise have any interest in any other related enterprise whether or not they are bidding for this contract?</w:t>
      </w:r>
      <w:r w:rsidR="00435C9A">
        <w:rPr>
          <w:rFonts w:ascii="Tahoma" w:hAnsi="Tahoma" w:cs="Tahoma"/>
        </w:rPr>
        <w:tab/>
      </w:r>
      <w:r w:rsidRPr="004F5C3B">
        <w:rPr>
          <w:rFonts w:ascii="Tahoma" w:hAnsi="Tahoma" w:cs="Tahoma"/>
          <w:b/>
          <w:lang w:val="en-GB"/>
        </w:rPr>
        <w:t>YES/NO</w:t>
      </w:r>
    </w:p>
    <w:p w14:paraId="5C79DE7A" w14:textId="77777777" w:rsidR="004F5C3B" w:rsidRPr="004F5C3B" w:rsidRDefault="004F5C3B" w:rsidP="00435C9A">
      <w:pPr>
        <w:spacing w:after="0"/>
        <w:jc w:val="both"/>
        <w:rPr>
          <w:rFonts w:ascii="Tahoma" w:hAnsi="Tahoma" w:cs="Tahoma"/>
        </w:rPr>
      </w:pPr>
    </w:p>
    <w:p w14:paraId="4A58CEAE" w14:textId="77777777" w:rsidR="004F5C3B" w:rsidRPr="004F5C3B" w:rsidRDefault="004F5C3B" w:rsidP="00492752">
      <w:pPr>
        <w:widowControl w:val="0"/>
        <w:numPr>
          <w:ilvl w:val="2"/>
          <w:numId w:val="21"/>
        </w:numPr>
        <w:spacing w:after="0" w:line="240" w:lineRule="auto"/>
        <w:jc w:val="both"/>
        <w:rPr>
          <w:rFonts w:ascii="Tahoma" w:hAnsi="Tahoma" w:cs="Tahoma"/>
        </w:rPr>
      </w:pPr>
      <w:r w:rsidRPr="004F5C3B">
        <w:rPr>
          <w:rFonts w:ascii="Tahoma" w:hAnsi="Tahoma" w:cs="Tahoma"/>
        </w:rPr>
        <w:t>If so, furnish particulars:</w:t>
      </w:r>
    </w:p>
    <w:p w14:paraId="4BFDB351" w14:textId="77777777" w:rsidR="004F5C3B" w:rsidRPr="004F5C3B" w:rsidRDefault="004F5C3B" w:rsidP="004F5C3B">
      <w:pPr>
        <w:ind w:left="720"/>
        <w:jc w:val="both"/>
        <w:rPr>
          <w:rFonts w:ascii="Tahoma" w:hAnsi="Tahoma" w:cs="Tahoma"/>
        </w:rPr>
      </w:pPr>
      <w:r w:rsidRPr="004F5C3B">
        <w:rPr>
          <w:rFonts w:ascii="Tahoma" w:hAnsi="Tahoma" w:cs="Tahoma"/>
        </w:rPr>
        <w:t>…………………………………………………………………………….</w:t>
      </w:r>
    </w:p>
    <w:p w14:paraId="5ED4F68D" w14:textId="77777777" w:rsidR="004F5C3B" w:rsidRPr="004F5C3B" w:rsidRDefault="004F5C3B" w:rsidP="004F5C3B">
      <w:pPr>
        <w:ind w:left="720"/>
        <w:jc w:val="both"/>
        <w:rPr>
          <w:rFonts w:ascii="Tahoma" w:hAnsi="Tahoma" w:cs="Tahoma"/>
        </w:rPr>
      </w:pPr>
      <w:r w:rsidRPr="004F5C3B">
        <w:rPr>
          <w:rFonts w:ascii="Tahoma" w:hAnsi="Tahoma" w:cs="Tahoma"/>
        </w:rPr>
        <w:t>…………………………………………………………………………….</w:t>
      </w:r>
    </w:p>
    <w:p w14:paraId="2B036E0B" w14:textId="77777777" w:rsidR="004F5C3B" w:rsidRDefault="004F5C3B" w:rsidP="004F5C3B">
      <w:pPr>
        <w:jc w:val="both"/>
        <w:rPr>
          <w:rFonts w:ascii="Tahoma" w:hAnsi="Tahoma" w:cs="Tahoma"/>
        </w:rPr>
      </w:pPr>
    </w:p>
    <w:p w14:paraId="3DA16846" w14:textId="77777777" w:rsidR="00685644" w:rsidRDefault="00685644" w:rsidP="004F5C3B">
      <w:pPr>
        <w:jc w:val="both"/>
        <w:rPr>
          <w:rFonts w:ascii="Tahoma" w:hAnsi="Tahoma" w:cs="Tahoma"/>
        </w:rPr>
      </w:pPr>
    </w:p>
    <w:p w14:paraId="742A1BD2" w14:textId="77777777" w:rsidR="00685644" w:rsidRDefault="00685644" w:rsidP="004F5C3B">
      <w:pPr>
        <w:jc w:val="both"/>
        <w:rPr>
          <w:rFonts w:ascii="Tahoma" w:hAnsi="Tahoma" w:cs="Tahoma"/>
        </w:rPr>
      </w:pPr>
    </w:p>
    <w:p w14:paraId="0E7A31B1" w14:textId="77777777" w:rsidR="00685644" w:rsidRPr="004F5C3B" w:rsidRDefault="00685644" w:rsidP="004F5C3B">
      <w:pPr>
        <w:jc w:val="both"/>
        <w:rPr>
          <w:rFonts w:ascii="Tahoma" w:hAnsi="Tahoma" w:cs="Tahoma"/>
        </w:rPr>
      </w:pPr>
    </w:p>
    <w:p w14:paraId="00D10415" w14:textId="77777777" w:rsidR="004F5C3B" w:rsidRPr="00435C9A" w:rsidRDefault="004F5C3B" w:rsidP="00492752">
      <w:pPr>
        <w:pStyle w:val="ListParagraph"/>
        <w:widowControl w:val="0"/>
        <w:numPr>
          <w:ilvl w:val="0"/>
          <w:numId w:val="20"/>
        </w:numPr>
        <w:spacing w:after="100" w:afterAutospacing="1" w:line="240" w:lineRule="auto"/>
        <w:jc w:val="both"/>
        <w:rPr>
          <w:rFonts w:ascii="Tahoma" w:hAnsi="Tahoma" w:cs="Tahoma"/>
          <w:b/>
        </w:rPr>
      </w:pPr>
      <w:r w:rsidRPr="00435C9A">
        <w:rPr>
          <w:rFonts w:ascii="Tahoma" w:hAnsi="Tahoma" w:cs="Tahoma"/>
          <w:b/>
        </w:rPr>
        <w:t>DECLARATION</w:t>
      </w:r>
    </w:p>
    <w:p w14:paraId="6D96569E" w14:textId="77777777" w:rsidR="004F5C3B" w:rsidRPr="004F5C3B" w:rsidRDefault="004F5C3B" w:rsidP="00435C9A">
      <w:pPr>
        <w:ind w:left="720"/>
        <w:jc w:val="both"/>
        <w:rPr>
          <w:rFonts w:ascii="Tahoma" w:hAnsi="Tahoma" w:cs="Tahoma"/>
        </w:rPr>
      </w:pPr>
      <w:r w:rsidRPr="004F5C3B">
        <w:rPr>
          <w:rFonts w:ascii="Tahoma" w:hAnsi="Tahoma" w:cs="Tahoma"/>
        </w:rPr>
        <w:t>I, the undersigned, (name)……………………………………………………………………. in submitting the accompanying bid, do hereby make the following statements that I certify to be true and complete in every respect:</w:t>
      </w:r>
    </w:p>
    <w:p w14:paraId="3B85E60F" w14:textId="77777777" w:rsidR="004F5C3B" w:rsidRPr="004F5C3B" w:rsidRDefault="004F5C3B" w:rsidP="004638D2">
      <w:pPr>
        <w:spacing w:after="240"/>
        <w:ind w:left="720" w:hanging="720"/>
        <w:jc w:val="both"/>
        <w:rPr>
          <w:rFonts w:ascii="Tahoma" w:hAnsi="Tahoma" w:cs="Tahoma"/>
        </w:rPr>
      </w:pPr>
      <w:r w:rsidRPr="004F5C3B">
        <w:rPr>
          <w:rFonts w:ascii="Tahoma" w:hAnsi="Tahoma" w:cs="Tahoma"/>
        </w:rPr>
        <w:t xml:space="preserve">3.1 </w:t>
      </w:r>
      <w:r w:rsidRPr="004F5C3B">
        <w:rPr>
          <w:rFonts w:ascii="Tahoma" w:hAnsi="Tahoma" w:cs="Tahoma"/>
        </w:rPr>
        <w:tab/>
        <w:t>I have read and I understand the contents of this disclosure;</w:t>
      </w:r>
    </w:p>
    <w:p w14:paraId="1AD799CE" w14:textId="77777777" w:rsidR="004F5C3B" w:rsidRPr="004F5C3B" w:rsidRDefault="004F5C3B" w:rsidP="004638D2">
      <w:pPr>
        <w:spacing w:after="240"/>
        <w:ind w:left="720" w:hanging="720"/>
        <w:jc w:val="both"/>
        <w:rPr>
          <w:rFonts w:ascii="Tahoma" w:hAnsi="Tahoma" w:cs="Tahoma"/>
        </w:rPr>
      </w:pPr>
      <w:r w:rsidRPr="004F5C3B">
        <w:rPr>
          <w:rFonts w:ascii="Tahoma" w:hAnsi="Tahoma" w:cs="Tahoma"/>
        </w:rPr>
        <w:t>3.2</w:t>
      </w:r>
      <w:r w:rsidRPr="004F5C3B">
        <w:rPr>
          <w:rFonts w:ascii="Tahoma" w:hAnsi="Tahoma" w:cs="Tahoma"/>
        </w:rPr>
        <w:tab/>
        <w:t>I understand that the accompanying bid will be disqualified if this disclosure is found not to be true and complete in every respect;</w:t>
      </w:r>
    </w:p>
    <w:p w14:paraId="5C342AD5" w14:textId="77777777" w:rsidR="004F5C3B" w:rsidRPr="004F5C3B" w:rsidRDefault="004F5C3B" w:rsidP="004638D2">
      <w:pPr>
        <w:spacing w:after="240"/>
        <w:ind w:left="720" w:hanging="720"/>
        <w:jc w:val="both"/>
        <w:rPr>
          <w:rFonts w:ascii="Tahoma" w:hAnsi="Tahoma" w:cs="Tahoma"/>
        </w:rPr>
      </w:pPr>
      <w:r w:rsidRPr="004F5C3B">
        <w:rPr>
          <w:rFonts w:ascii="Tahoma" w:hAnsi="Tahoma" w:cs="Tahoma"/>
        </w:rPr>
        <w:lastRenderedPageBreak/>
        <w:t xml:space="preserve">3.3 </w:t>
      </w:r>
      <w:r w:rsidRPr="004F5C3B">
        <w:rPr>
          <w:rFonts w:ascii="Tahoma" w:hAnsi="Tahoma" w:cs="Tahoma"/>
        </w:rPr>
        <w:tab/>
        <w:t>The bidder has arrived at the accompanying bid independently from, and without consultation, communication, agreement or arrangement with any competitor. However, communication between partners in a joint venture or consortium</w:t>
      </w:r>
      <w:r w:rsidRPr="004F5C3B">
        <w:rPr>
          <w:rStyle w:val="FootnoteReference"/>
          <w:rFonts w:ascii="Tahoma" w:hAnsi="Tahoma" w:cs="Tahoma"/>
        </w:rPr>
        <w:footnoteReference w:id="2"/>
      </w:r>
      <w:r w:rsidRPr="004F5C3B">
        <w:rPr>
          <w:rFonts w:ascii="Tahoma" w:hAnsi="Tahoma" w:cs="Tahoma"/>
        </w:rPr>
        <w:t xml:space="preserve"> will not be construed as collusive bidding.</w:t>
      </w:r>
    </w:p>
    <w:p w14:paraId="585C13A8" w14:textId="77777777" w:rsidR="004F5C3B" w:rsidRPr="004F5C3B" w:rsidRDefault="004F5C3B" w:rsidP="00435C9A">
      <w:pPr>
        <w:spacing w:after="240"/>
        <w:ind w:left="720" w:hanging="720"/>
        <w:jc w:val="both"/>
        <w:rPr>
          <w:rFonts w:ascii="Tahoma" w:hAnsi="Tahoma" w:cs="Tahoma"/>
          <w:b/>
        </w:rPr>
      </w:pPr>
      <w:r w:rsidRPr="004F5C3B">
        <w:rPr>
          <w:rFonts w:ascii="Tahoma" w:hAnsi="Tahoma" w:cs="Tahoma"/>
        </w:rPr>
        <w:t>3.4</w:t>
      </w:r>
      <w:r w:rsidRPr="004F5C3B">
        <w:rPr>
          <w:rFonts w:ascii="Tahoma" w:hAnsi="Tahoma" w:cs="Tahoma"/>
          <w:b/>
        </w:rPr>
        <w:t xml:space="preserve"> </w:t>
      </w:r>
      <w:r w:rsidRPr="004F5C3B">
        <w:rPr>
          <w:rFonts w:ascii="Tahoma" w:hAnsi="Tahoma" w:cs="Tahoma"/>
          <w:b/>
        </w:rPr>
        <w:tab/>
      </w:r>
      <w:r w:rsidRPr="004F5C3B">
        <w:rPr>
          <w:rFonts w:ascii="Tahoma" w:hAnsi="Tahoma" w:cs="Tahoma"/>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5F6AEB8C" w14:textId="77777777" w:rsidR="004F5C3B" w:rsidRPr="004F5C3B" w:rsidRDefault="004F5C3B" w:rsidP="00435C9A">
      <w:pPr>
        <w:spacing w:after="240"/>
        <w:ind w:left="720" w:hanging="720"/>
        <w:jc w:val="both"/>
        <w:rPr>
          <w:rFonts w:ascii="Tahoma" w:hAnsi="Tahoma" w:cs="Tahoma"/>
        </w:rPr>
      </w:pPr>
      <w:r w:rsidRPr="004F5C3B">
        <w:rPr>
          <w:rFonts w:ascii="Tahoma" w:hAnsi="Tahoma" w:cs="Tahoma"/>
        </w:rPr>
        <w:t>3.4</w:t>
      </w:r>
      <w:r w:rsidRPr="004F5C3B">
        <w:rPr>
          <w:rFonts w:ascii="Tahoma" w:hAnsi="Tahoma" w:cs="Tahoma"/>
        </w:rPr>
        <w:tab/>
        <w:t>The terms of the accompanying bid have not been, and will not be, disclosed by the bidder, directly or indirectly, to any competitor, prior to the date and time of the official bid opening or of the awarding of the contract.</w:t>
      </w:r>
    </w:p>
    <w:p w14:paraId="23DB39B2" w14:textId="77777777" w:rsidR="004F5C3B" w:rsidRPr="004F5C3B" w:rsidRDefault="004F5C3B" w:rsidP="00435C9A">
      <w:pPr>
        <w:spacing w:after="240"/>
        <w:ind w:left="720" w:hanging="720"/>
        <w:jc w:val="both"/>
        <w:rPr>
          <w:rFonts w:ascii="Tahoma" w:hAnsi="Tahoma" w:cs="Tahoma"/>
        </w:rPr>
      </w:pPr>
      <w:r w:rsidRPr="004F5C3B">
        <w:rPr>
          <w:rFonts w:ascii="Tahoma" w:hAnsi="Tahoma" w:cs="Tahoma"/>
        </w:rPr>
        <w:t xml:space="preserve">3.5 </w:t>
      </w:r>
      <w:r w:rsidRPr="004F5C3B">
        <w:rPr>
          <w:rFonts w:ascii="Tahoma" w:hAnsi="Tahoma" w:cs="Tahoma"/>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2C41215B" w14:textId="77777777" w:rsidR="004F5C3B" w:rsidRPr="004F5C3B" w:rsidRDefault="004F5C3B" w:rsidP="00492752">
      <w:pPr>
        <w:widowControl w:val="0"/>
        <w:numPr>
          <w:ilvl w:val="1"/>
          <w:numId w:val="22"/>
        </w:numPr>
        <w:spacing w:after="0"/>
        <w:ind w:left="709" w:hanging="709"/>
        <w:jc w:val="both"/>
        <w:rPr>
          <w:rFonts w:ascii="Tahoma" w:hAnsi="Tahoma" w:cs="Tahoma"/>
        </w:rPr>
      </w:pPr>
      <w:r w:rsidRPr="004F5C3B">
        <w:rPr>
          <w:rFonts w:ascii="Tahoma" w:hAnsi="Tahoma" w:cs="Tahoma"/>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59A962AB" w14:textId="77777777" w:rsidR="004F5C3B" w:rsidRPr="004F5C3B" w:rsidRDefault="004F5C3B" w:rsidP="004F5C3B">
      <w:pPr>
        <w:tabs>
          <w:tab w:val="left" w:pos="1418"/>
          <w:tab w:val="right" w:pos="9752"/>
        </w:tabs>
        <w:jc w:val="both"/>
        <w:rPr>
          <w:rFonts w:ascii="Tahoma" w:hAnsi="Tahoma" w:cs="Tahoma"/>
          <w:lang w:val="en-GB"/>
        </w:rPr>
      </w:pPr>
    </w:p>
    <w:p w14:paraId="523B2651" w14:textId="77777777" w:rsidR="004F5C3B" w:rsidRPr="004F5C3B" w:rsidRDefault="004F5C3B" w:rsidP="004638D2">
      <w:pPr>
        <w:tabs>
          <w:tab w:val="left" w:pos="1418"/>
          <w:tab w:val="right" w:pos="9752"/>
        </w:tabs>
        <w:spacing w:after="100" w:afterAutospacing="1"/>
        <w:ind w:left="720"/>
        <w:jc w:val="both"/>
        <w:rPr>
          <w:rFonts w:ascii="Tahoma" w:hAnsi="Tahoma" w:cs="Tahoma"/>
          <w:lang w:val="en-GB"/>
        </w:rPr>
      </w:pPr>
      <w:r w:rsidRPr="004F5C3B">
        <w:rPr>
          <w:rFonts w:ascii="Tahoma" w:hAnsi="Tahoma" w:cs="Tahoma"/>
          <w:lang w:val="en-GB"/>
        </w:rPr>
        <w:t xml:space="preserve">I CERTIFY THAT THE INFORMATION FURNISHED IN PARAGRAPHS 1, 2 and 3 ABOVE IS CORRECT. </w:t>
      </w:r>
    </w:p>
    <w:p w14:paraId="4239D65B" w14:textId="77777777" w:rsidR="004F5C3B" w:rsidRPr="004F5C3B" w:rsidRDefault="004F5C3B" w:rsidP="004638D2">
      <w:pPr>
        <w:pStyle w:val="BodyTextIndent2"/>
        <w:spacing w:line="360" w:lineRule="auto"/>
        <w:ind w:left="720"/>
        <w:jc w:val="both"/>
        <w:rPr>
          <w:rFonts w:ascii="Tahoma" w:hAnsi="Tahoma" w:cs="Tahoma"/>
        </w:rPr>
      </w:pPr>
      <w:r w:rsidRPr="004F5C3B">
        <w:rPr>
          <w:rFonts w:ascii="Tahoma" w:hAnsi="Tahoma" w:cs="Tahoma"/>
        </w:rPr>
        <w:t xml:space="preserve">I ACCEPT THAT THE STATE MAY REJECT THE BID OR ACT AGAINST ME IN TERMS OF PARAGRAPH 6 OF PFMA SCM INSTRUCTION 03 OF 2021/22 ON </w:t>
      </w:r>
      <w:r w:rsidRPr="004F5C3B">
        <w:rPr>
          <w:rFonts w:ascii="Tahoma" w:hAnsi="Tahoma" w:cs="Tahoma"/>
          <w:bCs/>
        </w:rPr>
        <w:t xml:space="preserve">PREVENTING AND </w:t>
      </w:r>
      <w:r w:rsidRPr="004F5C3B">
        <w:rPr>
          <w:rFonts w:ascii="Tahoma" w:hAnsi="Tahoma" w:cs="Tahoma"/>
          <w:bCs/>
        </w:rPr>
        <w:lastRenderedPageBreak/>
        <w:t>COMBATING ABUSE IN THE SUPPLY CHAIN MANAGEMENT SYSTEM</w:t>
      </w:r>
      <w:r w:rsidRPr="004F5C3B">
        <w:rPr>
          <w:rFonts w:ascii="Tahoma" w:hAnsi="Tahoma" w:cs="Tahoma"/>
        </w:rPr>
        <w:t xml:space="preserve"> SHOULD THIS DECLARATION PROVE TO BE FALSE.  </w:t>
      </w:r>
    </w:p>
    <w:p w14:paraId="3FE12E3C" w14:textId="77777777" w:rsidR="004F5C3B" w:rsidRPr="004F5C3B" w:rsidRDefault="004F5C3B" w:rsidP="004F5C3B">
      <w:pPr>
        <w:tabs>
          <w:tab w:val="left" w:pos="900"/>
          <w:tab w:val="left" w:pos="2250"/>
          <w:tab w:val="right" w:pos="9752"/>
        </w:tabs>
        <w:ind w:firstLine="540"/>
        <w:jc w:val="both"/>
        <w:rPr>
          <w:rFonts w:ascii="Tahoma" w:hAnsi="Tahoma" w:cs="Tahoma"/>
          <w:lang w:val="en-GB"/>
        </w:rPr>
      </w:pPr>
    </w:p>
    <w:p w14:paraId="3CB79115" w14:textId="77777777" w:rsidR="004F5C3B" w:rsidRPr="004F5C3B" w:rsidRDefault="004F5C3B" w:rsidP="004F5C3B">
      <w:pPr>
        <w:tabs>
          <w:tab w:val="left" w:pos="900"/>
          <w:tab w:val="left" w:pos="2250"/>
          <w:tab w:val="right" w:pos="9752"/>
        </w:tabs>
        <w:ind w:firstLine="540"/>
        <w:jc w:val="both"/>
        <w:rPr>
          <w:rFonts w:ascii="Tahoma" w:hAnsi="Tahoma" w:cs="Tahoma"/>
          <w:lang w:val="en-GB"/>
        </w:rPr>
      </w:pPr>
    </w:p>
    <w:p w14:paraId="6945B1EF" w14:textId="77777777" w:rsidR="004F5C3B" w:rsidRPr="004F5C3B" w:rsidRDefault="004F5C3B" w:rsidP="003627F4">
      <w:pPr>
        <w:tabs>
          <w:tab w:val="left" w:pos="3960"/>
          <w:tab w:val="left" w:pos="7020"/>
          <w:tab w:val="right" w:pos="9752"/>
        </w:tabs>
        <w:spacing w:after="120"/>
        <w:ind w:left="720"/>
        <w:jc w:val="both"/>
        <w:rPr>
          <w:rFonts w:ascii="Tahoma" w:hAnsi="Tahoma" w:cs="Tahoma"/>
          <w:lang w:val="en-GB"/>
        </w:rPr>
      </w:pPr>
      <w:r w:rsidRPr="004F5C3B">
        <w:rPr>
          <w:rFonts w:ascii="Tahoma" w:hAnsi="Tahoma" w:cs="Tahoma"/>
          <w:lang w:val="en-GB"/>
        </w:rPr>
        <w:t>……………………………</w:t>
      </w:r>
      <w:r w:rsidR="003627F4">
        <w:rPr>
          <w:rFonts w:ascii="Tahoma" w:hAnsi="Tahoma" w:cs="Tahoma"/>
          <w:lang w:val="en-GB"/>
        </w:rPr>
        <w:t>……</w:t>
      </w:r>
      <w:r w:rsidRPr="004F5C3B">
        <w:rPr>
          <w:rFonts w:ascii="Tahoma" w:hAnsi="Tahoma" w:cs="Tahoma"/>
          <w:lang w:val="en-GB"/>
        </w:rPr>
        <w:t>…</w:t>
      </w:r>
      <w:r w:rsidRPr="004F5C3B">
        <w:rPr>
          <w:rFonts w:ascii="Tahoma" w:hAnsi="Tahoma" w:cs="Tahoma"/>
          <w:lang w:val="en-GB"/>
        </w:rPr>
        <w:tab/>
        <w:t xml:space="preserve"> </w:t>
      </w:r>
      <w:r w:rsidR="003627F4">
        <w:rPr>
          <w:rFonts w:ascii="Tahoma" w:hAnsi="Tahoma" w:cs="Tahoma"/>
          <w:lang w:val="en-GB"/>
        </w:rPr>
        <w:t>…</w:t>
      </w:r>
      <w:r w:rsidRPr="004F5C3B">
        <w:rPr>
          <w:rFonts w:ascii="Tahoma" w:hAnsi="Tahoma" w:cs="Tahoma"/>
          <w:lang w:val="en-GB"/>
        </w:rPr>
        <w:t xml:space="preserve">…………………………………………… </w:t>
      </w:r>
      <w:r w:rsidRPr="004F5C3B">
        <w:rPr>
          <w:rFonts w:ascii="Tahoma" w:hAnsi="Tahoma" w:cs="Tahoma"/>
          <w:lang w:val="en-GB"/>
        </w:rPr>
        <w:tab/>
      </w:r>
    </w:p>
    <w:p w14:paraId="31C81FD3" w14:textId="77777777" w:rsidR="004F5C3B" w:rsidRPr="003627F4" w:rsidRDefault="004638D2" w:rsidP="004F5C3B">
      <w:pPr>
        <w:tabs>
          <w:tab w:val="left" w:pos="1080"/>
          <w:tab w:val="left" w:pos="4320"/>
          <w:tab w:val="left" w:pos="7920"/>
          <w:tab w:val="right" w:pos="9752"/>
        </w:tabs>
        <w:ind w:left="540"/>
        <w:jc w:val="both"/>
        <w:rPr>
          <w:rFonts w:ascii="Tahoma" w:hAnsi="Tahoma" w:cs="Tahoma"/>
          <w:b/>
          <w:lang w:val="en-GB"/>
        </w:rPr>
      </w:pPr>
      <w:r>
        <w:rPr>
          <w:rFonts w:ascii="Tahoma" w:hAnsi="Tahoma" w:cs="Tahoma"/>
          <w:lang w:val="en-GB"/>
        </w:rPr>
        <w:tab/>
      </w:r>
      <w:r w:rsidR="003627F4">
        <w:rPr>
          <w:rFonts w:ascii="Tahoma" w:hAnsi="Tahoma" w:cs="Tahoma"/>
          <w:lang w:val="en-GB"/>
        </w:rPr>
        <w:t xml:space="preserve">   </w:t>
      </w:r>
      <w:r w:rsidR="003627F4" w:rsidRPr="003627F4">
        <w:rPr>
          <w:rFonts w:ascii="Tahoma" w:hAnsi="Tahoma" w:cs="Tahoma"/>
          <w:b/>
          <w:lang w:val="en-GB"/>
        </w:rPr>
        <w:t>SIGNATURE</w:t>
      </w:r>
      <w:r w:rsidR="003627F4" w:rsidRPr="003627F4">
        <w:rPr>
          <w:rFonts w:ascii="Tahoma" w:hAnsi="Tahoma" w:cs="Tahoma"/>
          <w:b/>
          <w:lang w:val="en-GB"/>
        </w:rPr>
        <w:tab/>
        <w:t xml:space="preserve">                 DATE</w:t>
      </w:r>
    </w:p>
    <w:p w14:paraId="6579C11C" w14:textId="77777777" w:rsidR="004F5C3B" w:rsidRPr="004F5C3B" w:rsidRDefault="004F5C3B" w:rsidP="004F5C3B">
      <w:pPr>
        <w:tabs>
          <w:tab w:val="left" w:pos="3960"/>
          <w:tab w:val="left" w:pos="7020"/>
          <w:tab w:val="right" w:pos="9752"/>
        </w:tabs>
        <w:ind w:left="540"/>
        <w:jc w:val="both"/>
        <w:rPr>
          <w:rFonts w:ascii="Tahoma" w:hAnsi="Tahoma" w:cs="Tahoma"/>
          <w:lang w:val="en-GB"/>
        </w:rPr>
      </w:pPr>
    </w:p>
    <w:p w14:paraId="0AF238C0" w14:textId="77777777" w:rsidR="004F5C3B" w:rsidRPr="004F5C3B" w:rsidRDefault="004F5C3B" w:rsidP="003627F4">
      <w:pPr>
        <w:tabs>
          <w:tab w:val="left" w:pos="3960"/>
          <w:tab w:val="left" w:pos="7020"/>
          <w:tab w:val="right" w:pos="9752"/>
        </w:tabs>
        <w:spacing w:after="120"/>
        <w:ind w:left="720"/>
        <w:jc w:val="both"/>
        <w:rPr>
          <w:rFonts w:ascii="Tahoma" w:hAnsi="Tahoma" w:cs="Tahoma"/>
          <w:lang w:val="en-GB"/>
        </w:rPr>
      </w:pPr>
      <w:r w:rsidRPr="004F5C3B">
        <w:rPr>
          <w:rFonts w:ascii="Tahoma" w:hAnsi="Tahoma" w:cs="Tahoma"/>
          <w:lang w:val="en-GB"/>
        </w:rPr>
        <w:t>………………………………</w:t>
      </w:r>
      <w:r w:rsidR="003627F4">
        <w:rPr>
          <w:rFonts w:ascii="Tahoma" w:hAnsi="Tahoma" w:cs="Tahoma"/>
          <w:lang w:val="en-GB"/>
        </w:rPr>
        <w:t>……</w:t>
      </w:r>
      <w:r w:rsidRPr="004F5C3B">
        <w:rPr>
          <w:rFonts w:ascii="Tahoma" w:hAnsi="Tahoma" w:cs="Tahoma"/>
          <w:lang w:val="en-GB"/>
        </w:rPr>
        <w:tab/>
        <w:t>………………………………………………</w:t>
      </w:r>
    </w:p>
    <w:p w14:paraId="0977CE9B" w14:textId="77777777" w:rsidR="004C27DF" w:rsidRPr="003627F4" w:rsidRDefault="004F5C3B" w:rsidP="004638D2">
      <w:pPr>
        <w:spacing w:after="0"/>
        <w:rPr>
          <w:rFonts w:ascii="Tahoma" w:hAnsi="Tahoma" w:cs="Tahoma"/>
          <w:b/>
        </w:rPr>
      </w:pPr>
      <w:r w:rsidRPr="004F5C3B">
        <w:rPr>
          <w:rFonts w:ascii="Tahoma" w:hAnsi="Tahoma" w:cs="Tahoma"/>
          <w:lang w:val="en-GB"/>
        </w:rPr>
        <w:tab/>
      </w:r>
      <w:r w:rsidR="003627F4">
        <w:rPr>
          <w:rFonts w:ascii="Tahoma" w:hAnsi="Tahoma" w:cs="Tahoma"/>
          <w:lang w:val="en-GB"/>
        </w:rPr>
        <w:tab/>
      </w:r>
      <w:r w:rsidR="003627F4" w:rsidRPr="003627F4">
        <w:rPr>
          <w:rFonts w:ascii="Tahoma" w:hAnsi="Tahoma" w:cs="Tahoma"/>
          <w:b/>
          <w:lang w:val="en-GB"/>
        </w:rPr>
        <w:t xml:space="preserve">POSITION </w:t>
      </w:r>
      <w:r w:rsidR="003627F4" w:rsidRPr="003627F4">
        <w:rPr>
          <w:rFonts w:ascii="Tahoma" w:hAnsi="Tahoma" w:cs="Tahoma"/>
          <w:b/>
          <w:lang w:val="en-GB"/>
        </w:rPr>
        <w:tab/>
      </w:r>
      <w:r w:rsidR="003627F4" w:rsidRPr="003627F4">
        <w:rPr>
          <w:rFonts w:ascii="Tahoma" w:hAnsi="Tahoma" w:cs="Tahoma"/>
          <w:b/>
          <w:lang w:val="en-GB"/>
        </w:rPr>
        <w:tab/>
      </w:r>
      <w:r w:rsidR="003627F4" w:rsidRPr="003627F4">
        <w:rPr>
          <w:rFonts w:ascii="Tahoma" w:hAnsi="Tahoma" w:cs="Tahoma"/>
          <w:b/>
          <w:lang w:val="en-GB"/>
        </w:rPr>
        <w:tab/>
      </w:r>
      <w:r w:rsidR="003627F4" w:rsidRPr="003627F4">
        <w:rPr>
          <w:rFonts w:ascii="Tahoma" w:hAnsi="Tahoma" w:cs="Tahoma"/>
          <w:b/>
          <w:lang w:val="en-GB"/>
        </w:rPr>
        <w:tab/>
        <w:t>NAME OF BIDDER</w:t>
      </w:r>
    </w:p>
    <w:p w14:paraId="63052B3D" w14:textId="0A185056" w:rsidR="005A6E5E" w:rsidRDefault="005A6E5E">
      <w:pPr>
        <w:rPr>
          <w:rFonts w:ascii="Tahoma" w:hAnsi="Tahoma" w:cs="Tahoma"/>
          <w:b/>
          <w:sz w:val="24"/>
          <w:szCs w:val="24"/>
        </w:rPr>
      </w:pPr>
      <w:r>
        <w:rPr>
          <w:rFonts w:ascii="Tahoma" w:hAnsi="Tahoma" w:cs="Tahoma"/>
          <w:b/>
          <w:sz w:val="24"/>
          <w:szCs w:val="24"/>
        </w:rPr>
        <w:br w:type="page"/>
      </w:r>
    </w:p>
    <w:p w14:paraId="5858AAA3" w14:textId="77777777" w:rsidR="0094567F" w:rsidRPr="00243102" w:rsidRDefault="00587477" w:rsidP="0094567F">
      <w:pPr>
        <w:pStyle w:val="Heading5"/>
        <w:spacing w:after="100" w:afterAutospacing="1"/>
        <w:jc w:val="both"/>
        <w:rPr>
          <w:rFonts w:ascii="Tahoma" w:hAnsi="Tahoma" w:cs="Tahoma"/>
          <w:b/>
          <w:color w:val="auto"/>
          <w:sz w:val="28"/>
        </w:rPr>
      </w:pPr>
      <w:r>
        <w:rPr>
          <w:rFonts w:ascii="Tahoma" w:hAnsi="Tahoma" w:cs="Tahoma"/>
          <w:b/>
          <w:color w:val="auto"/>
          <w:sz w:val="28"/>
        </w:rPr>
        <w:lastRenderedPageBreak/>
        <w:t>T2.2.</w:t>
      </w:r>
      <w:r w:rsidR="002E4C20">
        <w:rPr>
          <w:rFonts w:ascii="Tahoma" w:hAnsi="Tahoma" w:cs="Tahoma"/>
          <w:b/>
          <w:color w:val="auto"/>
          <w:sz w:val="28"/>
        </w:rPr>
        <w:t>10</w:t>
      </w:r>
      <w:r w:rsidR="0094567F" w:rsidRPr="00DE6868">
        <w:rPr>
          <w:rFonts w:ascii="Tahoma" w:hAnsi="Tahoma" w:cs="Tahoma"/>
          <w:b/>
          <w:color w:val="auto"/>
          <w:sz w:val="28"/>
        </w:rPr>
        <w:t>: PREFERENCE POINTS CLAIM FORM</w:t>
      </w:r>
    </w:p>
    <w:p w14:paraId="5C970322" w14:textId="77777777" w:rsidR="0087649E" w:rsidRPr="0087649E" w:rsidRDefault="0087649E" w:rsidP="0087649E">
      <w:pPr>
        <w:jc w:val="both"/>
        <w:rPr>
          <w:rFonts w:ascii="Tahoma" w:eastAsiaTheme="minorEastAsia" w:hAnsi="Tahoma" w:cs="Tahoma"/>
          <w:b/>
          <w:szCs w:val="23"/>
          <w:lang w:val="en-US" w:eastAsia="en-ZA"/>
        </w:rPr>
      </w:pPr>
      <w:r w:rsidRPr="0087649E">
        <w:rPr>
          <w:rFonts w:ascii="Tahoma" w:eastAsiaTheme="minorEastAsia" w:hAnsi="Tahoma" w:cs="Tahoma"/>
          <w:b/>
          <w:szCs w:val="23"/>
          <w:lang w:val="en-US" w:eastAsia="en-ZA"/>
        </w:rPr>
        <w:t xml:space="preserve">SBD 6.1: PREFERENCE POINTS CLAIM FORM IN TERMS OF THE PREFERENTIAL PROCUREMENT REGULATIONS 2017 </w:t>
      </w:r>
    </w:p>
    <w:p w14:paraId="286019FA" w14:textId="77777777" w:rsidR="0087649E" w:rsidRPr="0087649E" w:rsidRDefault="0087649E" w:rsidP="0087649E">
      <w:pPr>
        <w:tabs>
          <w:tab w:val="left" w:pos="900"/>
          <w:tab w:val="left" w:pos="2880"/>
          <w:tab w:val="left" w:pos="5760"/>
          <w:tab w:val="left" w:pos="7920"/>
        </w:tabs>
        <w:spacing w:after="240"/>
        <w:rPr>
          <w:rFonts w:ascii="Tahoma" w:eastAsiaTheme="minorEastAsia" w:hAnsi="Tahoma" w:cs="Tahoma"/>
          <w:lang w:eastAsia="en-ZA"/>
        </w:rPr>
      </w:pPr>
      <w:r w:rsidRPr="0087649E">
        <w:rPr>
          <w:rFonts w:ascii="Tahoma" w:eastAsiaTheme="minorEastAsia" w:hAnsi="Tahoma" w:cs="Tahoma"/>
          <w:lang w:eastAsia="en-ZA"/>
        </w:rPr>
        <w:t xml:space="preserve">This preference form must form part of all bids invited.  It contains general information and serves as a claim form for preference points for Broad-Based Black Economic Empowerment (B-BBEE) Status Level of Contribution. </w:t>
      </w:r>
    </w:p>
    <w:p w14:paraId="09D15182" w14:textId="77777777" w:rsidR="0087649E" w:rsidRPr="0087649E" w:rsidRDefault="0087649E" w:rsidP="0087649E">
      <w:pPr>
        <w:tabs>
          <w:tab w:val="left" w:pos="900"/>
          <w:tab w:val="left" w:pos="2880"/>
          <w:tab w:val="left" w:pos="5760"/>
          <w:tab w:val="left" w:pos="7920"/>
        </w:tabs>
        <w:spacing w:after="0"/>
        <w:ind w:left="900" w:hanging="900"/>
        <w:jc w:val="both"/>
        <w:rPr>
          <w:rFonts w:ascii="Tahoma" w:eastAsiaTheme="minorEastAsia" w:hAnsi="Tahoma" w:cs="Tahoma"/>
          <w:lang w:val="en-GB" w:eastAsia="en-ZA"/>
        </w:rPr>
      </w:pPr>
      <w:r w:rsidRPr="0087649E">
        <w:rPr>
          <w:rFonts w:ascii="Tahoma" w:eastAsiaTheme="minorEastAsia" w:hAnsi="Tahoma" w:cs="Tahoma"/>
          <w:b/>
          <w:lang w:val="en-GB" w:eastAsia="en-ZA"/>
        </w:rPr>
        <w:t>NB:</w:t>
      </w:r>
      <w:r w:rsidRPr="0087649E">
        <w:rPr>
          <w:rFonts w:ascii="Tahoma" w:eastAsiaTheme="minorEastAsia" w:hAnsi="Tahoma" w:cs="Tahoma"/>
          <w:b/>
          <w:lang w:val="en-GB" w:eastAsia="en-ZA"/>
        </w:rPr>
        <w:tab/>
        <w:t xml:space="preserve">BEFORE COMPLETING THIS FORM, BIDDERS MUST STUDY THE GENERAL CONDITIONS, DEFINITIONS AND DIRECTIVES APPLICABLE IN RESPECT OF B-BBEE, AS PRESCRIBED IN THE PREFERENTIAL PROCUREMENT REGULATIONS, 2017. </w:t>
      </w:r>
    </w:p>
    <w:p w14:paraId="3E3098DB" w14:textId="77777777" w:rsidR="0087649E" w:rsidRPr="0087649E" w:rsidRDefault="0087649E" w:rsidP="0087649E">
      <w:pPr>
        <w:pBdr>
          <w:bottom w:val="single" w:sz="6" w:space="1" w:color="auto"/>
        </w:pBdr>
        <w:tabs>
          <w:tab w:val="left" w:pos="900"/>
          <w:tab w:val="left" w:pos="2880"/>
          <w:tab w:val="left" w:pos="5760"/>
          <w:tab w:val="left" w:pos="7920"/>
        </w:tabs>
        <w:spacing w:after="0"/>
        <w:jc w:val="both"/>
        <w:rPr>
          <w:rFonts w:ascii="Tahoma" w:eastAsiaTheme="minorEastAsia" w:hAnsi="Tahoma" w:cs="Tahoma"/>
          <w:lang w:val="en-GB" w:eastAsia="en-ZA"/>
        </w:rPr>
      </w:pPr>
    </w:p>
    <w:p w14:paraId="6964DEFA" w14:textId="77777777" w:rsidR="0087649E" w:rsidRPr="0087649E" w:rsidRDefault="0087649E" w:rsidP="0087649E">
      <w:pPr>
        <w:tabs>
          <w:tab w:val="left" w:pos="900"/>
          <w:tab w:val="left" w:pos="2880"/>
          <w:tab w:val="left" w:pos="5760"/>
          <w:tab w:val="left" w:pos="7920"/>
        </w:tabs>
        <w:spacing w:after="0"/>
        <w:jc w:val="both"/>
        <w:rPr>
          <w:rFonts w:ascii="Tahoma" w:eastAsiaTheme="minorEastAsia" w:hAnsi="Tahoma" w:cs="Tahoma"/>
          <w:lang w:val="en-GB" w:eastAsia="en-ZA"/>
        </w:rPr>
      </w:pPr>
    </w:p>
    <w:p w14:paraId="5DCAF95B" w14:textId="77777777" w:rsidR="0087649E" w:rsidRPr="0087649E" w:rsidRDefault="0087649E" w:rsidP="00492752">
      <w:pPr>
        <w:widowControl w:val="0"/>
        <w:numPr>
          <w:ilvl w:val="0"/>
          <w:numId w:val="23"/>
        </w:numPr>
        <w:tabs>
          <w:tab w:val="num" w:pos="720"/>
          <w:tab w:val="left" w:pos="2880"/>
          <w:tab w:val="left" w:pos="5760"/>
          <w:tab w:val="left" w:pos="7920"/>
        </w:tabs>
        <w:spacing w:after="120" w:line="240" w:lineRule="auto"/>
        <w:ind w:hanging="720"/>
        <w:jc w:val="both"/>
        <w:rPr>
          <w:rFonts w:ascii="Tahoma" w:eastAsiaTheme="minorEastAsia" w:hAnsi="Tahoma" w:cs="Tahoma"/>
          <w:b/>
          <w:lang w:val="en-GB" w:eastAsia="en-ZA"/>
        </w:rPr>
      </w:pPr>
      <w:r w:rsidRPr="0087649E">
        <w:rPr>
          <w:rFonts w:ascii="Tahoma" w:eastAsiaTheme="minorEastAsia" w:hAnsi="Tahoma" w:cs="Tahoma"/>
          <w:b/>
          <w:lang w:val="en-GB" w:eastAsia="en-ZA"/>
        </w:rPr>
        <w:t>GENERAL CONDITIONS</w:t>
      </w:r>
    </w:p>
    <w:p w14:paraId="4ECCFE69" w14:textId="77777777" w:rsidR="0087649E" w:rsidRPr="0087649E" w:rsidRDefault="0087649E" w:rsidP="00492752">
      <w:pPr>
        <w:widowControl w:val="0"/>
        <w:numPr>
          <w:ilvl w:val="1"/>
          <w:numId w:val="23"/>
        </w:numPr>
        <w:tabs>
          <w:tab w:val="num" w:pos="720"/>
          <w:tab w:val="left" w:pos="2880"/>
          <w:tab w:val="left" w:pos="5760"/>
          <w:tab w:val="left" w:pos="7920"/>
        </w:tabs>
        <w:spacing w:after="120" w:line="240" w:lineRule="auto"/>
        <w:ind w:left="720" w:hanging="720"/>
        <w:jc w:val="both"/>
        <w:rPr>
          <w:rFonts w:ascii="Tahoma" w:eastAsiaTheme="minorEastAsia" w:hAnsi="Tahoma" w:cs="Tahoma"/>
          <w:lang w:val="en-GB" w:eastAsia="en-ZA"/>
        </w:rPr>
      </w:pPr>
      <w:r w:rsidRPr="0087649E">
        <w:rPr>
          <w:rFonts w:ascii="Tahoma" w:eastAsiaTheme="minorEastAsia" w:hAnsi="Tahoma" w:cs="Tahoma"/>
          <w:lang w:val="en-GB" w:eastAsia="en-ZA"/>
        </w:rPr>
        <w:t>The following preference point systems are applicable to all bids:</w:t>
      </w:r>
    </w:p>
    <w:p w14:paraId="2948E0A1" w14:textId="77777777" w:rsidR="0087649E" w:rsidRPr="0087649E" w:rsidRDefault="0087649E" w:rsidP="00492752">
      <w:pPr>
        <w:widowControl w:val="0"/>
        <w:numPr>
          <w:ilvl w:val="0"/>
          <w:numId w:val="24"/>
        </w:numPr>
        <w:tabs>
          <w:tab w:val="left" w:pos="900"/>
          <w:tab w:val="left" w:pos="5760"/>
          <w:tab w:val="left" w:pos="7920"/>
        </w:tabs>
        <w:spacing w:after="0" w:line="240" w:lineRule="auto"/>
        <w:jc w:val="both"/>
        <w:rPr>
          <w:rFonts w:ascii="Tahoma" w:hAnsi="Tahoma" w:cs="Tahoma"/>
        </w:rPr>
      </w:pPr>
      <w:r w:rsidRPr="0087649E">
        <w:rPr>
          <w:rFonts w:ascii="Tahoma" w:hAnsi="Tahoma" w:cs="Tahoma"/>
        </w:rPr>
        <w:t xml:space="preserve">the 80/20 system for requirements with a Rand value of up to R50 000 000 (all applicable taxes included); and </w:t>
      </w:r>
    </w:p>
    <w:p w14:paraId="6BDE5C33" w14:textId="77777777" w:rsidR="0087649E" w:rsidRPr="0087649E" w:rsidRDefault="0087649E" w:rsidP="00492752">
      <w:pPr>
        <w:widowControl w:val="0"/>
        <w:numPr>
          <w:ilvl w:val="0"/>
          <w:numId w:val="24"/>
        </w:numPr>
        <w:tabs>
          <w:tab w:val="left" w:pos="900"/>
          <w:tab w:val="left" w:pos="5760"/>
          <w:tab w:val="left" w:pos="7920"/>
        </w:tabs>
        <w:spacing w:after="240" w:line="240" w:lineRule="auto"/>
        <w:jc w:val="both"/>
        <w:rPr>
          <w:rFonts w:ascii="Tahoma" w:hAnsi="Tahoma" w:cs="Tahoma"/>
        </w:rPr>
      </w:pPr>
      <w:r w:rsidRPr="0087649E">
        <w:rPr>
          <w:rFonts w:ascii="Tahoma" w:hAnsi="Tahoma" w:cs="Tahoma"/>
        </w:rPr>
        <w:t>the 90/10 system for requirements with a Rand value above R50 000 000 (all applicable taxes included).</w:t>
      </w:r>
    </w:p>
    <w:p w14:paraId="4C83F6F4" w14:textId="77777777" w:rsidR="0087649E" w:rsidRPr="0087649E" w:rsidRDefault="0087649E" w:rsidP="0087649E">
      <w:pPr>
        <w:widowControl w:val="0"/>
        <w:tabs>
          <w:tab w:val="left" w:pos="2880"/>
          <w:tab w:val="left" w:pos="5760"/>
          <w:tab w:val="left" w:pos="7920"/>
        </w:tabs>
        <w:spacing w:after="240"/>
        <w:ind w:left="900"/>
        <w:jc w:val="both"/>
        <w:rPr>
          <w:rFonts w:ascii="Tahoma" w:eastAsiaTheme="minorEastAsia" w:hAnsi="Tahoma" w:cs="Tahoma"/>
          <w:snapToGrid w:val="0"/>
          <w:lang w:eastAsia="en-ZA"/>
        </w:rPr>
      </w:pPr>
      <w:r w:rsidRPr="0087649E">
        <w:rPr>
          <w:rFonts w:ascii="Tahoma" w:eastAsiaTheme="minorEastAsia" w:hAnsi="Tahoma" w:cs="Tahoma"/>
          <w:snapToGrid w:val="0"/>
          <w:lang w:eastAsia="en-ZA"/>
        </w:rPr>
        <w:t xml:space="preserve">The value of this bid is estimated to </w:t>
      </w:r>
      <w:r w:rsidRPr="0087649E">
        <w:rPr>
          <w:rFonts w:ascii="Tahoma" w:eastAsiaTheme="minorEastAsia" w:hAnsi="Tahoma" w:cs="Tahoma"/>
          <w:b/>
          <w:i/>
          <w:snapToGrid w:val="0"/>
          <w:lang w:eastAsia="en-ZA"/>
        </w:rPr>
        <w:t>not exceed</w:t>
      </w:r>
      <w:r w:rsidRPr="0087649E">
        <w:rPr>
          <w:rFonts w:ascii="Tahoma" w:eastAsiaTheme="minorEastAsia" w:hAnsi="Tahoma" w:cs="Tahoma"/>
          <w:snapToGrid w:val="0"/>
          <w:lang w:eastAsia="en-ZA"/>
        </w:rPr>
        <w:t xml:space="preserve"> R50</w:t>
      </w:r>
      <w:r w:rsidRPr="0087649E">
        <w:rPr>
          <w:rFonts w:ascii="Tahoma" w:eastAsiaTheme="minorEastAsia" w:hAnsi="Tahoma" w:cs="Tahoma"/>
          <w:snapToGrid w:val="0"/>
          <w:lang w:val="en-US" w:eastAsia="en-ZA"/>
        </w:rPr>
        <w:t xml:space="preserve"> 000 000 (all applicable taxes included)</w:t>
      </w:r>
      <w:r w:rsidRPr="0087649E">
        <w:rPr>
          <w:rFonts w:ascii="Tahoma" w:eastAsiaTheme="minorEastAsia" w:hAnsi="Tahoma" w:cs="Tahoma"/>
          <w:snapToGrid w:val="0"/>
          <w:lang w:eastAsia="en-ZA"/>
        </w:rPr>
        <w:t xml:space="preserve"> and therefore the </w:t>
      </w:r>
      <w:r w:rsidRPr="0087649E">
        <w:rPr>
          <w:rFonts w:ascii="Tahoma" w:eastAsiaTheme="minorEastAsia" w:hAnsi="Tahoma" w:cs="Tahoma"/>
          <w:b/>
          <w:snapToGrid w:val="0"/>
          <w:lang w:eastAsia="en-ZA"/>
        </w:rPr>
        <w:t>80/20</w:t>
      </w:r>
      <w:r w:rsidRPr="0087649E">
        <w:rPr>
          <w:rFonts w:ascii="Tahoma" w:eastAsiaTheme="minorEastAsia" w:hAnsi="Tahoma" w:cs="Tahoma"/>
          <w:snapToGrid w:val="0"/>
          <w:lang w:eastAsia="en-ZA"/>
        </w:rPr>
        <w:t xml:space="preserve"> preference point system shall be applicable.</w:t>
      </w:r>
    </w:p>
    <w:p w14:paraId="7DA5D42A" w14:textId="77777777" w:rsidR="0087649E" w:rsidRPr="0087649E" w:rsidRDefault="0087649E" w:rsidP="00492752">
      <w:pPr>
        <w:widowControl w:val="0"/>
        <w:numPr>
          <w:ilvl w:val="1"/>
          <w:numId w:val="23"/>
        </w:numPr>
        <w:tabs>
          <w:tab w:val="num" w:pos="720"/>
          <w:tab w:val="left" w:pos="2880"/>
          <w:tab w:val="left" w:pos="5760"/>
          <w:tab w:val="left" w:pos="7920"/>
        </w:tabs>
        <w:spacing w:after="120" w:line="240" w:lineRule="auto"/>
        <w:ind w:left="720" w:hanging="720"/>
        <w:jc w:val="both"/>
        <w:rPr>
          <w:rFonts w:ascii="Tahoma" w:eastAsiaTheme="minorEastAsia" w:hAnsi="Tahoma" w:cs="Tahoma"/>
          <w:lang w:val="en-GB" w:eastAsia="en-ZA"/>
        </w:rPr>
      </w:pPr>
      <w:r w:rsidRPr="0087649E">
        <w:rPr>
          <w:rFonts w:ascii="Tahoma" w:eastAsiaTheme="minorEastAsia" w:hAnsi="Tahoma" w:cs="Tahoma"/>
          <w:lang w:val="en-GB" w:eastAsia="en-ZA"/>
        </w:rPr>
        <w:t xml:space="preserve">Points for this bid shall be awarded for: </w:t>
      </w:r>
    </w:p>
    <w:p w14:paraId="5DC9542E" w14:textId="77777777" w:rsidR="0087649E" w:rsidRPr="0087649E" w:rsidRDefault="0087649E" w:rsidP="00492752">
      <w:pPr>
        <w:widowControl w:val="0"/>
        <w:numPr>
          <w:ilvl w:val="0"/>
          <w:numId w:val="25"/>
        </w:numPr>
        <w:tabs>
          <w:tab w:val="num" w:pos="1080"/>
          <w:tab w:val="left" w:pos="7920"/>
        </w:tabs>
        <w:spacing w:after="120" w:line="240" w:lineRule="auto"/>
        <w:ind w:left="1080"/>
        <w:jc w:val="both"/>
        <w:rPr>
          <w:rFonts w:ascii="Tahoma" w:eastAsiaTheme="minorEastAsia" w:hAnsi="Tahoma" w:cs="Tahoma"/>
          <w:lang w:val="en-GB" w:eastAsia="en-ZA"/>
        </w:rPr>
      </w:pPr>
      <w:r w:rsidRPr="0087649E">
        <w:rPr>
          <w:rFonts w:ascii="Tahoma" w:eastAsiaTheme="minorEastAsia" w:hAnsi="Tahoma" w:cs="Tahoma"/>
          <w:lang w:val="en-GB" w:eastAsia="en-ZA"/>
        </w:rPr>
        <w:t>Price; and</w:t>
      </w:r>
    </w:p>
    <w:p w14:paraId="0FAF4B8B" w14:textId="77777777" w:rsidR="0087649E" w:rsidRDefault="0087649E" w:rsidP="00492752">
      <w:pPr>
        <w:widowControl w:val="0"/>
        <w:numPr>
          <w:ilvl w:val="0"/>
          <w:numId w:val="25"/>
        </w:numPr>
        <w:tabs>
          <w:tab w:val="num" w:pos="1080"/>
          <w:tab w:val="left" w:pos="7920"/>
        </w:tabs>
        <w:spacing w:after="240" w:line="240" w:lineRule="auto"/>
        <w:ind w:left="1080"/>
        <w:jc w:val="both"/>
        <w:rPr>
          <w:rFonts w:ascii="Tahoma" w:eastAsiaTheme="minorEastAsia" w:hAnsi="Tahoma" w:cs="Tahoma"/>
          <w:lang w:val="en-GB" w:eastAsia="en-ZA"/>
        </w:rPr>
      </w:pPr>
      <w:r w:rsidRPr="0087649E">
        <w:rPr>
          <w:rFonts w:ascii="Tahoma" w:eastAsiaTheme="minorEastAsia" w:hAnsi="Tahoma" w:cs="Tahoma"/>
          <w:lang w:val="en-GB" w:eastAsia="en-ZA"/>
        </w:rPr>
        <w:t>B-BBEE Status Level of Contributor.</w:t>
      </w:r>
    </w:p>
    <w:p w14:paraId="10417A51" w14:textId="77777777" w:rsidR="0087649E" w:rsidRPr="0087649E" w:rsidRDefault="0087649E" w:rsidP="00492752">
      <w:pPr>
        <w:widowControl w:val="0"/>
        <w:numPr>
          <w:ilvl w:val="1"/>
          <w:numId w:val="23"/>
        </w:numPr>
        <w:tabs>
          <w:tab w:val="num" w:pos="720"/>
          <w:tab w:val="left" w:pos="2880"/>
          <w:tab w:val="left" w:pos="5760"/>
          <w:tab w:val="left" w:pos="7920"/>
        </w:tabs>
        <w:spacing w:after="120" w:line="240" w:lineRule="auto"/>
        <w:ind w:left="720" w:hanging="720"/>
        <w:jc w:val="both"/>
        <w:rPr>
          <w:rFonts w:ascii="Tahoma" w:eastAsiaTheme="minorEastAsia" w:hAnsi="Tahoma" w:cs="Tahoma"/>
          <w:lang w:val="en-GB" w:eastAsia="en-ZA"/>
        </w:rPr>
      </w:pPr>
      <w:r w:rsidRPr="0087649E">
        <w:rPr>
          <w:rFonts w:ascii="Tahoma" w:eastAsiaTheme="minorEastAsia" w:hAnsi="Tahoma" w:cs="Tahoma"/>
          <w:lang w:val="en-GB" w:eastAsia="en-ZA"/>
        </w:rPr>
        <w:t>The maximum points for this bid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7"/>
        <w:gridCol w:w="1890"/>
      </w:tblGrid>
      <w:tr w:rsidR="0087649E" w:rsidRPr="0087649E" w14:paraId="4CFB4ED7" w14:textId="77777777" w:rsidTr="000B54CD">
        <w:tc>
          <w:tcPr>
            <w:tcW w:w="6007" w:type="dxa"/>
            <w:shd w:val="clear" w:color="auto" w:fill="C00000"/>
            <w:vAlign w:val="bottom"/>
          </w:tcPr>
          <w:p w14:paraId="3AFE2A8D" w14:textId="77777777" w:rsidR="0087649E" w:rsidRPr="0087649E" w:rsidRDefault="0087649E" w:rsidP="0087649E">
            <w:pPr>
              <w:tabs>
                <w:tab w:val="left" w:pos="2880"/>
                <w:tab w:val="left" w:pos="5760"/>
                <w:tab w:val="left" w:pos="7920"/>
              </w:tabs>
              <w:spacing w:after="0"/>
              <w:jc w:val="center"/>
              <w:rPr>
                <w:rFonts w:ascii="Tahoma" w:eastAsiaTheme="minorEastAsia" w:hAnsi="Tahoma" w:cs="Tahoma"/>
                <w:b/>
                <w:lang w:val="en-GB" w:eastAsia="en-ZA"/>
              </w:rPr>
            </w:pPr>
          </w:p>
        </w:tc>
        <w:tc>
          <w:tcPr>
            <w:tcW w:w="1890" w:type="dxa"/>
            <w:shd w:val="clear" w:color="auto" w:fill="C00000"/>
            <w:vAlign w:val="bottom"/>
          </w:tcPr>
          <w:p w14:paraId="43B334BF" w14:textId="77777777" w:rsidR="0087649E" w:rsidRPr="0087649E" w:rsidRDefault="0087649E" w:rsidP="0087649E">
            <w:pPr>
              <w:tabs>
                <w:tab w:val="left" w:pos="2880"/>
                <w:tab w:val="left" w:pos="5760"/>
                <w:tab w:val="left" w:pos="7920"/>
              </w:tabs>
              <w:spacing w:after="0"/>
              <w:jc w:val="center"/>
              <w:rPr>
                <w:rFonts w:ascii="Tahoma" w:eastAsiaTheme="minorEastAsia" w:hAnsi="Tahoma" w:cs="Tahoma"/>
                <w:b/>
                <w:lang w:val="en-GB" w:eastAsia="en-ZA"/>
              </w:rPr>
            </w:pPr>
            <w:r w:rsidRPr="0087649E">
              <w:rPr>
                <w:rFonts w:ascii="Tahoma" w:eastAsiaTheme="minorEastAsia" w:hAnsi="Tahoma" w:cs="Tahoma"/>
                <w:b/>
                <w:lang w:val="en-GB" w:eastAsia="en-ZA"/>
              </w:rPr>
              <w:t>POINTS</w:t>
            </w:r>
          </w:p>
        </w:tc>
      </w:tr>
      <w:tr w:rsidR="0087649E" w:rsidRPr="0087649E" w14:paraId="4D7D36CD" w14:textId="77777777" w:rsidTr="000B54CD">
        <w:tc>
          <w:tcPr>
            <w:tcW w:w="6007" w:type="dxa"/>
            <w:shd w:val="clear" w:color="auto" w:fill="auto"/>
            <w:vAlign w:val="bottom"/>
          </w:tcPr>
          <w:p w14:paraId="600C6492" w14:textId="77777777" w:rsidR="0087649E" w:rsidRPr="0087649E" w:rsidRDefault="0087649E" w:rsidP="0087649E">
            <w:pPr>
              <w:tabs>
                <w:tab w:val="left" w:pos="2880"/>
                <w:tab w:val="left" w:pos="5760"/>
                <w:tab w:val="left" w:pos="7920"/>
              </w:tabs>
              <w:spacing w:after="120"/>
              <w:rPr>
                <w:rFonts w:ascii="Tahoma" w:eastAsiaTheme="minorEastAsia" w:hAnsi="Tahoma" w:cs="Tahoma"/>
                <w:lang w:val="en-GB" w:eastAsia="en-ZA"/>
              </w:rPr>
            </w:pPr>
            <w:r w:rsidRPr="0087649E">
              <w:rPr>
                <w:rFonts w:ascii="Tahoma" w:eastAsiaTheme="minorEastAsia" w:hAnsi="Tahoma" w:cs="Tahoma"/>
                <w:b/>
                <w:lang w:val="en-GB" w:eastAsia="en-ZA"/>
              </w:rPr>
              <w:t>PRICE</w:t>
            </w:r>
          </w:p>
        </w:tc>
        <w:tc>
          <w:tcPr>
            <w:tcW w:w="1890" w:type="dxa"/>
            <w:shd w:val="clear" w:color="auto" w:fill="FFFF00"/>
          </w:tcPr>
          <w:p w14:paraId="567B2668" w14:textId="77777777" w:rsidR="0087649E" w:rsidRPr="0087649E" w:rsidRDefault="0087649E" w:rsidP="0087649E">
            <w:pPr>
              <w:tabs>
                <w:tab w:val="left" w:pos="2880"/>
                <w:tab w:val="left" w:pos="5760"/>
                <w:tab w:val="left" w:pos="7920"/>
              </w:tabs>
              <w:spacing w:after="120"/>
              <w:jc w:val="both"/>
              <w:rPr>
                <w:rFonts w:ascii="Tahoma" w:eastAsiaTheme="minorEastAsia" w:hAnsi="Tahoma" w:cs="Tahoma"/>
                <w:b/>
                <w:highlight w:val="yellow"/>
                <w:lang w:val="en-GB" w:eastAsia="en-ZA"/>
              </w:rPr>
            </w:pPr>
            <w:r w:rsidRPr="0087649E">
              <w:rPr>
                <w:rFonts w:ascii="Tahoma" w:eastAsiaTheme="minorEastAsia" w:hAnsi="Tahoma" w:cs="Tahoma"/>
                <w:highlight w:val="yellow"/>
                <w:lang w:val="en-GB" w:eastAsia="en-ZA"/>
              </w:rPr>
              <w:t xml:space="preserve">           </w:t>
            </w:r>
            <w:r w:rsidRPr="0087649E">
              <w:rPr>
                <w:rFonts w:ascii="Tahoma" w:eastAsiaTheme="minorEastAsia" w:hAnsi="Tahoma" w:cs="Tahoma"/>
                <w:b/>
                <w:highlight w:val="yellow"/>
                <w:lang w:val="en-GB" w:eastAsia="en-ZA"/>
              </w:rPr>
              <w:t>80</w:t>
            </w:r>
          </w:p>
        </w:tc>
      </w:tr>
      <w:tr w:rsidR="0087649E" w:rsidRPr="0087649E" w14:paraId="43B02541" w14:textId="77777777" w:rsidTr="000B54CD">
        <w:tc>
          <w:tcPr>
            <w:tcW w:w="6007" w:type="dxa"/>
            <w:shd w:val="clear" w:color="auto" w:fill="auto"/>
            <w:vAlign w:val="bottom"/>
          </w:tcPr>
          <w:p w14:paraId="57AC3A33" w14:textId="77777777" w:rsidR="0087649E" w:rsidRPr="0087649E" w:rsidRDefault="0087649E" w:rsidP="0087649E">
            <w:pPr>
              <w:tabs>
                <w:tab w:val="left" w:pos="2880"/>
                <w:tab w:val="left" w:pos="5760"/>
                <w:tab w:val="left" w:pos="7920"/>
              </w:tabs>
              <w:spacing w:after="120"/>
              <w:rPr>
                <w:rFonts w:ascii="Tahoma" w:eastAsiaTheme="minorEastAsia" w:hAnsi="Tahoma" w:cs="Tahoma"/>
                <w:lang w:val="en-GB" w:eastAsia="en-ZA"/>
              </w:rPr>
            </w:pPr>
            <w:r w:rsidRPr="0087649E">
              <w:rPr>
                <w:rFonts w:ascii="Tahoma" w:eastAsiaTheme="minorEastAsia" w:hAnsi="Tahoma" w:cs="Tahoma"/>
                <w:b/>
                <w:lang w:val="en-GB" w:eastAsia="en-ZA"/>
              </w:rPr>
              <w:t>B-BBEE STATUS LEVEL OF CONTRIBUTOR</w:t>
            </w:r>
          </w:p>
        </w:tc>
        <w:tc>
          <w:tcPr>
            <w:tcW w:w="1890" w:type="dxa"/>
            <w:shd w:val="clear" w:color="auto" w:fill="FFFF00"/>
          </w:tcPr>
          <w:p w14:paraId="0541ADAB" w14:textId="77777777" w:rsidR="0087649E" w:rsidRPr="0087649E" w:rsidRDefault="0087649E" w:rsidP="0087649E">
            <w:pPr>
              <w:tabs>
                <w:tab w:val="left" w:pos="2880"/>
                <w:tab w:val="left" w:pos="5760"/>
                <w:tab w:val="left" w:pos="7920"/>
              </w:tabs>
              <w:spacing w:after="120"/>
              <w:jc w:val="both"/>
              <w:rPr>
                <w:rFonts w:ascii="Tahoma" w:eastAsiaTheme="minorEastAsia" w:hAnsi="Tahoma" w:cs="Tahoma"/>
                <w:b/>
                <w:lang w:val="en-GB" w:eastAsia="en-ZA"/>
              </w:rPr>
            </w:pPr>
            <w:r w:rsidRPr="0087649E">
              <w:rPr>
                <w:rFonts w:ascii="Tahoma" w:eastAsiaTheme="minorEastAsia" w:hAnsi="Tahoma" w:cs="Tahoma"/>
                <w:lang w:val="en-GB" w:eastAsia="en-ZA"/>
              </w:rPr>
              <w:t xml:space="preserve">           </w:t>
            </w:r>
            <w:r w:rsidRPr="0087649E">
              <w:rPr>
                <w:rFonts w:ascii="Tahoma" w:eastAsiaTheme="minorEastAsia" w:hAnsi="Tahoma" w:cs="Tahoma"/>
                <w:b/>
                <w:lang w:val="en-GB" w:eastAsia="en-ZA"/>
              </w:rPr>
              <w:t>20</w:t>
            </w:r>
          </w:p>
        </w:tc>
      </w:tr>
      <w:tr w:rsidR="0087649E" w:rsidRPr="0087649E" w14:paraId="7659EEB7" w14:textId="77777777" w:rsidTr="000B54CD">
        <w:tc>
          <w:tcPr>
            <w:tcW w:w="6007" w:type="dxa"/>
            <w:shd w:val="clear" w:color="auto" w:fill="auto"/>
            <w:vAlign w:val="bottom"/>
          </w:tcPr>
          <w:p w14:paraId="579207ED" w14:textId="77777777" w:rsidR="0087649E" w:rsidRPr="0087649E" w:rsidRDefault="0087649E" w:rsidP="0087649E">
            <w:pPr>
              <w:tabs>
                <w:tab w:val="left" w:pos="2880"/>
                <w:tab w:val="left" w:pos="5760"/>
                <w:tab w:val="left" w:pos="7920"/>
              </w:tabs>
              <w:spacing w:after="120"/>
              <w:rPr>
                <w:rFonts w:ascii="Tahoma" w:eastAsiaTheme="minorEastAsia" w:hAnsi="Tahoma" w:cs="Tahoma"/>
                <w:lang w:val="en-GB" w:eastAsia="en-ZA"/>
              </w:rPr>
            </w:pPr>
            <w:r w:rsidRPr="0087649E">
              <w:rPr>
                <w:rFonts w:ascii="Tahoma" w:eastAsiaTheme="minorEastAsia" w:hAnsi="Tahoma" w:cs="Tahoma"/>
                <w:b/>
                <w:lang w:val="en-GB" w:eastAsia="en-ZA"/>
              </w:rPr>
              <w:t>Total points for Price and B-BBEE must not exceed</w:t>
            </w:r>
          </w:p>
        </w:tc>
        <w:tc>
          <w:tcPr>
            <w:tcW w:w="1890" w:type="dxa"/>
            <w:shd w:val="clear" w:color="auto" w:fill="C00000"/>
          </w:tcPr>
          <w:p w14:paraId="1846FCB8" w14:textId="77777777" w:rsidR="0087649E" w:rsidRPr="0087649E" w:rsidRDefault="0087649E" w:rsidP="0087649E">
            <w:pPr>
              <w:tabs>
                <w:tab w:val="left" w:pos="2880"/>
                <w:tab w:val="left" w:pos="5760"/>
                <w:tab w:val="left" w:pos="7920"/>
              </w:tabs>
              <w:spacing w:after="0"/>
              <w:jc w:val="center"/>
              <w:rPr>
                <w:rFonts w:ascii="Tahoma" w:eastAsiaTheme="minorEastAsia" w:hAnsi="Tahoma" w:cs="Tahoma"/>
                <w:b/>
                <w:lang w:val="en-GB" w:eastAsia="en-ZA"/>
              </w:rPr>
            </w:pPr>
            <w:r w:rsidRPr="0087649E">
              <w:rPr>
                <w:rFonts w:ascii="Tahoma" w:eastAsiaTheme="minorEastAsia" w:hAnsi="Tahoma" w:cs="Tahoma"/>
                <w:b/>
                <w:lang w:val="en-GB" w:eastAsia="en-ZA"/>
              </w:rPr>
              <w:t>100</w:t>
            </w:r>
          </w:p>
        </w:tc>
      </w:tr>
    </w:tbl>
    <w:p w14:paraId="7327D472" w14:textId="77777777" w:rsidR="0087649E" w:rsidRPr="0087649E" w:rsidRDefault="0087649E" w:rsidP="0087649E">
      <w:pPr>
        <w:tabs>
          <w:tab w:val="left" w:pos="2880"/>
          <w:tab w:val="left" w:pos="5760"/>
          <w:tab w:val="left" w:pos="7920"/>
        </w:tabs>
        <w:spacing w:after="120"/>
        <w:ind w:left="720"/>
        <w:jc w:val="both"/>
        <w:rPr>
          <w:rFonts w:ascii="Tahoma" w:eastAsiaTheme="minorEastAsia" w:hAnsi="Tahoma" w:cs="Tahoma"/>
          <w:lang w:val="en-GB" w:eastAsia="en-ZA"/>
        </w:rPr>
      </w:pPr>
    </w:p>
    <w:p w14:paraId="5A0DFDE4" w14:textId="77777777" w:rsidR="0087649E" w:rsidRPr="0087649E" w:rsidRDefault="0087649E" w:rsidP="00492752">
      <w:pPr>
        <w:widowControl w:val="0"/>
        <w:numPr>
          <w:ilvl w:val="1"/>
          <w:numId w:val="23"/>
        </w:numPr>
        <w:tabs>
          <w:tab w:val="num" w:pos="720"/>
          <w:tab w:val="left" w:pos="2880"/>
          <w:tab w:val="left" w:pos="5760"/>
          <w:tab w:val="left" w:pos="7920"/>
        </w:tabs>
        <w:spacing w:after="120" w:line="240" w:lineRule="auto"/>
        <w:ind w:left="720" w:hanging="720"/>
        <w:jc w:val="both"/>
        <w:rPr>
          <w:rFonts w:ascii="Tahoma" w:eastAsiaTheme="minorEastAsia" w:hAnsi="Tahoma" w:cs="Tahoma"/>
          <w:lang w:val="en-GB" w:eastAsia="en-ZA"/>
        </w:rPr>
      </w:pPr>
      <w:r w:rsidRPr="0087649E">
        <w:rPr>
          <w:rFonts w:ascii="Tahoma" w:eastAsiaTheme="minorEastAsia" w:hAnsi="Tahoma" w:cs="Tahoma"/>
          <w:lang w:val="en-GB" w:eastAsia="en-ZA"/>
        </w:rPr>
        <w:t>Failure on the part of a bidder to submit proof of B-BBEE Status level of contributor together with the bid, will be interpreted to mean that preference points for B-BBEE status level of contribution are not claimed.</w:t>
      </w:r>
    </w:p>
    <w:p w14:paraId="65D203FE" w14:textId="77777777" w:rsidR="0087649E" w:rsidRPr="0087649E" w:rsidRDefault="0087649E" w:rsidP="00492752">
      <w:pPr>
        <w:widowControl w:val="0"/>
        <w:numPr>
          <w:ilvl w:val="1"/>
          <w:numId w:val="23"/>
        </w:numPr>
        <w:tabs>
          <w:tab w:val="num" w:pos="720"/>
          <w:tab w:val="left" w:pos="2880"/>
          <w:tab w:val="left" w:pos="5760"/>
          <w:tab w:val="left" w:pos="7920"/>
        </w:tabs>
        <w:spacing w:after="120" w:line="240" w:lineRule="auto"/>
        <w:ind w:left="720" w:hanging="720"/>
        <w:jc w:val="both"/>
        <w:rPr>
          <w:rFonts w:ascii="Tahoma" w:eastAsiaTheme="minorEastAsia" w:hAnsi="Tahoma" w:cs="Tahoma"/>
          <w:lang w:val="en-GB" w:eastAsia="en-ZA"/>
        </w:rPr>
      </w:pPr>
      <w:r w:rsidRPr="0087649E">
        <w:rPr>
          <w:rFonts w:ascii="Tahoma" w:eastAsiaTheme="minorEastAsia" w:hAnsi="Tahoma" w:cs="Tahoma"/>
          <w:lang w:val="en-GB" w:eastAsia="en-ZA"/>
        </w:rPr>
        <w:t xml:space="preserve">The purchaser reserves the right to require of a bidder, either before a bid is adjudicated or </w:t>
      </w:r>
      <w:r w:rsidRPr="0087649E">
        <w:rPr>
          <w:rFonts w:ascii="Tahoma" w:eastAsiaTheme="minorEastAsia" w:hAnsi="Tahoma" w:cs="Tahoma"/>
          <w:lang w:val="en-GB" w:eastAsia="en-ZA"/>
        </w:rPr>
        <w:lastRenderedPageBreak/>
        <w:t>at any time subsequently, to substantiate any claim in regard to preferences, in any manner required by the purchaser.</w:t>
      </w:r>
    </w:p>
    <w:p w14:paraId="4BABAA8E" w14:textId="77777777" w:rsidR="0087649E" w:rsidRPr="0087649E" w:rsidRDefault="0087649E" w:rsidP="00492752">
      <w:pPr>
        <w:widowControl w:val="0"/>
        <w:numPr>
          <w:ilvl w:val="0"/>
          <w:numId w:val="23"/>
        </w:numPr>
        <w:tabs>
          <w:tab w:val="num" w:pos="720"/>
          <w:tab w:val="left" w:pos="2880"/>
          <w:tab w:val="left" w:pos="5760"/>
          <w:tab w:val="left" w:pos="7920"/>
        </w:tabs>
        <w:spacing w:after="120" w:line="240" w:lineRule="auto"/>
        <w:ind w:left="576" w:hanging="576"/>
        <w:jc w:val="both"/>
        <w:rPr>
          <w:rFonts w:ascii="Tahoma" w:eastAsiaTheme="minorEastAsia" w:hAnsi="Tahoma" w:cs="Tahoma"/>
          <w:b/>
          <w:lang w:val="en-GB" w:eastAsia="en-ZA"/>
        </w:rPr>
      </w:pPr>
      <w:r w:rsidRPr="0087649E">
        <w:rPr>
          <w:rFonts w:ascii="Tahoma" w:eastAsiaTheme="minorEastAsia" w:hAnsi="Tahoma" w:cs="Tahoma"/>
          <w:b/>
          <w:lang w:val="en-GB" w:eastAsia="en-ZA"/>
        </w:rPr>
        <w:t>DEFINITIONS</w:t>
      </w:r>
    </w:p>
    <w:p w14:paraId="13BAD45E" w14:textId="77777777" w:rsidR="0087649E" w:rsidRPr="0087649E" w:rsidRDefault="0087649E" w:rsidP="00492752">
      <w:pPr>
        <w:widowControl w:val="0"/>
        <w:numPr>
          <w:ilvl w:val="0"/>
          <w:numId w:val="37"/>
        </w:numPr>
        <w:tabs>
          <w:tab w:val="num" w:pos="1080"/>
          <w:tab w:val="left" w:pos="7920"/>
        </w:tabs>
        <w:spacing w:after="120" w:line="240" w:lineRule="auto"/>
        <w:ind w:left="1080"/>
        <w:jc w:val="both"/>
        <w:rPr>
          <w:rFonts w:ascii="Tahoma" w:eastAsiaTheme="minorEastAsia" w:hAnsi="Tahoma" w:cs="Tahoma"/>
          <w:lang w:eastAsia="en-ZA"/>
        </w:rPr>
      </w:pPr>
      <w:r w:rsidRPr="0087649E">
        <w:rPr>
          <w:rFonts w:ascii="Tahoma" w:eastAsiaTheme="minorEastAsia" w:hAnsi="Tahoma" w:cs="Tahoma"/>
          <w:b/>
          <w:lang w:eastAsia="en-ZA"/>
        </w:rPr>
        <w:t>“B-BBEE”</w:t>
      </w:r>
      <w:r w:rsidRPr="0087649E">
        <w:rPr>
          <w:rFonts w:ascii="Tahoma" w:eastAsiaTheme="minorEastAsia" w:hAnsi="Tahoma" w:cs="Tahoma"/>
          <w:lang w:eastAsia="en-ZA"/>
        </w:rPr>
        <w:t xml:space="preserve"> means broad-based black economic empowerment as defined in section 1 of the Broad-Based Black Economic Empowerment Act;</w:t>
      </w:r>
    </w:p>
    <w:p w14:paraId="0171D845" w14:textId="77777777" w:rsidR="0087649E" w:rsidRPr="0087649E" w:rsidRDefault="0087649E" w:rsidP="00492752">
      <w:pPr>
        <w:widowControl w:val="0"/>
        <w:numPr>
          <w:ilvl w:val="0"/>
          <w:numId w:val="37"/>
        </w:numPr>
        <w:tabs>
          <w:tab w:val="num" w:pos="1080"/>
          <w:tab w:val="left" w:pos="7920"/>
        </w:tabs>
        <w:spacing w:after="120" w:line="240" w:lineRule="auto"/>
        <w:ind w:left="1080"/>
        <w:jc w:val="both"/>
        <w:rPr>
          <w:rFonts w:ascii="Tahoma" w:eastAsiaTheme="minorEastAsia" w:hAnsi="Tahoma" w:cs="Tahoma"/>
          <w:lang w:eastAsia="en-ZA"/>
        </w:rPr>
      </w:pPr>
      <w:r w:rsidRPr="0087649E">
        <w:rPr>
          <w:rFonts w:ascii="Tahoma" w:eastAsiaTheme="minorEastAsia" w:hAnsi="Tahoma" w:cs="Tahoma"/>
          <w:lang w:eastAsia="en-ZA"/>
        </w:rPr>
        <w:t>“</w:t>
      </w:r>
      <w:r w:rsidRPr="0087649E">
        <w:rPr>
          <w:rFonts w:ascii="Tahoma" w:eastAsiaTheme="minorEastAsia" w:hAnsi="Tahoma" w:cs="Tahoma"/>
          <w:b/>
          <w:lang w:eastAsia="en-ZA"/>
        </w:rPr>
        <w:t xml:space="preserve">B-BBEE status level of contributor” </w:t>
      </w:r>
      <w:r w:rsidRPr="0087649E">
        <w:rPr>
          <w:rFonts w:ascii="Tahoma" w:eastAsiaTheme="minorEastAsia" w:hAnsi="Tahoma" w:cs="Tahoma"/>
          <w:lang w:eastAsia="en-ZA"/>
        </w:rPr>
        <w:t>means the B-BBEE status of an entity in terms of a code of good practice on black economic empowerment, issued in terms of section 9(1) of the Broad-Based Black Economic Empowerment Act;</w:t>
      </w:r>
    </w:p>
    <w:p w14:paraId="07827270" w14:textId="77777777" w:rsidR="0087649E" w:rsidRPr="0087649E" w:rsidRDefault="0087649E" w:rsidP="00492752">
      <w:pPr>
        <w:widowControl w:val="0"/>
        <w:numPr>
          <w:ilvl w:val="0"/>
          <w:numId w:val="37"/>
        </w:numPr>
        <w:tabs>
          <w:tab w:val="num" w:pos="1080"/>
          <w:tab w:val="left" w:pos="7920"/>
        </w:tabs>
        <w:spacing w:after="120" w:line="240" w:lineRule="auto"/>
        <w:ind w:left="1080"/>
        <w:jc w:val="both"/>
        <w:rPr>
          <w:rFonts w:ascii="Tahoma" w:eastAsiaTheme="minorEastAsia" w:hAnsi="Tahoma" w:cs="Tahoma"/>
          <w:lang w:eastAsia="en-ZA"/>
        </w:rPr>
      </w:pPr>
      <w:r w:rsidRPr="0087649E">
        <w:rPr>
          <w:rFonts w:ascii="Tahoma" w:eastAsiaTheme="minorEastAsia" w:hAnsi="Tahoma" w:cs="Tahoma"/>
          <w:b/>
          <w:lang w:eastAsia="en-ZA"/>
        </w:rPr>
        <w:t>“bid”</w:t>
      </w:r>
      <w:r w:rsidRPr="0087649E">
        <w:rPr>
          <w:rFonts w:ascii="Tahoma" w:eastAsiaTheme="minorEastAsia" w:hAnsi="Tahoma" w:cs="Tahoma"/>
          <w:lang w:eastAsia="en-ZA"/>
        </w:rPr>
        <w:t xml:space="preserve"> means a written offer in a prescribed or stipulated form in response to an invitation by an organ of state for the provision of goods or services, through price quotations, advertised competitive bidding processes or proposals; </w:t>
      </w:r>
    </w:p>
    <w:p w14:paraId="326CDBFA" w14:textId="77777777" w:rsidR="0087649E" w:rsidRPr="0087649E" w:rsidRDefault="0087649E" w:rsidP="00492752">
      <w:pPr>
        <w:widowControl w:val="0"/>
        <w:numPr>
          <w:ilvl w:val="0"/>
          <w:numId w:val="37"/>
        </w:numPr>
        <w:tabs>
          <w:tab w:val="num" w:pos="1080"/>
          <w:tab w:val="left" w:pos="7920"/>
        </w:tabs>
        <w:spacing w:after="120" w:line="240" w:lineRule="auto"/>
        <w:ind w:left="1080"/>
        <w:jc w:val="both"/>
        <w:rPr>
          <w:rFonts w:ascii="Tahoma" w:eastAsiaTheme="minorEastAsia" w:hAnsi="Tahoma" w:cs="Tahoma"/>
          <w:lang w:eastAsia="en-ZA"/>
        </w:rPr>
      </w:pPr>
      <w:r w:rsidRPr="0087649E">
        <w:rPr>
          <w:rFonts w:ascii="Tahoma" w:eastAsiaTheme="minorEastAsia" w:hAnsi="Tahoma" w:cs="Tahoma"/>
          <w:b/>
          <w:lang w:eastAsia="en-ZA"/>
        </w:rPr>
        <w:t>“Broad-Based Black Economic Empowerment Act”</w:t>
      </w:r>
      <w:r w:rsidRPr="0087649E">
        <w:rPr>
          <w:rFonts w:ascii="Tahoma" w:eastAsiaTheme="minorEastAsia" w:hAnsi="Tahoma" w:cs="Tahoma"/>
          <w:lang w:eastAsia="en-ZA"/>
        </w:rPr>
        <w:t xml:space="preserve"> means the Broad-Based Black Economic Empowerment Act, 2003 (Act No. 53 of 2003);</w:t>
      </w:r>
    </w:p>
    <w:p w14:paraId="153FC806" w14:textId="77777777" w:rsidR="0087649E" w:rsidRPr="0087649E" w:rsidRDefault="0087649E" w:rsidP="00492752">
      <w:pPr>
        <w:widowControl w:val="0"/>
        <w:numPr>
          <w:ilvl w:val="0"/>
          <w:numId w:val="37"/>
        </w:numPr>
        <w:tabs>
          <w:tab w:val="num" w:pos="1080"/>
          <w:tab w:val="left" w:pos="7920"/>
        </w:tabs>
        <w:spacing w:after="120" w:line="240" w:lineRule="auto"/>
        <w:ind w:left="1080"/>
        <w:jc w:val="both"/>
        <w:rPr>
          <w:rFonts w:ascii="Tahoma" w:eastAsiaTheme="minorEastAsia" w:hAnsi="Tahoma" w:cs="Tahoma"/>
          <w:b/>
          <w:lang w:eastAsia="en-ZA"/>
        </w:rPr>
      </w:pPr>
      <w:r w:rsidRPr="0087649E">
        <w:rPr>
          <w:rFonts w:ascii="Tahoma" w:eastAsiaTheme="minorEastAsia" w:hAnsi="Tahoma" w:cs="Tahoma"/>
          <w:b/>
          <w:lang w:eastAsia="en-ZA"/>
        </w:rPr>
        <w:t xml:space="preserve">“EME” </w:t>
      </w:r>
      <w:r w:rsidRPr="0087649E">
        <w:rPr>
          <w:rFonts w:ascii="Tahoma" w:eastAsiaTheme="minorEastAsia" w:hAnsi="Tahoma" w:cs="Tahoma"/>
          <w:lang w:eastAsia="en-ZA"/>
        </w:rPr>
        <w:t>means an Exempted Micro Enterprise in terms of a code of good practice  on black economic empowerment issued in terms of section 9 (1) of the Broad-Based Black Economic Empowerment Act;</w:t>
      </w:r>
    </w:p>
    <w:p w14:paraId="4AE940DE" w14:textId="77777777" w:rsidR="0087649E" w:rsidRPr="0087649E" w:rsidRDefault="0087649E" w:rsidP="00492752">
      <w:pPr>
        <w:widowControl w:val="0"/>
        <w:numPr>
          <w:ilvl w:val="0"/>
          <w:numId w:val="37"/>
        </w:numPr>
        <w:tabs>
          <w:tab w:val="num" w:pos="1080"/>
          <w:tab w:val="left" w:pos="7920"/>
        </w:tabs>
        <w:spacing w:after="120" w:line="240" w:lineRule="auto"/>
        <w:ind w:left="1080"/>
        <w:jc w:val="both"/>
        <w:rPr>
          <w:rFonts w:ascii="Tahoma" w:eastAsiaTheme="minorEastAsia" w:hAnsi="Tahoma" w:cs="Tahoma"/>
          <w:lang w:eastAsia="en-ZA"/>
        </w:rPr>
      </w:pPr>
      <w:r w:rsidRPr="0087649E">
        <w:rPr>
          <w:rFonts w:ascii="Tahoma" w:eastAsiaTheme="minorEastAsia" w:hAnsi="Tahoma" w:cs="Tahoma"/>
          <w:b/>
          <w:lang w:eastAsia="en-ZA"/>
        </w:rPr>
        <w:t xml:space="preserve">“functionality” </w:t>
      </w:r>
      <w:r w:rsidRPr="0087649E">
        <w:rPr>
          <w:rFonts w:ascii="Tahoma" w:eastAsiaTheme="minorEastAsia" w:hAnsi="Tahoma" w:cs="Tahoma"/>
          <w:lang w:eastAsia="en-ZA"/>
        </w:rPr>
        <w:t>means the ability of a tenderer to provide goods or services in accordance with specifications as set out in the tender documents.</w:t>
      </w:r>
    </w:p>
    <w:p w14:paraId="716A6D0F" w14:textId="77777777" w:rsidR="0087649E" w:rsidRPr="0087649E" w:rsidRDefault="0087649E" w:rsidP="00492752">
      <w:pPr>
        <w:widowControl w:val="0"/>
        <w:numPr>
          <w:ilvl w:val="0"/>
          <w:numId w:val="37"/>
        </w:numPr>
        <w:tabs>
          <w:tab w:val="num" w:pos="1080"/>
          <w:tab w:val="left" w:pos="7920"/>
        </w:tabs>
        <w:spacing w:after="120" w:line="240" w:lineRule="auto"/>
        <w:ind w:left="1080"/>
        <w:jc w:val="both"/>
        <w:rPr>
          <w:rFonts w:ascii="Tahoma" w:eastAsiaTheme="minorEastAsia" w:hAnsi="Tahoma" w:cs="Tahoma"/>
          <w:lang w:eastAsia="en-ZA"/>
        </w:rPr>
      </w:pPr>
      <w:r w:rsidRPr="0087649E">
        <w:rPr>
          <w:rFonts w:ascii="Tahoma" w:eastAsiaTheme="minorEastAsia" w:hAnsi="Tahoma" w:cs="Tahoma"/>
          <w:b/>
          <w:lang w:eastAsia="en-ZA"/>
        </w:rPr>
        <w:t xml:space="preserve">“price” </w:t>
      </w:r>
      <w:r w:rsidRPr="0087649E">
        <w:rPr>
          <w:rFonts w:ascii="Tahoma" w:eastAsiaTheme="minorEastAsia" w:hAnsi="Tahoma" w:cs="Tahoma"/>
          <w:lang w:eastAsia="en-ZA"/>
        </w:rPr>
        <w:t xml:space="preserve">includes all applicable taxes less all unconditional discounts;  </w:t>
      </w:r>
    </w:p>
    <w:p w14:paraId="1AE6C9E5" w14:textId="77777777" w:rsidR="0087649E" w:rsidRPr="0087649E" w:rsidRDefault="0087649E" w:rsidP="00492752">
      <w:pPr>
        <w:widowControl w:val="0"/>
        <w:numPr>
          <w:ilvl w:val="0"/>
          <w:numId w:val="37"/>
        </w:numPr>
        <w:tabs>
          <w:tab w:val="num" w:pos="1080"/>
          <w:tab w:val="left" w:pos="7920"/>
        </w:tabs>
        <w:spacing w:after="120" w:line="240" w:lineRule="auto"/>
        <w:ind w:left="1080"/>
        <w:jc w:val="both"/>
        <w:rPr>
          <w:rFonts w:ascii="Tahoma" w:eastAsiaTheme="minorEastAsia" w:hAnsi="Tahoma" w:cs="Tahoma"/>
          <w:lang w:eastAsia="en-ZA"/>
        </w:rPr>
      </w:pPr>
      <w:r w:rsidRPr="0087649E">
        <w:rPr>
          <w:rFonts w:ascii="Tahoma" w:eastAsiaTheme="minorEastAsia" w:hAnsi="Tahoma" w:cs="Tahoma"/>
          <w:b/>
          <w:lang w:eastAsia="en-ZA"/>
        </w:rPr>
        <w:t xml:space="preserve">“proof of B-BBEE status level of contributor” </w:t>
      </w:r>
      <w:r w:rsidRPr="0087649E">
        <w:rPr>
          <w:rFonts w:ascii="Tahoma" w:eastAsiaTheme="minorEastAsia" w:hAnsi="Tahoma" w:cs="Tahoma"/>
          <w:lang w:eastAsia="en-ZA"/>
        </w:rPr>
        <w:t>means:</w:t>
      </w:r>
    </w:p>
    <w:p w14:paraId="22DC09F8" w14:textId="77777777" w:rsidR="0087649E" w:rsidRPr="0087649E" w:rsidRDefault="0087649E" w:rsidP="00492752">
      <w:pPr>
        <w:widowControl w:val="0"/>
        <w:numPr>
          <w:ilvl w:val="0"/>
          <w:numId w:val="38"/>
        </w:numPr>
        <w:tabs>
          <w:tab w:val="left" w:pos="7920"/>
        </w:tabs>
        <w:spacing w:after="120" w:line="240" w:lineRule="auto"/>
        <w:ind w:left="1512"/>
        <w:jc w:val="both"/>
        <w:rPr>
          <w:rFonts w:ascii="Tahoma" w:eastAsiaTheme="minorEastAsia" w:hAnsi="Tahoma" w:cs="Tahoma"/>
          <w:lang w:eastAsia="en-ZA"/>
        </w:rPr>
      </w:pPr>
      <w:r w:rsidRPr="0087649E">
        <w:rPr>
          <w:rFonts w:ascii="Tahoma" w:eastAsiaTheme="minorEastAsia" w:hAnsi="Tahoma" w:cs="Tahoma"/>
          <w:lang w:eastAsia="en-ZA"/>
        </w:rPr>
        <w:t>B-BBEE Status level certificate issued by an authorized body or person;</w:t>
      </w:r>
    </w:p>
    <w:p w14:paraId="6E773646" w14:textId="77777777" w:rsidR="0087649E" w:rsidRPr="0087649E" w:rsidRDefault="0087649E" w:rsidP="00492752">
      <w:pPr>
        <w:widowControl w:val="0"/>
        <w:numPr>
          <w:ilvl w:val="0"/>
          <w:numId w:val="38"/>
        </w:numPr>
        <w:tabs>
          <w:tab w:val="left" w:pos="7920"/>
        </w:tabs>
        <w:spacing w:after="120" w:line="240" w:lineRule="auto"/>
        <w:ind w:left="1512"/>
        <w:jc w:val="both"/>
        <w:rPr>
          <w:rFonts w:ascii="Tahoma" w:eastAsiaTheme="minorEastAsia" w:hAnsi="Tahoma" w:cs="Tahoma"/>
          <w:lang w:eastAsia="en-ZA"/>
        </w:rPr>
      </w:pPr>
      <w:r w:rsidRPr="0087649E">
        <w:rPr>
          <w:rFonts w:ascii="Tahoma" w:eastAsiaTheme="minorEastAsia" w:hAnsi="Tahoma" w:cs="Tahoma"/>
          <w:lang w:eastAsia="en-ZA"/>
        </w:rPr>
        <w:t>A sworn affidavit as prescribed by the B-BBEE Codes of Good Practice;</w:t>
      </w:r>
    </w:p>
    <w:p w14:paraId="6E6A0AB2" w14:textId="77777777" w:rsidR="0087649E" w:rsidRPr="0087649E" w:rsidRDefault="0087649E" w:rsidP="00492752">
      <w:pPr>
        <w:widowControl w:val="0"/>
        <w:numPr>
          <w:ilvl w:val="0"/>
          <w:numId w:val="38"/>
        </w:numPr>
        <w:tabs>
          <w:tab w:val="left" w:pos="7920"/>
        </w:tabs>
        <w:spacing w:after="120" w:line="240" w:lineRule="auto"/>
        <w:ind w:left="1512"/>
        <w:jc w:val="both"/>
        <w:rPr>
          <w:rFonts w:ascii="Tahoma" w:eastAsiaTheme="minorEastAsia" w:hAnsi="Tahoma" w:cs="Tahoma"/>
          <w:lang w:eastAsia="en-ZA"/>
        </w:rPr>
      </w:pPr>
      <w:r w:rsidRPr="0087649E">
        <w:rPr>
          <w:rFonts w:ascii="Tahoma" w:eastAsiaTheme="minorEastAsia" w:hAnsi="Tahoma" w:cs="Tahoma"/>
          <w:lang w:eastAsia="en-ZA"/>
        </w:rPr>
        <w:t>Any other requirement prescribed in terms of the B-BBEE Act;</w:t>
      </w:r>
    </w:p>
    <w:p w14:paraId="752944D3" w14:textId="77777777" w:rsidR="0087649E" w:rsidRPr="0087649E" w:rsidRDefault="0087649E" w:rsidP="00492752">
      <w:pPr>
        <w:widowControl w:val="0"/>
        <w:numPr>
          <w:ilvl w:val="0"/>
          <w:numId w:val="37"/>
        </w:numPr>
        <w:tabs>
          <w:tab w:val="num" w:pos="1134"/>
        </w:tabs>
        <w:spacing w:after="120" w:line="240" w:lineRule="auto"/>
        <w:ind w:left="979" w:hanging="432"/>
        <w:rPr>
          <w:rFonts w:ascii="Tahoma" w:eastAsiaTheme="minorEastAsia" w:hAnsi="Tahoma" w:cs="Tahoma"/>
          <w:lang w:eastAsia="en-ZA"/>
        </w:rPr>
      </w:pPr>
      <w:r w:rsidRPr="0087649E">
        <w:rPr>
          <w:rFonts w:ascii="Tahoma" w:eastAsiaTheme="minorEastAsia" w:hAnsi="Tahoma" w:cs="Tahoma"/>
          <w:b/>
          <w:lang w:eastAsia="en-ZA"/>
        </w:rPr>
        <w:t>“QSE”</w:t>
      </w:r>
      <w:r w:rsidRPr="0087649E">
        <w:rPr>
          <w:rFonts w:ascii="Tahoma" w:eastAsiaTheme="minorEastAsia" w:hAnsi="Tahoma" w:cs="Tahoma"/>
          <w:lang w:eastAsia="en-ZA"/>
        </w:rPr>
        <w:t xml:space="preserve"> means a qualifying small business enterprise in terms of a code of good practice  on black economic empowerment issued in terms of section 9 (1) of the Broad-Based Black Economic Empowerment Act;</w:t>
      </w:r>
    </w:p>
    <w:p w14:paraId="4B423DB9" w14:textId="77777777" w:rsidR="0087649E" w:rsidRPr="0087649E" w:rsidRDefault="0087649E" w:rsidP="00492752">
      <w:pPr>
        <w:widowControl w:val="0"/>
        <w:numPr>
          <w:ilvl w:val="0"/>
          <w:numId w:val="37"/>
        </w:numPr>
        <w:tabs>
          <w:tab w:val="num" w:pos="1080"/>
          <w:tab w:val="left" w:pos="7920"/>
        </w:tabs>
        <w:spacing w:after="240" w:line="240" w:lineRule="auto"/>
        <w:ind w:left="1094" w:hanging="547"/>
        <w:jc w:val="both"/>
        <w:rPr>
          <w:rFonts w:ascii="Tahoma" w:eastAsiaTheme="minorEastAsia" w:hAnsi="Tahoma" w:cs="Tahoma"/>
          <w:i/>
          <w:lang w:eastAsia="en-ZA"/>
        </w:rPr>
      </w:pPr>
      <w:r w:rsidRPr="0087649E">
        <w:rPr>
          <w:rFonts w:ascii="Tahoma" w:eastAsiaTheme="minorEastAsia" w:hAnsi="Tahoma" w:cs="Tahoma"/>
          <w:b/>
          <w:lang w:eastAsia="en-ZA"/>
        </w:rPr>
        <w:t>“rand value”</w:t>
      </w:r>
      <w:r w:rsidRPr="0087649E">
        <w:rPr>
          <w:rFonts w:ascii="Tahoma" w:eastAsiaTheme="minorEastAsia" w:hAnsi="Tahoma" w:cs="Tahoma"/>
          <w:lang w:eastAsia="en-ZA"/>
        </w:rPr>
        <w:t xml:space="preserve"> means the total estimated value of a contract in Rand, calculated at the time of bid invitation, and includes all applicable taxes; </w:t>
      </w:r>
    </w:p>
    <w:p w14:paraId="4746D1C6" w14:textId="77777777" w:rsidR="0087649E" w:rsidRPr="0087649E" w:rsidRDefault="0087649E" w:rsidP="00492752">
      <w:pPr>
        <w:widowControl w:val="0"/>
        <w:numPr>
          <w:ilvl w:val="0"/>
          <w:numId w:val="23"/>
        </w:numPr>
        <w:tabs>
          <w:tab w:val="left" w:pos="2880"/>
          <w:tab w:val="left" w:pos="5760"/>
          <w:tab w:val="left" w:pos="7920"/>
        </w:tabs>
        <w:spacing w:after="120" w:line="240" w:lineRule="auto"/>
        <w:ind w:left="576" w:hanging="576"/>
        <w:jc w:val="both"/>
        <w:rPr>
          <w:rFonts w:ascii="Tahoma" w:eastAsiaTheme="minorEastAsia" w:hAnsi="Tahoma" w:cs="Tahoma"/>
          <w:b/>
          <w:lang w:val="en-GB" w:eastAsia="en-ZA"/>
        </w:rPr>
      </w:pPr>
      <w:r w:rsidRPr="0087649E">
        <w:rPr>
          <w:rFonts w:ascii="Tahoma" w:eastAsiaTheme="minorEastAsia" w:hAnsi="Tahoma" w:cs="Tahoma"/>
          <w:b/>
          <w:lang w:val="en-GB" w:eastAsia="en-ZA"/>
        </w:rPr>
        <w:t>POINTS AWARDED FOR PRICE</w:t>
      </w:r>
    </w:p>
    <w:p w14:paraId="02EA8488" w14:textId="77777777" w:rsidR="0087649E" w:rsidRPr="0087649E" w:rsidRDefault="0087649E" w:rsidP="00492752">
      <w:pPr>
        <w:widowControl w:val="0"/>
        <w:numPr>
          <w:ilvl w:val="1"/>
          <w:numId w:val="23"/>
        </w:numPr>
        <w:tabs>
          <w:tab w:val="num" w:pos="720"/>
          <w:tab w:val="left" w:pos="2880"/>
          <w:tab w:val="left" w:pos="5760"/>
          <w:tab w:val="left" w:pos="7920"/>
        </w:tabs>
        <w:spacing w:after="120" w:line="240" w:lineRule="auto"/>
        <w:ind w:left="576" w:hanging="576"/>
        <w:jc w:val="both"/>
        <w:rPr>
          <w:rFonts w:ascii="Tahoma" w:eastAsiaTheme="minorEastAsia" w:hAnsi="Tahoma" w:cs="Tahoma"/>
          <w:b/>
          <w:lang w:val="en-GB" w:eastAsia="en-ZA"/>
        </w:rPr>
      </w:pPr>
      <w:r w:rsidRPr="0087649E">
        <w:rPr>
          <w:rFonts w:ascii="Tahoma" w:eastAsiaTheme="minorEastAsia" w:hAnsi="Tahoma" w:cs="Tahoma"/>
          <w:b/>
          <w:lang w:val="en-GB" w:eastAsia="en-ZA"/>
        </w:rPr>
        <w:t xml:space="preserve">THE 80/20 OR 90/10 PREFERENCE POINT SYSTEMS </w:t>
      </w:r>
    </w:p>
    <w:p w14:paraId="79EB0296" w14:textId="77777777" w:rsidR="0087649E" w:rsidRPr="0087649E" w:rsidRDefault="00D06F13" w:rsidP="0087649E">
      <w:pPr>
        <w:tabs>
          <w:tab w:val="left" w:pos="900"/>
          <w:tab w:val="left" w:pos="1260"/>
          <w:tab w:val="left" w:pos="2880"/>
          <w:tab w:val="left" w:pos="5760"/>
          <w:tab w:val="left" w:pos="7920"/>
        </w:tabs>
        <w:ind w:left="900" w:hanging="900"/>
        <w:jc w:val="both"/>
        <w:rPr>
          <w:rFonts w:ascii="Tahoma" w:eastAsiaTheme="minorEastAsia" w:hAnsi="Tahoma" w:cs="Tahoma"/>
          <w:lang w:val="en-GB" w:eastAsia="en-ZA"/>
        </w:rPr>
      </w:pPr>
      <w:bookmarkStart w:id="39" w:name="_Hlk78214518"/>
      <w:r>
        <w:rPr>
          <w:rFonts w:ascii="Tahoma" w:eastAsiaTheme="minorEastAsia" w:hAnsi="Tahoma" w:cs="Tahoma"/>
          <w:b/>
          <w:lang w:val="en-GB" w:eastAsia="en-ZA"/>
        </w:rPr>
        <w:t xml:space="preserve">         </w:t>
      </w:r>
      <w:r w:rsidR="0087649E" w:rsidRPr="0087649E">
        <w:rPr>
          <w:rFonts w:ascii="Tahoma" w:eastAsiaTheme="minorEastAsia" w:hAnsi="Tahoma" w:cs="Tahoma"/>
          <w:lang w:val="en-GB" w:eastAsia="en-ZA"/>
        </w:rPr>
        <w:t>A maximum of 80 or 90 points is allocated for price on the following basis:</w:t>
      </w:r>
    </w:p>
    <w:p w14:paraId="47CF22A4" w14:textId="77777777" w:rsidR="0087649E" w:rsidRPr="0087649E" w:rsidRDefault="0087649E" w:rsidP="0087649E">
      <w:pPr>
        <w:rPr>
          <w:rFonts w:ascii="Tahoma" w:eastAsiaTheme="minorEastAsia" w:hAnsi="Tahoma" w:cs="Tahoma"/>
          <w:b/>
          <w:lang w:val="en-GB" w:eastAsia="en-ZA"/>
        </w:rPr>
      </w:pPr>
      <w:r w:rsidRPr="0087649E">
        <w:rPr>
          <w:rFonts w:eastAsiaTheme="minorEastAsia"/>
          <w:lang w:val="en-GB" w:eastAsia="en-ZA"/>
        </w:rPr>
        <w:tab/>
      </w:r>
      <w:r w:rsidRPr="0087649E">
        <w:rPr>
          <w:rFonts w:eastAsiaTheme="minorEastAsia"/>
          <w:lang w:val="en-GB" w:eastAsia="en-ZA"/>
        </w:rPr>
        <w:tab/>
      </w:r>
      <w:r w:rsidRPr="0087649E">
        <w:rPr>
          <w:rFonts w:ascii="Tahoma" w:eastAsiaTheme="minorEastAsia" w:hAnsi="Tahoma" w:cs="Tahoma"/>
          <w:b/>
          <w:lang w:val="en-GB" w:eastAsia="en-ZA"/>
        </w:rPr>
        <w:t>80/20</w:t>
      </w:r>
      <w:r w:rsidRPr="0087649E">
        <w:rPr>
          <w:rFonts w:ascii="Tahoma" w:eastAsiaTheme="minorEastAsia" w:hAnsi="Tahoma" w:cs="Tahoma"/>
          <w:b/>
          <w:lang w:val="en-GB" w:eastAsia="en-ZA"/>
        </w:rPr>
        <w:tab/>
        <w:t xml:space="preserve">                           or</w:t>
      </w:r>
      <w:r w:rsidRPr="0087649E">
        <w:rPr>
          <w:rFonts w:ascii="Tahoma" w:eastAsiaTheme="minorEastAsia" w:hAnsi="Tahoma" w:cs="Tahoma"/>
          <w:b/>
          <w:lang w:val="en-GB" w:eastAsia="en-ZA"/>
        </w:rPr>
        <w:tab/>
        <w:t xml:space="preserve">            90/10</w:t>
      </w:r>
      <w:r w:rsidRPr="0087649E">
        <w:rPr>
          <w:rFonts w:ascii="Tahoma" w:eastAsiaTheme="minorEastAsia" w:hAnsi="Tahoma" w:cs="Tahoma"/>
          <w:b/>
          <w:lang w:val="en-GB" w:eastAsia="en-ZA"/>
        </w:rPr>
        <w:tab/>
      </w:r>
    </w:p>
    <w:p w14:paraId="7070B894" w14:textId="77777777" w:rsidR="0087649E" w:rsidRPr="0087649E" w:rsidRDefault="0087649E" w:rsidP="0087649E">
      <w:pPr>
        <w:tabs>
          <w:tab w:val="left" w:pos="900"/>
          <w:tab w:val="left" w:pos="1440"/>
          <w:tab w:val="left" w:pos="2340"/>
          <w:tab w:val="left" w:pos="4050"/>
          <w:tab w:val="left" w:pos="5310"/>
          <w:tab w:val="left" w:pos="7920"/>
        </w:tabs>
        <w:ind w:left="900" w:hanging="900"/>
        <w:jc w:val="both"/>
        <w:rPr>
          <w:rFonts w:ascii="Tahoma" w:eastAsiaTheme="minorEastAsia" w:hAnsi="Tahoma" w:cs="Tahoma"/>
          <w:lang w:val="en-GB" w:eastAsia="en-ZA"/>
        </w:rPr>
      </w:pPr>
      <w:r w:rsidRPr="0087649E">
        <w:rPr>
          <w:rFonts w:ascii="Tahoma" w:eastAsiaTheme="minorEastAsia" w:hAnsi="Tahoma" w:cs="Tahoma"/>
          <w:b/>
          <w:lang w:val="en-GB" w:eastAsia="en-ZA"/>
        </w:rPr>
        <w:tab/>
      </w:r>
      <w:r w:rsidRPr="0087649E">
        <w:rPr>
          <w:rFonts w:eastAsiaTheme="minorEastAsia" w:cs="Arial"/>
          <w:b/>
          <w:snapToGrid w:val="0"/>
          <w:position w:val="-28"/>
          <w:lang w:eastAsia="en-ZA"/>
        </w:rPr>
        <w:object w:dxaOrig="2420" w:dyaOrig="680" w14:anchorId="40B58634">
          <v:shape id="_x0000_i1027" type="#_x0000_t75" style="width:120pt;height:36pt" o:ole="" fillcolor="window">
            <v:imagedata r:id="rId17" o:title=""/>
          </v:shape>
          <o:OLEObject Type="Embed" ProgID="Equation.3" ShapeID="_x0000_i1027" DrawAspect="Content" ObjectID="_1739277342" r:id="rId28"/>
        </w:object>
      </w:r>
      <w:r w:rsidRPr="0087649E">
        <w:rPr>
          <w:rFonts w:eastAsiaTheme="minorEastAsia" w:cs="Arial"/>
          <w:b/>
          <w:snapToGrid w:val="0"/>
          <w:lang w:eastAsia="en-ZA"/>
        </w:rPr>
        <w:tab/>
      </w:r>
      <w:r w:rsidRPr="0087649E">
        <w:rPr>
          <w:rFonts w:eastAsiaTheme="minorEastAsia" w:cs="Arial"/>
          <w:snapToGrid w:val="0"/>
          <w:lang w:eastAsia="en-ZA"/>
        </w:rPr>
        <w:t>or</w:t>
      </w:r>
      <w:r w:rsidRPr="0087649E">
        <w:rPr>
          <w:rFonts w:eastAsiaTheme="minorEastAsia" w:cs="Arial"/>
          <w:snapToGrid w:val="0"/>
          <w:lang w:eastAsia="en-ZA"/>
        </w:rPr>
        <w:tab/>
      </w:r>
      <w:r w:rsidRPr="0087649E">
        <w:rPr>
          <w:rFonts w:eastAsiaTheme="minorEastAsia" w:cs="Arial"/>
          <w:b/>
          <w:snapToGrid w:val="0"/>
          <w:position w:val="-28"/>
          <w:lang w:eastAsia="en-ZA"/>
        </w:rPr>
        <w:object w:dxaOrig="2439" w:dyaOrig="680" w14:anchorId="0EEA5B0D">
          <v:shape id="_x0000_i1028" type="#_x0000_t75" style="width:120pt;height:36pt" o:ole="" fillcolor="window">
            <v:imagedata r:id="rId19" o:title=""/>
          </v:shape>
          <o:OLEObject Type="Embed" ProgID="Equation.3" ShapeID="_x0000_i1028" DrawAspect="Content" ObjectID="_1739277343" r:id="rId29"/>
        </w:object>
      </w:r>
    </w:p>
    <w:p w14:paraId="2F65FF27" w14:textId="77777777" w:rsidR="0087649E" w:rsidRPr="0087649E" w:rsidRDefault="0087649E" w:rsidP="0087649E">
      <w:pPr>
        <w:tabs>
          <w:tab w:val="left" w:pos="900"/>
          <w:tab w:val="left" w:pos="1620"/>
          <w:tab w:val="left" w:pos="2160"/>
          <w:tab w:val="left" w:pos="2700"/>
          <w:tab w:val="left" w:pos="7920"/>
        </w:tabs>
        <w:spacing w:after="120"/>
        <w:jc w:val="both"/>
        <w:rPr>
          <w:rFonts w:ascii="Tahoma" w:eastAsiaTheme="minorEastAsia" w:hAnsi="Tahoma" w:cs="Tahoma"/>
          <w:lang w:val="en-GB" w:eastAsia="en-ZA"/>
        </w:rPr>
      </w:pPr>
      <w:r w:rsidRPr="0087649E">
        <w:rPr>
          <w:rFonts w:ascii="Tahoma" w:eastAsiaTheme="minorEastAsia" w:hAnsi="Tahoma" w:cs="Tahoma"/>
          <w:lang w:val="en-GB" w:eastAsia="en-ZA"/>
        </w:rPr>
        <w:tab/>
        <w:t>Where</w:t>
      </w:r>
    </w:p>
    <w:p w14:paraId="76FA3888" w14:textId="77777777" w:rsidR="0087649E" w:rsidRPr="0087649E" w:rsidRDefault="0087649E" w:rsidP="0087649E">
      <w:pPr>
        <w:tabs>
          <w:tab w:val="left" w:pos="900"/>
          <w:tab w:val="left" w:pos="1620"/>
          <w:tab w:val="left" w:pos="2160"/>
          <w:tab w:val="left" w:pos="2700"/>
          <w:tab w:val="left" w:pos="7920"/>
        </w:tabs>
        <w:spacing w:after="80"/>
        <w:jc w:val="both"/>
        <w:rPr>
          <w:rFonts w:ascii="Tahoma" w:eastAsiaTheme="minorEastAsia" w:hAnsi="Tahoma" w:cs="Tahoma"/>
          <w:lang w:val="en-GB" w:eastAsia="en-ZA"/>
        </w:rPr>
      </w:pPr>
      <w:r w:rsidRPr="0087649E">
        <w:rPr>
          <w:rFonts w:ascii="Tahoma" w:eastAsiaTheme="minorEastAsia" w:hAnsi="Tahoma" w:cs="Tahoma"/>
          <w:lang w:val="en-GB" w:eastAsia="en-ZA"/>
        </w:rPr>
        <w:lastRenderedPageBreak/>
        <w:tab/>
        <w:t>Ps</w:t>
      </w:r>
      <w:r w:rsidRPr="0087649E">
        <w:rPr>
          <w:rFonts w:ascii="Tahoma" w:eastAsiaTheme="minorEastAsia" w:hAnsi="Tahoma" w:cs="Tahoma"/>
          <w:lang w:val="en-GB" w:eastAsia="en-ZA"/>
        </w:rPr>
        <w:tab/>
        <w:t>=</w:t>
      </w:r>
      <w:r w:rsidRPr="0087649E">
        <w:rPr>
          <w:rFonts w:ascii="Tahoma" w:eastAsiaTheme="minorEastAsia" w:hAnsi="Tahoma" w:cs="Tahoma"/>
          <w:lang w:val="en-GB" w:eastAsia="en-ZA"/>
        </w:rPr>
        <w:tab/>
        <w:t>Points scored for price of bid under consideration</w:t>
      </w:r>
    </w:p>
    <w:p w14:paraId="7857B08A" w14:textId="77777777" w:rsidR="0087649E" w:rsidRPr="0087649E" w:rsidRDefault="0087649E" w:rsidP="0087649E">
      <w:pPr>
        <w:tabs>
          <w:tab w:val="left" w:pos="900"/>
          <w:tab w:val="left" w:pos="1620"/>
          <w:tab w:val="left" w:pos="2160"/>
          <w:tab w:val="left" w:pos="2700"/>
          <w:tab w:val="left" w:pos="7920"/>
        </w:tabs>
        <w:spacing w:after="80"/>
        <w:jc w:val="both"/>
        <w:rPr>
          <w:rFonts w:ascii="Tahoma" w:eastAsiaTheme="minorEastAsia" w:hAnsi="Tahoma" w:cs="Tahoma"/>
          <w:lang w:val="en-GB" w:eastAsia="en-ZA"/>
        </w:rPr>
      </w:pPr>
      <w:r w:rsidRPr="0087649E">
        <w:rPr>
          <w:rFonts w:ascii="Tahoma" w:eastAsiaTheme="minorEastAsia" w:hAnsi="Tahoma" w:cs="Tahoma"/>
          <w:lang w:val="en-GB" w:eastAsia="en-ZA"/>
        </w:rPr>
        <w:tab/>
        <w:t>Pt</w:t>
      </w:r>
      <w:r w:rsidRPr="0087649E">
        <w:rPr>
          <w:rFonts w:ascii="Tahoma" w:eastAsiaTheme="minorEastAsia" w:hAnsi="Tahoma" w:cs="Tahoma"/>
          <w:lang w:val="en-GB" w:eastAsia="en-ZA"/>
        </w:rPr>
        <w:tab/>
        <w:t>=</w:t>
      </w:r>
      <w:r w:rsidRPr="0087649E">
        <w:rPr>
          <w:rFonts w:ascii="Tahoma" w:eastAsiaTheme="minorEastAsia" w:hAnsi="Tahoma" w:cs="Tahoma"/>
          <w:lang w:val="en-GB" w:eastAsia="en-ZA"/>
        </w:rPr>
        <w:tab/>
        <w:t>Price of bid under consideration</w:t>
      </w:r>
    </w:p>
    <w:p w14:paraId="571C9724" w14:textId="77777777" w:rsidR="0087649E" w:rsidRPr="0087649E" w:rsidRDefault="0087649E" w:rsidP="0087649E">
      <w:pPr>
        <w:tabs>
          <w:tab w:val="left" w:pos="900"/>
          <w:tab w:val="left" w:pos="1620"/>
          <w:tab w:val="left" w:pos="2160"/>
          <w:tab w:val="left" w:pos="2700"/>
          <w:tab w:val="left" w:pos="7920"/>
        </w:tabs>
        <w:spacing w:after="120"/>
        <w:jc w:val="both"/>
        <w:rPr>
          <w:rFonts w:ascii="Tahoma" w:eastAsiaTheme="minorEastAsia" w:hAnsi="Tahoma" w:cs="Tahoma"/>
          <w:lang w:val="en-GB" w:eastAsia="en-ZA"/>
        </w:rPr>
      </w:pPr>
      <w:r w:rsidRPr="0087649E">
        <w:rPr>
          <w:rFonts w:ascii="Tahoma" w:eastAsiaTheme="minorEastAsia" w:hAnsi="Tahoma" w:cs="Tahoma"/>
          <w:lang w:val="en-GB" w:eastAsia="en-ZA"/>
        </w:rPr>
        <w:tab/>
        <w:t>Pmin</w:t>
      </w:r>
      <w:r w:rsidRPr="0087649E">
        <w:rPr>
          <w:rFonts w:ascii="Tahoma" w:eastAsiaTheme="minorEastAsia" w:hAnsi="Tahoma" w:cs="Tahoma"/>
          <w:lang w:val="en-GB" w:eastAsia="en-ZA"/>
        </w:rPr>
        <w:tab/>
        <w:t>=</w:t>
      </w:r>
      <w:r w:rsidRPr="0087649E">
        <w:rPr>
          <w:rFonts w:ascii="Tahoma" w:eastAsiaTheme="minorEastAsia" w:hAnsi="Tahoma" w:cs="Tahoma"/>
          <w:lang w:val="en-GB" w:eastAsia="en-ZA"/>
        </w:rPr>
        <w:tab/>
        <w:t>Price of lowest acceptable bid</w:t>
      </w:r>
      <w:bookmarkEnd w:id="39"/>
    </w:p>
    <w:p w14:paraId="7EDF2767" w14:textId="36D6A28E" w:rsidR="00D06F13" w:rsidRDefault="00D06F13">
      <w:pPr>
        <w:rPr>
          <w:rFonts w:ascii="Tahoma" w:eastAsiaTheme="minorEastAsia" w:hAnsi="Tahoma" w:cs="Tahoma"/>
          <w:b/>
          <w:lang w:val="en-GB" w:eastAsia="en-ZA"/>
        </w:rPr>
      </w:pPr>
    </w:p>
    <w:p w14:paraId="51F786C3" w14:textId="77777777" w:rsidR="0087649E" w:rsidRPr="0087649E" w:rsidRDefault="0087649E" w:rsidP="00492752">
      <w:pPr>
        <w:widowControl w:val="0"/>
        <w:numPr>
          <w:ilvl w:val="0"/>
          <w:numId w:val="23"/>
        </w:numPr>
        <w:tabs>
          <w:tab w:val="num" w:pos="720"/>
          <w:tab w:val="left" w:pos="2880"/>
          <w:tab w:val="left" w:pos="5760"/>
          <w:tab w:val="left" w:pos="7920"/>
        </w:tabs>
        <w:spacing w:after="120" w:line="240" w:lineRule="auto"/>
        <w:ind w:hanging="720"/>
        <w:jc w:val="both"/>
        <w:rPr>
          <w:rFonts w:ascii="Tahoma" w:eastAsiaTheme="minorEastAsia" w:hAnsi="Tahoma" w:cs="Tahoma"/>
          <w:b/>
          <w:lang w:val="en-GB" w:eastAsia="en-ZA"/>
        </w:rPr>
      </w:pPr>
      <w:r w:rsidRPr="0087649E">
        <w:rPr>
          <w:rFonts w:ascii="Tahoma" w:eastAsiaTheme="minorEastAsia" w:hAnsi="Tahoma" w:cs="Tahoma"/>
          <w:b/>
          <w:lang w:val="en-GB" w:eastAsia="en-ZA"/>
        </w:rPr>
        <w:t>POINTS AWARDED FOR B-BBEE STATUS LEVEL OF CONTRIBUTOR</w:t>
      </w:r>
    </w:p>
    <w:p w14:paraId="1FF9D9DB" w14:textId="77777777" w:rsidR="0087649E" w:rsidRPr="0087649E" w:rsidRDefault="0087649E" w:rsidP="00492752">
      <w:pPr>
        <w:numPr>
          <w:ilvl w:val="1"/>
          <w:numId w:val="23"/>
        </w:numPr>
        <w:tabs>
          <w:tab w:val="num" w:pos="720"/>
        </w:tabs>
        <w:spacing w:after="120" w:line="240" w:lineRule="auto"/>
        <w:ind w:left="720" w:hanging="720"/>
        <w:jc w:val="both"/>
        <w:rPr>
          <w:rFonts w:ascii="Tahoma" w:eastAsiaTheme="minorEastAsia" w:hAnsi="Tahoma" w:cs="Tahoma"/>
          <w:lang w:val="en-GB" w:eastAsia="en-ZA"/>
        </w:rPr>
      </w:pPr>
      <w:r w:rsidRPr="0087649E">
        <w:rPr>
          <w:rFonts w:ascii="Tahoma" w:eastAsiaTheme="minorEastAsia" w:hAnsi="Tahoma" w:cs="Tahoma"/>
          <w:lang w:val="en-GB" w:eastAsia="en-ZA"/>
        </w:rPr>
        <w:t>In terms of Regulation 6 (2) and 7 (2) of the Preferential Procurement Regulations, preference points</w:t>
      </w:r>
      <w:r w:rsidRPr="0087649E">
        <w:rPr>
          <w:rFonts w:ascii="Tahoma" w:eastAsiaTheme="minorEastAsia" w:hAnsi="Tahoma" w:cs="Tahoma"/>
          <w:lang w:eastAsia="en-ZA"/>
        </w:rPr>
        <w:t xml:space="preserve"> must be awarded to a bidder for attaining the B-BBEE status level of contribution in accordance with the table below:</w:t>
      </w:r>
    </w:p>
    <w:tbl>
      <w:tblPr>
        <w:tblW w:w="9528"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1"/>
        <w:gridCol w:w="4387"/>
      </w:tblGrid>
      <w:tr w:rsidR="007974D2" w:rsidRPr="0087649E" w14:paraId="279B4ABD" w14:textId="77777777" w:rsidTr="007974D2">
        <w:trPr>
          <w:trHeight w:val="650"/>
        </w:trPr>
        <w:tc>
          <w:tcPr>
            <w:tcW w:w="5141" w:type="dxa"/>
            <w:shd w:val="clear" w:color="auto" w:fill="C00000"/>
            <w:vAlign w:val="center"/>
          </w:tcPr>
          <w:p w14:paraId="4F27796E" w14:textId="77777777" w:rsidR="007974D2" w:rsidRPr="0087649E" w:rsidRDefault="007974D2" w:rsidP="0087649E">
            <w:pPr>
              <w:kinsoku w:val="0"/>
              <w:overflowPunct w:val="0"/>
              <w:spacing w:after="0" w:line="240" w:lineRule="auto"/>
              <w:jc w:val="center"/>
              <w:textAlignment w:val="baseline"/>
              <w:rPr>
                <w:rFonts w:ascii="Tahoma" w:hAnsi="Tahoma" w:cs="Tahoma"/>
                <w:b/>
                <w:lang w:eastAsia="en-ZA"/>
              </w:rPr>
            </w:pPr>
            <w:r w:rsidRPr="0087649E">
              <w:rPr>
                <w:rFonts w:ascii="Tahoma" w:hAnsi="Tahoma" w:cs="Tahoma"/>
                <w:b/>
                <w:kern w:val="24"/>
                <w:lang w:eastAsia="en-ZA"/>
              </w:rPr>
              <w:t>B-BBEE Status Level of Contributor</w:t>
            </w:r>
          </w:p>
        </w:tc>
        <w:tc>
          <w:tcPr>
            <w:tcW w:w="4387" w:type="dxa"/>
            <w:shd w:val="clear" w:color="auto" w:fill="C00000"/>
            <w:vAlign w:val="center"/>
          </w:tcPr>
          <w:p w14:paraId="386A46C1" w14:textId="77777777" w:rsidR="007974D2" w:rsidRPr="0087649E" w:rsidRDefault="007974D2" w:rsidP="0087649E">
            <w:pPr>
              <w:kinsoku w:val="0"/>
              <w:overflowPunct w:val="0"/>
              <w:spacing w:before="96" w:after="0" w:line="240" w:lineRule="auto"/>
              <w:jc w:val="center"/>
              <w:textAlignment w:val="baseline"/>
              <w:rPr>
                <w:rFonts w:ascii="Tahoma" w:hAnsi="Tahoma" w:cs="Tahoma"/>
                <w:b/>
                <w:kern w:val="24"/>
                <w:lang w:eastAsia="en-ZA"/>
              </w:rPr>
            </w:pPr>
            <w:r w:rsidRPr="0087649E">
              <w:rPr>
                <w:rFonts w:ascii="Tahoma" w:hAnsi="Tahoma" w:cs="Tahoma"/>
                <w:b/>
                <w:kern w:val="24"/>
                <w:lang w:eastAsia="en-ZA"/>
              </w:rPr>
              <w:t>Number of points</w:t>
            </w:r>
          </w:p>
          <w:p w14:paraId="60293320" w14:textId="77777777" w:rsidR="007974D2" w:rsidRPr="0087649E" w:rsidRDefault="007974D2" w:rsidP="0087649E">
            <w:pPr>
              <w:kinsoku w:val="0"/>
              <w:overflowPunct w:val="0"/>
              <w:spacing w:after="0" w:line="240" w:lineRule="auto"/>
              <w:jc w:val="center"/>
              <w:textAlignment w:val="baseline"/>
              <w:rPr>
                <w:rFonts w:ascii="Tahoma" w:hAnsi="Tahoma" w:cs="Tahoma"/>
                <w:b/>
                <w:lang w:eastAsia="en-ZA"/>
              </w:rPr>
            </w:pPr>
            <w:r w:rsidRPr="0087649E">
              <w:rPr>
                <w:rFonts w:ascii="Tahoma" w:hAnsi="Tahoma" w:cs="Tahoma"/>
                <w:b/>
                <w:kern w:val="24"/>
                <w:lang w:eastAsia="en-ZA"/>
              </w:rPr>
              <w:t>(80/20 system)</w:t>
            </w:r>
          </w:p>
        </w:tc>
      </w:tr>
      <w:tr w:rsidR="007974D2" w:rsidRPr="0087649E" w14:paraId="4575A3D8" w14:textId="77777777" w:rsidTr="007974D2">
        <w:trPr>
          <w:trHeight w:val="286"/>
        </w:trPr>
        <w:tc>
          <w:tcPr>
            <w:tcW w:w="5141" w:type="dxa"/>
            <w:shd w:val="clear" w:color="auto" w:fill="auto"/>
          </w:tcPr>
          <w:p w14:paraId="0B8EEEA8" w14:textId="77777777" w:rsidR="007974D2" w:rsidRPr="0087649E" w:rsidRDefault="007974D2" w:rsidP="0087649E">
            <w:pPr>
              <w:kinsoku w:val="0"/>
              <w:overflowPunct w:val="0"/>
              <w:spacing w:before="115" w:after="0" w:line="240" w:lineRule="auto"/>
              <w:jc w:val="center"/>
              <w:textAlignment w:val="baseline"/>
              <w:rPr>
                <w:rFonts w:ascii="Tahoma" w:hAnsi="Tahoma" w:cs="Tahoma"/>
                <w:lang w:eastAsia="en-ZA"/>
              </w:rPr>
            </w:pPr>
            <w:r w:rsidRPr="0087649E">
              <w:rPr>
                <w:rFonts w:ascii="Tahoma" w:hAnsi="Tahoma" w:cs="Tahoma"/>
                <w:kern w:val="24"/>
                <w:lang w:eastAsia="en-ZA"/>
              </w:rPr>
              <w:t>1</w:t>
            </w:r>
          </w:p>
        </w:tc>
        <w:tc>
          <w:tcPr>
            <w:tcW w:w="4387" w:type="dxa"/>
            <w:shd w:val="clear" w:color="auto" w:fill="auto"/>
          </w:tcPr>
          <w:p w14:paraId="05666D24" w14:textId="77777777" w:rsidR="007974D2" w:rsidRPr="0087649E" w:rsidRDefault="007974D2" w:rsidP="0087649E">
            <w:pPr>
              <w:kinsoku w:val="0"/>
              <w:overflowPunct w:val="0"/>
              <w:spacing w:before="115" w:after="0" w:line="240" w:lineRule="auto"/>
              <w:jc w:val="center"/>
              <w:textAlignment w:val="baseline"/>
              <w:rPr>
                <w:rFonts w:ascii="Tahoma" w:hAnsi="Tahoma" w:cs="Tahoma"/>
                <w:lang w:eastAsia="en-ZA"/>
              </w:rPr>
            </w:pPr>
            <w:r w:rsidRPr="0087649E">
              <w:rPr>
                <w:rFonts w:ascii="Tahoma" w:hAnsi="Tahoma" w:cs="Tahoma"/>
                <w:kern w:val="24"/>
                <w:lang w:eastAsia="en-ZA"/>
              </w:rPr>
              <w:t>20</w:t>
            </w:r>
          </w:p>
        </w:tc>
      </w:tr>
      <w:tr w:rsidR="007974D2" w:rsidRPr="0087649E" w14:paraId="48AD4E44" w14:textId="77777777" w:rsidTr="007974D2">
        <w:trPr>
          <w:trHeight w:val="286"/>
        </w:trPr>
        <w:tc>
          <w:tcPr>
            <w:tcW w:w="5141" w:type="dxa"/>
            <w:shd w:val="clear" w:color="auto" w:fill="auto"/>
          </w:tcPr>
          <w:p w14:paraId="4D1B5DED" w14:textId="77777777" w:rsidR="007974D2" w:rsidRPr="0087649E" w:rsidRDefault="007974D2" w:rsidP="0087649E">
            <w:pPr>
              <w:kinsoku w:val="0"/>
              <w:overflowPunct w:val="0"/>
              <w:spacing w:before="115" w:after="0" w:line="240" w:lineRule="auto"/>
              <w:jc w:val="center"/>
              <w:textAlignment w:val="baseline"/>
              <w:rPr>
                <w:rFonts w:ascii="Tahoma" w:hAnsi="Tahoma" w:cs="Tahoma"/>
                <w:lang w:eastAsia="en-ZA"/>
              </w:rPr>
            </w:pPr>
            <w:r w:rsidRPr="0087649E">
              <w:rPr>
                <w:rFonts w:ascii="Tahoma" w:hAnsi="Tahoma" w:cs="Tahoma"/>
                <w:kern w:val="24"/>
                <w:lang w:eastAsia="en-ZA"/>
              </w:rPr>
              <w:t>2</w:t>
            </w:r>
          </w:p>
        </w:tc>
        <w:tc>
          <w:tcPr>
            <w:tcW w:w="4387" w:type="dxa"/>
            <w:shd w:val="clear" w:color="auto" w:fill="auto"/>
          </w:tcPr>
          <w:p w14:paraId="2DEF1960" w14:textId="77777777" w:rsidR="007974D2" w:rsidRPr="0087649E" w:rsidRDefault="007974D2" w:rsidP="0087649E">
            <w:pPr>
              <w:kinsoku w:val="0"/>
              <w:overflowPunct w:val="0"/>
              <w:spacing w:before="115" w:after="0" w:line="240" w:lineRule="auto"/>
              <w:jc w:val="center"/>
              <w:textAlignment w:val="baseline"/>
              <w:rPr>
                <w:rFonts w:ascii="Tahoma" w:hAnsi="Tahoma" w:cs="Tahoma"/>
                <w:lang w:eastAsia="en-ZA"/>
              </w:rPr>
            </w:pPr>
            <w:r w:rsidRPr="0087649E">
              <w:rPr>
                <w:rFonts w:ascii="Tahoma" w:hAnsi="Tahoma" w:cs="Tahoma"/>
                <w:kern w:val="24"/>
                <w:lang w:eastAsia="en-ZA"/>
              </w:rPr>
              <w:t>18</w:t>
            </w:r>
          </w:p>
        </w:tc>
      </w:tr>
      <w:tr w:rsidR="007974D2" w:rsidRPr="0087649E" w14:paraId="7F8562D8" w14:textId="77777777" w:rsidTr="007974D2">
        <w:trPr>
          <w:trHeight w:val="286"/>
        </w:trPr>
        <w:tc>
          <w:tcPr>
            <w:tcW w:w="5141" w:type="dxa"/>
            <w:shd w:val="clear" w:color="auto" w:fill="auto"/>
          </w:tcPr>
          <w:p w14:paraId="3BA0711A" w14:textId="77777777" w:rsidR="007974D2" w:rsidRPr="0087649E" w:rsidRDefault="007974D2" w:rsidP="0087649E">
            <w:pPr>
              <w:kinsoku w:val="0"/>
              <w:overflowPunct w:val="0"/>
              <w:spacing w:before="115" w:after="0" w:line="240" w:lineRule="auto"/>
              <w:jc w:val="center"/>
              <w:textAlignment w:val="baseline"/>
              <w:rPr>
                <w:rFonts w:ascii="Tahoma" w:hAnsi="Tahoma" w:cs="Tahoma"/>
                <w:lang w:eastAsia="en-ZA"/>
              </w:rPr>
            </w:pPr>
            <w:r w:rsidRPr="0087649E">
              <w:rPr>
                <w:rFonts w:ascii="Tahoma" w:hAnsi="Tahoma" w:cs="Tahoma"/>
                <w:kern w:val="24"/>
                <w:lang w:eastAsia="en-ZA"/>
              </w:rPr>
              <w:t>3</w:t>
            </w:r>
          </w:p>
        </w:tc>
        <w:tc>
          <w:tcPr>
            <w:tcW w:w="4387" w:type="dxa"/>
            <w:shd w:val="clear" w:color="auto" w:fill="auto"/>
          </w:tcPr>
          <w:p w14:paraId="151FC997" w14:textId="77777777" w:rsidR="007974D2" w:rsidRPr="0087649E" w:rsidRDefault="007974D2" w:rsidP="0087649E">
            <w:pPr>
              <w:kinsoku w:val="0"/>
              <w:overflowPunct w:val="0"/>
              <w:spacing w:before="115" w:after="0" w:line="240" w:lineRule="auto"/>
              <w:jc w:val="center"/>
              <w:textAlignment w:val="baseline"/>
              <w:rPr>
                <w:rFonts w:ascii="Tahoma" w:hAnsi="Tahoma" w:cs="Tahoma"/>
                <w:lang w:eastAsia="en-ZA"/>
              </w:rPr>
            </w:pPr>
            <w:r w:rsidRPr="0087649E">
              <w:rPr>
                <w:rFonts w:ascii="Tahoma" w:hAnsi="Tahoma" w:cs="Tahoma"/>
                <w:kern w:val="24"/>
                <w:lang w:eastAsia="en-ZA"/>
              </w:rPr>
              <w:t>14</w:t>
            </w:r>
          </w:p>
        </w:tc>
      </w:tr>
      <w:tr w:rsidR="007974D2" w:rsidRPr="0087649E" w14:paraId="41800BE2" w14:textId="77777777" w:rsidTr="007974D2">
        <w:trPr>
          <w:trHeight w:val="286"/>
        </w:trPr>
        <w:tc>
          <w:tcPr>
            <w:tcW w:w="5141" w:type="dxa"/>
            <w:shd w:val="clear" w:color="auto" w:fill="auto"/>
          </w:tcPr>
          <w:p w14:paraId="3B2DF321" w14:textId="77777777" w:rsidR="007974D2" w:rsidRPr="0087649E" w:rsidRDefault="007974D2" w:rsidP="0087649E">
            <w:pPr>
              <w:kinsoku w:val="0"/>
              <w:overflowPunct w:val="0"/>
              <w:spacing w:before="115" w:after="0" w:line="240" w:lineRule="auto"/>
              <w:jc w:val="center"/>
              <w:textAlignment w:val="baseline"/>
              <w:rPr>
                <w:rFonts w:ascii="Tahoma" w:hAnsi="Tahoma" w:cs="Tahoma"/>
                <w:lang w:eastAsia="en-ZA"/>
              </w:rPr>
            </w:pPr>
            <w:r w:rsidRPr="0087649E">
              <w:rPr>
                <w:rFonts w:ascii="Tahoma" w:hAnsi="Tahoma" w:cs="Tahoma"/>
                <w:kern w:val="24"/>
                <w:lang w:eastAsia="en-ZA"/>
              </w:rPr>
              <w:t>4</w:t>
            </w:r>
          </w:p>
        </w:tc>
        <w:tc>
          <w:tcPr>
            <w:tcW w:w="4387" w:type="dxa"/>
            <w:shd w:val="clear" w:color="auto" w:fill="auto"/>
          </w:tcPr>
          <w:p w14:paraId="6CD4F9CD" w14:textId="77777777" w:rsidR="007974D2" w:rsidRPr="0087649E" w:rsidRDefault="007974D2" w:rsidP="0087649E">
            <w:pPr>
              <w:kinsoku w:val="0"/>
              <w:overflowPunct w:val="0"/>
              <w:spacing w:before="115" w:after="0" w:line="240" w:lineRule="auto"/>
              <w:jc w:val="center"/>
              <w:textAlignment w:val="baseline"/>
              <w:rPr>
                <w:rFonts w:ascii="Tahoma" w:hAnsi="Tahoma" w:cs="Tahoma"/>
                <w:lang w:eastAsia="en-ZA"/>
              </w:rPr>
            </w:pPr>
            <w:r w:rsidRPr="0087649E">
              <w:rPr>
                <w:rFonts w:ascii="Tahoma" w:hAnsi="Tahoma" w:cs="Tahoma"/>
                <w:kern w:val="24"/>
                <w:lang w:eastAsia="en-ZA"/>
              </w:rPr>
              <w:t>12</w:t>
            </w:r>
          </w:p>
        </w:tc>
      </w:tr>
      <w:tr w:rsidR="007974D2" w:rsidRPr="0087649E" w14:paraId="3382FC88" w14:textId="77777777" w:rsidTr="007974D2">
        <w:trPr>
          <w:trHeight w:val="286"/>
        </w:trPr>
        <w:tc>
          <w:tcPr>
            <w:tcW w:w="5141" w:type="dxa"/>
            <w:shd w:val="clear" w:color="auto" w:fill="auto"/>
          </w:tcPr>
          <w:p w14:paraId="6854B1D8" w14:textId="77777777" w:rsidR="007974D2" w:rsidRPr="0087649E" w:rsidRDefault="007974D2" w:rsidP="0087649E">
            <w:pPr>
              <w:kinsoku w:val="0"/>
              <w:overflowPunct w:val="0"/>
              <w:spacing w:before="115" w:after="0" w:line="240" w:lineRule="auto"/>
              <w:jc w:val="center"/>
              <w:textAlignment w:val="baseline"/>
              <w:rPr>
                <w:rFonts w:ascii="Tahoma" w:hAnsi="Tahoma" w:cs="Tahoma"/>
                <w:lang w:eastAsia="en-ZA"/>
              </w:rPr>
            </w:pPr>
            <w:r w:rsidRPr="0087649E">
              <w:rPr>
                <w:rFonts w:ascii="Tahoma" w:hAnsi="Tahoma" w:cs="Tahoma"/>
                <w:kern w:val="24"/>
                <w:lang w:eastAsia="en-ZA"/>
              </w:rPr>
              <w:t>5</w:t>
            </w:r>
          </w:p>
        </w:tc>
        <w:tc>
          <w:tcPr>
            <w:tcW w:w="4387" w:type="dxa"/>
            <w:shd w:val="clear" w:color="auto" w:fill="auto"/>
          </w:tcPr>
          <w:p w14:paraId="14379605" w14:textId="77777777" w:rsidR="007974D2" w:rsidRPr="0087649E" w:rsidRDefault="007974D2" w:rsidP="0087649E">
            <w:pPr>
              <w:kinsoku w:val="0"/>
              <w:overflowPunct w:val="0"/>
              <w:spacing w:before="115" w:after="0" w:line="240" w:lineRule="auto"/>
              <w:jc w:val="center"/>
              <w:textAlignment w:val="baseline"/>
              <w:rPr>
                <w:rFonts w:ascii="Tahoma" w:hAnsi="Tahoma" w:cs="Tahoma"/>
                <w:lang w:eastAsia="en-ZA"/>
              </w:rPr>
            </w:pPr>
            <w:r w:rsidRPr="0087649E">
              <w:rPr>
                <w:rFonts w:ascii="Tahoma" w:hAnsi="Tahoma" w:cs="Tahoma"/>
                <w:kern w:val="24"/>
                <w:lang w:eastAsia="en-ZA"/>
              </w:rPr>
              <w:t>8</w:t>
            </w:r>
          </w:p>
        </w:tc>
      </w:tr>
      <w:tr w:rsidR="007974D2" w:rsidRPr="0087649E" w14:paraId="77C6887A" w14:textId="77777777" w:rsidTr="007974D2">
        <w:trPr>
          <w:trHeight w:val="286"/>
        </w:trPr>
        <w:tc>
          <w:tcPr>
            <w:tcW w:w="5141" w:type="dxa"/>
            <w:shd w:val="clear" w:color="auto" w:fill="auto"/>
          </w:tcPr>
          <w:p w14:paraId="431EC885" w14:textId="77777777" w:rsidR="007974D2" w:rsidRPr="0087649E" w:rsidRDefault="007974D2" w:rsidP="0087649E">
            <w:pPr>
              <w:kinsoku w:val="0"/>
              <w:overflowPunct w:val="0"/>
              <w:spacing w:before="115" w:after="0" w:line="240" w:lineRule="auto"/>
              <w:jc w:val="center"/>
              <w:textAlignment w:val="baseline"/>
              <w:rPr>
                <w:rFonts w:ascii="Tahoma" w:hAnsi="Tahoma" w:cs="Tahoma"/>
                <w:lang w:eastAsia="en-ZA"/>
              </w:rPr>
            </w:pPr>
            <w:r w:rsidRPr="0087649E">
              <w:rPr>
                <w:rFonts w:ascii="Tahoma" w:hAnsi="Tahoma" w:cs="Tahoma"/>
                <w:kern w:val="24"/>
                <w:lang w:eastAsia="en-ZA"/>
              </w:rPr>
              <w:t>6</w:t>
            </w:r>
          </w:p>
        </w:tc>
        <w:tc>
          <w:tcPr>
            <w:tcW w:w="4387" w:type="dxa"/>
            <w:shd w:val="clear" w:color="auto" w:fill="auto"/>
          </w:tcPr>
          <w:p w14:paraId="0EFF6B5D" w14:textId="77777777" w:rsidR="007974D2" w:rsidRPr="0087649E" w:rsidRDefault="007974D2" w:rsidP="0087649E">
            <w:pPr>
              <w:kinsoku w:val="0"/>
              <w:overflowPunct w:val="0"/>
              <w:spacing w:before="115" w:after="0" w:line="240" w:lineRule="auto"/>
              <w:jc w:val="center"/>
              <w:textAlignment w:val="baseline"/>
              <w:rPr>
                <w:rFonts w:ascii="Tahoma" w:hAnsi="Tahoma" w:cs="Tahoma"/>
                <w:lang w:eastAsia="en-ZA"/>
              </w:rPr>
            </w:pPr>
            <w:r w:rsidRPr="0087649E">
              <w:rPr>
                <w:rFonts w:ascii="Tahoma" w:hAnsi="Tahoma" w:cs="Tahoma"/>
                <w:kern w:val="24"/>
                <w:lang w:eastAsia="en-ZA"/>
              </w:rPr>
              <w:t>6</w:t>
            </w:r>
          </w:p>
        </w:tc>
      </w:tr>
      <w:tr w:rsidR="007974D2" w:rsidRPr="0087649E" w14:paraId="55CBFF9C" w14:textId="77777777" w:rsidTr="007974D2">
        <w:trPr>
          <w:trHeight w:val="286"/>
        </w:trPr>
        <w:tc>
          <w:tcPr>
            <w:tcW w:w="5141" w:type="dxa"/>
            <w:shd w:val="clear" w:color="auto" w:fill="auto"/>
          </w:tcPr>
          <w:p w14:paraId="166EAB48" w14:textId="77777777" w:rsidR="007974D2" w:rsidRPr="0087649E" w:rsidRDefault="007974D2" w:rsidP="0087649E">
            <w:pPr>
              <w:kinsoku w:val="0"/>
              <w:overflowPunct w:val="0"/>
              <w:spacing w:before="115" w:after="0" w:line="240" w:lineRule="auto"/>
              <w:jc w:val="center"/>
              <w:textAlignment w:val="baseline"/>
              <w:rPr>
                <w:rFonts w:ascii="Tahoma" w:hAnsi="Tahoma" w:cs="Tahoma"/>
                <w:lang w:eastAsia="en-ZA"/>
              </w:rPr>
            </w:pPr>
            <w:r w:rsidRPr="0087649E">
              <w:rPr>
                <w:rFonts w:ascii="Tahoma" w:hAnsi="Tahoma" w:cs="Tahoma"/>
                <w:kern w:val="24"/>
                <w:lang w:eastAsia="en-ZA"/>
              </w:rPr>
              <w:t>7</w:t>
            </w:r>
          </w:p>
        </w:tc>
        <w:tc>
          <w:tcPr>
            <w:tcW w:w="4387" w:type="dxa"/>
            <w:shd w:val="clear" w:color="auto" w:fill="auto"/>
          </w:tcPr>
          <w:p w14:paraId="2EAD9F7B" w14:textId="77777777" w:rsidR="007974D2" w:rsidRPr="0087649E" w:rsidRDefault="007974D2" w:rsidP="0087649E">
            <w:pPr>
              <w:kinsoku w:val="0"/>
              <w:overflowPunct w:val="0"/>
              <w:spacing w:before="115" w:after="0" w:line="240" w:lineRule="auto"/>
              <w:jc w:val="center"/>
              <w:textAlignment w:val="baseline"/>
              <w:rPr>
                <w:rFonts w:ascii="Tahoma" w:hAnsi="Tahoma" w:cs="Tahoma"/>
                <w:lang w:eastAsia="en-ZA"/>
              </w:rPr>
            </w:pPr>
            <w:r w:rsidRPr="0087649E">
              <w:rPr>
                <w:rFonts w:ascii="Tahoma" w:hAnsi="Tahoma" w:cs="Tahoma"/>
                <w:kern w:val="24"/>
                <w:lang w:eastAsia="en-ZA"/>
              </w:rPr>
              <w:t>4</w:t>
            </w:r>
          </w:p>
        </w:tc>
      </w:tr>
      <w:tr w:rsidR="007974D2" w:rsidRPr="0087649E" w14:paraId="273654FB" w14:textId="77777777" w:rsidTr="007974D2">
        <w:trPr>
          <w:trHeight w:val="286"/>
        </w:trPr>
        <w:tc>
          <w:tcPr>
            <w:tcW w:w="5141" w:type="dxa"/>
            <w:shd w:val="clear" w:color="auto" w:fill="auto"/>
          </w:tcPr>
          <w:p w14:paraId="0E19D9EB" w14:textId="77777777" w:rsidR="007974D2" w:rsidRPr="0087649E" w:rsidRDefault="007974D2" w:rsidP="0087649E">
            <w:pPr>
              <w:kinsoku w:val="0"/>
              <w:overflowPunct w:val="0"/>
              <w:spacing w:before="115" w:after="0" w:line="240" w:lineRule="auto"/>
              <w:jc w:val="center"/>
              <w:textAlignment w:val="baseline"/>
              <w:rPr>
                <w:rFonts w:ascii="Tahoma" w:hAnsi="Tahoma" w:cs="Tahoma"/>
                <w:lang w:eastAsia="en-ZA"/>
              </w:rPr>
            </w:pPr>
            <w:r w:rsidRPr="0087649E">
              <w:rPr>
                <w:rFonts w:ascii="Tahoma" w:hAnsi="Tahoma" w:cs="Tahoma"/>
                <w:kern w:val="24"/>
                <w:lang w:eastAsia="en-ZA"/>
              </w:rPr>
              <w:t>8</w:t>
            </w:r>
          </w:p>
        </w:tc>
        <w:tc>
          <w:tcPr>
            <w:tcW w:w="4387" w:type="dxa"/>
            <w:shd w:val="clear" w:color="auto" w:fill="auto"/>
          </w:tcPr>
          <w:p w14:paraId="10C9C279" w14:textId="77777777" w:rsidR="007974D2" w:rsidRPr="0087649E" w:rsidRDefault="007974D2" w:rsidP="0087649E">
            <w:pPr>
              <w:kinsoku w:val="0"/>
              <w:overflowPunct w:val="0"/>
              <w:spacing w:before="115" w:after="0" w:line="240" w:lineRule="auto"/>
              <w:jc w:val="center"/>
              <w:textAlignment w:val="baseline"/>
              <w:rPr>
                <w:rFonts w:ascii="Tahoma" w:hAnsi="Tahoma" w:cs="Tahoma"/>
                <w:lang w:eastAsia="en-ZA"/>
              </w:rPr>
            </w:pPr>
            <w:r w:rsidRPr="0087649E">
              <w:rPr>
                <w:rFonts w:ascii="Tahoma" w:hAnsi="Tahoma" w:cs="Tahoma"/>
                <w:kern w:val="24"/>
                <w:lang w:eastAsia="en-ZA"/>
              </w:rPr>
              <w:t>2</w:t>
            </w:r>
          </w:p>
        </w:tc>
      </w:tr>
      <w:tr w:rsidR="007974D2" w:rsidRPr="0087649E" w14:paraId="28D7AFC6" w14:textId="77777777" w:rsidTr="007974D2">
        <w:trPr>
          <w:trHeight w:val="286"/>
        </w:trPr>
        <w:tc>
          <w:tcPr>
            <w:tcW w:w="5141" w:type="dxa"/>
            <w:shd w:val="clear" w:color="auto" w:fill="auto"/>
          </w:tcPr>
          <w:p w14:paraId="6A66DD6C" w14:textId="77777777" w:rsidR="007974D2" w:rsidRPr="0087649E" w:rsidRDefault="007974D2" w:rsidP="0087649E">
            <w:pPr>
              <w:kinsoku w:val="0"/>
              <w:overflowPunct w:val="0"/>
              <w:spacing w:before="115" w:after="0" w:line="240" w:lineRule="auto"/>
              <w:jc w:val="center"/>
              <w:textAlignment w:val="baseline"/>
              <w:rPr>
                <w:rFonts w:ascii="Tahoma" w:hAnsi="Tahoma" w:cs="Tahoma"/>
                <w:lang w:eastAsia="en-ZA"/>
              </w:rPr>
            </w:pPr>
            <w:r w:rsidRPr="0087649E">
              <w:rPr>
                <w:rFonts w:ascii="Tahoma" w:hAnsi="Tahoma" w:cs="Tahoma"/>
                <w:kern w:val="24"/>
                <w:lang w:eastAsia="en-ZA"/>
              </w:rPr>
              <w:t>Non-compliant contributor</w:t>
            </w:r>
          </w:p>
        </w:tc>
        <w:tc>
          <w:tcPr>
            <w:tcW w:w="4387" w:type="dxa"/>
            <w:shd w:val="clear" w:color="auto" w:fill="auto"/>
          </w:tcPr>
          <w:p w14:paraId="074979F0" w14:textId="77777777" w:rsidR="007974D2" w:rsidRPr="0087649E" w:rsidRDefault="007974D2" w:rsidP="0087649E">
            <w:pPr>
              <w:kinsoku w:val="0"/>
              <w:overflowPunct w:val="0"/>
              <w:spacing w:before="115" w:after="0" w:line="240" w:lineRule="auto"/>
              <w:jc w:val="center"/>
              <w:textAlignment w:val="baseline"/>
              <w:rPr>
                <w:rFonts w:ascii="Tahoma" w:hAnsi="Tahoma" w:cs="Tahoma"/>
                <w:lang w:eastAsia="en-ZA"/>
              </w:rPr>
            </w:pPr>
            <w:r w:rsidRPr="0087649E">
              <w:rPr>
                <w:rFonts w:ascii="Tahoma" w:hAnsi="Tahoma" w:cs="Tahoma"/>
                <w:kern w:val="24"/>
                <w:lang w:eastAsia="en-ZA"/>
              </w:rPr>
              <w:t>0</w:t>
            </w:r>
          </w:p>
        </w:tc>
      </w:tr>
    </w:tbl>
    <w:p w14:paraId="757F129F" w14:textId="77777777" w:rsidR="0087649E" w:rsidRPr="0087649E" w:rsidRDefault="0087649E" w:rsidP="0087649E">
      <w:pPr>
        <w:spacing w:after="120"/>
        <w:ind w:left="907"/>
        <w:jc w:val="both"/>
        <w:rPr>
          <w:rFonts w:ascii="Tahoma" w:eastAsiaTheme="minorEastAsia" w:hAnsi="Tahoma" w:cs="Tahoma"/>
          <w:lang w:eastAsia="en-ZA"/>
        </w:rPr>
      </w:pPr>
    </w:p>
    <w:p w14:paraId="26FA59D8" w14:textId="77777777" w:rsidR="0087649E" w:rsidRPr="0087649E" w:rsidRDefault="0087649E" w:rsidP="00492752">
      <w:pPr>
        <w:widowControl w:val="0"/>
        <w:numPr>
          <w:ilvl w:val="0"/>
          <w:numId w:val="23"/>
        </w:numPr>
        <w:tabs>
          <w:tab w:val="num" w:pos="720"/>
          <w:tab w:val="left" w:pos="2880"/>
          <w:tab w:val="left" w:pos="5760"/>
          <w:tab w:val="left" w:pos="7920"/>
        </w:tabs>
        <w:spacing w:after="120" w:line="240" w:lineRule="auto"/>
        <w:ind w:hanging="720"/>
        <w:jc w:val="both"/>
        <w:rPr>
          <w:rFonts w:ascii="Tahoma" w:eastAsiaTheme="minorEastAsia" w:hAnsi="Tahoma" w:cs="Tahoma"/>
          <w:b/>
          <w:lang w:val="en-GB" w:eastAsia="en-ZA"/>
        </w:rPr>
      </w:pPr>
      <w:r w:rsidRPr="0087649E">
        <w:rPr>
          <w:rFonts w:ascii="Tahoma" w:eastAsiaTheme="minorEastAsia" w:hAnsi="Tahoma" w:cs="Tahoma"/>
          <w:b/>
          <w:lang w:val="en-GB" w:eastAsia="en-ZA"/>
        </w:rPr>
        <w:t>BID DECLARATION</w:t>
      </w:r>
    </w:p>
    <w:p w14:paraId="6D558583" w14:textId="77777777" w:rsidR="0087649E" w:rsidRPr="0087649E" w:rsidRDefault="0087649E" w:rsidP="00492752">
      <w:pPr>
        <w:numPr>
          <w:ilvl w:val="1"/>
          <w:numId w:val="23"/>
        </w:numPr>
        <w:spacing w:after="120" w:line="240" w:lineRule="auto"/>
        <w:ind w:left="720" w:hanging="720"/>
        <w:jc w:val="both"/>
        <w:rPr>
          <w:rFonts w:ascii="Tahoma" w:eastAsiaTheme="minorEastAsia" w:hAnsi="Tahoma" w:cs="Tahoma"/>
          <w:lang w:val="en-GB" w:eastAsia="en-ZA"/>
        </w:rPr>
      </w:pPr>
      <w:r w:rsidRPr="0087649E">
        <w:rPr>
          <w:rFonts w:ascii="Tahoma" w:eastAsiaTheme="minorEastAsia" w:hAnsi="Tahoma" w:cs="Tahoma"/>
          <w:lang w:val="en-GB" w:eastAsia="en-ZA"/>
        </w:rPr>
        <w:t>Bidders who claim points in respect of B-BBEE Status Level of Contribution must complete the following:</w:t>
      </w:r>
    </w:p>
    <w:p w14:paraId="04EFEED3" w14:textId="77777777" w:rsidR="0087649E" w:rsidRPr="0087649E" w:rsidRDefault="0087649E" w:rsidP="00492752">
      <w:pPr>
        <w:widowControl w:val="0"/>
        <w:numPr>
          <w:ilvl w:val="0"/>
          <w:numId w:val="23"/>
        </w:numPr>
        <w:tabs>
          <w:tab w:val="num" w:pos="720"/>
          <w:tab w:val="left" w:pos="2880"/>
          <w:tab w:val="left" w:pos="5760"/>
          <w:tab w:val="left" w:pos="7920"/>
        </w:tabs>
        <w:spacing w:after="120" w:line="240" w:lineRule="auto"/>
        <w:ind w:hanging="720"/>
        <w:jc w:val="both"/>
        <w:rPr>
          <w:rFonts w:ascii="Tahoma" w:eastAsiaTheme="minorEastAsia" w:hAnsi="Tahoma" w:cs="Tahoma"/>
          <w:b/>
          <w:lang w:val="en-GB" w:eastAsia="en-ZA"/>
        </w:rPr>
      </w:pPr>
      <w:r w:rsidRPr="0087649E">
        <w:rPr>
          <w:rFonts w:ascii="Tahoma" w:eastAsiaTheme="minorEastAsia" w:hAnsi="Tahoma" w:cs="Tahoma"/>
          <w:b/>
          <w:lang w:val="en-GB" w:eastAsia="en-ZA"/>
        </w:rPr>
        <w:t xml:space="preserve">B-BBEE STATUS LEVEL OF CONTRIBUTOR CLAIMED IN TERMS OF PARAGRAPHS 1.4 AND 4.1 </w:t>
      </w:r>
    </w:p>
    <w:p w14:paraId="03A9CE6D" w14:textId="77777777" w:rsidR="0087649E" w:rsidRPr="0087649E" w:rsidRDefault="0087649E" w:rsidP="00492752">
      <w:pPr>
        <w:numPr>
          <w:ilvl w:val="1"/>
          <w:numId w:val="23"/>
        </w:numPr>
        <w:spacing w:after="120" w:line="240" w:lineRule="auto"/>
        <w:ind w:left="720" w:hanging="720"/>
        <w:jc w:val="both"/>
        <w:rPr>
          <w:rFonts w:ascii="Tahoma" w:eastAsiaTheme="minorEastAsia" w:hAnsi="Tahoma" w:cs="Tahoma"/>
          <w:lang w:val="en-GB" w:eastAsia="en-ZA"/>
        </w:rPr>
      </w:pPr>
      <w:r w:rsidRPr="0087649E">
        <w:rPr>
          <w:rFonts w:ascii="Tahoma" w:eastAsiaTheme="minorEastAsia" w:hAnsi="Tahoma" w:cs="Tahoma"/>
          <w:lang w:val="en-GB" w:eastAsia="en-ZA"/>
        </w:rPr>
        <w:t>B-BBEE Status Level of Contributor:</w:t>
      </w:r>
      <w:r w:rsidRPr="0087649E">
        <w:rPr>
          <w:rFonts w:ascii="Tahoma" w:eastAsiaTheme="minorEastAsia" w:hAnsi="Tahoma" w:cs="Tahoma"/>
          <w:lang w:val="en-GB" w:eastAsia="en-ZA"/>
        </w:rPr>
        <w:tab/>
        <w:t>.      =     ………(maximum of 10 or 20 points)</w:t>
      </w:r>
    </w:p>
    <w:p w14:paraId="2460E0CC" w14:textId="77777777" w:rsidR="0087649E" w:rsidRPr="0087649E" w:rsidRDefault="0087649E" w:rsidP="00D06F13">
      <w:pPr>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240"/>
        <w:ind w:left="720"/>
        <w:jc w:val="both"/>
        <w:rPr>
          <w:rFonts w:ascii="Tahoma" w:eastAsiaTheme="minorEastAsia" w:hAnsi="Tahoma" w:cs="Tahoma"/>
          <w:lang w:eastAsia="en-ZA"/>
        </w:rPr>
      </w:pPr>
      <w:r w:rsidRPr="0087649E">
        <w:rPr>
          <w:rFonts w:ascii="Tahoma" w:eastAsiaTheme="minorEastAsia" w:hAnsi="Tahoma" w:cs="Tahoma"/>
          <w:lang w:eastAsia="en-ZA"/>
        </w:rPr>
        <w:t>(Points claimed in respect of paragraph 7.1 must be in accordance with the table reflected in paragraph 4.1 and must be substantiated by relevant proof of B-BBEE status level of contributor.</w:t>
      </w:r>
    </w:p>
    <w:p w14:paraId="339CCA9A" w14:textId="77777777" w:rsidR="0087649E" w:rsidRPr="0087649E" w:rsidRDefault="0087649E" w:rsidP="00492752">
      <w:pPr>
        <w:widowControl w:val="0"/>
        <w:numPr>
          <w:ilvl w:val="0"/>
          <w:numId w:val="23"/>
        </w:numPr>
        <w:tabs>
          <w:tab w:val="num" w:pos="720"/>
          <w:tab w:val="left" w:pos="2880"/>
          <w:tab w:val="left" w:pos="5760"/>
          <w:tab w:val="left" w:pos="7920"/>
        </w:tabs>
        <w:spacing w:after="120" w:line="240" w:lineRule="auto"/>
        <w:ind w:hanging="720"/>
        <w:jc w:val="both"/>
        <w:rPr>
          <w:rFonts w:ascii="Tahoma" w:eastAsiaTheme="minorEastAsia" w:hAnsi="Tahoma" w:cs="Tahoma"/>
          <w:b/>
          <w:lang w:val="en-GB" w:eastAsia="en-ZA"/>
        </w:rPr>
      </w:pPr>
      <w:r w:rsidRPr="0087649E">
        <w:rPr>
          <w:rFonts w:ascii="Tahoma" w:eastAsiaTheme="minorEastAsia" w:hAnsi="Tahoma" w:cs="Tahoma"/>
          <w:b/>
          <w:lang w:val="en-GB" w:eastAsia="en-ZA"/>
        </w:rPr>
        <w:t>SUB-CONTRACTING</w:t>
      </w:r>
    </w:p>
    <w:p w14:paraId="21153D47" w14:textId="77777777" w:rsidR="0087649E" w:rsidRPr="0087649E" w:rsidRDefault="0087649E" w:rsidP="00492752">
      <w:pPr>
        <w:numPr>
          <w:ilvl w:val="1"/>
          <w:numId w:val="23"/>
        </w:numPr>
        <w:spacing w:after="100" w:line="240" w:lineRule="auto"/>
        <w:ind w:left="720" w:hanging="720"/>
        <w:jc w:val="both"/>
        <w:rPr>
          <w:rFonts w:ascii="Tahoma" w:eastAsiaTheme="minorEastAsia" w:hAnsi="Tahoma" w:cs="Tahoma"/>
          <w:lang w:eastAsia="en-ZA"/>
        </w:rPr>
      </w:pPr>
      <w:r w:rsidRPr="0087649E">
        <w:rPr>
          <w:rFonts w:ascii="Tahoma" w:eastAsiaTheme="minorEastAsia" w:hAnsi="Tahoma" w:cs="Tahoma"/>
          <w:lang w:val="en-GB" w:eastAsia="en-ZA"/>
        </w:rPr>
        <w:t xml:space="preserve">Will any portion of the contract be sub-contracted?  </w:t>
      </w:r>
    </w:p>
    <w:p w14:paraId="46DCA3A3" w14:textId="77777777" w:rsidR="0087649E" w:rsidRPr="0087649E" w:rsidRDefault="0087649E" w:rsidP="00D06F13">
      <w:pPr>
        <w:tabs>
          <w:tab w:val="left" w:pos="-963"/>
          <w:tab w:val="left" w:pos="-720"/>
          <w:tab w:val="left" w:pos="2268"/>
          <w:tab w:val="left" w:pos="2552"/>
        </w:tabs>
        <w:spacing w:after="120"/>
        <w:ind w:left="907"/>
        <w:rPr>
          <w:rFonts w:ascii="Tahoma" w:eastAsiaTheme="minorEastAsia" w:hAnsi="Tahoma" w:cs="Tahoma"/>
          <w:lang w:eastAsia="en-ZA"/>
        </w:rPr>
      </w:pPr>
      <w:r w:rsidRPr="0087649E">
        <w:rPr>
          <w:rFonts w:ascii="Tahoma" w:eastAsiaTheme="minorEastAsia" w:hAnsi="Tahoma" w:cs="Tahoma"/>
          <w:lang w:eastAsia="en-ZA"/>
        </w:rPr>
        <w:t>(</w:t>
      </w:r>
      <w:r w:rsidRPr="0087649E">
        <w:rPr>
          <w:rFonts w:ascii="Tahoma" w:eastAsiaTheme="minorEastAsia" w:hAnsi="Tahoma" w:cs="Tahoma"/>
          <w:b/>
          <w:i/>
          <w:lang w:eastAsia="en-ZA"/>
        </w:rPr>
        <w:t>Tick applicable box</w:t>
      </w:r>
      <w:r w:rsidRPr="0087649E">
        <w:rPr>
          <w:rFonts w:ascii="Tahoma" w:eastAsiaTheme="minorEastAsia" w:hAnsi="Tahoma" w:cs="Tahoma"/>
          <w:lang w:eastAsia="en-ZA"/>
        </w:rPr>
        <w:t>)</w:t>
      </w: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589"/>
        <w:gridCol w:w="495"/>
        <w:gridCol w:w="720"/>
        <w:gridCol w:w="540"/>
      </w:tblGrid>
      <w:tr w:rsidR="0087649E" w:rsidRPr="0087649E" w14:paraId="1622BCBA" w14:textId="77777777" w:rsidTr="000B54CD">
        <w:tc>
          <w:tcPr>
            <w:tcW w:w="437" w:type="dxa"/>
            <w:tcBorders>
              <w:top w:val="single" w:sz="18" w:space="0" w:color="auto"/>
              <w:left w:val="single" w:sz="18" w:space="0" w:color="auto"/>
              <w:bottom w:val="single" w:sz="18" w:space="0" w:color="auto"/>
              <w:right w:val="single" w:sz="18" w:space="0" w:color="auto"/>
            </w:tcBorders>
            <w:hideMark/>
          </w:tcPr>
          <w:p w14:paraId="197E6BB3" w14:textId="77777777" w:rsidR="0087649E" w:rsidRPr="0087649E" w:rsidRDefault="0087649E" w:rsidP="0087649E">
            <w:pPr>
              <w:spacing w:after="0"/>
              <w:jc w:val="center"/>
              <w:rPr>
                <w:rFonts w:ascii="Tahoma" w:eastAsiaTheme="minorEastAsia" w:hAnsi="Tahoma" w:cs="Tahoma"/>
                <w:b/>
                <w:lang w:eastAsia="en-ZA"/>
              </w:rPr>
            </w:pPr>
            <w:r w:rsidRPr="0087649E">
              <w:rPr>
                <w:rFonts w:ascii="Tahoma" w:eastAsiaTheme="minorEastAsia" w:hAnsi="Tahoma" w:cs="Tahoma"/>
                <w:lang w:eastAsia="en-ZA"/>
              </w:rPr>
              <w:lastRenderedPageBreak/>
              <w:t>YES</w:t>
            </w:r>
          </w:p>
        </w:tc>
        <w:tc>
          <w:tcPr>
            <w:tcW w:w="495" w:type="dxa"/>
            <w:tcBorders>
              <w:top w:val="single" w:sz="18" w:space="0" w:color="auto"/>
              <w:left w:val="single" w:sz="18" w:space="0" w:color="auto"/>
              <w:bottom w:val="single" w:sz="18" w:space="0" w:color="auto"/>
              <w:right w:val="single" w:sz="18" w:space="0" w:color="auto"/>
            </w:tcBorders>
          </w:tcPr>
          <w:p w14:paraId="21F67072" w14:textId="77777777" w:rsidR="0087649E" w:rsidRPr="0087649E" w:rsidRDefault="0087649E" w:rsidP="0087649E">
            <w:pPr>
              <w:spacing w:after="0"/>
              <w:rPr>
                <w:rFonts w:ascii="Tahoma" w:eastAsiaTheme="minorEastAsia" w:hAnsi="Tahoma" w:cs="Tahoma"/>
                <w:b/>
                <w:lang w:eastAsia="en-ZA"/>
              </w:rPr>
            </w:pPr>
          </w:p>
        </w:tc>
        <w:tc>
          <w:tcPr>
            <w:tcW w:w="720" w:type="dxa"/>
            <w:tcBorders>
              <w:top w:val="single" w:sz="18" w:space="0" w:color="auto"/>
              <w:left w:val="single" w:sz="18" w:space="0" w:color="auto"/>
              <w:bottom w:val="single" w:sz="18" w:space="0" w:color="auto"/>
              <w:right w:val="single" w:sz="18" w:space="0" w:color="auto"/>
            </w:tcBorders>
            <w:hideMark/>
          </w:tcPr>
          <w:p w14:paraId="064484A8" w14:textId="77777777" w:rsidR="0087649E" w:rsidRPr="0087649E" w:rsidRDefault="0087649E" w:rsidP="0087649E">
            <w:pPr>
              <w:spacing w:after="0"/>
              <w:jc w:val="center"/>
              <w:rPr>
                <w:rFonts w:ascii="Tahoma" w:eastAsiaTheme="minorEastAsia" w:hAnsi="Tahoma" w:cs="Tahoma"/>
                <w:b/>
                <w:lang w:eastAsia="en-ZA"/>
              </w:rPr>
            </w:pPr>
            <w:r w:rsidRPr="0087649E">
              <w:rPr>
                <w:rFonts w:ascii="Tahoma" w:eastAsiaTheme="minorEastAsia" w:hAnsi="Tahoma" w:cs="Tahoma"/>
                <w:lang w:eastAsia="en-ZA"/>
              </w:rPr>
              <w:t>NO</w:t>
            </w:r>
          </w:p>
        </w:tc>
        <w:tc>
          <w:tcPr>
            <w:tcW w:w="540" w:type="dxa"/>
            <w:tcBorders>
              <w:top w:val="single" w:sz="18" w:space="0" w:color="auto"/>
              <w:left w:val="single" w:sz="18" w:space="0" w:color="auto"/>
              <w:bottom w:val="single" w:sz="18" w:space="0" w:color="auto"/>
              <w:right w:val="single" w:sz="18" w:space="0" w:color="auto"/>
            </w:tcBorders>
          </w:tcPr>
          <w:p w14:paraId="0DA1E033" w14:textId="77777777" w:rsidR="0087649E" w:rsidRPr="0087649E" w:rsidRDefault="0087649E" w:rsidP="0087649E">
            <w:pPr>
              <w:spacing w:after="0"/>
              <w:rPr>
                <w:rFonts w:ascii="Tahoma" w:eastAsiaTheme="minorEastAsia" w:hAnsi="Tahoma" w:cs="Tahoma"/>
                <w:b/>
                <w:lang w:eastAsia="en-ZA"/>
              </w:rPr>
            </w:pPr>
          </w:p>
        </w:tc>
      </w:tr>
    </w:tbl>
    <w:p w14:paraId="4DAEE7E3" w14:textId="77777777" w:rsidR="0087649E" w:rsidRPr="0087649E" w:rsidRDefault="0087649E" w:rsidP="0087649E">
      <w:pPr>
        <w:spacing w:after="0"/>
        <w:jc w:val="both"/>
        <w:rPr>
          <w:rFonts w:ascii="Tahoma" w:eastAsiaTheme="minorEastAsia" w:hAnsi="Tahoma" w:cs="Tahoma"/>
          <w:lang w:eastAsia="en-ZA"/>
        </w:rPr>
      </w:pPr>
    </w:p>
    <w:p w14:paraId="4A02D1C5" w14:textId="77777777" w:rsidR="0087649E" w:rsidRPr="0087649E" w:rsidRDefault="0087649E" w:rsidP="00492752">
      <w:pPr>
        <w:widowControl w:val="0"/>
        <w:numPr>
          <w:ilvl w:val="2"/>
          <w:numId w:val="23"/>
        </w:numPr>
        <w:tabs>
          <w:tab w:val="left" w:pos="2880"/>
          <w:tab w:val="left" w:pos="3600"/>
          <w:tab w:val="left" w:pos="7110"/>
          <w:tab w:val="left" w:pos="7290"/>
          <w:tab w:val="left" w:pos="7560"/>
        </w:tabs>
        <w:spacing w:after="120" w:line="240" w:lineRule="auto"/>
        <w:ind w:left="864" w:hanging="864"/>
        <w:jc w:val="both"/>
        <w:rPr>
          <w:rFonts w:ascii="Tahoma" w:eastAsiaTheme="minorEastAsia" w:hAnsi="Tahoma" w:cs="Tahoma"/>
          <w:lang w:eastAsia="en-ZA"/>
        </w:rPr>
      </w:pPr>
      <w:r w:rsidRPr="0087649E">
        <w:rPr>
          <w:rFonts w:ascii="Tahoma" w:eastAsiaTheme="minorEastAsia" w:hAnsi="Tahoma" w:cs="Tahoma"/>
          <w:lang w:eastAsia="en-ZA"/>
        </w:rPr>
        <w:t>If yes, indicate:</w:t>
      </w:r>
    </w:p>
    <w:p w14:paraId="69365864" w14:textId="77777777" w:rsidR="0087649E" w:rsidRPr="0087649E" w:rsidRDefault="0087649E" w:rsidP="00492752">
      <w:pPr>
        <w:widowControl w:val="0"/>
        <w:numPr>
          <w:ilvl w:val="0"/>
          <w:numId w:val="33"/>
        </w:numPr>
        <w:tabs>
          <w:tab w:val="left" w:pos="-1099"/>
          <w:tab w:val="left" w:pos="-720"/>
          <w:tab w:val="left" w:pos="1260"/>
        </w:tabs>
        <w:spacing w:after="0" w:line="240" w:lineRule="auto"/>
        <w:ind w:left="1260"/>
        <w:jc w:val="both"/>
        <w:rPr>
          <w:rFonts w:ascii="Tahoma" w:eastAsiaTheme="minorEastAsia" w:hAnsi="Tahoma" w:cs="Tahoma"/>
          <w:lang w:eastAsia="en-ZA"/>
        </w:rPr>
      </w:pPr>
      <w:r w:rsidRPr="0087649E">
        <w:rPr>
          <w:rFonts w:ascii="Tahoma" w:eastAsiaTheme="minorEastAsia" w:hAnsi="Tahoma" w:cs="Tahoma"/>
          <w:lang w:eastAsia="en-ZA"/>
        </w:rPr>
        <w:t>What percentage of the contract will be subcontracted............…………….…………%</w:t>
      </w:r>
    </w:p>
    <w:p w14:paraId="64E9EEC2" w14:textId="77777777" w:rsidR="0087649E" w:rsidRPr="0087649E" w:rsidRDefault="0087649E" w:rsidP="00492752">
      <w:pPr>
        <w:widowControl w:val="0"/>
        <w:numPr>
          <w:ilvl w:val="0"/>
          <w:numId w:val="33"/>
        </w:numPr>
        <w:tabs>
          <w:tab w:val="left" w:pos="-1099"/>
          <w:tab w:val="left" w:pos="-720"/>
          <w:tab w:val="left" w:pos="1260"/>
        </w:tabs>
        <w:spacing w:after="0" w:line="240" w:lineRule="auto"/>
        <w:ind w:left="1260"/>
        <w:jc w:val="both"/>
        <w:rPr>
          <w:rFonts w:ascii="Tahoma" w:eastAsiaTheme="minorEastAsia" w:hAnsi="Tahoma" w:cs="Tahoma"/>
          <w:lang w:eastAsia="en-ZA"/>
        </w:rPr>
      </w:pPr>
      <w:r w:rsidRPr="0087649E">
        <w:rPr>
          <w:rFonts w:ascii="Tahoma" w:eastAsiaTheme="minorEastAsia" w:hAnsi="Tahoma" w:cs="Tahoma"/>
          <w:lang w:eastAsia="en-ZA"/>
        </w:rPr>
        <w:t>The name of the sub-contractor…………………………………………………………..</w:t>
      </w:r>
    </w:p>
    <w:p w14:paraId="7D798108" w14:textId="77777777" w:rsidR="0087649E" w:rsidRPr="0087649E" w:rsidRDefault="0087649E" w:rsidP="00492752">
      <w:pPr>
        <w:widowControl w:val="0"/>
        <w:numPr>
          <w:ilvl w:val="0"/>
          <w:numId w:val="33"/>
        </w:numPr>
        <w:tabs>
          <w:tab w:val="left" w:pos="-1099"/>
          <w:tab w:val="left" w:pos="-720"/>
          <w:tab w:val="left" w:pos="1260"/>
        </w:tabs>
        <w:spacing w:after="0" w:line="240" w:lineRule="auto"/>
        <w:ind w:left="1260"/>
        <w:jc w:val="both"/>
        <w:rPr>
          <w:rFonts w:ascii="Tahoma" w:eastAsiaTheme="minorEastAsia" w:hAnsi="Tahoma" w:cs="Tahoma"/>
          <w:lang w:eastAsia="en-ZA"/>
        </w:rPr>
      </w:pPr>
      <w:r w:rsidRPr="0087649E">
        <w:rPr>
          <w:rFonts w:ascii="Tahoma" w:eastAsiaTheme="minorEastAsia" w:hAnsi="Tahoma" w:cs="Tahoma"/>
          <w:lang w:eastAsia="en-ZA"/>
        </w:rPr>
        <w:t>The B-BBEE status level of the sub-contractor......................................……………..</w:t>
      </w:r>
    </w:p>
    <w:p w14:paraId="39581A13" w14:textId="77777777" w:rsidR="00D06F13" w:rsidRPr="00D06F13" w:rsidRDefault="0087649E" w:rsidP="00492752">
      <w:pPr>
        <w:widowControl w:val="0"/>
        <w:numPr>
          <w:ilvl w:val="0"/>
          <w:numId w:val="33"/>
        </w:numPr>
        <w:tabs>
          <w:tab w:val="left" w:pos="-1099"/>
          <w:tab w:val="left" w:pos="-720"/>
          <w:tab w:val="left" w:pos="1260"/>
        </w:tabs>
        <w:spacing w:after="0" w:line="240" w:lineRule="auto"/>
        <w:ind w:left="1260"/>
        <w:jc w:val="both"/>
        <w:rPr>
          <w:rFonts w:ascii="Tahoma" w:eastAsiaTheme="minorEastAsia" w:hAnsi="Tahoma" w:cs="Tahoma"/>
          <w:b/>
          <w:lang w:val="en-GB" w:eastAsia="en-ZA"/>
        </w:rPr>
      </w:pPr>
      <w:r w:rsidRPr="0087649E">
        <w:rPr>
          <w:rFonts w:ascii="Tahoma" w:eastAsiaTheme="minorEastAsia" w:hAnsi="Tahoma" w:cs="Tahoma"/>
          <w:lang w:eastAsia="en-ZA"/>
        </w:rPr>
        <w:t>Whether the sub-contractor is an EME or QSE</w:t>
      </w:r>
    </w:p>
    <w:p w14:paraId="03ED22A6" w14:textId="77777777" w:rsidR="0087649E" w:rsidRPr="0087649E" w:rsidRDefault="0087649E" w:rsidP="0087649E">
      <w:pPr>
        <w:tabs>
          <w:tab w:val="left" w:pos="-963"/>
          <w:tab w:val="left" w:pos="-720"/>
          <w:tab w:val="left" w:pos="2268"/>
          <w:tab w:val="left" w:pos="2552"/>
        </w:tabs>
        <w:spacing w:before="120"/>
        <w:ind w:left="1260"/>
        <w:rPr>
          <w:rFonts w:ascii="Tahoma" w:eastAsiaTheme="minorEastAsia" w:hAnsi="Tahoma" w:cs="Tahoma"/>
          <w:lang w:eastAsia="en-ZA"/>
        </w:rPr>
      </w:pPr>
      <w:r w:rsidRPr="0087649E">
        <w:rPr>
          <w:rFonts w:ascii="Tahoma" w:eastAsiaTheme="minorEastAsia" w:hAnsi="Tahoma" w:cs="Tahoma"/>
          <w:b/>
          <w:i/>
          <w:lang w:eastAsia="en-ZA"/>
        </w:rPr>
        <w:t>(Tick applicable box</w:t>
      </w:r>
      <w:r w:rsidRPr="0087649E">
        <w:rPr>
          <w:rFonts w:ascii="Tahoma" w:eastAsiaTheme="minorEastAsia" w:hAnsi="Tahoma" w:cs="Tahoma"/>
          <w:lang w:eastAsia="en-ZA"/>
        </w:rPr>
        <w:t>)</w:t>
      </w: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589"/>
        <w:gridCol w:w="495"/>
        <w:gridCol w:w="720"/>
        <w:gridCol w:w="540"/>
      </w:tblGrid>
      <w:tr w:rsidR="0087649E" w:rsidRPr="0087649E" w14:paraId="72D72F86" w14:textId="77777777" w:rsidTr="000B54CD">
        <w:tc>
          <w:tcPr>
            <w:tcW w:w="537" w:type="dxa"/>
            <w:tcBorders>
              <w:top w:val="single" w:sz="18" w:space="0" w:color="auto"/>
              <w:left w:val="single" w:sz="18" w:space="0" w:color="auto"/>
              <w:bottom w:val="single" w:sz="18" w:space="0" w:color="auto"/>
              <w:right w:val="single" w:sz="18" w:space="0" w:color="auto"/>
            </w:tcBorders>
            <w:hideMark/>
          </w:tcPr>
          <w:p w14:paraId="3B56E251" w14:textId="77777777" w:rsidR="0087649E" w:rsidRPr="0087649E" w:rsidRDefault="0087649E" w:rsidP="0087649E">
            <w:pPr>
              <w:spacing w:after="0"/>
              <w:jc w:val="center"/>
              <w:rPr>
                <w:rFonts w:ascii="Tahoma" w:eastAsiaTheme="minorEastAsia" w:hAnsi="Tahoma" w:cs="Tahoma"/>
                <w:b/>
                <w:lang w:eastAsia="en-ZA"/>
              </w:rPr>
            </w:pPr>
            <w:r w:rsidRPr="0087649E">
              <w:rPr>
                <w:rFonts w:ascii="Tahoma" w:eastAsiaTheme="minorEastAsia" w:hAnsi="Tahoma" w:cs="Tahoma"/>
                <w:lang w:eastAsia="en-ZA"/>
              </w:rPr>
              <w:t>YES</w:t>
            </w:r>
          </w:p>
        </w:tc>
        <w:tc>
          <w:tcPr>
            <w:tcW w:w="495" w:type="dxa"/>
            <w:tcBorders>
              <w:top w:val="single" w:sz="18" w:space="0" w:color="auto"/>
              <w:left w:val="single" w:sz="18" w:space="0" w:color="auto"/>
              <w:bottom w:val="single" w:sz="18" w:space="0" w:color="auto"/>
              <w:right w:val="single" w:sz="18" w:space="0" w:color="auto"/>
            </w:tcBorders>
          </w:tcPr>
          <w:p w14:paraId="0F35171E" w14:textId="77777777" w:rsidR="0087649E" w:rsidRPr="0087649E" w:rsidRDefault="0087649E" w:rsidP="0087649E">
            <w:pPr>
              <w:spacing w:after="0"/>
              <w:rPr>
                <w:rFonts w:ascii="Tahoma" w:eastAsiaTheme="minorEastAsia" w:hAnsi="Tahoma" w:cs="Tahoma"/>
                <w:b/>
                <w:lang w:eastAsia="en-ZA"/>
              </w:rPr>
            </w:pPr>
          </w:p>
        </w:tc>
        <w:tc>
          <w:tcPr>
            <w:tcW w:w="720" w:type="dxa"/>
            <w:tcBorders>
              <w:top w:val="single" w:sz="18" w:space="0" w:color="auto"/>
              <w:left w:val="single" w:sz="18" w:space="0" w:color="auto"/>
              <w:bottom w:val="single" w:sz="18" w:space="0" w:color="auto"/>
              <w:right w:val="single" w:sz="18" w:space="0" w:color="auto"/>
            </w:tcBorders>
            <w:hideMark/>
          </w:tcPr>
          <w:p w14:paraId="02C49DA3" w14:textId="77777777" w:rsidR="0087649E" w:rsidRPr="0087649E" w:rsidRDefault="0087649E" w:rsidP="0087649E">
            <w:pPr>
              <w:spacing w:after="0"/>
              <w:jc w:val="center"/>
              <w:rPr>
                <w:rFonts w:ascii="Tahoma" w:eastAsiaTheme="minorEastAsia" w:hAnsi="Tahoma" w:cs="Tahoma"/>
                <w:b/>
                <w:lang w:eastAsia="en-ZA"/>
              </w:rPr>
            </w:pPr>
            <w:r w:rsidRPr="0087649E">
              <w:rPr>
                <w:rFonts w:ascii="Tahoma" w:eastAsiaTheme="minorEastAsia" w:hAnsi="Tahoma" w:cs="Tahoma"/>
                <w:lang w:eastAsia="en-ZA"/>
              </w:rPr>
              <w:t>NO</w:t>
            </w:r>
          </w:p>
        </w:tc>
        <w:tc>
          <w:tcPr>
            <w:tcW w:w="540" w:type="dxa"/>
            <w:tcBorders>
              <w:top w:val="single" w:sz="18" w:space="0" w:color="auto"/>
              <w:left w:val="single" w:sz="18" w:space="0" w:color="auto"/>
              <w:bottom w:val="single" w:sz="18" w:space="0" w:color="auto"/>
              <w:right w:val="single" w:sz="18" w:space="0" w:color="auto"/>
            </w:tcBorders>
          </w:tcPr>
          <w:p w14:paraId="4BE0317C" w14:textId="77777777" w:rsidR="0087649E" w:rsidRPr="0087649E" w:rsidRDefault="0087649E" w:rsidP="0087649E">
            <w:pPr>
              <w:spacing w:after="0"/>
              <w:rPr>
                <w:rFonts w:ascii="Tahoma" w:eastAsiaTheme="minorEastAsia" w:hAnsi="Tahoma" w:cs="Tahoma"/>
                <w:b/>
                <w:lang w:eastAsia="en-ZA"/>
              </w:rPr>
            </w:pPr>
          </w:p>
        </w:tc>
      </w:tr>
    </w:tbl>
    <w:p w14:paraId="4447117A" w14:textId="77777777" w:rsidR="0087649E" w:rsidRPr="0087649E" w:rsidRDefault="0087649E" w:rsidP="00492752">
      <w:pPr>
        <w:widowControl w:val="0"/>
        <w:numPr>
          <w:ilvl w:val="0"/>
          <w:numId w:val="33"/>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before="360" w:after="240" w:line="240" w:lineRule="auto"/>
        <w:jc w:val="both"/>
        <w:rPr>
          <w:rFonts w:ascii="Tahoma" w:eastAsiaTheme="minorEastAsia" w:hAnsi="Tahoma" w:cs="Tahoma"/>
          <w:lang w:eastAsia="en-ZA"/>
        </w:rPr>
      </w:pPr>
      <w:r w:rsidRPr="0087649E">
        <w:rPr>
          <w:rFonts w:ascii="Tahoma" w:eastAsiaTheme="minorEastAsia" w:hAnsi="Tahoma" w:cs="Tahoma"/>
          <w:lang w:eastAsia="en-ZA"/>
        </w:rPr>
        <w:t>Specify, by ticking the appropriate box, if subcontracting with an enterprise in terms of Preferential Procurement Regulations,2017:</w:t>
      </w:r>
    </w:p>
    <w:tbl>
      <w:tblPr>
        <w:tblStyle w:val="TableGrid62"/>
        <w:tblW w:w="9000" w:type="dxa"/>
        <w:tblInd w:w="715" w:type="dxa"/>
        <w:tblLook w:val="04A0" w:firstRow="1" w:lastRow="0" w:firstColumn="1" w:lastColumn="0" w:noHBand="0" w:noVBand="1"/>
      </w:tblPr>
      <w:tblGrid>
        <w:gridCol w:w="6660"/>
        <w:gridCol w:w="1170"/>
        <w:gridCol w:w="1170"/>
      </w:tblGrid>
      <w:tr w:rsidR="0087649E" w:rsidRPr="0087649E" w14:paraId="3CF3BF8A" w14:textId="77777777" w:rsidTr="000B54CD">
        <w:tc>
          <w:tcPr>
            <w:tcW w:w="6660" w:type="dxa"/>
          </w:tcPr>
          <w:p w14:paraId="75766170" w14:textId="77777777" w:rsidR="0087649E" w:rsidRPr="0087649E" w:rsidRDefault="0087649E" w:rsidP="0087649E">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Tahoma" w:hAnsi="Tahoma" w:cs="Tahoma"/>
                <w:b/>
              </w:rPr>
            </w:pPr>
            <w:r w:rsidRPr="0087649E">
              <w:rPr>
                <w:rFonts w:ascii="Tahoma" w:hAnsi="Tahoma" w:cs="Tahoma"/>
                <w:b/>
              </w:rPr>
              <w:t>Designated Group: An EME or QSE which is at last 51% owned by:</w:t>
            </w:r>
          </w:p>
        </w:tc>
        <w:tc>
          <w:tcPr>
            <w:tcW w:w="1170" w:type="dxa"/>
          </w:tcPr>
          <w:p w14:paraId="59850A02" w14:textId="77777777" w:rsidR="0087649E" w:rsidRPr="0087649E" w:rsidRDefault="0087649E" w:rsidP="0087649E">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jc w:val="center"/>
              <w:rPr>
                <w:rFonts w:ascii="Tahoma" w:hAnsi="Tahoma" w:cs="Tahoma"/>
                <w:b/>
              </w:rPr>
            </w:pPr>
            <w:r w:rsidRPr="0087649E">
              <w:rPr>
                <w:rFonts w:ascii="Tahoma" w:hAnsi="Tahoma" w:cs="Tahoma"/>
                <w:b/>
              </w:rPr>
              <w:t>EME</w:t>
            </w:r>
          </w:p>
          <w:p w14:paraId="5FDDE689" w14:textId="77777777" w:rsidR="0087649E" w:rsidRPr="0087649E" w:rsidRDefault="0087649E" w:rsidP="0087649E">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Tahoma" w:hAnsi="Tahoma" w:cs="Tahoma"/>
                <w:b/>
              </w:rPr>
            </w:pPr>
            <w:r w:rsidRPr="0087649E">
              <w:rPr>
                <w:rFonts w:ascii="Tahoma" w:hAnsi="Tahoma" w:cs="Tahoma"/>
                <w:b/>
              </w:rPr>
              <w:t>√</w:t>
            </w:r>
          </w:p>
        </w:tc>
        <w:tc>
          <w:tcPr>
            <w:tcW w:w="1170" w:type="dxa"/>
          </w:tcPr>
          <w:p w14:paraId="5EE2009E" w14:textId="77777777" w:rsidR="0087649E" w:rsidRPr="0087649E" w:rsidRDefault="0087649E" w:rsidP="0087649E">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jc w:val="center"/>
              <w:rPr>
                <w:rFonts w:ascii="Tahoma" w:hAnsi="Tahoma" w:cs="Tahoma"/>
                <w:b/>
              </w:rPr>
            </w:pPr>
            <w:r w:rsidRPr="0087649E">
              <w:rPr>
                <w:rFonts w:ascii="Tahoma" w:hAnsi="Tahoma" w:cs="Tahoma"/>
                <w:b/>
              </w:rPr>
              <w:t>QSE</w:t>
            </w:r>
          </w:p>
          <w:p w14:paraId="1F3E87FD" w14:textId="77777777" w:rsidR="0087649E" w:rsidRPr="0087649E" w:rsidRDefault="0087649E" w:rsidP="0087649E">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Tahoma" w:hAnsi="Tahoma" w:cs="Tahoma"/>
                <w:b/>
              </w:rPr>
            </w:pPr>
            <w:r w:rsidRPr="0087649E">
              <w:rPr>
                <w:rFonts w:ascii="Tahoma" w:hAnsi="Tahoma" w:cs="Tahoma"/>
                <w:b/>
              </w:rPr>
              <w:t>√</w:t>
            </w:r>
          </w:p>
        </w:tc>
      </w:tr>
      <w:tr w:rsidR="0087649E" w:rsidRPr="0087649E" w14:paraId="720A5148" w14:textId="77777777" w:rsidTr="000B54CD">
        <w:tc>
          <w:tcPr>
            <w:tcW w:w="6660" w:type="dxa"/>
          </w:tcPr>
          <w:p w14:paraId="6E07E7AC" w14:textId="77777777" w:rsidR="0087649E" w:rsidRPr="0087649E" w:rsidRDefault="0087649E" w:rsidP="0087649E">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ascii="Tahoma" w:hAnsi="Tahoma" w:cs="Tahoma"/>
              </w:rPr>
            </w:pPr>
            <w:r w:rsidRPr="0087649E">
              <w:rPr>
                <w:rFonts w:ascii="Tahoma" w:hAnsi="Tahoma" w:cs="Tahoma"/>
              </w:rPr>
              <w:t>Black people</w:t>
            </w:r>
          </w:p>
        </w:tc>
        <w:tc>
          <w:tcPr>
            <w:tcW w:w="1170" w:type="dxa"/>
          </w:tcPr>
          <w:p w14:paraId="404FA9D2" w14:textId="77777777" w:rsidR="0087649E" w:rsidRPr="0087649E" w:rsidRDefault="0087649E" w:rsidP="0087649E">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ascii="Tahoma" w:hAnsi="Tahoma" w:cs="Tahoma"/>
              </w:rPr>
            </w:pPr>
          </w:p>
        </w:tc>
        <w:tc>
          <w:tcPr>
            <w:tcW w:w="1170" w:type="dxa"/>
          </w:tcPr>
          <w:p w14:paraId="4B32AC57" w14:textId="77777777" w:rsidR="0087649E" w:rsidRPr="0087649E" w:rsidRDefault="0087649E" w:rsidP="0087649E">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ascii="Tahoma" w:hAnsi="Tahoma" w:cs="Tahoma"/>
              </w:rPr>
            </w:pPr>
          </w:p>
        </w:tc>
      </w:tr>
      <w:tr w:rsidR="0087649E" w:rsidRPr="0087649E" w14:paraId="47FA81EB" w14:textId="77777777" w:rsidTr="000B54CD">
        <w:tc>
          <w:tcPr>
            <w:tcW w:w="6660" w:type="dxa"/>
          </w:tcPr>
          <w:p w14:paraId="10DD2288" w14:textId="77777777" w:rsidR="0087649E" w:rsidRPr="0087649E" w:rsidRDefault="0087649E" w:rsidP="0087649E">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ascii="Tahoma" w:hAnsi="Tahoma" w:cs="Tahoma"/>
              </w:rPr>
            </w:pPr>
            <w:r w:rsidRPr="0087649E">
              <w:rPr>
                <w:rFonts w:ascii="Tahoma" w:hAnsi="Tahoma" w:cs="Tahoma"/>
              </w:rPr>
              <w:t>Black people who are youth</w:t>
            </w:r>
          </w:p>
        </w:tc>
        <w:tc>
          <w:tcPr>
            <w:tcW w:w="1170" w:type="dxa"/>
          </w:tcPr>
          <w:p w14:paraId="0E827A20" w14:textId="77777777" w:rsidR="0087649E" w:rsidRPr="0087649E" w:rsidRDefault="0087649E" w:rsidP="0087649E">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ascii="Tahoma" w:hAnsi="Tahoma" w:cs="Tahoma"/>
              </w:rPr>
            </w:pPr>
          </w:p>
        </w:tc>
        <w:tc>
          <w:tcPr>
            <w:tcW w:w="1170" w:type="dxa"/>
          </w:tcPr>
          <w:p w14:paraId="3E93D260" w14:textId="77777777" w:rsidR="0087649E" w:rsidRPr="0087649E" w:rsidRDefault="0087649E" w:rsidP="0087649E">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ascii="Tahoma" w:hAnsi="Tahoma" w:cs="Tahoma"/>
              </w:rPr>
            </w:pPr>
          </w:p>
        </w:tc>
      </w:tr>
      <w:tr w:rsidR="0087649E" w:rsidRPr="0087649E" w14:paraId="623CF35A" w14:textId="77777777" w:rsidTr="000B54CD">
        <w:tc>
          <w:tcPr>
            <w:tcW w:w="6660" w:type="dxa"/>
          </w:tcPr>
          <w:p w14:paraId="7056F46D" w14:textId="77777777" w:rsidR="0087649E" w:rsidRPr="0087649E" w:rsidRDefault="0087649E" w:rsidP="0087649E">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ascii="Tahoma" w:hAnsi="Tahoma" w:cs="Tahoma"/>
              </w:rPr>
            </w:pPr>
            <w:r w:rsidRPr="0087649E">
              <w:rPr>
                <w:rFonts w:ascii="Tahoma" w:hAnsi="Tahoma" w:cs="Tahoma"/>
              </w:rPr>
              <w:t>Black people who are women</w:t>
            </w:r>
          </w:p>
        </w:tc>
        <w:tc>
          <w:tcPr>
            <w:tcW w:w="1170" w:type="dxa"/>
          </w:tcPr>
          <w:p w14:paraId="52EBF48E" w14:textId="77777777" w:rsidR="0087649E" w:rsidRPr="0087649E" w:rsidRDefault="0087649E" w:rsidP="0087649E">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ascii="Tahoma" w:hAnsi="Tahoma" w:cs="Tahoma"/>
              </w:rPr>
            </w:pPr>
          </w:p>
        </w:tc>
        <w:tc>
          <w:tcPr>
            <w:tcW w:w="1170" w:type="dxa"/>
          </w:tcPr>
          <w:p w14:paraId="4111C846" w14:textId="77777777" w:rsidR="0087649E" w:rsidRPr="0087649E" w:rsidRDefault="0087649E" w:rsidP="0087649E">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ascii="Tahoma" w:hAnsi="Tahoma" w:cs="Tahoma"/>
              </w:rPr>
            </w:pPr>
          </w:p>
        </w:tc>
      </w:tr>
      <w:tr w:rsidR="0087649E" w:rsidRPr="0087649E" w14:paraId="440FB55C" w14:textId="77777777" w:rsidTr="000B54CD">
        <w:tc>
          <w:tcPr>
            <w:tcW w:w="6660" w:type="dxa"/>
          </w:tcPr>
          <w:p w14:paraId="5750C04D" w14:textId="77777777" w:rsidR="0087649E" w:rsidRPr="0087649E" w:rsidRDefault="0087649E" w:rsidP="0087649E">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ascii="Tahoma" w:hAnsi="Tahoma" w:cs="Tahoma"/>
              </w:rPr>
            </w:pPr>
            <w:r w:rsidRPr="0087649E">
              <w:rPr>
                <w:rFonts w:ascii="Tahoma" w:hAnsi="Tahoma" w:cs="Tahoma"/>
              </w:rPr>
              <w:t>Black people with disabilities</w:t>
            </w:r>
          </w:p>
        </w:tc>
        <w:tc>
          <w:tcPr>
            <w:tcW w:w="1170" w:type="dxa"/>
          </w:tcPr>
          <w:p w14:paraId="4FEE266F" w14:textId="77777777" w:rsidR="0087649E" w:rsidRPr="0087649E" w:rsidRDefault="0087649E" w:rsidP="0087649E">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ascii="Tahoma" w:hAnsi="Tahoma" w:cs="Tahoma"/>
              </w:rPr>
            </w:pPr>
          </w:p>
        </w:tc>
        <w:tc>
          <w:tcPr>
            <w:tcW w:w="1170" w:type="dxa"/>
          </w:tcPr>
          <w:p w14:paraId="7E454FB4" w14:textId="77777777" w:rsidR="0087649E" w:rsidRPr="0087649E" w:rsidRDefault="0087649E" w:rsidP="0087649E">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ascii="Tahoma" w:hAnsi="Tahoma" w:cs="Tahoma"/>
              </w:rPr>
            </w:pPr>
          </w:p>
        </w:tc>
      </w:tr>
      <w:tr w:rsidR="0087649E" w:rsidRPr="0087649E" w14:paraId="2613CD0A" w14:textId="77777777" w:rsidTr="000B54CD">
        <w:tc>
          <w:tcPr>
            <w:tcW w:w="6660" w:type="dxa"/>
          </w:tcPr>
          <w:p w14:paraId="29AD65C3" w14:textId="77777777" w:rsidR="0087649E" w:rsidRPr="0087649E" w:rsidRDefault="0087649E" w:rsidP="0087649E">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ascii="Tahoma" w:hAnsi="Tahoma" w:cs="Tahoma"/>
              </w:rPr>
            </w:pPr>
            <w:r w:rsidRPr="0087649E">
              <w:rPr>
                <w:rFonts w:ascii="Tahoma" w:hAnsi="Tahoma" w:cs="Tahoma"/>
              </w:rPr>
              <w:t>Black people living in rural or underdeveloped areas or townships</w:t>
            </w:r>
          </w:p>
        </w:tc>
        <w:tc>
          <w:tcPr>
            <w:tcW w:w="1170" w:type="dxa"/>
          </w:tcPr>
          <w:p w14:paraId="7C25AD6C" w14:textId="77777777" w:rsidR="0087649E" w:rsidRPr="0087649E" w:rsidRDefault="0087649E" w:rsidP="0087649E">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ascii="Tahoma" w:hAnsi="Tahoma" w:cs="Tahoma"/>
              </w:rPr>
            </w:pPr>
          </w:p>
        </w:tc>
        <w:tc>
          <w:tcPr>
            <w:tcW w:w="1170" w:type="dxa"/>
          </w:tcPr>
          <w:p w14:paraId="4C7B024B" w14:textId="77777777" w:rsidR="0087649E" w:rsidRPr="0087649E" w:rsidRDefault="0087649E" w:rsidP="0087649E">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ascii="Tahoma" w:hAnsi="Tahoma" w:cs="Tahoma"/>
              </w:rPr>
            </w:pPr>
          </w:p>
        </w:tc>
      </w:tr>
      <w:tr w:rsidR="0087649E" w:rsidRPr="0087649E" w14:paraId="07746DBD" w14:textId="77777777" w:rsidTr="000B54CD">
        <w:tc>
          <w:tcPr>
            <w:tcW w:w="6660" w:type="dxa"/>
          </w:tcPr>
          <w:p w14:paraId="60ADD1A5" w14:textId="77777777" w:rsidR="0087649E" w:rsidRPr="0087649E" w:rsidRDefault="0087649E" w:rsidP="0087649E">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ascii="Tahoma" w:hAnsi="Tahoma" w:cs="Tahoma"/>
              </w:rPr>
            </w:pPr>
            <w:r w:rsidRPr="0087649E">
              <w:rPr>
                <w:rFonts w:ascii="Tahoma" w:hAnsi="Tahoma" w:cs="Tahoma"/>
              </w:rPr>
              <w:t>Cooperative owned by black people</w:t>
            </w:r>
          </w:p>
        </w:tc>
        <w:tc>
          <w:tcPr>
            <w:tcW w:w="1170" w:type="dxa"/>
          </w:tcPr>
          <w:p w14:paraId="07509F0E" w14:textId="77777777" w:rsidR="0087649E" w:rsidRPr="0087649E" w:rsidRDefault="0087649E" w:rsidP="0087649E">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ascii="Tahoma" w:hAnsi="Tahoma" w:cs="Tahoma"/>
              </w:rPr>
            </w:pPr>
          </w:p>
        </w:tc>
        <w:tc>
          <w:tcPr>
            <w:tcW w:w="1170" w:type="dxa"/>
          </w:tcPr>
          <w:p w14:paraId="3AF29615" w14:textId="77777777" w:rsidR="0087649E" w:rsidRPr="0087649E" w:rsidRDefault="0087649E" w:rsidP="0087649E">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ascii="Tahoma" w:hAnsi="Tahoma" w:cs="Tahoma"/>
              </w:rPr>
            </w:pPr>
          </w:p>
        </w:tc>
      </w:tr>
      <w:tr w:rsidR="0087649E" w:rsidRPr="0087649E" w14:paraId="4FF95A2D" w14:textId="77777777" w:rsidTr="000B54CD">
        <w:tc>
          <w:tcPr>
            <w:tcW w:w="6660" w:type="dxa"/>
          </w:tcPr>
          <w:p w14:paraId="18A2916D" w14:textId="77777777" w:rsidR="0087649E" w:rsidRPr="0087649E" w:rsidRDefault="0087649E" w:rsidP="0087649E">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ascii="Tahoma" w:hAnsi="Tahoma" w:cs="Tahoma"/>
              </w:rPr>
            </w:pPr>
            <w:r w:rsidRPr="0087649E">
              <w:rPr>
                <w:rFonts w:ascii="Tahoma" w:hAnsi="Tahoma" w:cs="Tahoma"/>
              </w:rPr>
              <w:t>Black people who are military veterans</w:t>
            </w:r>
          </w:p>
        </w:tc>
        <w:tc>
          <w:tcPr>
            <w:tcW w:w="1170" w:type="dxa"/>
          </w:tcPr>
          <w:p w14:paraId="2FB1CB0E" w14:textId="77777777" w:rsidR="0087649E" w:rsidRPr="0087649E" w:rsidRDefault="0087649E" w:rsidP="0087649E">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ascii="Tahoma" w:hAnsi="Tahoma" w:cs="Tahoma"/>
              </w:rPr>
            </w:pPr>
          </w:p>
        </w:tc>
        <w:tc>
          <w:tcPr>
            <w:tcW w:w="1170" w:type="dxa"/>
          </w:tcPr>
          <w:p w14:paraId="52C7A45D" w14:textId="77777777" w:rsidR="0087649E" w:rsidRPr="0087649E" w:rsidRDefault="0087649E" w:rsidP="0087649E">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ascii="Tahoma" w:hAnsi="Tahoma" w:cs="Tahoma"/>
              </w:rPr>
            </w:pPr>
          </w:p>
        </w:tc>
      </w:tr>
      <w:tr w:rsidR="0087649E" w:rsidRPr="0087649E" w14:paraId="64772887" w14:textId="77777777" w:rsidTr="000B54CD">
        <w:tc>
          <w:tcPr>
            <w:tcW w:w="9000" w:type="dxa"/>
            <w:gridSpan w:val="3"/>
          </w:tcPr>
          <w:p w14:paraId="2C055ABF" w14:textId="77777777" w:rsidR="0087649E" w:rsidRPr="0087649E" w:rsidRDefault="0087649E" w:rsidP="0087649E">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Tahoma" w:hAnsi="Tahoma" w:cs="Tahoma"/>
                <w:b/>
              </w:rPr>
            </w:pPr>
            <w:r w:rsidRPr="0087649E">
              <w:rPr>
                <w:rFonts w:ascii="Tahoma" w:hAnsi="Tahoma" w:cs="Tahoma"/>
                <w:b/>
              </w:rPr>
              <w:t>OR</w:t>
            </w:r>
          </w:p>
        </w:tc>
      </w:tr>
      <w:tr w:rsidR="0087649E" w:rsidRPr="0087649E" w14:paraId="1DA4A5C5" w14:textId="77777777" w:rsidTr="000B54CD">
        <w:tc>
          <w:tcPr>
            <w:tcW w:w="6660" w:type="dxa"/>
          </w:tcPr>
          <w:p w14:paraId="4A5AA666" w14:textId="77777777" w:rsidR="0087649E" w:rsidRPr="0087649E" w:rsidRDefault="0087649E" w:rsidP="0087649E">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ascii="Tahoma" w:hAnsi="Tahoma" w:cs="Tahoma"/>
              </w:rPr>
            </w:pPr>
            <w:r w:rsidRPr="0087649E">
              <w:rPr>
                <w:rFonts w:ascii="Tahoma" w:hAnsi="Tahoma" w:cs="Tahoma"/>
              </w:rPr>
              <w:t xml:space="preserve">Any EME </w:t>
            </w:r>
          </w:p>
        </w:tc>
        <w:tc>
          <w:tcPr>
            <w:tcW w:w="1170" w:type="dxa"/>
          </w:tcPr>
          <w:p w14:paraId="12AE6B5A" w14:textId="77777777" w:rsidR="0087649E" w:rsidRPr="0087649E" w:rsidRDefault="0087649E" w:rsidP="0087649E">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ascii="Tahoma" w:hAnsi="Tahoma" w:cs="Tahoma"/>
              </w:rPr>
            </w:pPr>
          </w:p>
        </w:tc>
        <w:tc>
          <w:tcPr>
            <w:tcW w:w="1170" w:type="dxa"/>
          </w:tcPr>
          <w:p w14:paraId="48591C6F" w14:textId="77777777" w:rsidR="0087649E" w:rsidRPr="0087649E" w:rsidRDefault="0087649E" w:rsidP="0087649E">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ascii="Tahoma" w:hAnsi="Tahoma" w:cs="Tahoma"/>
              </w:rPr>
            </w:pPr>
          </w:p>
        </w:tc>
      </w:tr>
      <w:tr w:rsidR="0087649E" w:rsidRPr="0087649E" w14:paraId="498F932E" w14:textId="77777777" w:rsidTr="000B54CD">
        <w:tc>
          <w:tcPr>
            <w:tcW w:w="6660" w:type="dxa"/>
          </w:tcPr>
          <w:p w14:paraId="50782911" w14:textId="77777777" w:rsidR="0087649E" w:rsidRPr="0087649E" w:rsidRDefault="0087649E" w:rsidP="0087649E">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ascii="Tahoma" w:hAnsi="Tahoma" w:cs="Tahoma"/>
              </w:rPr>
            </w:pPr>
            <w:r w:rsidRPr="0087649E">
              <w:rPr>
                <w:rFonts w:ascii="Tahoma" w:hAnsi="Tahoma" w:cs="Tahoma"/>
              </w:rPr>
              <w:t>Any QSE</w:t>
            </w:r>
          </w:p>
        </w:tc>
        <w:tc>
          <w:tcPr>
            <w:tcW w:w="1170" w:type="dxa"/>
          </w:tcPr>
          <w:p w14:paraId="2CCC5B5A" w14:textId="77777777" w:rsidR="0087649E" w:rsidRPr="0087649E" w:rsidRDefault="0087649E" w:rsidP="0087649E">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ascii="Tahoma" w:hAnsi="Tahoma" w:cs="Tahoma"/>
              </w:rPr>
            </w:pPr>
          </w:p>
        </w:tc>
        <w:tc>
          <w:tcPr>
            <w:tcW w:w="1170" w:type="dxa"/>
          </w:tcPr>
          <w:p w14:paraId="36D94DEF" w14:textId="77777777" w:rsidR="0087649E" w:rsidRPr="0087649E" w:rsidRDefault="0087649E" w:rsidP="0087649E">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ascii="Tahoma" w:hAnsi="Tahoma" w:cs="Tahoma"/>
              </w:rPr>
            </w:pPr>
          </w:p>
        </w:tc>
      </w:tr>
    </w:tbl>
    <w:p w14:paraId="240E1EE2" w14:textId="77777777" w:rsidR="0087649E" w:rsidRPr="0087649E" w:rsidRDefault="0087649E" w:rsidP="0087649E">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ascii="Tahoma" w:eastAsiaTheme="minorEastAsia" w:hAnsi="Tahoma" w:cs="Tahoma"/>
          <w:lang w:eastAsia="en-ZA"/>
        </w:rPr>
      </w:pPr>
    </w:p>
    <w:p w14:paraId="4CC38F67" w14:textId="77777777" w:rsidR="0087649E" w:rsidRPr="0087649E" w:rsidRDefault="0087649E" w:rsidP="00492752">
      <w:pPr>
        <w:widowControl w:val="0"/>
        <w:numPr>
          <w:ilvl w:val="0"/>
          <w:numId w:val="23"/>
        </w:numPr>
        <w:tabs>
          <w:tab w:val="num" w:pos="720"/>
          <w:tab w:val="left" w:pos="2880"/>
          <w:tab w:val="left" w:pos="5760"/>
          <w:tab w:val="left" w:pos="7920"/>
        </w:tabs>
        <w:spacing w:after="120" w:line="240" w:lineRule="auto"/>
        <w:ind w:hanging="720"/>
        <w:jc w:val="both"/>
        <w:rPr>
          <w:rFonts w:ascii="Tahoma" w:eastAsiaTheme="minorEastAsia" w:hAnsi="Tahoma" w:cs="Tahoma"/>
          <w:lang w:eastAsia="en-ZA"/>
        </w:rPr>
      </w:pPr>
      <w:r w:rsidRPr="0087649E">
        <w:rPr>
          <w:rFonts w:ascii="Tahoma" w:eastAsiaTheme="minorEastAsia" w:hAnsi="Tahoma" w:cs="Tahoma"/>
          <w:b/>
          <w:lang w:eastAsia="en-ZA"/>
        </w:rPr>
        <w:t>DECLARATION WITH REGARD TO COMPANY/FIRM</w:t>
      </w:r>
    </w:p>
    <w:p w14:paraId="05615151" w14:textId="77777777" w:rsidR="0087649E" w:rsidRPr="0087649E" w:rsidRDefault="0087649E" w:rsidP="00492752">
      <w:pPr>
        <w:numPr>
          <w:ilvl w:val="1"/>
          <w:numId w:val="23"/>
        </w:numPr>
        <w:tabs>
          <w:tab w:val="left" w:pos="900"/>
        </w:tabs>
        <w:spacing w:after="120" w:line="312" w:lineRule="auto"/>
        <w:ind w:left="907" w:hanging="907"/>
        <w:jc w:val="both"/>
        <w:rPr>
          <w:rFonts w:ascii="Tahoma" w:eastAsiaTheme="minorEastAsia" w:hAnsi="Tahoma" w:cs="Tahoma"/>
          <w:lang w:val="en-GB" w:eastAsia="en-ZA"/>
        </w:rPr>
      </w:pPr>
      <w:r w:rsidRPr="0087649E">
        <w:rPr>
          <w:rFonts w:ascii="Tahoma" w:eastAsiaTheme="minorEastAsia" w:hAnsi="Tahoma" w:cs="Tahoma"/>
          <w:lang w:val="en-GB" w:eastAsia="en-ZA"/>
        </w:rPr>
        <w:t>Name of company/firm:…………………………………………………………………………….</w:t>
      </w:r>
    </w:p>
    <w:p w14:paraId="01793D50" w14:textId="77777777" w:rsidR="0087649E" w:rsidRPr="0087649E" w:rsidRDefault="0087649E" w:rsidP="00492752">
      <w:pPr>
        <w:numPr>
          <w:ilvl w:val="1"/>
          <w:numId w:val="23"/>
        </w:numPr>
        <w:tabs>
          <w:tab w:val="left" w:pos="900"/>
        </w:tabs>
        <w:spacing w:after="120" w:line="312" w:lineRule="auto"/>
        <w:ind w:left="907" w:hanging="907"/>
        <w:jc w:val="both"/>
        <w:rPr>
          <w:rFonts w:ascii="Tahoma" w:eastAsiaTheme="minorEastAsia" w:hAnsi="Tahoma" w:cs="Tahoma"/>
          <w:lang w:val="en-GB" w:eastAsia="en-ZA"/>
        </w:rPr>
      </w:pPr>
      <w:r w:rsidRPr="0087649E">
        <w:rPr>
          <w:rFonts w:ascii="Tahoma" w:eastAsiaTheme="minorEastAsia" w:hAnsi="Tahoma" w:cs="Tahoma"/>
          <w:lang w:val="en-GB" w:eastAsia="en-ZA"/>
        </w:rPr>
        <w:t>VAT registration number:……………………………………….…………………………………</w:t>
      </w:r>
    </w:p>
    <w:p w14:paraId="2331D1F9" w14:textId="77777777" w:rsidR="0087649E" w:rsidRPr="0087649E" w:rsidRDefault="0087649E" w:rsidP="00492752">
      <w:pPr>
        <w:numPr>
          <w:ilvl w:val="1"/>
          <w:numId w:val="23"/>
        </w:numPr>
        <w:tabs>
          <w:tab w:val="left" w:pos="900"/>
        </w:tabs>
        <w:spacing w:after="120" w:line="312" w:lineRule="auto"/>
        <w:ind w:left="907" w:hanging="907"/>
        <w:jc w:val="both"/>
        <w:rPr>
          <w:rFonts w:ascii="Tahoma" w:eastAsiaTheme="minorEastAsia" w:hAnsi="Tahoma" w:cs="Tahoma"/>
          <w:lang w:val="en-GB" w:eastAsia="en-ZA"/>
        </w:rPr>
      </w:pPr>
      <w:r w:rsidRPr="0087649E">
        <w:rPr>
          <w:rFonts w:ascii="Tahoma" w:eastAsiaTheme="minorEastAsia" w:hAnsi="Tahoma" w:cs="Tahoma"/>
          <w:lang w:val="en-GB" w:eastAsia="en-ZA"/>
        </w:rPr>
        <w:t>Company registration number:…………….……………………….…………………………….</w:t>
      </w:r>
    </w:p>
    <w:p w14:paraId="495101DE" w14:textId="77777777" w:rsidR="0087649E" w:rsidRPr="0087649E" w:rsidRDefault="0087649E" w:rsidP="00492752">
      <w:pPr>
        <w:numPr>
          <w:ilvl w:val="1"/>
          <w:numId w:val="23"/>
        </w:numPr>
        <w:tabs>
          <w:tab w:val="left" w:pos="900"/>
        </w:tabs>
        <w:spacing w:after="120" w:line="312" w:lineRule="auto"/>
        <w:ind w:left="907" w:hanging="907"/>
        <w:jc w:val="both"/>
        <w:rPr>
          <w:rFonts w:ascii="Tahoma" w:eastAsiaTheme="minorEastAsia" w:hAnsi="Tahoma" w:cs="Tahoma"/>
          <w:lang w:val="en-GB" w:eastAsia="en-ZA"/>
        </w:rPr>
      </w:pPr>
      <w:r w:rsidRPr="0087649E">
        <w:rPr>
          <w:rFonts w:ascii="Tahoma" w:eastAsiaTheme="minorEastAsia" w:hAnsi="Tahoma" w:cs="Tahoma"/>
          <w:lang w:val="en-GB" w:eastAsia="en-ZA"/>
        </w:rPr>
        <w:t>TYPE OF COMPANY/ FIRM</w:t>
      </w:r>
    </w:p>
    <w:p w14:paraId="43C180C5" w14:textId="77777777" w:rsidR="0087649E" w:rsidRPr="0087649E" w:rsidRDefault="0087649E" w:rsidP="0087649E">
      <w:pPr>
        <w:tabs>
          <w:tab w:val="left" w:pos="-720"/>
        </w:tabs>
        <w:spacing w:after="0"/>
        <w:ind w:left="1440" w:hanging="540"/>
        <w:jc w:val="both"/>
        <w:rPr>
          <w:rFonts w:ascii="Tahoma" w:eastAsiaTheme="minorEastAsia" w:hAnsi="Tahoma" w:cs="Tahoma"/>
          <w:lang w:val="en-GB" w:eastAsia="en-ZA"/>
        </w:rPr>
      </w:pPr>
      <w:r w:rsidRPr="0087649E">
        <w:rPr>
          <w:rFonts w:ascii="Tahoma" w:eastAsiaTheme="minorEastAsia" w:hAnsi="Tahoma" w:cs="Tahoma"/>
          <w:lang w:val="en-GB" w:eastAsia="en-ZA"/>
        </w:rPr>
        <w:sym w:font="Symbol" w:char="F07F"/>
      </w:r>
      <w:r w:rsidRPr="0087649E">
        <w:rPr>
          <w:rFonts w:ascii="Tahoma" w:eastAsiaTheme="minorEastAsia" w:hAnsi="Tahoma" w:cs="Tahoma"/>
          <w:lang w:val="en-GB" w:eastAsia="en-ZA"/>
        </w:rPr>
        <w:tab/>
        <w:t>Partnership/Joint Venture / Consortium</w:t>
      </w:r>
    </w:p>
    <w:p w14:paraId="7175E2ED" w14:textId="77777777" w:rsidR="0087649E" w:rsidRPr="0087649E" w:rsidRDefault="0087649E" w:rsidP="0087649E">
      <w:pPr>
        <w:tabs>
          <w:tab w:val="left" w:pos="-720"/>
        </w:tabs>
        <w:spacing w:after="0"/>
        <w:ind w:left="1440" w:hanging="540"/>
        <w:jc w:val="both"/>
        <w:rPr>
          <w:rFonts w:ascii="Tahoma" w:eastAsiaTheme="minorEastAsia" w:hAnsi="Tahoma" w:cs="Tahoma"/>
          <w:lang w:val="en-GB" w:eastAsia="en-ZA"/>
        </w:rPr>
      </w:pPr>
      <w:r w:rsidRPr="0087649E">
        <w:rPr>
          <w:rFonts w:ascii="Tahoma" w:eastAsiaTheme="minorEastAsia" w:hAnsi="Tahoma" w:cs="Tahoma"/>
          <w:lang w:val="en-GB" w:eastAsia="en-ZA"/>
        </w:rPr>
        <w:sym w:font="Symbol" w:char="F07F"/>
      </w:r>
      <w:r w:rsidRPr="0087649E">
        <w:rPr>
          <w:rFonts w:ascii="Tahoma" w:eastAsiaTheme="minorEastAsia" w:hAnsi="Tahoma" w:cs="Tahoma"/>
          <w:lang w:val="en-GB" w:eastAsia="en-ZA"/>
        </w:rPr>
        <w:tab/>
        <w:t>One person business/sole propriety</w:t>
      </w:r>
    </w:p>
    <w:p w14:paraId="528F8460" w14:textId="77777777" w:rsidR="0087649E" w:rsidRPr="0087649E" w:rsidRDefault="0087649E" w:rsidP="0087649E">
      <w:pPr>
        <w:tabs>
          <w:tab w:val="left" w:pos="-720"/>
        </w:tabs>
        <w:spacing w:after="0"/>
        <w:ind w:left="1440" w:hanging="540"/>
        <w:jc w:val="both"/>
        <w:rPr>
          <w:rFonts w:ascii="Tahoma" w:eastAsiaTheme="minorEastAsia" w:hAnsi="Tahoma" w:cs="Tahoma"/>
          <w:lang w:val="en-GB" w:eastAsia="en-ZA"/>
        </w:rPr>
      </w:pPr>
      <w:r w:rsidRPr="0087649E">
        <w:rPr>
          <w:rFonts w:ascii="Tahoma" w:eastAsiaTheme="minorEastAsia" w:hAnsi="Tahoma" w:cs="Tahoma"/>
          <w:lang w:val="en-GB" w:eastAsia="en-ZA"/>
        </w:rPr>
        <w:sym w:font="Symbol" w:char="F07F"/>
      </w:r>
      <w:r w:rsidRPr="0087649E">
        <w:rPr>
          <w:rFonts w:ascii="Tahoma" w:eastAsiaTheme="minorEastAsia" w:hAnsi="Tahoma" w:cs="Tahoma"/>
          <w:lang w:val="en-GB" w:eastAsia="en-ZA"/>
        </w:rPr>
        <w:tab/>
        <w:t>Close corporation</w:t>
      </w:r>
    </w:p>
    <w:p w14:paraId="66D62E77" w14:textId="77777777" w:rsidR="0087649E" w:rsidRPr="0087649E" w:rsidRDefault="0087649E" w:rsidP="0087649E">
      <w:pPr>
        <w:tabs>
          <w:tab w:val="left" w:pos="-720"/>
        </w:tabs>
        <w:spacing w:after="0"/>
        <w:ind w:left="1440" w:hanging="540"/>
        <w:jc w:val="both"/>
        <w:rPr>
          <w:rFonts w:ascii="Tahoma" w:eastAsiaTheme="minorEastAsia" w:hAnsi="Tahoma" w:cs="Tahoma"/>
          <w:lang w:val="en-GB" w:eastAsia="en-ZA"/>
        </w:rPr>
      </w:pPr>
      <w:r w:rsidRPr="0087649E">
        <w:rPr>
          <w:rFonts w:ascii="Tahoma" w:eastAsiaTheme="minorEastAsia" w:hAnsi="Tahoma" w:cs="Tahoma"/>
          <w:lang w:val="en-GB" w:eastAsia="en-ZA"/>
        </w:rPr>
        <w:lastRenderedPageBreak/>
        <w:sym w:font="Symbol" w:char="F07F"/>
      </w:r>
      <w:r w:rsidRPr="0087649E">
        <w:rPr>
          <w:rFonts w:ascii="Tahoma" w:eastAsiaTheme="minorEastAsia" w:hAnsi="Tahoma" w:cs="Tahoma"/>
          <w:lang w:val="en-GB" w:eastAsia="en-ZA"/>
        </w:rPr>
        <w:tab/>
        <w:t>Company</w:t>
      </w:r>
    </w:p>
    <w:p w14:paraId="41C17208" w14:textId="77777777" w:rsidR="0087649E" w:rsidRPr="0087649E" w:rsidRDefault="0087649E" w:rsidP="0087649E">
      <w:pPr>
        <w:tabs>
          <w:tab w:val="left" w:pos="-720"/>
        </w:tabs>
        <w:spacing w:after="120"/>
        <w:ind w:left="1440" w:hanging="540"/>
        <w:jc w:val="both"/>
        <w:rPr>
          <w:rFonts w:ascii="Tahoma" w:eastAsiaTheme="minorEastAsia" w:hAnsi="Tahoma" w:cs="Tahoma"/>
          <w:lang w:val="en-GB" w:eastAsia="en-ZA"/>
        </w:rPr>
      </w:pPr>
      <w:r w:rsidRPr="0087649E">
        <w:rPr>
          <w:rFonts w:ascii="Tahoma" w:eastAsiaTheme="minorEastAsia" w:hAnsi="Tahoma" w:cs="Tahoma"/>
          <w:lang w:val="en-GB" w:eastAsia="en-ZA"/>
        </w:rPr>
        <w:sym w:font="Symbol" w:char="F07F"/>
      </w:r>
      <w:r w:rsidRPr="0087649E">
        <w:rPr>
          <w:rFonts w:ascii="Tahoma" w:eastAsiaTheme="minorEastAsia" w:hAnsi="Tahoma" w:cs="Tahoma"/>
          <w:lang w:val="en-GB" w:eastAsia="en-ZA"/>
        </w:rPr>
        <w:tab/>
        <w:t>(Pty) Limited</w:t>
      </w:r>
    </w:p>
    <w:p w14:paraId="35407ED7" w14:textId="77777777" w:rsidR="0087649E" w:rsidRPr="0087649E" w:rsidRDefault="0087649E" w:rsidP="0087649E">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Tahoma" w:eastAsiaTheme="minorEastAsia" w:hAnsi="Tahoma" w:cs="Tahoma"/>
          <w:lang w:val="en-GB" w:eastAsia="en-ZA"/>
        </w:rPr>
      </w:pPr>
      <w:r w:rsidRPr="0087649E">
        <w:rPr>
          <w:rFonts w:ascii="Tahoma" w:eastAsiaTheme="minorEastAsia" w:hAnsi="Tahoma" w:cs="Tahoma"/>
          <w:smallCaps/>
          <w:lang w:val="en-GB" w:eastAsia="en-ZA"/>
        </w:rPr>
        <w:t>[Tick applicable box]</w:t>
      </w:r>
    </w:p>
    <w:p w14:paraId="064EC118" w14:textId="77777777" w:rsidR="0087649E" w:rsidRPr="0087649E" w:rsidRDefault="0087649E" w:rsidP="00492752">
      <w:pPr>
        <w:numPr>
          <w:ilvl w:val="1"/>
          <w:numId w:val="23"/>
        </w:numPr>
        <w:tabs>
          <w:tab w:val="left" w:pos="900"/>
        </w:tabs>
        <w:spacing w:after="120" w:line="312" w:lineRule="auto"/>
        <w:ind w:left="907" w:hanging="907"/>
        <w:jc w:val="both"/>
        <w:rPr>
          <w:rFonts w:ascii="Tahoma" w:eastAsiaTheme="minorEastAsia" w:hAnsi="Tahoma" w:cs="Tahoma"/>
          <w:lang w:val="en-GB" w:eastAsia="en-ZA"/>
        </w:rPr>
      </w:pPr>
      <w:r w:rsidRPr="0087649E">
        <w:rPr>
          <w:rFonts w:ascii="Tahoma" w:eastAsiaTheme="minorEastAsia" w:hAnsi="Tahoma" w:cs="Tahoma"/>
          <w:lang w:val="en-GB" w:eastAsia="en-ZA"/>
        </w:rPr>
        <w:t>DESCRIBE PRINCIPAL BUSINESS ACTIVITIES</w:t>
      </w:r>
    </w:p>
    <w:p w14:paraId="16527808" w14:textId="77777777" w:rsidR="0087649E" w:rsidRPr="0087649E" w:rsidRDefault="0087649E" w:rsidP="0087649E">
      <w:pPr>
        <w:tabs>
          <w:tab w:val="left" w:pos="900"/>
          <w:tab w:val="right" w:leader="dot" w:pos="9025"/>
        </w:tabs>
        <w:spacing w:after="120" w:line="312" w:lineRule="auto"/>
        <w:ind w:left="907"/>
        <w:jc w:val="both"/>
        <w:rPr>
          <w:rFonts w:ascii="Tahoma" w:eastAsiaTheme="minorEastAsia" w:hAnsi="Tahoma" w:cs="Tahoma"/>
          <w:lang w:val="en-GB" w:eastAsia="en-ZA"/>
        </w:rPr>
      </w:pPr>
      <w:r w:rsidRPr="0087649E">
        <w:rPr>
          <w:rFonts w:ascii="Tahoma" w:eastAsiaTheme="minorEastAsia" w:hAnsi="Tahoma" w:cs="Tahoma"/>
          <w:lang w:val="en-GB" w:eastAsia="en-ZA"/>
        </w:rPr>
        <w:t>………………………………………………………………………………………………………………………………………………………………………………………………………………………………………………………………………………………………………………………………………………………………………………………………………………………………………………………………………………………………………………………………</w:t>
      </w:r>
    </w:p>
    <w:p w14:paraId="74D39B3A" w14:textId="77777777" w:rsidR="0087649E" w:rsidRPr="0087649E" w:rsidRDefault="0087649E" w:rsidP="00492752">
      <w:pPr>
        <w:numPr>
          <w:ilvl w:val="1"/>
          <w:numId w:val="23"/>
        </w:numPr>
        <w:tabs>
          <w:tab w:val="left" w:pos="900"/>
        </w:tabs>
        <w:spacing w:after="120" w:line="312" w:lineRule="auto"/>
        <w:ind w:left="907" w:hanging="907"/>
        <w:jc w:val="both"/>
        <w:rPr>
          <w:rFonts w:ascii="Tahoma" w:eastAsiaTheme="minorEastAsia" w:hAnsi="Tahoma" w:cs="Tahoma"/>
          <w:lang w:val="en-GB" w:eastAsia="en-ZA"/>
        </w:rPr>
      </w:pPr>
      <w:r w:rsidRPr="0087649E">
        <w:rPr>
          <w:rFonts w:ascii="Tahoma" w:eastAsiaTheme="minorEastAsia" w:hAnsi="Tahoma" w:cs="Tahoma"/>
          <w:lang w:val="en-GB" w:eastAsia="en-ZA"/>
        </w:rPr>
        <w:t>COMPANY CLASSIFICATION</w:t>
      </w:r>
    </w:p>
    <w:p w14:paraId="74F6F57B" w14:textId="77777777" w:rsidR="0087649E" w:rsidRPr="0087649E" w:rsidRDefault="0087649E" w:rsidP="0087649E">
      <w:pPr>
        <w:tabs>
          <w:tab w:val="left" w:pos="-720"/>
        </w:tabs>
        <w:spacing w:after="0"/>
        <w:ind w:left="1440" w:hanging="540"/>
        <w:jc w:val="both"/>
        <w:rPr>
          <w:rFonts w:ascii="Tahoma" w:eastAsiaTheme="minorEastAsia" w:hAnsi="Tahoma" w:cs="Tahoma"/>
          <w:lang w:val="en-GB" w:eastAsia="en-ZA"/>
        </w:rPr>
      </w:pPr>
      <w:r w:rsidRPr="0087649E">
        <w:rPr>
          <w:rFonts w:ascii="Tahoma" w:eastAsiaTheme="minorEastAsia" w:hAnsi="Tahoma" w:cs="Tahoma"/>
          <w:lang w:val="en-GB" w:eastAsia="en-ZA"/>
        </w:rPr>
        <w:sym w:font="Symbol" w:char="F07F"/>
      </w:r>
      <w:r w:rsidRPr="0087649E">
        <w:rPr>
          <w:rFonts w:ascii="Tahoma" w:eastAsiaTheme="minorEastAsia" w:hAnsi="Tahoma" w:cs="Tahoma"/>
          <w:lang w:val="en-GB" w:eastAsia="en-ZA"/>
        </w:rPr>
        <w:tab/>
        <w:t>Manufacturer</w:t>
      </w:r>
    </w:p>
    <w:p w14:paraId="413461CD" w14:textId="77777777" w:rsidR="0087649E" w:rsidRPr="0087649E" w:rsidRDefault="0087649E" w:rsidP="0087649E">
      <w:pPr>
        <w:tabs>
          <w:tab w:val="left" w:pos="-720"/>
        </w:tabs>
        <w:spacing w:after="0"/>
        <w:ind w:left="1440" w:hanging="540"/>
        <w:jc w:val="both"/>
        <w:rPr>
          <w:rFonts w:ascii="Tahoma" w:eastAsiaTheme="minorEastAsia" w:hAnsi="Tahoma" w:cs="Tahoma"/>
          <w:lang w:val="en-GB" w:eastAsia="en-ZA"/>
        </w:rPr>
      </w:pPr>
      <w:r w:rsidRPr="0087649E">
        <w:rPr>
          <w:rFonts w:ascii="Tahoma" w:eastAsiaTheme="minorEastAsia" w:hAnsi="Tahoma" w:cs="Tahoma"/>
          <w:lang w:val="en-GB" w:eastAsia="en-ZA"/>
        </w:rPr>
        <w:sym w:font="Symbol" w:char="F07F"/>
      </w:r>
      <w:r w:rsidRPr="0087649E">
        <w:rPr>
          <w:rFonts w:ascii="Tahoma" w:eastAsiaTheme="minorEastAsia" w:hAnsi="Tahoma" w:cs="Tahoma"/>
          <w:lang w:val="en-GB" w:eastAsia="en-ZA"/>
        </w:rPr>
        <w:tab/>
        <w:t>Supplier</w:t>
      </w:r>
    </w:p>
    <w:p w14:paraId="1198C187" w14:textId="77777777" w:rsidR="0087649E" w:rsidRPr="0087649E" w:rsidRDefault="0087649E" w:rsidP="0087649E">
      <w:pPr>
        <w:tabs>
          <w:tab w:val="left" w:pos="-720"/>
        </w:tabs>
        <w:spacing w:after="0"/>
        <w:ind w:left="1440" w:hanging="540"/>
        <w:jc w:val="both"/>
        <w:rPr>
          <w:rFonts w:ascii="Tahoma" w:eastAsiaTheme="minorEastAsia" w:hAnsi="Tahoma" w:cs="Tahoma"/>
          <w:lang w:val="en-GB" w:eastAsia="en-ZA"/>
        </w:rPr>
      </w:pPr>
      <w:r w:rsidRPr="0087649E">
        <w:rPr>
          <w:rFonts w:ascii="Tahoma" w:eastAsiaTheme="minorEastAsia" w:hAnsi="Tahoma" w:cs="Tahoma"/>
          <w:lang w:val="en-GB" w:eastAsia="en-ZA"/>
        </w:rPr>
        <w:sym w:font="Symbol" w:char="F07F"/>
      </w:r>
      <w:r w:rsidRPr="0087649E">
        <w:rPr>
          <w:rFonts w:ascii="Tahoma" w:eastAsiaTheme="minorEastAsia" w:hAnsi="Tahoma" w:cs="Tahoma"/>
          <w:lang w:val="en-GB" w:eastAsia="en-ZA"/>
        </w:rPr>
        <w:tab/>
        <w:t>Professional service provider</w:t>
      </w:r>
    </w:p>
    <w:p w14:paraId="2C451988" w14:textId="77777777" w:rsidR="0087649E" w:rsidRPr="0087649E" w:rsidRDefault="0087649E" w:rsidP="0087649E">
      <w:pPr>
        <w:tabs>
          <w:tab w:val="left" w:pos="-720"/>
        </w:tabs>
        <w:spacing w:after="0"/>
        <w:ind w:left="1440" w:hanging="540"/>
        <w:jc w:val="both"/>
        <w:rPr>
          <w:rFonts w:ascii="Tahoma" w:eastAsiaTheme="minorEastAsia" w:hAnsi="Tahoma" w:cs="Tahoma"/>
          <w:lang w:val="en-GB" w:eastAsia="en-ZA"/>
        </w:rPr>
      </w:pPr>
      <w:r w:rsidRPr="0087649E">
        <w:rPr>
          <w:rFonts w:ascii="Tahoma" w:eastAsiaTheme="minorEastAsia" w:hAnsi="Tahoma" w:cs="Tahoma"/>
          <w:lang w:val="en-GB" w:eastAsia="en-ZA"/>
        </w:rPr>
        <w:sym w:font="Symbol" w:char="F07F"/>
      </w:r>
      <w:r w:rsidRPr="0087649E">
        <w:rPr>
          <w:rFonts w:ascii="Tahoma" w:eastAsiaTheme="minorEastAsia" w:hAnsi="Tahoma" w:cs="Tahoma"/>
          <w:lang w:val="en-GB" w:eastAsia="en-ZA"/>
        </w:rPr>
        <w:tab/>
        <w:t>Other service providers, e.g. transporter, etc.</w:t>
      </w:r>
    </w:p>
    <w:p w14:paraId="71F146CD" w14:textId="77777777" w:rsidR="0087649E" w:rsidRPr="0087649E" w:rsidRDefault="0087649E" w:rsidP="0087649E">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Tahoma" w:eastAsiaTheme="minorEastAsia" w:hAnsi="Tahoma" w:cs="Tahoma"/>
          <w:lang w:val="en-GB" w:eastAsia="en-ZA"/>
        </w:rPr>
      </w:pPr>
      <w:r w:rsidRPr="0087649E">
        <w:rPr>
          <w:rFonts w:ascii="Tahoma" w:eastAsiaTheme="minorEastAsia" w:hAnsi="Tahoma" w:cs="Tahoma"/>
          <w:smallCaps/>
          <w:lang w:val="en-GB" w:eastAsia="en-ZA"/>
        </w:rPr>
        <w:t>[</w:t>
      </w:r>
      <w:r w:rsidRPr="0087649E">
        <w:rPr>
          <w:rFonts w:ascii="Tahoma" w:eastAsiaTheme="minorEastAsia" w:hAnsi="Tahoma" w:cs="Tahoma"/>
          <w:i/>
          <w:smallCaps/>
          <w:lang w:val="en-GB" w:eastAsia="en-ZA"/>
        </w:rPr>
        <w:t>Tick applicable box</w:t>
      </w:r>
      <w:r w:rsidRPr="0087649E">
        <w:rPr>
          <w:rFonts w:ascii="Tahoma" w:eastAsiaTheme="minorEastAsia" w:hAnsi="Tahoma" w:cs="Tahoma"/>
          <w:smallCaps/>
          <w:lang w:val="en-GB" w:eastAsia="en-ZA"/>
        </w:rPr>
        <w:t>]</w:t>
      </w:r>
      <w:r w:rsidRPr="0087649E">
        <w:rPr>
          <w:rFonts w:ascii="Tahoma" w:eastAsiaTheme="minorEastAsia" w:hAnsi="Tahoma" w:cs="Tahoma"/>
          <w:lang w:val="en-GB" w:eastAsia="en-ZA"/>
        </w:rPr>
        <w:t xml:space="preserve"> </w:t>
      </w:r>
    </w:p>
    <w:p w14:paraId="503622DA" w14:textId="77777777" w:rsidR="0087649E" w:rsidRPr="0087649E" w:rsidRDefault="0087649E" w:rsidP="00492752">
      <w:pPr>
        <w:numPr>
          <w:ilvl w:val="1"/>
          <w:numId w:val="23"/>
        </w:numPr>
        <w:tabs>
          <w:tab w:val="left" w:pos="900"/>
        </w:tabs>
        <w:spacing w:after="120" w:line="312" w:lineRule="auto"/>
        <w:ind w:left="864" w:hanging="864"/>
        <w:jc w:val="both"/>
        <w:rPr>
          <w:rFonts w:ascii="Tahoma" w:eastAsiaTheme="minorEastAsia" w:hAnsi="Tahoma" w:cs="Tahoma"/>
          <w:lang w:val="en-GB" w:eastAsia="en-ZA"/>
        </w:rPr>
      </w:pPr>
      <w:r w:rsidRPr="0087649E">
        <w:rPr>
          <w:rFonts w:ascii="Tahoma" w:eastAsiaTheme="minorEastAsia" w:hAnsi="Tahoma" w:cs="Tahoma"/>
          <w:lang w:val="en-GB" w:eastAsia="en-ZA"/>
        </w:rPr>
        <w:t>Total number of years the company/firm has been in business:……………………………</w:t>
      </w:r>
    </w:p>
    <w:p w14:paraId="47E3F31D" w14:textId="77777777" w:rsidR="0087649E" w:rsidRPr="0087649E" w:rsidRDefault="0087649E" w:rsidP="00492752">
      <w:pPr>
        <w:numPr>
          <w:ilvl w:val="1"/>
          <w:numId w:val="23"/>
        </w:numPr>
        <w:tabs>
          <w:tab w:val="left" w:pos="900"/>
        </w:tabs>
        <w:spacing w:after="120" w:line="312" w:lineRule="auto"/>
        <w:ind w:left="907" w:hanging="907"/>
        <w:jc w:val="both"/>
        <w:rPr>
          <w:rFonts w:ascii="Tahoma" w:eastAsiaTheme="minorEastAsia" w:hAnsi="Tahoma" w:cs="Tahoma"/>
          <w:lang w:val="en-GB" w:eastAsia="en-ZA"/>
        </w:rPr>
      </w:pPr>
      <w:r w:rsidRPr="0087649E">
        <w:rPr>
          <w:rFonts w:ascii="Tahoma" w:eastAsiaTheme="minorEastAsia" w:hAnsi="Tahoma" w:cs="Tahoma"/>
          <w:lang w:val="en-GB" w:eastAsia="en-ZA"/>
        </w:rPr>
        <w:t>I/we, the undersigned, who is / are duly authorised to do so on behalf of the company/firm, certify that the points claimed, based on the B-BBE status level of contributor indicated in paragraphs 1.4 and 6.1 of the foregoing certificate, qualifies the company/ firm for the preference(s) shown and I / we acknowledge that:</w:t>
      </w:r>
    </w:p>
    <w:p w14:paraId="0EF28B49" w14:textId="77777777" w:rsidR="0087649E" w:rsidRPr="0087649E" w:rsidRDefault="0087649E" w:rsidP="00492752">
      <w:pPr>
        <w:widowControl w:val="0"/>
        <w:numPr>
          <w:ilvl w:val="0"/>
          <w:numId w:val="34"/>
        </w:numPr>
        <w:tabs>
          <w:tab w:val="left" w:pos="-1099"/>
          <w:tab w:val="left" w:pos="-720"/>
          <w:tab w:val="left" w:pos="1260"/>
        </w:tabs>
        <w:spacing w:after="120" w:line="240" w:lineRule="auto"/>
        <w:ind w:left="1282"/>
        <w:jc w:val="both"/>
        <w:rPr>
          <w:rFonts w:ascii="Tahoma" w:eastAsiaTheme="minorEastAsia" w:hAnsi="Tahoma" w:cs="Tahoma"/>
          <w:lang w:val="en-GB" w:eastAsia="en-ZA"/>
        </w:rPr>
      </w:pPr>
      <w:r w:rsidRPr="0087649E">
        <w:rPr>
          <w:rFonts w:ascii="Tahoma" w:eastAsiaTheme="minorEastAsia" w:hAnsi="Tahoma" w:cs="Tahoma"/>
          <w:lang w:val="en-GB" w:eastAsia="en-ZA"/>
        </w:rPr>
        <w:t>The information furnished is true and correct;</w:t>
      </w:r>
    </w:p>
    <w:p w14:paraId="09D62AA4" w14:textId="77777777" w:rsidR="0087649E" w:rsidRPr="0087649E" w:rsidRDefault="0087649E" w:rsidP="00492752">
      <w:pPr>
        <w:widowControl w:val="0"/>
        <w:numPr>
          <w:ilvl w:val="0"/>
          <w:numId w:val="34"/>
        </w:numPr>
        <w:tabs>
          <w:tab w:val="left" w:pos="-1099"/>
          <w:tab w:val="left" w:pos="-720"/>
          <w:tab w:val="left" w:pos="1260"/>
        </w:tabs>
        <w:spacing w:after="120" w:line="240" w:lineRule="auto"/>
        <w:ind w:left="1282"/>
        <w:jc w:val="both"/>
        <w:rPr>
          <w:rFonts w:ascii="Tahoma" w:eastAsiaTheme="minorEastAsia" w:hAnsi="Tahoma" w:cs="Tahoma"/>
          <w:lang w:val="en-GB" w:eastAsia="en-ZA"/>
        </w:rPr>
      </w:pPr>
      <w:r w:rsidRPr="0087649E">
        <w:rPr>
          <w:rFonts w:ascii="Tahoma" w:eastAsiaTheme="minorEastAsia" w:hAnsi="Tahoma" w:cs="Tahoma"/>
          <w:lang w:val="en-GB" w:eastAsia="en-ZA"/>
        </w:rPr>
        <w:t>The preference points claimed are in accordance with the General Conditions as indicated in paragraph 1 of this form;</w:t>
      </w:r>
    </w:p>
    <w:p w14:paraId="782E951D" w14:textId="77777777" w:rsidR="0087649E" w:rsidRPr="0087649E" w:rsidRDefault="0087649E" w:rsidP="00492752">
      <w:pPr>
        <w:widowControl w:val="0"/>
        <w:numPr>
          <w:ilvl w:val="0"/>
          <w:numId w:val="34"/>
        </w:numPr>
        <w:tabs>
          <w:tab w:val="left" w:pos="-1099"/>
          <w:tab w:val="left" w:pos="-720"/>
          <w:tab w:val="left" w:pos="1260"/>
        </w:tabs>
        <w:spacing w:after="120" w:line="240" w:lineRule="auto"/>
        <w:ind w:left="1282"/>
        <w:jc w:val="both"/>
        <w:rPr>
          <w:rFonts w:ascii="Tahoma" w:eastAsiaTheme="minorEastAsia" w:hAnsi="Tahoma" w:cs="Tahoma"/>
          <w:lang w:val="en-GB" w:eastAsia="en-ZA"/>
        </w:rPr>
      </w:pPr>
      <w:r w:rsidRPr="0087649E">
        <w:rPr>
          <w:rFonts w:ascii="Tahoma" w:eastAsiaTheme="minorEastAsia" w:hAnsi="Tahoma" w:cs="Tahoma"/>
          <w:lang w:val="en-GB" w:eastAsia="en-ZA"/>
        </w:rPr>
        <w:t xml:space="preserve">In the event of a contract being awarded as a result of points claimed as shown in paragraphs 1.4 and 6.1, the contractor may be required to furnish documentary proof to the satisfaction of the purchaser that the claims are correct; </w:t>
      </w:r>
    </w:p>
    <w:p w14:paraId="2E1B7AF0" w14:textId="77777777" w:rsidR="0087649E" w:rsidRPr="0087649E" w:rsidRDefault="0087649E" w:rsidP="00492752">
      <w:pPr>
        <w:widowControl w:val="0"/>
        <w:numPr>
          <w:ilvl w:val="0"/>
          <w:numId w:val="34"/>
        </w:numPr>
        <w:tabs>
          <w:tab w:val="left" w:pos="-1099"/>
          <w:tab w:val="left" w:pos="-720"/>
          <w:tab w:val="left" w:pos="1260"/>
        </w:tabs>
        <w:spacing w:after="120" w:line="240" w:lineRule="auto"/>
        <w:ind w:left="1282"/>
        <w:jc w:val="both"/>
        <w:rPr>
          <w:rFonts w:ascii="Tahoma" w:eastAsiaTheme="minorEastAsia" w:hAnsi="Tahoma" w:cs="Tahoma"/>
          <w:lang w:val="en-GB" w:eastAsia="en-ZA"/>
        </w:rPr>
      </w:pPr>
      <w:r w:rsidRPr="0087649E">
        <w:rPr>
          <w:rFonts w:ascii="Tahoma" w:eastAsiaTheme="minorEastAsia" w:hAnsi="Tahoma" w:cs="Tahoma"/>
          <w:lang w:val="en-GB" w:eastAsia="en-ZA"/>
        </w:rPr>
        <w:t>If the B-BBEE status level of contributor has been claimed or obtained on a fraudulent basis or any of the conditions of contract have not been fulfilled, the purchaser may, in addition to any other remedy it may have –</w:t>
      </w:r>
    </w:p>
    <w:p w14:paraId="6F481756" w14:textId="77777777" w:rsidR="0087649E" w:rsidRPr="0087649E" w:rsidRDefault="0087649E" w:rsidP="00492752">
      <w:pPr>
        <w:widowControl w:val="0"/>
        <w:numPr>
          <w:ilvl w:val="1"/>
          <w:numId w:val="35"/>
        </w:numPr>
        <w:tabs>
          <w:tab w:val="left" w:pos="1980"/>
        </w:tabs>
        <w:spacing w:after="120" w:line="240" w:lineRule="auto"/>
        <w:ind w:left="1843" w:right="749" w:hanging="547"/>
        <w:jc w:val="both"/>
        <w:rPr>
          <w:rFonts w:ascii="Tahoma" w:eastAsiaTheme="minorEastAsia" w:hAnsi="Tahoma" w:cs="Tahoma"/>
          <w:lang w:val="en-GB" w:eastAsia="en-ZA"/>
        </w:rPr>
      </w:pPr>
      <w:r w:rsidRPr="0087649E">
        <w:rPr>
          <w:rFonts w:ascii="Tahoma" w:eastAsiaTheme="minorEastAsia" w:hAnsi="Tahoma" w:cs="Tahoma"/>
          <w:lang w:val="en-GB" w:eastAsia="en-ZA"/>
        </w:rPr>
        <w:t>disqualify the person from the bidding process;</w:t>
      </w:r>
    </w:p>
    <w:p w14:paraId="3BB42964" w14:textId="77777777" w:rsidR="0087649E" w:rsidRPr="0087649E" w:rsidRDefault="0087649E" w:rsidP="00492752">
      <w:pPr>
        <w:widowControl w:val="0"/>
        <w:numPr>
          <w:ilvl w:val="1"/>
          <w:numId w:val="35"/>
        </w:numPr>
        <w:tabs>
          <w:tab w:val="left" w:pos="1980"/>
        </w:tabs>
        <w:spacing w:after="120" w:line="240" w:lineRule="auto"/>
        <w:ind w:left="1843" w:right="749" w:hanging="547"/>
        <w:jc w:val="both"/>
        <w:rPr>
          <w:rFonts w:ascii="Tahoma" w:eastAsiaTheme="minorEastAsia" w:hAnsi="Tahoma" w:cs="Tahoma"/>
          <w:lang w:val="en-GB" w:eastAsia="en-ZA"/>
        </w:rPr>
      </w:pPr>
      <w:r w:rsidRPr="0087649E">
        <w:rPr>
          <w:rFonts w:ascii="Tahoma" w:eastAsiaTheme="minorEastAsia" w:hAnsi="Tahoma" w:cs="Tahoma"/>
          <w:lang w:val="en-GB" w:eastAsia="en-ZA"/>
        </w:rPr>
        <w:t>recover costs, losses or damages it has incurred or suffered as a result of that person’s conduct;</w:t>
      </w:r>
    </w:p>
    <w:p w14:paraId="09A4B194" w14:textId="77777777" w:rsidR="0087649E" w:rsidRPr="0087649E" w:rsidRDefault="0087649E" w:rsidP="00492752">
      <w:pPr>
        <w:widowControl w:val="0"/>
        <w:numPr>
          <w:ilvl w:val="1"/>
          <w:numId w:val="35"/>
        </w:numPr>
        <w:tabs>
          <w:tab w:val="left" w:pos="1980"/>
        </w:tabs>
        <w:spacing w:after="120" w:line="240" w:lineRule="auto"/>
        <w:ind w:left="1843" w:right="749" w:hanging="547"/>
        <w:jc w:val="both"/>
        <w:rPr>
          <w:rFonts w:ascii="Tahoma" w:eastAsiaTheme="minorEastAsia" w:hAnsi="Tahoma" w:cs="Tahoma"/>
          <w:lang w:val="en-GB" w:eastAsia="en-ZA"/>
        </w:rPr>
      </w:pPr>
      <w:r w:rsidRPr="0087649E">
        <w:rPr>
          <w:rFonts w:ascii="Tahoma" w:eastAsiaTheme="minorEastAsia" w:hAnsi="Tahoma" w:cs="Tahoma"/>
          <w:lang w:val="en-GB" w:eastAsia="en-ZA"/>
        </w:rPr>
        <w:t>cancel the contract and claim any damages which it has suffered as a result of having to make less favourable arrangements due to such cancellation;</w:t>
      </w:r>
    </w:p>
    <w:p w14:paraId="0E3D42DA" w14:textId="77777777" w:rsidR="0087649E" w:rsidRPr="0087649E" w:rsidRDefault="0087649E" w:rsidP="00492752">
      <w:pPr>
        <w:widowControl w:val="0"/>
        <w:numPr>
          <w:ilvl w:val="1"/>
          <w:numId w:val="35"/>
        </w:numPr>
        <w:tabs>
          <w:tab w:val="left" w:pos="1980"/>
        </w:tabs>
        <w:spacing w:after="120" w:line="240" w:lineRule="auto"/>
        <w:ind w:left="1843" w:right="749" w:hanging="547"/>
        <w:jc w:val="both"/>
        <w:rPr>
          <w:rFonts w:ascii="Tahoma" w:eastAsiaTheme="minorEastAsia" w:hAnsi="Tahoma" w:cs="Tahoma"/>
          <w:lang w:val="en-GB" w:eastAsia="en-ZA"/>
        </w:rPr>
      </w:pPr>
      <w:r w:rsidRPr="0087649E">
        <w:rPr>
          <w:rFonts w:ascii="Tahoma" w:eastAsiaTheme="minorEastAsia" w:hAnsi="Tahoma" w:cs="Tahoma"/>
          <w:lang w:val="en-GB" w:eastAsia="en-ZA"/>
        </w:rPr>
        <w:lastRenderedPageBreak/>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r w:rsidRPr="0087649E">
        <w:rPr>
          <w:rFonts w:ascii="Tahoma" w:eastAsiaTheme="minorEastAsia" w:hAnsi="Tahoma" w:cs="Tahoma"/>
          <w:i/>
          <w:lang w:val="en-GB" w:eastAsia="en-ZA"/>
        </w:rPr>
        <w:t>audi alteram partem</w:t>
      </w:r>
      <w:r w:rsidRPr="0087649E">
        <w:rPr>
          <w:rFonts w:ascii="Tahoma" w:eastAsiaTheme="minorEastAsia" w:hAnsi="Tahoma" w:cs="Tahoma"/>
          <w:lang w:val="en-GB" w:eastAsia="en-ZA"/>
        </w:rPr>
        <w:t xml:space="preserve"> (hear the other side) rule has been applied; and</w:t>
      </w:r>
    </w:p>
    <w:p w14:paraId="5F3A4EA1" w14:textId="77777777" w:rsidR="0087649E" w:rsidRPr="0087649E" w:rsidRDefault="0087649E" w:rsidP="00492752">
      <w:pPr>
        <w:widowControl w:val="0"/>
        <w:numPr>
          <w:ilvl w:val="1"/>
          <w:numId w:val="35"/>
        </w:numPr>
        <w:tabs>
          <w:tab w:val="left" w:pos="1980"/>
        </w:tabs>
        <w:spacing w:after="120" w:line="240" w:lineRule="auto"/>
        <w:ind w:left="1843" w:right="749" w:hanging="547"/>
        <w:jc w:val="both"/>
        <w:rPr>
          <w:rFonts w:ascii="Tahoma" w:eastAsiaTheme="minorEastAsia" w:hAnsi="Tahoma" w:cs="Tahoma"/>
          <w:lang w:val="en-GB" w:eastAsia="en-ZA"/>
        </w:rPr>
      </w:pPr>
      <w:r w:rsidRPr="0087649E">
        <w:rPr>
          <w:rFonts w:ascii="Tahoma" w:eastAsiaTheme="minorEastAsia" w:hAnsi="Tahoma" w:cs="Tahoma"/>
          <w:lang w:val="en-GB" w:eastAsia="en-ZA"/>
        </w:rPr>
        <w:t>forward the matter for criminal prosecution.</w:t>
      </w:r>
    </w:p>
    <w:p w14:paraId="5AE7617C" w14:textId="77777777" w:rsidR="0087649E" w:rsidRPr="0087649E" w:rsidRDefault="0087649E" w:rsidP="00D06F13">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ahoma" w:eastAsiaTheme="minorEastAsia" w:hAnsi="Tahoma" w:cs="Tahoma"/>
          <w:lang w:val="en-GB" w:eastAsia="en-ZA"/>
        </w:rPr>
        <w:sectPr w:rsidR="0087649E" w:rsidRPr="0087649E" w:rsidSect="000B54CD">
          <w:pgSz w:w="11906" w:h="16838" w:code="9"/>
          <w:pgMar w:top="1418" w:right="1134" w:bottom="851" w:left="1134" w:header="709" w:footer="323" w:gutter="0"/>
          <w:cols w:space="708"/>
          <w:docGrid w:linePitch="360"/>
        </w:sectPr>
      </w:pPr>
      <w:r w:rsidRPr="0087649E">
        <w:rPr>
          <w:rFonts w:ascii="Tahoma" w:eastAsiaTheme="minorEastAsia" w:hAnsi="Tahoma" w:cs="Tahoma"/>
          <w:noProof/>
          <w:lang w:val="en-US"/>
        </w:rPr>
        <mc:AlternateContent>
          <mc:Choice Requires="wps">
            <w:drawing>
              <wp:anchor distT="0" distB="0" distL="114300" distR="114300" simplePos="0" relativeHeight="251659264" behindDoc="0" locked="0" layoutInCell="1" allowOverlap="1" wp14:anchorId="4FB3B340" wp14:editId="3BF07A90">
                <wp:simplePos x="0" y="0"/>
                <wp:positionH relativeFrom="column">
                  <wp:posOffset>3252470</wp:posOffset>
                </wp:positionH>
                <wp:positionV relativeFrom="paragraph">
                  <wp:posOffset>67945</wp:posOffset>
                </wp:positionV>
                <wp:extent cx="3017520" cy="1689735"/>
                <wp:effectExtent l="0"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45B5C9C0" w14:textId="77777777" w:rsidR="00DD6562" w:rsidRDefault="00DD6562" w:rsidP="0087649E">
                            <w:pPr>
                              <w:spacing w:after="0"/>
                            </w:pPr>
                          </w:p>
                          <w:p w14:paraId="6A09B479" w14:textId="77777777" w:rsidR="00DD6562" w:rsidRPr="00585866" w:rsidRDefault="00DD6562" w:rsidP="0087649E">
                            <w:pPr>
                              <w:spacing w:before="120" w:after="0"/>
                              <w:jc w:val="center"/>
                              <w:rPr>
                                <w:rFonts w:ascii="Arial" w:hAnsi="Arial" w:cs="Arial"/>
                                <w:sz w:val="18"/>
                                <w:szCs w:val="18"/>
                              </w:rPr>
                            </w:pPr>
                            <w:r w:rsidRPr="00585866">
                              <w:rPr>
                                <w:rFonts w:ascii="Arial" w:hAnsi="Arial" w:cs="Arial"/>
                                <w:sz w:val="18"/>
                                <w:szCs w:val="18"/>
                              </w:rPr>
                              <w:t>……………………………………….</w:t>
                            </w:r>
                          </w:p>
                          <w:p w14:paraId="115D6B1D" w14:textId="77777777" w:rsidR="00DD6562" w:rsidRPr="00424E28" w:rsidRDefault="00DD6562" w:rsidP="0087649E">
                            <w:pPr>
                              <w:jc w:val="center"/>
                              <w:rPr>
                                <w:rFonts w:ascii="Tahoma" w:hAnsi="Tahoma" w:cs="Tahoma"/>
                                <w:sz w:val="18"/>
                                <w:szCs w:val="18"/>
                              </w:rPr>
                            </w:pPr>
                            <w:r w:rsidRPr="00424E28">
                              <w:rPr>
                                <w:rFonts w:ascii="Tahoma" w:hAnsi="Tahoma" w:cs="Tahoma"/>
                                <w:sz w:val="18"/>
                                <w:szCs w:val="18"/>
                              </w:rPr>
                              <w:t>SIGNATURE(S) OF BIDDERS(S)</w:t>
                            </w:r>
                          </w:p>
                          <w:p w14:paraId="47E2F341" w14:textId="77777777" w:rsidR="00DD6562" w:rsidRPr="00665083" w:rsidRDefault="00DD6562" w:rsidP="0087649E">
                            <w:pPr>
                              <w:spacing w:after="120"/>
                              <w:rPr>
                                <w:rFonts w:ascii="Arial" w:hAnsi="Arial" w:cs="Arial"/>
                                <w:sz w:val="18"/>
                                <w:szCs w:val="18"/>
                              </w:rPr>
                            </w:pPr>
                            <w:r>
                              <w:rPr>
                                <w:rFonts w:ascii="Tahoma" w:hAnsi="Tahoma" w:cs="Tahoma"/>
                                <w:sz w:val="18"/>
                                <w:szCs w:val="18"/>
                              </w:rPr>
                              <w:t>DATE</w:t>
                            </w:r>
                            <w:r w:rsidRPr="00424E28">
                              <w:rPr>
                                <w:rFonts w:ascii="Tahoma" w:hAnsi="Tahoma" w:cs="Tahoma"/>
                                <w:sz w:val="18"/>
                                <w:szCs w:val="18"/>
                              </w:rPr>
                              <w:tab/>
                            </w:r>
                            <w:r w:rsidRPr="00424E28">
                              <w:rPr>
                                <w:rFonts w:ascii="Tahoma" w:hAnsi="Tahoma" w:cs="Tahoma"/>
                                <w:sz w:val="18"/>
                                <w:szCs w:val="18"/>
                              </w:rPr>
                              <w:tab/>
                            </w:r>
                            <w:r w:rsidRPr="00585866">
                              <w:rPr>
                                <w:rFonts w:ascii="Arial" w:hAnsi="Arial" w:cs="Arial"/>
                                <w:sz w:val="18"/>
                                <w:szCs w:val="18"/>
                              </w:rPr>
                              <w:t>………………………………</w:t>
                            </w:r>
                            <w:r>
                              <w:rPr>
                                <w:rFonts w:ascii="Arial" w:hAnsi="Arial" w:cs="Arial"/>
                                <w:sz w:val="18"/>
                                <w:szCs w:val="18"/>
                              </w:rPr>
                              <w:t>…..</w:t>
                            </w:r>
                          </w:p>
                          <w:p w14:paraId="689AD589" w14:textId="77777777" w:rsidR="00DD6562" w:rsidRPr="00585866" w:rsidRDefault="00DD6562" w:rsidP="0087649E">
                            <w:pPr>
                              <w:spacing w:after="120"/>
                              <w:rPr>
                                <w:rFonts w:ascii="Arial" w:hAnsi="Arial" w:cs="Arial"/>
                                <w:sz w:val="18"/>
                                <w:szCs w:val="18"/>
                              </w:rPr>
                            </w:pPr>
                            <w:r w:rsidRPr="00424E28">
                              <w:rPr>
                                <w:rFonts w:ascii="Tahoma" w:hAnsi="Tahoma" w:cs="Tahoma"/>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6FEC934" w14:textId="77777777" w:rsidR="00DD6562" w:rsidRPr="00585866" w:rsidRDefault="00DD6562" w:rsidP="0087649E">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779A0F7" w14:textId="77777777" w:rsidR="00DD6562" w:rsidRPr="00585866" w:rsidRDefault="00DD6562" w:rsidP="0087649E">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020EBBD" w14:textId="77777777" w:rsidR="00DD6562" w:rsidRDefault="00DD6562" w:rsidP="0087649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B3B340" id="Rectangle 6" o:spid="_x0000_s1036" style="position:absolute;left:0;text-align:left;margin-left:256.1pt;margin-top:5.35pt;width:237.6pt;height:13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">
                <v:textbox>
                  <w:txbxContent>
                    <w:p w14:paraId="45B5C9C0" w14:textId="77777777" w:rsidR="00DD6562" w:rsidRDefault="00DD6562" w:rsidP="0087649E">
                      <w:pPr>
                        <w:spacing w:after="0"/>
                      </w:pPr>
                    </w:p>
                    <w:p w14:paraId="6A09B479" w14:textId="77777777" w:rsidR="00DD6562" w:rsidRPr="00585866" w:rsidRDefault="00DD6562" w:rsidP="0087649E">
                      <w:pPr>
                        <w:spacing w:before="120" w:after="0"/>
                        <w:jc w:val="center"/>
                        <w:rPr>
                          <w:rFonts w:ascii="Arial" w:hAnsi="Arial" w:cs="Arial"/>
                          <w:sz w:val="18"/>
                          <w:szCs w:val="18"/>
                        </w:rPr>
                      </w:pPr>
                      <w:r w:rsidRPr="00585866">
                        <w:rPr>
                          <w:rFonts w:ascii="Arial" w:hAnsi="Arial" w:cs="Arial"/>
                          <w:sz w:val="18"/>
                          <w:szCs w:val="18"/>
                        </w:rPr>
                        <w:t>……………………………………….</w:t>
                      </w:r>
                    </w:p>
                    <w:p w14:paraId="115D6B1D" w14:textId="77777777" w:rsidR="00DD6562" w:rsidRPr="00424E28" w:rsidRDefault="00DD6562" w:rsidP="0087649E">
                      <w:pPr>
                        <w:jc w:val="center"/>
                        <w:rPr>
                          <w:rFonts w:ascii="Tahoma" w:hAnsi="Tahoma" w:cs="Tahoma"/>
                          <w:sz w:val="18"/>
                          <w:szCs w:val="18"/>
                        </w:rPr>
                      </w:pPr>
                      <w:r w:rsidRPr="00424E28">
                        <w:rPr>
                          <w:rFonts w:ascii="Tahoma" w:hAnsi="Tahoma" w:cs="Tahoma"/>
                          <w:sz w:val="18"/>
                          <w:szCs w:val="18"/>
                        </w:rPr>
                        <w:t>SIGNATURE(S) OF BIDDERS(S)</w:t>
                      </w:r>
                    </w:p>
                    <w:p w14:paraId="47E2F341" w14:textId="77777777" w:rsidR="00DD6562" w:rsidRPr="00665083" w:rsidRDefault="00DD6562" w:rsidP="0087649E">
                      <w:pPr>
                        <w:spacing w:after="120"/>
                        <w:rPr>
                          <w:rFonts w:ascii="Arial" w:hAnsi="Arial" w:cs="Arial"/>
                          <w:sz w:val="18"/>
                          <w:szCs w:val="18"/>
                        </w:rPr>
                      </w:pPr>
                      <w:r>
                        <w:rPr>
                          <w:rFonts w:ascii="Tahoma" w:hAnsi="Tahoma" w:cs="Tahoma"/>
                          <w:sz w:val="18"/>
                          <w:szCs w:val="18"/>
                        </w:rPr>
                        <w:t>DATE</w:t>
                      </w:r>
                      <w:r w:rsidRPr="00424E28">
                        <w:rPr>
                          <w:rFonts w:ascii="Tahoma" w:hAnsi="Tahoma" w:cs="Tahoma"/>
                          <w:sz w:val="18"/>
                          <w:szCs w:val="18"/>
                        </w:rPr>
                        <w:tab/>
                      </w:r>
                      <w:r w:rsidRPr="00424E28">
                        <w:rPr>
                          <w:rFonts w:ascii="Tahoma" w:hAnsi="Tahoma" w:cs="Tahoma"/>
                          <w:sz w:val="18"/>
                          <w:szCs w:val="18"/>
                        </w:rPr>
                        <w:tab/>
                      </w:r>
                      <w:r w:rsidRPr="00585866">
                        <w:rPr>
                          <w:rFonts w:ascii="Arial" w:hAnsi="Arial" w:cs="Arial"/>
                          <w:sz w:val="18"/>
                          <w:szCs w:val="18"/>
                        </w:rPr>
                        <w:t>………………………………</w:t>
                      </w:r>
                      <w:r>
                        <w:rPr>
                          <w:rFonts w:ascii="Arial" w:hAnsi="Arial" w:cs="Arial"/>
                          <w:sz w:val="18"/>
                          <w:szCs w:val="18"/>
                        </w:rPr>
                        <w:t>…..</w:t>
                      </w:r>
                    </w:p>
                    <w:p w14:paraId="689AD589" w14:textId="77777777" w:rsidR="00DD6562" w:rsidRPr="00585866" w:rsidRDefault="00DD6562" w:rsidP="0087649E">
                      <w:pPr>
                        <w:spacing w:after="120"/>
                        <w:rPr>
                          <w:rFonts w:ascii="Arial" w:hAnsi="Arial" w:cs="Arial"/>
                          <w:sz w:val="18"/>
                          <w:szCs w:val="18"/>
                        </w:rPr>
                      </w:pPr>
                      <w:r w:rsidRPr="00424E28">
                        <w:rPr>
                          <w:rFonts w:ascii="Tahoma" w:hAnsi="Tahoma" w:cs="Tahoma"/>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6FEC934" w14:textId="77777777" w:rsidR="00DD6562" w:rsidRPr="00585866" w:rsidRDefault="00DD6562" w:rsidP="0087649E">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779A0F7" w14:textId="77777777" w:rsidR="00DD6562" w:rsidRPr="00585866" w:rsidRDefault="00DD6562" w:rsidP="0087649E">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020EBBD" w14:textId="77777777" w:rsidR="00DD6562" w:rsidRDefault="00DD6562" w:rsidP="0087649E">
                      <w:pPr>
                        <w:jc w:val="center"/>
                      </w:pPr>
                    </w:p>
                  </w:txbxContent>
                </v:textbox>
              </v:rect>
            </w:pict>
          </mc:Fallback>
        </mc:AlternateContent>
      </w:r>
      <w:r w:rsidRPr="0087649E">
        <w:rPr>
          <w:rFonts w:ascii="Tahoma" w:eastAsiaTheme="minorEastAsia" w:hAnsi="Tahoma" w:cs="Tahoma"/>
          <w:noProof/>
          <w:lang w:val="en-US"/>
        </w:rPr>
        <mc:AlternateContent>
          <mc:Choice Requires="wps">
            <w:drawing>
              <wp:anchor distT="0" distB="0" distL="114300" distR="114300" simplePos="0" relativeHeight="251660288" behindDoc="0" locked="0" layoutInCell="1" allowOverlap="1" wp14:anchorId="139AB7C3" wp14:editId="31887853">
                <wp:simplePos x="0" y="0"/>
                <wp:positionH relativeFrom="column">
                  <wp:posOffset>120650</wp:posOffset>
                </wp:positionH>
                <wp:positionV relativeFrom="paragraph">
                  <wp:posOffset>67945</wp:posOffset>
                </wp:positionV>
                <wp:extent cx="3017520" cy="1689735"/>
                <wp:effectExtent l="0" t="0" r="0"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6F67FC87" w14:textId="77777777" w:rsidR="00DD6562" w:rsidRPr="00424E28" w:rsidRDefault="00DD6562" w:rsidP="0087649E">
                            <w:pPr>
                              <w:spacing w:after="0"/>
                              <w:rPr>
                                <w:rFonts w:ascii="Tahoma" w:hAnsi="Tahoma" w:cs="Tahoma"/>
                              </w:rPr>
                            </w:pPr>
                          </w:p>
                          <w:p w14:paraId="034FAF33" w14:textId="77777777" w:rsidR="00DD6562" w:rsidRPr="00424E28" w:rsidRDefault="00DD6562" w:rsidP="0087649E">
                            <w:pPr>
                              <w:rPr>
                                <w:rFonts w:ascii="Tahoma" w:hAnsi="Tahoma" w:cs="Tahoma"/>
                                <w:sz w:val="18"/>
                                <w:szCs w:val="18"/>
                              </w:rPr>
                            </w:pPr>
                            <w:r w:rsidRPr="00424E28">
                              <w:rPr>
                                <w:rFonts w:ascii="Tahoma" w:hAnsi="Tahoma" w:cs="Tahoma"/>
                                <w:sz w:val="18"/>
                                <w:szCs w:val="18"/>
                              </w:rPr>
                              <w:t>WITNESSES</w:t>
                            </w:r>
                          </w:p>
                          <w:p w14:paraId="2300D739" w14:textId="77777777" w:rsidR="00DD6562" w:rsidRPr="00424E28" w:rsidRDefault="00DD6562" w:rsidP="0087649E">
                            <w:pPr>
                              <w:rPr>
                                <w:rFonts w:ascii="Tahoma" w:hAnsi="Tahoma" w:cs="Tahoma"/>
                                <w:sz w:val="18"/>
                                <w:szCs w:val="18"/>
                              </w:rPr>
                            </w:pPr>
                          </w:p>
                          <w:p w14:paraId="724D792D" w14:textId="77777777" w:rsidR="00DD6562" w:rsidRPr="00424E28" w:rsidRDefault="00DD6562" w:rsidP="00492752">
                            <w:pPr>
                              <w:widowControl w:val="0"/>
                              <w:numPr>
                                <w:ilvl w:val="0"/>
                                <w:numId w:val="36"/>
                              </w:numPr>
                              <w:tabs>
                                <w:tab w:val="left" w:pos="360"/>
                              </w:tabs>
                              <w:spacing w:after="360" w:line="240" w:lineRule="auto"/>
                              <w:ind w:left="360"/>
                              <w:rPr>
                                <w:rFonts w:ascii="Tahoma" w:hAnsi="Tahoma" w:cs="Tahoma"/>
                                <w:sz w:val="18"/>
                                <w:szCs w:val="18"/>
                              </w:rPr>
                            </w:pPr>
                            <w:r w:rsidRPr="00424E28">
                              <w:rPr>
                                <w:rFonts w:ascii="Tahoma" w:hAnsi="Tahoma" w:cs="Tahoma"/>
                                <w:sz w:val="18"/>
                                <w:szCs w:val="18"/>
                              </w:rPr>
                              <w:t>……………………………………..</w:t>
                            </w:r>
                          </w:p>
                          <w:p w14:paraId="212EB187" w14:textId="77777777" w:rsidR="00DD6562" w:rsidRPr="00424E28" w:rsidRDefault="00DD6562" w:rsidP="00492752">
                            <w:pPr>
                              <w:widowControl w:val="0"/>
                              <w:numPr>
                                <w:ilvl w:val="0"/>
                                <w:numId w:val="36"/>
                              </w:numPr>
                              <w:tabs>
                                <w:tab w:val="left" w:pos="360"/>
                              </w:tabs>
                              <w:spacing w:after="0" w:line="240" w:lineRule="auto"/>
                              <w:ind w:left="360"/>
                              <w:rPr>
                                <w:rFonts w:ascii="Tahoma" w:hAnsi="Tahoma" w:cs="Tahoma"/>
                                <w:sz w:val="18"/>
                                <w:szCs w:val="18"/>
                              </w:rPr>
                            </w:pPr>
                            <w:r w:rsidRPr="00424E28">
                              <w:rPr>
                                <w:rFonts w:ascii="Tahoma" w:hAnsi="Tahoma" w:cs="Tahoma"/>
                                <w:sz w:val="18"/>
                                <w:szCs w:val="18"/>
                              </w:rPr>
                              <w:t>…………………………………….</w:t>
                            </w:r>
                          </w:p>
                          <w:p w14:paraId="175D5D64" w14:textId="77777777" w:rsidR="00DD6562" w:rsidRDefault="00DD6562" w:rsidP="0087649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9AB7C3" id="Rectangle 7" o:spid="_x0000_s1037" style="position:absolute;left:0;text-align:left;margin-left:9.5pt;margin-top:5.35pt;width:237.6pt;height:133.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">
                <v:textbox>
                  <w:txbxContent>
                    <w:p w14:paraId="6F67FC87" w14:textId="77777777" w:rsidR="00DD6562" w:rsidRPr="00424E28" w:rsidRDefault="00DD6562" w:rsidP="0087649E">
                      <w:pPr>
                        <w:spacing w:after="0"/>
                        <w:rPr>
                          <w:rFonts w:ascii="Tahoma" w:hAnsi="Tahoma" w:cs="Tahoma"/>
                        </w:rPr>
                      </w:pPr>
                    </w:p>
                    <w:p w14:paraId="034FAF33" w14:textId="77777777" w:rsidR="00DD6562" w:rsidRPr="00424E28" w:rsidRDefault="00DD6562" w:rsidP="0087649E">
                      <w:pPr>
                        <w:rPr>
                          <w:rFonts w:ascii="Tahoma" w:hAnsi="Tahoma" w:cs="Tahoma"/>
                          <w:sz w:val="18"/>
                          <w:szCs w:val="18"/>
                        </w:rPr>
                      </w:pPr>
                      <w:r w:rsidRPr="00424E28">
                        <w:rPr>
                          <w:rFonts w:ascii="Tahoma" w:hAnsi="Tahoma" w:cs="Tahoma"/>
                          <w:sz w:val="18"/>
                          <w:szCs w:val="18"/>
                        </w:rPr>
                        <w:t>WITNESSES</w:t>
                      </w:r>
                    </w:p>
                    <w:p w14:paraId="2300D739" w14:textId="77777777" w:rsidR="00DD6562" w:rsidRPr="00424E28" w:rsidRDefault="00DD6562" w:rsidP="0087649E">
                      <w:pPr>
                        <w:rPr>
                          <w:rFonts w:ascii="Tahoma" w:hAnsi="Tahoma" w:cs="Tahoma"/>
                          <w:sz w:val="18"/>
                          <w:szCs w:val="18"/>
                        </w:rPr>
                      </w:pPr>
                    </w:p>
                    <w:p w14:paraId="724D792D" w14:textId="77777777" w:rsidR="00DD6562" w:rsidRPr="00424E28" w:rsidRDefault="00DD6562" w:rsidP="00492752">
                      <w:pPr>
                        <w:widowControl w:val="0"/>
                        <w:numPr>
                          <w:ilvl w:val="0"/>
                          <w:numId w:val="36"/>
                        </w:numPr>
                        <w:tabs>
                          <w:tab w:val="left" w:pos="360"/>
                        </w:tabs>
                        <w:spacing w:after="360" w:line="240" w:lineRule="auto"/>
                        <w:ind w:left="360"/>
                        <w:rPr>
                          <w:rFonts w:ascii="Tahoma" w:hAnsi="Tahoma" w:cs="Tahoma"/>
                          <w:sz w:val="18"/>
                          <w:szCs w:val="18"/>
                        </w:rPr>
                      </w:pPr>
                      <w:r w:rsidRPr="00424E28">
                        <w:rPr>
                          <w:rFonts w:ascii="Tahoma" w:hAnsi="Tahoma" w:cs="Tahoma"/>
                          <w:sz w:val="18"/>
                          <w:szCs w:val="18"/>
                        </w:rPr>
                        <w:t>……………………………………..</w:t>
                      </w:r>
                    </w:p>
                    <w:p w14:paraId="212EB187" w14:textId="77777777" w:rsidR="00DD6562" w:rsidRPr="00424E28" w:rsidRDefault="00DD6562" w:rsidP="00492752">
                      <w:pPr>
                        <w:widowControl w:val="0"/>
                        <w:numPr>
                          <w:ilvl w:val="0"/>
                          <w:numId w:val="36"/>
                        </w:numPr>
                        <w:tabs>
                          <w:tab w:val="left" w:pos="360"/>
                        </w:tabs>
                        <w:spacing w:after="0" w:line="240" w:lineRule="auto"/>
                        <w:ind w:left="360"/>
                        <w:rPr>
                          <w:rFonts w:ascii="Tahoma" w:hAnsi="Tahoma" w:cs="Tahoma"/>
                          <w:sz w:val="18"/>
                          <w:szCs w:val="18"/>
                        </w:rPr>
                      </w:pPr>
                      <w:r w:rsidRPr="00424E28">
                        <w:rPr>
                          <w:rFonts w:ascii="Tahoma" w:hAnsi="Tahoma" w:cs="Tahoma"/>
                          <w:sz w:val="18"/>
                          <w:szCs w:val="18"/>
                        </w:rPr>
                        <w:t>…………………………………….</w:t>
                      </w:r>
                    </w:p>
                    <w:p w14:paraId="175D5D64" w14:textId="77777777" w:rsidR="00DD6562" w:rsidRDefault="00DD6562" w:rsidP="0087649E">
                      <w:pPr>
                        <w:jc w:val="center"/>
                      </w:pPr>
                    </w:p>
                  </w:txbxContent>
                </v:textbox>
              </v:rect>
            </w:pict>
          </mc:Fallback>
        </mc:AlternateContent>
      </w:r>
    </w:p>
    <w:p w14:paraId="4725625D" w14:textId="6A0C9051" w:rsidR="00A75948" w:rsidRDefault="00A75948">
      <w:pPr>
        <w:rPr>
          <w:rFonts w:ascii="Tahoma" w:hAnsi="Tahoma" w:cs="Tahoma"/>
          <w:b/>
          <w:color w:val="FF0000"/>
          <w:sz w:val="28"/>
          <w:szCs w:val="28"/>
        </w:rPr>
      </w:pPr>
    </w:p>
    <w:p w14:paraId="003B5F48" w14:textId="77777777" w:rsidR="00B72FEA" w:rsidRPr="00723CEA" w:rsidRDefault="00B72FEA" w:rsidP="004F7A7F">
      <w:pPr>
        <w:pStyle w:val="Heading1"/>
        <w:spacing w:after="1800"/>
        <w:jc w:val="center"/>
        <w:rPr>
          <w:rFonts w:ascii="Tahoma" w:hAnsi="Tahoma" w:cs="Tahoma"/>
          <w:color w:val="auto"/>
        </w:rPr>
      </w:pPr>
      <w:r w:rsidRPr="00723CEA">
        <w:rPr>
          <w:rFonts w:ascii="Tahoma" w:hAnsi="Tahoma" w:cs="Tahoma"/>
          <w:color w:val="auto"/>
        </w:rPr>
        <w:t>PART C1</w:t>
      </w:r>
    </w:p>
    <w:p w14:paraId="00C30A4D" w14:textId="77777777" w:rsidR="00B72FEA" w:rsidRPr="004F7A7F" w:rsidRDefault="00B72FEA" w:rsidP="004F7A7F">
      <w:pPr>
        <w:pStyle w:val="Heading3"/>
        <w:spacing w:after="600"/>
        <w:jc w:val="center"/>
        <w:rPr>
          <w:rFonts w:ascii="Tahoma" w:hAnsi="Tahoma" w:cs="Tahoma"/>
          <w:color w:val="auto"/>
          <w:sz w:val="28"/>
        </w:rPr>
      </w:pPr>
      <w:r w:rsidRPr="004F7A7F">
        <w:rPr>
          <w:rFonts w:ascii="Tahoma" w:hAnsi="Tahoma" w:cs="Tahoma"/>
          <w:color w:val="auto"/>
          <w:sz w:val="28"/>
        </w:rPr>
        <w:t>AGREEMENTS AND CONTRACT DATA</w:t>
      </w:r>
    </w:p>
    <w:p w14:paraId="556EE7D7" w14:textId="77777777" w:rsidR="00470C44" w:rsidRDefault="00470C44" w:rsidP="00B72FEA">
      <w:pPr>
        <w:spacing w:after="0" w:line="240" w:lineRule="auto"/>
        <w:jc w:val="center"/>
        <w:rPr>
          <w:rFonts w:ascii="Tahoma" w:hAnsi="Tahoma" w:cs="Tahoma"/>
          <w:b/>
          <w:sz w:val="28"/>
          <w:szCs w:val="28"/>
        </w:rPr>
      </w:pPr>
    </w:p>
    <w:p w14:paraId="1AC11057" w14:textId="77777777" w:rsidR="00470C44" w:rsidRDefault="00470C44" w:rsidP="00470C44">
      <w:pPr>
        <w:spacing w:after="0" w:line="240" w:lineRule="auto"/>
        <w:jc w:val="center"/>
        <w:rPr>
          <w:rFonts w:ascii="Tahoma" w:hAnsi="Tahoma" w:cs="Tahoma"/>
          <w:b/>
          <w:sz w:val="28"/>
          <w:szCs w:val="28"/>
        </w:rPr>
      </w:pPr>
    </w:p>
    <w:p w14:paraId="7B9CA19C" w14:textId="77777777" w:rsidR="00470C44" w:rsidRPr="004B2D24" w:rsidRDefault="00470C44" w:rsidP="00470C44">
      <w:pPr>
        <w:spacing w:after="0" w:line="240" w:lineRule="auto"/>
        <w:jc w:val="center"/>
        <w:rPr>
          <w:rFonts w:ascii="Tahoma" w:hAnsi="Tahoma" w:cs="Tahoma"/>
          <w:b/>
          <w:sz w:val="28"/>
          <w:szCs w:val="28"/>
        </w:rPr>
      </w:pPr>
    </w:p>
    <w:p w14:paraId="42F0CCDE" w14:textId="77777777" w:rsidR="00470C44" w:rsidRPr="004F7A7F" w:rsidRDefault="00470C44" w:rsidP="004F7A7F">
      <w:pPr>
        <w:pStyle w:val="Heading3"/>
        <w:jc w:val="center"/>
        <w:rPr>
          <w:rFonts w:ascii="Tahoma" w:hAnsi="Tahoma" w:cs="Tahoma"/>
          <w:color w:val="auto"/>
          <w:sz w:val="28"/>
        </w:rPr>
      </w:pPr>
      <w:r w:rsidRPr="004F7A7F">
        <w:rPr>
          <w:rFonts w:ascii="Tahoma" w:hAnsi="Tahoma" w:cs="Tahoma"/>
          <w:color w:val="auto"/>
          <w:sz w:val="28"/>
        </w:rPr>
        <w:t>C1.1 Form of Offer and Acceptance</w:t>
      </w:r>
    </w:p>
    <w:p w14:paraId="2AF02968" w14:textId="77777777" w:rsidR="00470C44" w:rsidRPr="00C00A17" w:rsidRDefault="00470C44" w:rsidP="00B72FEA">
      <w:pPr>
        <w:spacing w:after="0" w:line="240" w:lineRule="auto"/>
        <w:jc w:val="center"/>
        <w:rPr>
          <w:rFonts w:ascii="Tahoma" w:hAnsi="Tahoma" w:cs="Tahoma"/>
          <w:b/>
          <w:sz w:val="28"/>
          <w:szCs w:val="28"/>
        </w:rPr>
      </w:pPr>
    </w:p>
    <w:p w14:paraId="5A713C91" w14:textId="77777777" w:rsidR="005C20DE" w:rsidRPr="004D5DE6" w:rsidRDefault="00F10400" w:rsidP="004D5DE6">
      <w:pPr>
        <w:rPr>
          <w:rFonts w:ascii="Tahoma" w:hAnsi="Tahoma" w:cs="Tahoma"/>
          <w:b/>
          <w:sz w:val="28"/>
          <w:szCs w:val="28"/>
        </w:rPr>
      </w:pPr>
      <w:r w:rsidRPr="00C00A17">
        <w:rPr>
          <w:rFonts w:ascii="Tahoma" w:hAnsi="Tahoma" w:cs="Tahoma"/>
          <w:b/>
          <w:sz w:val="28"/>
          <w:szCs w:val="28"/>
        </w:rPr>
        <w:br w:type="page"/>
      </w:r>
    </w:p>
    <w:p w14:paraId="452D72F2" w14:textId="77777777" w:rsidR="00225266" w:rsidRPr="004F7A7F" w:rsidRDefault="00225266" w:rsidP="004F7A7F">
      <w:pPr>
        <w:pStyle w:val="Heading5"/>
        <w:spacing w:before="0"/>
        <w:jc w:val="center"/>
        <w:rPr>
          <w:rFonts w:ascii="Tahoma" w:hAnsi="Tahoma" w:cs="Tahoma"/>
          <w:b/>
          <w:color w:val="auto"/>
          <w:sz w:val="28"/>
        </w:rPr>
      </w:pPr>
      <w:r w:rsidRPr="004F7A7F">
        <w:rPr>
          <w:rFonts w:ascii="Tahoma" w:hAnsi="Tahoma" w:cs="Tahoma"/>
          <w:b/>
          <w:color w:val="auto"/>
          <w:sz w:val="28"/>
        </w:rPr>
        <w:lastRenderedPageBreak/>
        <w:t>FORM OF OFFER AND ACCEPTANCE</w:t>
      </w:r>
    </w:p>
    <w:p w14:paraId="7B9F99CF" w14:textId="77777777" w:rsidR="00225266" w:rsidRPr="005C4977" w:rsidRDefault="00225266" w:rsidP="002805D0">
      <w:pPr>
        <w:spacing w:after="0" w:line="240" w:lineRule="auto"/>
        <w:jc w:val="center"/>
        <w:rPr>
          <w:rFonts w:ascii="Tahoma" w:hAnsi="Tahoma" w:cs="Tahoma"/>
        </w:rPr>
      </w:pPr>
    </w:p>
    <w:p w14:paraId="34DC899E" w14:textId="77777777" w:rsidR="00025E6C" w:rsidRPr="004F7A7F" w:rsidRDefault="00A07D58" w:rsidP="004F7A7F">
      <w:pPr>
        <w:pStyle w:val="Heading6"/>
        <w:spacing w:before="0" w:after="100" w:afterAutospacing="1"/>
        <w:rPr>
          <w:rFonts w:ascii="Tahoma" w:hAnsi="Tahoma" w:cs="Tahoma"/>
        </w:rPr>
      </w:pPr>
      <w:r w:rsidRPr="004F7A7F">
        <w:rPr>
          <w:rFonts w:ascii="Tahoma" w:hAnsi="Tahoma" w:cs="Tahoma"/>
        </w:rPr>
        <w:t>OFFER</w:t>
      </w:r>
    </w:p>
    <w:p w14:paraId="0B985023" w14:textId="77777777" w:rsidR="006B3789" w:rsidRPr="006B3789" w:rsidRDefault="006B3789" w:rsidP="006B3789">
      <w:pPr>
        <w:spacing w:line="312" w:lineRule="auto"/>
        <w:jc w:val="both"/>
        <w:rPr>
          <w:rFonts w:ascii="Tahoma" w:eastAsiaTheme="minorEastAsia" w:hAnsi="Tahoma" w:cs="Tahoma"/>
          <w:lang w:eastAsia="en-ZA"/>
        </w:rPr>
      </w:pPr>
      <w:r w:rsidRPr="006B3789">
        <w:rPr>
          <w:rFonts w:ascii="Tahoma" w:eastAsia="Tahoma" w:hAnsi="Tahoma" w:cs="Tahoma"/>
          <w:lang w:eastAsia="en-ZA"/>
        </w:rPr>
        <w:t>The Employer, identified in the Acceptance signature block, has solicited offers to enter into a contract for the procurement of:</w:t>
      </w:r>
    </w:p>
    <w:p w14:paraId="6D470B1B" w14:textId="77777777" w:rsidR="006B3789" w:rsidRPr="006B3789" w:rsidRDefault="006B3789" w:rsidP="006B3789">
      <w:pPr>
        <w:spacing w:line="312" w:lineRule="auto"/>
        <w:jc w:val="center"/>
        <w:rPr>
          <w:rFonts w:ascii="Tahoma" w:eastAsia="Tahoma" w:hAnsi="Tahoma" w:cs="Tahoma"/>
          <w:b/>
          <w:bCs/>
          <w:sz w:val="24"/>
          <w:szCs w:val="24"/>
          <w:lang w:val="en-US" w:eastAsia="en-ZA"/>
        </w:rPr>
      </w:pPr>
      <w:r>
        <w:rPr>
          <w:rFonts w:ascii="Tahoma" w:eastAsia="Tahoma" w:hAnsi="Tahoma" w:cs="Tahoma"/>
          <w:b/>
          <w:bCs/>
          <w:sz w:val="24"/>
          <w:szCs w:val="24"/>
          <w:lang w:val="en-US" w:eastAsia="en-ZA"/>
        </w:rPr>
        <w:t xml:space="preserve">PROJECT DESCRIPTION </w:t>
      </w:r>
    </w:p>
    <w:p w14:paraId="5981F415" w14:textId="77777777" w:rsidR="006B3789" w:rsidRPr="006B3789" w:rsidRDefault="006B3789" w:rsidP="006B3789">
      <w:pPr>
        <w:spacing w:line="312" w:lineRule="auto"/>
        <w:jc w:val="both"/>
        <w:rPr>
          <w:rFonts w:ascii="Tahoma" w:eastAsiaTheme="minorEastAsia" w:hAnsi="Tahoma" w:cs="Tahoma"/>
          <w:lang w:eastAsia="en-ZA"/>
        </w:rPr>
      </w:pPr>
      <w:r w:rsidRPr="006B3789">
        <w:rPr>
          <w:rFonts w:ascii="Tahoma" w:eastAsia="Tahoma" w:hAnsi="Tahoma" w:cs="Tahoma"/>
          <w:lang w:eastAsia="en-ZA"/>
        </w:rPr>
        <w:t>The tenderer, identified in the Offer signature block below, has examined the TOR document and addenda thereto as listed in the returnable schedules, and by submitting this offer has accepted the conditions of tender.</w:t>
      </w:r>
    </w:p>
    <w:p w14:paraId="697DAB68" w14:textId="77777777" w:rsidR="006B3789" w:rsidRPr="006B3789" w:rsidRDefault="006B3789" w:rsidP="006B3789">
      <w:pPr>
        <w:spacing w:line="312" w:lineRule="auto"/>
        <w:jc w:val="both"/>
        <w:rPr>
          <w:rFonts w:ascii="Tahoma" w:eastAsiaTheme="minorEastAsia" w:hAnsi="Tahoma" w:cs="Tahoma"/>
          <w:lang w:eastAsia="en-ZA"/>
        </w:rPr>
      </w:pPr>
      <w:r w:rsidRPr="006B3789">
        <w:rPr>
          <w:rFonts w:ascii="Tahoma" w:eastAsia="Tahoma" w:hAnsi="Tahoma" w:cs="Tahoma"/>
          <w:lang w:eastAsia="en-ZA"/>
        </w:rPr>
        <w:t>By the representative of the tenderer, deemed to be duly authorised, signing this part of this Form of Offer and Acceptance, the tenderer offers to perform all of the obligations and liabilities of the Service Provider under the contract including compliance with all its terms and conditions according to their true intent and meaning for an amount to be determined in accordance with the conditions of contract identified in the Contract Data.</w:t>
      </w:r>
    </w:p>
    <w:p w14:paraId="1525B68F" w14:textId="77777777" w:rsidR="006B3789" w:rsidRPr="006B3789" w:rsidRDefault="006B3789" w:rsidP="006B3789">
      <w:pPr>
        <w:spacing w:after="240" w:line="312" w:lineRule="auto"/>
        <w:jc w:val="both"/>
        <w:rPr>
          <w:rFonts w:ascii="Tahoma" w:eastAsiaTheme="minorEastAsia" w:hAnsi="Tahoma" w:cs="Tahoma"/>
          <w:b/>
          <w:lang w:eastAsia="en-ZA"/>
        </w:rPr>
      </w:pPr>
      <w:r w:rsidRPr="006B3789">
        <w:rPr>
          <w:rFonts w:ascii="Tahoma" w:eastAsia="Tahoma" w:hAnsi="Tahoma" w:cs="Tahoma"/>
          <w:b/>
          <w:lang w:eastAsia="en-ZA"/>
        </w:rPr>
        <w:t>THE OFFERED TOTAL OF THE PRICES INCLUSIVE OF VALUE ADDED TAX IS</w:t>
      </w:r>
    </w:p>
    <w:p w14:paraId="62D95680" w14:textId="77777777" w:rsidR="006B3789" w:rsidRPr="006B3789" w:rsidRDefault="006B3789" w:rsidP="006B3789">
      <w:pPr>
        <w:tabs>
          <w:tab w:val="right" w:leader="dot" w:pos="9639"/>
        </w:tabs>
        <w:spacing w:after="240" w:line="312" w:lineRule="auto"/>
        <w:jc w:val="both"/>
        <w:rPr>
          <w:rFonts w:ascii="Tahoma" w:eastAsia="Tahoma" w:hAnsi="Tahoma" w:cs="Tahoma"/>
          <w:sz w:val="20"/>
          <w:szCs w:val="20"/>
          <w:lang w:eastAsia="en-ZA"/>
        </w:rPr>
      </w:pPr>
      <w:r w:rsidRPr="006B3789">
        <w:rPr>
          <w:rFonts w:ascii="Tahoma" w:eastAsia="Tahoma" w:hAnsi="Tahoma" w:cs="Tahoma"/>
          <w:sz w:val="20"/>
          <w:szCs w:val="20"/>
          <w:lang w:eastAsia="en-ZA"/>
        </w:rPr>
        <w:tab/>
      </w:r>
    </w:p>
    <w:p w14:paraId="46D86270" w14:textId="77777777" w:rsidR="006B3789" w:rsidRPr="006B3789" w:rsidRDefault="006B3789" w:rsidP="006B3789">
      <w:pPr>
        <w:tabs>
          <w:tab w:val="left" w:leader="dot" w:pos="2977"/>
          <w:tab w:val="right" w:leader="dot" w:pos="9639"/>
        </w:tabs>
        <w:spacing w:line="312" w:lineRule="auto"/>
        <w:jc w:val="both"/>
        <w:rPr>
          <w:rFonts w:ascii="Tahoma" w:eastAsia="Tahoma" w:hAnsi="Tahoma" w:cs="Tahoma"/>
          <w:sz w:val="20"/>
          <w:szCs w:val="20"/>
          <w:lang w:eastAsia="en-ZA"/>
        </w:rPr>
      </w:pPr>
      <w:r w:rsidRPr="006B3789">
        <w:rPr>
          <w:rFonts w:ascii="Tahoma" w:eastAsia="Tahoma" w:hAnsi="Tahoma" w:cs="Tahoma"/>
          <w:sz w:val="20"/>
          <w:szCs w:val="20"/>
          <w:lang w:eastAsia="en-ZA"/>
        </w:rPr>
        <w:tab/>
      </w:r>
      <w:r w:rsidRPr="006B3789">
        <w:rPr>
          <w:rFonts w:ascii="Tahoma" w:eastAsia="Tahoma" w:hAnsi="Tahoma" w:cs="Tahoma"/>
          <w:lang w:eastAsia="en-ZA"/>
        </w:rPr>
        <w:t xml:space="preserve"> (in words); R</w:t>
      </w:r>
      <w:r w:rsidRPr="006B3789">
        <w:rPr>
          <w:rFonts w:ascii="Tahoma" w:eastAsia="Tahoma" w:hAnsi="Tahoma" w:cs="Tahoma"/>
          <w:sz w:val="20"/>
          <w:szCs w:val="20"/>
          <w:lang w:eastAsia="en-ZA"/>
        </w:rPr>
        <w:tab/>
      </w:r>
      <w:r w:rsidRPr="006B3789">
        <w:rPr>
          <w:rFonts w:ascii="Tahoma" w:eastAsia="Tahoma" w:hAnsi="Tahoma" w:cs="Tahoma"/>
          <w:lang w:eastAsia="en-ZA"/>
        </w:rPr>
        <w:t xml:space="preserve">(in figures) and </w:t>
      </w:r>
    </w:p>
    <w:p w14:paraId="764538C7" w14:textId="77777777" w:rsidR="006B3789" w:rsidRPr="006B3789" w:rsidRDefault="006B3789" w:rsidP="006B3789">
      <w:pPr>
        <w:spacing w:line="312" w:lineRule="auto"/>
        <w:jc w:val="both"/>
        <w:rPr>
          <w:rFonts w:ascii="Tahoma" w:eastAsiaTheme="minorEastAsia" w:hAnsi="Tahoma" w:cs="Tahoma"/>
          <w:lang w:eastAsia="en-ZA"/>
        </w:rPr>
      </w:pPr>
      <w:r w:rsidRPr="006B3789">
        <w:rPr>
          <w:rFonts w:ascii="Tahoma" w:eastAsia="Tahoma" w:hAnsi="Tahoma" w:cs="Tahoma"/>
          <w:lang w:eastAsia="en-ZA"/>
        </w:rPr>
        <w:t xml:space="preserve"> </w:t>
      </w:r>
    </w:p>
    <w:p w14:paraId="58A01F2E" w14:textId="77777777" w:rsidR="006B3789" w:rsidRPr="006B3789" w:rsidRDefault="006B3789" w:rsidP="006B3789">
      <w:pPr>
        <w:spacing w:line="240" w:lineRule="auto"/>
        <w:jc w:val="both"/>
        <w:rPr>
          <w:rFonts w:ascii="Tahoma" w:eastAsiaTheme="minorEastAsia" w:hAnsi="Tahoma" w:cs="Tahoma"/>
          <w:b/>
          <w:sz w:val="20"/>
          <w:lang w:eastAsia="en-ZA"/>
        </w:rPr>
      </w:pPr>
      <w:r w:rsidRPr="006B3789">
        <w:rPr>
          <w:rFonts w:ascii="Tahoma" w:eastAsia="Tahoma" w:hAnsi="Tahoma" w:cs="Tahoma"/>
          <w:b/>
          <w:sz w:val="20"/>
          <w:lang w:eastAsia="en-ZA"/>
        </w:rPr>
        <w:t>This Offer may be accepted by the Employer by signing the Acceptance part of this Form of Offer and Acceptance and returning one copy of this document to the tenderer before the end of the period of validity stated in the tender data, whereupon the tenderer becomes the party named as the Service Provider in the conditions of contract identified in the Contract Data.</w:t>
      </w:r>
    </w:p>
    <w:p w14:paraId="11D90F57" w14:textId="77777777" w:rsidR="006B3789" w:rsidRPr="006B3789" w:rsidRDefault="006B3789" w:rsidP="006B3789">
      <w:pPr>
        <w:rPr>
          <w:rFonts w:ascii="Tahoma" w:eastAsiaTheme="minorEastAsia" w:hAnsi="Tahoma" w:cs="Tahoma"/>
          <w:lang w:eastAsia="en-ZA"/>
        </w:rPr>
      </w:pPr>
      <w:r w:rsidRPr="006B3789">
        <w:rPr>
          <w:rFonts w:ascii="Tahoma" w:eastAsiaTheme="minorEastAsia" w:hAnsi="Tahoma" w:cs="Tahoma"/>
          <w:lang w:eastAsia="en-ZA"/>
        </w:rPr>
        <w:br w:type="page"/>
      </w:r>
    </w:p>
    <w:p w14:paraId="4F2E3819" w14:textId="77777777" w:rsidR="006B3789" w:rsidRPr="006B3789" w:rsidRDefault="006B3789" w:rsidP="006B3789">
      <w:pPr>
        <w:tabs>
          <w:tab w:val="left" w:pos="2268"/>
          <w:tab w:val="left" w:leader="underscore" w:pos="5387"/>
          <w:tab w:val="left" w:pos="5954"/>
          <w:tab w:val="right" w:leader="underscore" w:pos="9639"/>
        </w:tabs>
        <w:spacing w:line="312" w:lineRule="auto"/>
        <w:jc w:val="both"/>
        <w:rPr>
          <w:rFonts w:ascii="Tahoma" w:eastAsia="Tahoma" w:hAnsi="Tahoma" w:cs="Tahoma"/>
          <w:b/>
          <w:bCs/>
          <w:lang w:eastAsia="en-ZA"/>
        </w:rPr>
      </w:pPr>
    </w:p>
    <w:p w14:paraId="3B2AF977" w14:textId="77777777" w:rsidR="006B3789" w:rsidRPr="006B3789" w:rsidRDefault="006B3789" w:rsidP="006B3789">
      <w:pPr>
        <w:tabs>
          <w:tab w:val="left" w:pos="2268"/>
          <w:tab w:val="left" w:leader="underscore" w:pos="5387"/>
          <w:tab w:val="left" w:pos="5954"/>
          <w:tab w:val="right" w:leader="underscore" w:pos="9639"/>
        </w:tabs>
        <w:spacing w:line="312" w:lineRule="auto"/>
        <w:jc w:val="both"/>
        <w:rPr>
          <w:rFonts w:ascii="Tahoma" w:eastAsia="Tahoma" w:hAnsi="Tahoma" w:cs="Tahoma"/>
          <w:sz w:val="20"/>
          <w:szCs w:val="20"/>
          <w:lang w:eastAsia="en-ZA"/>
        </w:rPr>
      </w:pPr>
      <w:r w:rsidRPr="006B3789">
        <w:rPr>
          <w:rFonts w:ascii="Tahoma" w:eastAsia="Tahoma" w:hAnsi="Tahoma" w:cs="Tahoma"/>
          <w:b/>
          <w:bCs/>
          <w:lang w:eastAsia="en-ZA"/>
        </w:rPr>
        <w:t>Signatures</w:t>
      </w:r>
      <w:r w:rsidRPr="006B3789">
        <w:rPr>
          <w:rFonts w:ascii="Tahoma" w:eastAsiaTheme="minorEastAsia" w:hAnsi="Tahoma" w:cs="Tahoma"/>
          <w:b/>
          <w:bCs/>
          <w:lang w:eastAsia="en-ZA"/>
        </w:rPr>
        <w:tab/>
      </w:r>
      <w:r w:rsidRPr="006B3789">
        <w:rPr>
          <w:rFonts w:ascii="Tahoma" w:eastAsia="Tahoma" w:hAnsi="Tahoma" w:cs="Tahoma"/>
          <w:b/>
          <w:bCs/>
          <w:sz w:val="20"/>
          <w:szCs w:val="20"/>
          <w:lang w:eastAsia="en-ZA"/>
        </w:rPr>
        <w:tab/>
      </w:r>
      <w:r w:rsidRPr="006B3789">
        <w:rPr>
          <w:rFonts w:ascii="Tahoma" w:eastAsiaTheme="minorEastAsia" w:hAnsi="Tahoma" w:cs="Tahoma"/>
          <w:b/>
          <w:bCs/>
          <w:lang w:eastAsia="en-ZA"/>
        </w:rPr>
        <w:tab/>
      </w:r>
      <w:r w:rsidRPr="006B3789">
        <w:rPr>
          <w:rFonts w:ascii="Tahoma" w:eastAsia="Tahoma" w:hAnsi="Tahoma" w:cs="Tahoma"/>
          <w:b/>
          <w:bCs/>
          <w:sz w:val="20"/>
          <w:szCs w:val="20"/>
          <w:lang w:eastAsia="en-ZA"/>
        </w:rPr>
        <w:tab/>
      </w:r>
    </w:p>
    <w:p w14:paraId="7AB110A9" w14:textId="77777777" w:rsidR="006B3789" w:rsidRPr="006B3789" w:rsidRDefault="006B3789" w:rsidP="006B3789">
      <w:pPr>
        <w:spacing w:line="312" w:lineRule="auto"/>
        <w:jc w:val="both"/>
        <w:rPr>
          <w:rFonts w:ascii="Tahoma" w:eastAsiaTheme="minorEastAsia" w:hAnsi="Tahoma" w:cs="Tahoma"/>
          <w:lang w:eastAsia="en-ZA"/>
        </w:rPr>
      </w:pPr>
    </w:p>
    <w:p w14:paraId="75D919B4" w14:textId="77777777" w:rsidR="006B3789" w:rsidRPr="006B3789" w:rsidRDefault="006B3789" w:rsidP="006B3789">
      <w:pPr>
        <w:tabs>
          <w:tab w:val="left" w:pos="2268"/>
          <w:tab w:val="left" w:leader="underscore" w:pos="5387"/>
          <w:tab w:val="left" w:pos="5954"/>
          <w:tab w:val="right" w:leader="underscore" w:pos="9639"/>
        </w:tabs>
        <w:spacing w:line="312" w:lineRule="auto"/>
        <w:jc w:val="both"/>
        <w:rPr>
          <w:rFonts w:ascii="Tahoma" w:eastAsia="Tahoma" w:hAnsi="Tahoma" w:cs="Tahoma"/>
          <w:sz w:val="20"/>
          <w:szCs w:val="20"/>
          <w:lang w:eastAsia="en-ZA"/>
        </w:rPr>
      </w:pPr>
      <w:r w:rsidRPr="006B3789">
        <w:rPr>
          <w:rFonts w:ascii="Tahoma" w:eastAsia="Tahoma" w:hAnsi="Tahoma" w:cs="Tahoma"/>
          <w:b/>
          <w:bCs/>
          <w:lang w:eastAsia="en-ZA"/>
        </w:rPr>
        <w:t>Name(s)</w:t>
      </w:r>
      <w:r w:rsidRPr="006B3789">
        <w:rPr>
          <w:rFonts w:ascii="Tahoma" w:eastAsiaTheme="minorEastAsia" w:hAnsi="Tahoma" w:cs="Tahoma"/>
          <w:b/>
          <w:bCs/>
          <w:lang w:eastAsia="en-ZA"/>
        </w:rPr>
        <w:tab/>
      </w:r>
      <w:r w:rsidRPr="006B3789">
        <w:rPr>
          <w:rFonts w:ascii="Tahoma" w:eastAsia="Tahoma" w:hAnsi="Tahoma" w:cs="Tahoma"/>
          <w:b/>
          <w:bCs/>
          <w:sz w:val="20"/>
          <w:szCs w:val="20"/>
          <w:lang w:eastAsia="en-ZA"/>
        </w:rPr>
        <w:tab/>
      </w:r>
      <w:r w:rsidRPr="006B3789">
        <w:rPr>
          <w:rFonts w:ascii="Tahoma" w:eastAsiaTheme="minorEastAsia" w:hAnsi="Tahoma" w:cs="Tahoma"/>
          <w:b/>
          <w:bCs/>
          <w:lang w:eastAsia="en-ZA"/>
        </w:rPr>
        <w:tab/>
      </w:r>
      <w:r w:rsidRPr="006B3789">
        <w:rPr>
          <w:rFonts w:ascii="Tahoma" w:eastAsia="Tahoma" w:hAnsi="Tahoma" w:cs="Tahoma"/>
          <w:b/>
          <w:bCs/>
          <w:sz w:val="20"/>
          <w:szCs w:val="20"/>
          <w:lang w:eastAsia="en-ZA"/>
        </w:rPr>
        <w:tab/>
      </w:r>
    </w:p>
    <w:p w14:paraId="24BC0767" w14:textId="77777777" w:rsidR="006B3789" w:rsidRPr="006B3789" w:rsidRDefault="006B3789" w:rsidP="006B3789">
      <w:pPr>
        <w:spacing w:line="312" w:lineRule="auto"/>
        <w:jc w:val="both"/>
        <w:rPr>
          <w:rFonts w:ascii="Tahoma" w:eastAsiaTheme="minorEastAsia" w:hAnsi="Tahoma" w:cs="Tahoma"/>
          <w:lang w:eastAsia="en-ZA"/>
        </w:rPr>
      </w:pPr>
    </w:p>
    <w:p w14:paraId="5C74BB61" w14:textId="77777777" w:rsidR="006B3789" w:rsidRPr="006B3789" w:rsidRDefault="006B3789" w:rsidP="006B3789">
      <w:pPr>
        <w:tabs>
          <w:tab w:val="left" w:pos="2268"/>
          <w:tab w:val="left" w:leader="underscore" w:pos="5387"/>
          <w:tab w:val="left" w:pos="5954"/>
          <w:tab w:val="right" w:leader="underscore" w:pos="9639"/>
        </w:tabs>
        <w:spacing w:line="312" w:lineRule="auto"/>
        <w:jc w:val="both"/>
        <w:rPr>
          <w:rFonts w:ascii="Tahoma" w:eastAsia="Tahoma" w:hAnsi="Tahoma" w:cs="Tahoma"/>
          <w:b/>
          <w:bCs/>
          <w:sz w:val="20"/>
          <w:szCs w:val="20"/>
          <w:lang w:eastAsia="en-ZA"/>
        </w:rPr>
      </w:pPr>
      <w:r w:rsidRPr="006B3789">
        <w:rPr>
          <w:rFonts w:ascii="Tahoma" w:eastAsia="Tahoma" w:hAnsi="Tahoma" w:cs="Tahoma"/>
          <w:b/>
          <w:bCs/>
          <w:lang w:eastAsia="en-ZA"/>
        </w:rPr>
        <w:t>Capacity</w:t>
      </w:r>
      <w:r w:rsidRPr="006B3789">
        <w:rPr>
          <w:rFonts w:ascii="Tahoma" w:eastAsiaTheme="minorEastAsia" w:hAnsi="Tahoma" w:cs="Tahoma"/>
          <w:b/>
          <w:bCs/>
          <w:lang w:eastAsia="en-ZA"/>
        </w:rPr>
        <w:tab/>
      </w:r>
      <w:r w:rsidRPr="006B3789">
        <w:rPr>
          <w:rFonts w:ascii="Tahoma" w:eastAsia="Tahoma" w:hAnsi="Tahoma" w:cs="Tahoma"/>
          <w:b/>
          <w:bCs/>
          <w:sz w:val="20"/>
          <w:szCs w:val="20"/>
          <w:lang w:eastAsia="en-ZA"/>
        </w:rPr>
        <w:tab/>
      </w:r>
      <w:r w:rsidRPr="006B3789">
        <w:rPr>
          <w:rFonts w:ascii="Tahoma" w:eastAsiaTheme="minorEastAsia" w:hAnsi="Tahoma" w:cs="Tahoma"/>
          <w:b/>
          <w:bCs/>
          <w:lang w:eastAsia="en-ZA"/>
        </w:rPr>
        <w:tab/>
      </w:r>
      <w:r w:rsidRPr="006B3789">
        <w:rPr>
          <w:rFonts w:ascii="Tahoma" w:eastAsia="Tahoma" w:hAnsi="Tahoma" w:cs="Tahoma"/>
          <w:b/>
          <w:bCs/>
          <w:sz w:val="20"/>
          <w:szCs w:val="20"/>
          <w:lang w:eastAsia="en-ZA"/>
        </w:rPr>
        <w:tab/>
      </w:r>
    </w:p>
    <w:p w14:paraId="05456497" w14:textId="77777777" w:rsidR="006B3789" w:rsidRPr="006B3789" w:rsidRDefault="006B3789" w:rsidP="006B3789">
      <w:pPr>
        <w:tabs>
          <w:tab w:val="left" w:pos="2268"/>
          <w:tab w:val="left" w:leader="underscore" w:pos="5387"/>
          <w:tab w:val="left" w:pos="5954"/>
          <w:tab w:val="right" w:leader="underscore" w:pos="9639"/>
        </w:tabs>
        <w:spacing w:line="312" w:lineRule="auto"/>
        <w:jc w:val="both"/>
        <w:rPr>
          <w:rFonts w:ascii="Tahoma" w:eastAsia="Tahoma" w:hAnsi="Tahoma" w:cs="Tahoma"/>
          <w:sz w:val="20"/>
          <w:szCs w:val="20"/>
          <w:lang w:eastAsia="en-ZA"/>
        </w:rPr>
      </w:pPr>
    </w:p>
    <w:p w14:paraId="52309AFE" w14:textId="77777777" w:rsidR="006B3789" w:rsidRPr="006B3789" w:rsidRDefault="006B3789" w:rsidP="006B3789">
      <w:pPr>
        <w:tabs>
          <w:tab w:val="left" w:pos="2268"/>
          <w:tab w:val="right" w:leader="underscore" w:pos="9639"/>
        </w:tabs>
        <w:spacing w:after="120" w:line="240" w:lineRule="auto"/>
        <w:jc w:val="both"/>
        <w:rPr>
          <w:rFonts w:ascii="Tahoma" w:eastAsia="Tahoma" w:hAnsi="Tahoma" w:cs="Tahoma"/>
          <w:sz w:val="20"/>
          <w:szCs w:val="20"/>
          <w:lang w:eastAsia="en-ZA"/>
        </w:rPr>
      </w:pPr>
      <w:r w:rsidRPr="006B3789">
        <w:rPr>
          <w:rFonts w:ascii="Tahoma" w:eastAsia="Tahoma" w:hAnsi="Tahoma" w:cs="Tahoma"/>
          <w:b/>
          <w:bCs/>
          <w:lang w:eastAsia="en-ZA"/>
        </w:rPr>
        <w:t>for the Tenderer</w:t>
      </w:r>
      <w:r w:rsidRPr="006B3789">
        <w:rPr>
          <w:rFonts w:ascii="Tahoma" w:eastAsiaTheme="minorEastAsia" w:hAnsi="Tahoma" w:cs="Tahoma"/>
          <w:b/>
          <w:bCs/>
          <w:lang w:eastAsia="en-ZA"/>
        </w:rPr>
        <w:tab/>
      </w:r>
      <w:r w:rsidRPr="006B3789">
        <w:rPr>
          <w:rFonts w:ascii="Tahoma" w:eastAsia="Tahoma" w:hAnsi="Tahoma" w:cs="Tahoma"/>
          <w:b/>
          <w:bCs/>
          <w:sz w:val="20"/>
          <w:szCs w:val="20"/>
          <w:lang w:eastAsia="en-ZA"/>
        </w:rPr>
        <w:tab/>
      </w:r>
    </w:p>
    <w:p w14:paraId="2DB6ED92" w14:textId="77777777" w:rsidR="006B3789" w:rsidRPr="006B3789" w:rsidRDefault="006B3789" w:rsidP="006B3789">
      <w:pPr>
        <w:spacing w:line="240" w:lineRule="auto"/>
        <w:jc w:val="both"/>
        <w:rPr>
          <w:rFonts w:ascii="Tahoma" w:eastAsiaTheme="minorEastAsia" w:hAnsi="Tahoma" w:cs="Tahoma"/>
          <w:lang w:eastAsia="en-ZA"/>
        </w:rPr>
      </w:pPr>
      <w:r w:rsidRPr="006B3789">
        <w:rPr>
          <w:rFonts w:ascii="Tahoma" w:eastAsia="Tahoma" w:hAnsi="Tahoma" w:cs="Tahoma"/>
          <w:lang w:eastAsia="en-ZA"/>
        </w:rPr>
        <w:t xml:space="preserve">                                   (Name and address of organisation)</w:t>
      </w:r>
    </w:p>
    <w:p w14:paraId="5DC4D813" w14:textId="77777777" w:rsidR="006B3789" w:rsidRPr="006B3789" w:rsidRDefault="006B3789" w:rsidP="006B3789">
      <w:pPr>
        <w:spacing w:line="312" w:lineRule="auto"/>
        <w:jc w:val="both"/>
        <w:rPr>
          <w:rFonts w:ascii="Tahoma" w:eastAsiaTheme="minorEastAsia" w:hAnsi="Tahoma" w:cs="Tahoma"/>
          <w:lang w:eastAsia="en-ZA"/>
        </w:rPr>
      </w:pPr>
    </w:p>
    <w:p w14:paraId="63A2292B" w14:textId="77777777" w:rsidR="006B3789" w:rsidRPr="006B3789" w:rsidRDefault="006B3789" w:rsidP="006B3789">
      <w:pPr>
        <w:tabs>
          <w:tab w:val="left" w:pos="2268"/>
          <w:tab w:val="left" w:leader="underscore" w:pos="5387"/>
          <w:tab w:val="left" w:pos="5954"/>
          <w:tab w:val="right" w:leader="underscore" w:pos="9639"/>
        </w:tabs>
        <w:spacing w:line="312" w:lineRule="auto"/>
        <w:jc w:val="both"/>
        <w:rPr>
          <w:rFonts w:ascii="Tahoma" w:eastAsia="Tahoma" w:hAnsi="Tahoma" w:cs="Tahoma"/>
          <w:sz w:val="20"/>
          <w:szCs w:val="20"/>
          <w:lang w:eastAsia="en-ZA"/>
        </w:rPr>
      </w:pPr>
      <w:r w:rsidRPr="006B3789">
        <w:rPr>
          <w:rFonts w:ascii="Tahoma" w:eastAsia="Tahoma" w:hAnsi="Tahoma" w:cs="Tahoma"/>
          <w:b/>
          <w:bCs/>
          <w:lang w:eastAsia="en-ZA"/>
        </w:rPr>
        <w:t>Date</w:t>
      </w:r>
      <w:r w:rsidRPr="006B3789">
        <w:rPr>
          <w:rFonts w:ascii="Tahoma" w:eastAsiaTheme="minorEastAsia" w:hAnsi="Tahoma" w:cs="Tahoma"/>
          <w:b/>
          <w:bCs/>
          <w:lang w:eastAsia="en-ZA"/>
        </w:rPr>
        <w:tab/>
      </w:r>
      <w:r w:rsidRPr="006B3789">
        <w:rPr>
          <w:rFonts w:ascii="Tahoma" w:eastAsia="Tahoma" w:hAnsi="Tahoma" w:cs="Tahoma"/>
          <w:b/>
          <w:bCs/>
          <w:sz w:val="20"/>
          <w:szCs w:val="20"/>
          <w:lang w:eastAsia="en-ZA"/>
        </w:rPr>
        <w:tab/>
      </w:r>
      <w:r w:rsidRPr="006B3789">
        <w:rPr>
          <w:rFonts w:ascii="Tahoma" w:eastAsiaTheme="minorEastAsia" w:hAnsi="Tahoma" w:cs="Tahoma"/>
          <w:b/>
          <w:bCs/>
          <w:lang w:eastAsia="en-ZA"/>
        </w:rPr>
        <w:tab/>
      </w:r>
    </w:p>
    <w:p w14:paraId="5F122F69" w14:textId="77777777" w:rsidR="006B3789" w:rsidRPr="006B3789" w:rsidRDefault="006B3789" w:rsidP="006B3789">
      <w:pPr>
        <w:spacing w:line="312" w:lineRule="auto"/>
        <w:jc w:val="both"/>
        <w:rPr>
          <w:rFonts w:ascii="Tahoma" w:eastAsiaTheme="minorEastAsia" w:hAnsi="Tahoma" w:cs="Tahoma"/>
          <w:lang w:eastAsia="en-ZA"/>
        </w:rPr>
      </w:pPr>
    </w:p>
    <w:p w14:paraId="57B1B259" w14:textId="77777777" w:rsidR="006B3789" w:rsidRPr="006B3789" w:rsidRDefault="006B3789" w:rsidP="006B3789">
      <w:pPr>
        <w:spacing w:line="312" w:lineRule="auto"/>
        <w:jc w:val="both"/>
        <w:rPr>
          <w:rFonts w:ascii="Tahoma" w:eastAsiaTheme="minorEastAsia" w:hAnsi="Tahoma" w:cs="Tahoma"/>
          <w:lang w:eastAsia="en-ZA"/>
        </w:rPr>
      </w:pPr>
      <w:r w:rsidRPr="006B3789">
        <w:rPr>
          <w:rFonts w:ascii="Tahoma" w:eastAsia="Tahoma" w:hAnsi="Tahoma" w:cs="Tahoma"/>
          <w:b/>
          <w:bCs/>
          <w:lang w:eastAsia="en-ZA"/>
        </w:rPr>
        <w:t>Name &amp; signature of witness</w:t>
      </w:r>
    </w:p>
    <w:p w14:paraId="5713ED0D" w14:textId="77777777" w:rsidR="006B3789" w:rsidRPr="006B3789" w:rsidRDefault="006B3789" w:rsidP="006B3789">
      <w:pPr>
        <w:spacing w:line="312" w:lineRule="auto"/>
        <w:jc w:val="both"/>
        <w:rPr>
          <w:rFonts w:ascii="Tahoma" w:eastAsiaTheme="minorEastAsia" w:hAnsi="Tahoma" w:cs="Tahoma"/>
          <w:lang w:eastAsia="en-ZA"/>
        </w:rPr>
      </w:pPr>
    </w:p>
    <w:p w14:paraId="3279FB11" w14:textId="77777777" w:rsidR="006B3789" w:rsidRPr="006B3789" w:rsidRDefault="006B3789" w:rsidP="006B3789">
      <w:pPr>
        <w:tabs>
          <w:tab w:val="left" w:pos="2268"/>
          <w:tab w:val="left" w:leader="underscore" w:pos="5387"/>
          <w:tab w:val="left" w:pos="5954"/>
          <w:tab w:val="right" w:leader="underscore" w:pos="9639"/>
        </w:tabs>
        <w:spacing w:line="312" w:lineRule="auto"/>
        <w:jc w:val="both"/>
        <w:rPr>
          <w:rFonts w:ascii="Tahoma" w:eastAsia="Tahoma" w:hAnsi="Tahoma" w:cs="Tahoma"/>
          <w:sz w:val="20"/>
          <w:szCs w:val="20"/>
          <w:lang w:eastAsia="en-ZA"/>
        </w:rPr>
      </w:pPr>
      <w:r w:rsidRPr="006B3789">
        <w:rPr>
          <w:rFonts w:ascii="Tahoma" w:eastAsia="Tahoma" w:hAnsi="Tahoma" w:cs="Tahoma"/>
          <w:b/>
          <w:bCs/>
          <w:lang w:eastAsia="en-ZA"/>
        </w:rPr>
        <w:t>Signature</w:t>
      </w:r>
      <w:r w:rsidRPr="006B3789">
        <w:rPr>
          <w:rFonts w:ascii="Tahoma" w:eastAsiaTheme="minorEastAsia" w:hAnsi="Tahoma" w:cs="Tahoma"/>
          <w:b/>
          <w:bCs/>
          <w:lang w:eastAsia="en-ZA"/>
        </w:rPr>
        <w:tab/>
      </w:r>
      <w:r w:rsidRPr="006B3789">
        <w:rPr>
          <w:rFonts w:ascii="Tahoma" w:eastAsia="Tahoma" w:hAnsi="Tahoma" w:cs="Tahoma"/>
          <w:b/>
          <w:bCs/>
          <w:sz w:val="20"/>
          <w:szCs w:val="20"/>
          <w:lang w:eastAsia="en-ZA"/>
        </w:rPr>
        <w:tab/>
      </w:r>
      <w:r w:rsidRPr="006B3789">
        <w:rPr>
          <w:rFonts w:ascii="Tahoma" w:eastAsiaTheme="minorEastAsia" w:hAnsi="Tahoma" w:cs="Tahoma"/>
          <w:b/>
          <w:bCs/>
          <w:lang w:eastAsia="en-ZA"/>
        </w:rPr>
        <w:tab/>
      </w:r>
      <w:r w:rsidRPr="006B3789">
        <w:rPr>
          <w:rFonts w:ascii="Tahoma" w:eastAsia="Tahoma" w:hAnsi="Tahoma" w:cs="Tahoma"/>
          <w:b/>
          <w:bCs/>
          <w:sz w:val="20"/>
          <w:szCs w:val="20"/>
          <w:lang w:eastAsia="en-ZA"/>
        </w:rPr>
        <w:tab/>
      </w:r>
    </w:p>
    <w:p w14:paraId="0CA191DF" w14:textId="77777777" w:rsidR="006B3789" w:rsidRPr="006B3789" w:rsidRDefault="006B3789" w:rsidP="006B3789">
      <w:pPr>
        <w:spacing w:line="312" w:lineRule="auto"/>
        <w:jc w:val="both"/>
        <w:rPr>
          <w:rFonts w:ascii="Tahoma" w:eastAsiaTheme="minorEastAsia" w:hAnsi="Tahoma" w:cs="Tahoma"/>
          <w:lang w:eastAsia="en-ZA"/>
        </w:rPr>
      </w:pPr>
    </w:p>
    <w:p w14:paraId="2D65D18F" w14:textId="77777777" w:rsidR="006B3789" w:rsidRPr="006B3789" w:rsidRDefault="006B3789" w:rsidP="006B3789">
      <w:pPr>
        <w:tabs>
          <w:tab w:val="left" w:pos="2268"/>
          <w:tab w:val="left" w:leader="underscore" w:pos="5387"/>
          <w:tab w:val="left" w:pos="5954"/>
          <w:tab w:val="right" w:leader="underscore" w:pos="9639"/>
        </w:tabs>
        <w:spacing w:line="312" w:lineRule="auto"/>
        <w:jc w:val="both"/>
        <w:rPr>
          <w:rFonts w:ascii="Tahoma" w:eastAsia="Tahoma" w:hAnsi="Tahoma" w:cs="Tahoma"/>
          <w:sz w:val="20"/>
          <w:szCs w:val="20"/>
          <w:lang w:eastAsia="en-ZA"/>
        </w:rPr>
      </w:pPr>
      <w:r w:rsidRPr="006B3789">
        <w:rPr>
          <w:rFonts w:ascii="Tahoma" w:eastAsia="Tahoma" w:hAnsi="Tahoma" w:cs="Tahoma"/>
          <w:b/>
          <w:bCs/>
          <w:lang w:eastAsia="en-ZA"/>
        </w:rPr>
        <w:t>Name</w:t>
      </w:r>
      <w:r w:rsidRPr="006B3789">
        <w:rPr>
          <w:rFonts w:ascii="Tahoma" w:eastAsiaTheme="minorEastAsia" w:hAnsi="Tahoma" w:cs="Tahoma"/>
          <w:b/>
          <w:bCs/>
          <w:lang w:eastAsia="en-ZA"/>
        </w:rPr>
        <w:tab/>
      </w:r>
      <w:r w:rsidRPr="006B3789">
        <w:rPr>
          <w:rFonts w:ascii="Tahoma" w:eastAsia="Tahoma" w:hAnsi="Tahoma" w:cs="Tahoma"/>
          <w:b/>
          <w:bCs/>
          <w:sz w:val="20"/>
          <w:szCs w:val="20"/>
          <w:lang w:eastAsia="en-ZA"/>
        </w:rPr>
        <w:tab/>
      </w:r>
      <w:r w:rsidRPr="006B3789">
        <w:rPr>
          <w:rFonts w:ascii="Tahoma" w:eastAsiaTheme="minorEastAsia" w:hAnsi="Tahoma" w:cs="Tahoma"/>
          <w:b/>
          <w:bCs/>
          <w:lang w:eastAsia="en-ZA"/>
        </w:rPr>
        <w:tab/>
      </w:r>
      <w:r w:rsidRPr="006B3789">
        <w:rPr>
          <w:rFonts w:ascii="Tahoma" w:eastAsia="Tahoma" w:hAnsi="Tahoma" w:cs="Tahoma"/>
          <w:b/>
          <w:bCs/>
          <w:sz w:val="20"/>
          <w:szCs w:val="20"/>
          <w:lang w:eastAsia="en-ZA"/>
        </w:rPr>
        <w:tab/>
      </w:r>
    </w:p>
    <w:p w14:paraId="3625219C" w14:textId="77777777" w:rsidR="006B3789" w:rsidRPr="006B3789" w:rsidRDefault="006B3789" w:rsidP="006B3789">
      <w:pPr>
        <w:spacing w:line="312" w:lineRule="auto"/>
        <w:jc w:val="both"/>
        <w:rPr>
          <w:rFonts w:ascii="Tahoma" w:eastAsiaTheme="minorEastAsia" w:hAnsi="Tahoma" w:cs="Tahoma"/>
          <w:lang w:eastAsia="en-ZA"/>
        </w:rPr>
      </w:pPr>
    </w:p>
    <w:p w14:paraId="49871C29" w14:textId="77777777" w:rsidR="006B3789" w:rsidRPr="006B3789" w:rsidRDefault="006B3789" w:rsidP="006B3789">
      <w:pPr>
        <w:tabs>
          <w:tab w:val="left" w:pos="2268"/>
          <w:tab w:val="left" w:leader="underscore" w:pos="5387"/>
          <w:tab w:val="left" w:pos="5954"/>
          <w:tab w:val="right" w:leader="underscore" w:pos="9639"/>
        </w:tabs>
        <w:spacing w:line="312" w:lineRule="auto"/>
        <w:jc w:val="both"/>
        <w:rPr>
          <w:rFonts w:ascii="Tahoma" w:eastAsia="Tahoma" w:hAnsi="Tahoma" w:cs="Tahoma"/>
          <w:sz w:val="20"/>
          <w:szCs w:val="20"/>
          <w:lang w:eastAsia="en-ZA"/>
        </w:rPr>
      </w:pPr>
      <w:r w:rsidRPr="006B3789">
        <w:rPr>
          <w:rFonts w:ascii="Tahoma" w:eastAsia="Tahoma" w:hAnsi="Tahoma" w:cs="Tahoma"/>
          <w:b/>
          <w:bCs/>
          <w:lang w:eastAsia="en-ZA"/>
        </w:rPr>
        <w:t>Date</w:t>
      </w:r>
      <w:r w:rsidRPr="006B3789">
        <w:rPr>
          <w:rFonts w:ascii="Tahoma" w:eastAsiaTheme="minorEastAsia" w:hAnsi="Tahoma" w:cs="Tahoma"/>
          <w:b/>
          <w:bCs/>
          <w:lang w:eastAsia="en-ZA"/>
        </w:rPr>
        <w:tab/>
      </w:r>
      <w:r w:rsidRPr="006B3789">
        <w:rPr>
          <w:rFonts w:ascii="Tahoma" w:eastAsia="Tahoma" w:hAnsi="Tahoma" w:cs="Tahoma"/>
          <w:b/>
          <w:bCs/>
          <w:sz w:val="20"/>
          <w:szCs w:val="20"/>
          <w:lang w:eastAsia="en-ZA"/>
        </w:rPr>
        <w:tab/>
      </w:r>
      <w:r w:rsidRPr="006B3789">
        <w:rPr>
          <w:rFonts w:ascii="Tahoma" w:eastAsiaTheme="minorEastAsia" w:hAnsi="Tahoma" w:cs="Tahoma"/>
          <w:b/>
          <w:bCs/>
          <w:lang w:eastAsia="en-ZA"/>
        </w:rPr>
        <w:tab/>
      </w:r>
      <w:r w:rsidRPr="006B3789">
        <w:rPr>
          <w:rFonts w:ascii="Tahoma" w:eastAsia="Tahoma" w:hAnsi="Tahoma" w:cs="Tahoma"/>
          <w:b/>
          <w:bCs/>
          <w:sz w:val="20"/>
          <w:szCs w:val="20"/>
          <w:lang w:eastAsia="en-ZA"/>
        </w:rPr>
        <w:tab/>
      </w:r>
    </w:p>
    <w:p w14:paraId="5F503D77" w14:textId="77777777" w:rsidR="006B3789" w:rsidRPr="006B3789" w:rsidRDefault="006B3789" w:rsidP="006B3789">
      <w:pPr>
        <w:tabs>
          <w:tab w:val="left" w:pos="2268"/>
          <w:tab w:val="left" w:leader="underscore" w:pos="5387"/>
          <w:tab w:val="left" w:pos="5954"/>
          <w:tab w:val="right" w:leader="underscore" w:pos="9639"/>
        </w:tabs>
        <w:spacing w:line="312" w:lineRule="auto"/>
        <w:jc w:val="both"/>
        <w:rPr>
          <w:rFonts w:ascii="Tahoma" w:eastAsia="Tahoma" w:hAnsi="Tahoma" w:cs="Tahoma"/>
          <w:b/>
          <w:bCs/>
          <w:lang w:eastAsia="en-ZA"/>
        </w:rPr>
      </w:pPr>
    </w:p>
    <w:p w14:paraId="2452DFA4" w14:textId="77777777" w:rsidR="00FC083E" w:rsidRDefault="00361F6F" w:rsidP="00361F6F">
      <w:pPr>
        <w:rPr>
          <w:rFonts w:ascii="Tahoma" w:hAnsi="Tahoma" w:cs="Tahoma"/>
          <w:b/>
        </w:rPr>
      </w:pPr>
      <w:r>
        <w:rPr>
          <w:rFonts w:ascii="Tahoma" w:hAnsi="Tahoma" w:cs="Tahoma"/>
          <w:b/>
        </w:rPr>
        <w:br w:type="page"/>
      </w:r>
    </w:p>
    <w:p w14:paraId="1A5A4F27" w14:textId="77777777" w:rsidR="005C4977" w:rsidRPr="004F7A7F" w:rsidRDefault="001F4DD6" w:rsidP="00683CF1">
      <w:pPr>
        <w:pStyle w:val="Heading6"/>
        <w:spacing w:before="0" w:after="100" w:afterAutospacing="1"/>
        <w:rPr>
          <w:rFonts w:ascii="Tahoma" w:hAnsi="Tahoma" w:cs="Tahoma"/>
        </w:rPr>
      </w:pPr>
      <w:r w:rsidRPr="004F7A7F">
        <w:rPr>
          <w:rFonts w:ascii="Tahoma" w:hAnsi="Tahoma" w:cs="Tahoma"/>
        </w:rPr>
        <w:lastRenderedPageBreak/>
        <w:t>ACCEPTANCE</w:t>
      </w:r>
    </w:p>
    <w:p w14:paraId="159B43F7" w14:textId="77777777" w:rsidR="005C4977" w:rsidRPr="005C4977" w:rsidRDefault="006B3789" w:rsidP="00361F6F">
      <w:pPr>
        <w:jc w:val="both"/>
        <w:rPr>
          <w:rFonts w:ascii="Tahoma" w:hAnsi="Tahoma" w:cs="Tahoma"/>
        </w:rPr>
      </w:pPr>
      <w:r w:rsidRPr="006B3789">
        <w:rPr>
          <w:rFonts w:ascii="Tahoma" w:hAnsi="Tahoma" w:cs="Tahoma"/>
        </w:rPr>
        <w:t>By signing this part of this Form of Offer and Acceptance, the Employer identified below accepts the Tenderer’s Offer.  In consideration thereof, the Employer shall pay the Service Provider the amount due in accordance with the, conditions of contract identified in the Contract Data.  Acceptance of the Tenderer’s Offer shall form an agreement, between the Employer and the Tenderer upon the terms and conditions contained in this agreement and in the contract that is the subject of this agreement.</w:t>
      </w:r>
    </w:p>
    <w:p w14:paraId="008B286F" w14:textId="77777777" w:rsidR="005C4977" w:rsidRPr="005C4977" w:rsidRDefault="005C4977" w:rsidP="006B3789">
      <w:pPr>
        <w:spacing w:after="120" w:line="312" w:lineRule="auto"/>
        <w:jc w:val="both"/>
        <w:rPr>
          <w:rFonts w:ascii="Tahoma" w:hAnsi="Tahoma" w:cs="Tahoma"/>
        </w:rPr>
      </w:pPr>
      <w:r w:rsidRPr="005C4977">
        <w:rPr>
          <w:rFonts w:ascii="Tahoma" w:hAnsi="Tahoma" w:cs="Tahoma"/>
        </w:rPr>
        <w:t>The terms of the contract, are contained in</w:t>
      </w:r>
    </w:p>
    <w:p w14:paraId="759AEBA9" w14:textId="77777777" w:rsidR="005C4977" w:rsidRPr="005C4977" w:rsidRDefault="005C4977" w:rsidP="00EE6A75">
      <w:pPr>
        <w:spacing w:after="120" w:line="240" w:lineRule="auto"/>
        <w:ind w:left="720"/>
        <w:jc w:val="both"/>
        <w:rPr>
          <w:rFonts w:ascii="Tahoma" w:hAnsi="Tahoma" w:cs="Tahoma"/>
        </w:rPr>
      </w:pPr>
      <w:r w:rsidRPr="005C4977">
        <w:rPr>
          <w:rFonts w:ascii="Tahoma" w:hAnsi="Tahoma" w:cs="Tahoma"/>
        </w:rPr>
        <w:t>Part C1</w:t>
      </w:r>
      <w:r w:rsidRPr="005C4977">
        <w:rPr>
          <w:rFonts w:ascii="Tahoma" w:hAnsi="Tahoma" w:cs="Tahoma"/>
        </w:rPr>
        <w:tab/>
      </w:r>
      <w:r w:rsidRPr="005C4977">
        <w:rPr>
          <w:rFonts w:ascii="Tahoma" w:hAnsi="Tahoma" w:cs="Tahoma"/>
        </w:rPr>
        <w:tab/>
        <w:t>Agreements and Contract Data, (which includes this Agreement)</w:t>
      </w:r>
    </w:p>
    <w:p w14:paraId="534F9B38" w14:textId="77777777" w:rsidR="005C4977" w:rsidRPr="005C4977" w:rsidRDefault="005C4977" w:rsidP="00EE6A75">
      <w:pPr>
        <w:spacing w:after="120" w:line="240" w:lineRule="auto"/>
        <w:ind w:left="720"/>
        <w:jc w:val="both"/>
        <w:rPr>
          <w:rFonts w:ascii="Tahoma" w:hAnsi="Tahoma" w:cs="Tahoma"/>
        </w:rPr>
      </w:pPr>
      <w:r w:rsidRPr="005C4977">
        <w:rPr>
          <w:rFonts w:ascii="Tahoma" w:hAnsi="Tahoma" w:cs="Tahoma"/>
        </w:rPr>
        <w:t>Part C2</w:t>
      </w:r>
      <w:r w:rsidRPr="005C4977">
        <w:rPr>
          <w:rFonts w:ascii="Tahoma" w:hAnsi="Tahoma" w:cs="Tahoma"/>
        </w:rPr>
        <w:tab/>
      </w:r>
      <w:r w:rsidRPr="005C4977">
        <w:rPr>
          <w:rFonts w:ascii="Tahoma" w:hAnsi="Tahoma" w:cs="Tahoma"/>
        </w:rPr>
        <w:tab/>
        <w:t>Pricing Data</w:t>
      </w:r>
    </w:p>
    <w:p w14:paraId="30029D38" w14:textId="77777777" w:rsidR="005C4977" w:rsidRDefault="005C4977" w:rsidP="00EE6A75">
      <w:pPr>
        <w:spacing w:after="120" w:line="240" w:lineRule="auto"/>
        <w:ind w:left="720"/>
        <w:jc w:val="both"/>
        <w:rPr>
          <w:rFonts w:ascii="Tahoma" w:hAnsi="Tahoma" w:cs="Tahoma"/>
        </w:rPr>
      </w:pPr>
      <w:r w:rsidRPr="005C4977">
        <w:rPr>
          <w:rFonts w:ascii="Tahoma" w:hAnsi="Tahoma" w:cs="Tahoma"/>
        </w:rPr>
        <w:t>Part C3</w:t>
      </w:r>
      <w:r w:rsidRPr="005C4977">
        <w:rPr>
          <w:rFonts w:ascii="Tahoma" w:hAnsi="Tahoma" w:cs="Tahoma"/>
        </w:rPr>
        <w:tab/>
      </w:r>
      <w:r w:rsidRPr="005C4977">
        <w:rPr>
          <w:rFonts w:ascii="Tahoma" w:hAnsi="Tahoma" w:cs="Tahoma"/>
        </w:rPr>
        <w:tab/>
        <w:t>Scope of Work</w:t>
      </w:r>
    </w:p>
    <w:p w14:paraId="6F563A11" w14:textId="77777777" w:rsidR="00683CF1" w:rsidRDefault="00683CF1" w:rsidP="00460AED">
      <w:pPr>
        <w:spacing w:after="0"/>
        <w:ind w:left="720"/>
        <w:jc w:val="both"/>
        <w:rPr>
          <w:rFonts w:ascii="Tahoma" w:hAnsi="Tahoma" w:cs="Tahoma"/>
        </w:rPr>
      </w:pPr>
      <w:r w:rsidRPr="00683CF1">
        <w:rPr>
          <w:rFonts w:ascii="Tahoma" w:hAnsi="Tahoma" w:cs="Tahoma"/>
        </w:rPr>
        <w:t xml:space="preserve">Part C4 </w:t>
      </w:r>
      <w:r>
        <w:rPr>
          <w:rFonts w:ascii="Tahoma" w:hAnsi="Tahoma" w:cs="Tahoma"/>
        </w:rPr>
        <w:t xml:space="preserve">          </w:t>
      </w:r>
      <w:r w:rsidRPr="00683CF1">
        <w:rPr>
          <w:rFonts w:ascii="Tahoma" w:hAnsi="Tahoma" w:cs="Tahoma"/>
        </w:rPr>
        <w:t>Site information and drawings and documents or parts thereof, which may be</w:t>
      </w:r>
    </w:p>
    <w:p w14:paraId="59FE9E60" w14:textId="77777777" w:rsidR="00683CF1" w:rsidRPr="005C4977" w:rsidRDefault="00683CF1" w:rsidP="00460AED">
      <w:pPr>
        <w:ind w:left="720"/>
        <w:jc w:val="both"/>
        <w:rPr>
          <w:rFonts w:ascii="Tahoma" w:hAnsi="Tahoma" w:cs="Tahoma"/>
        </w:rPr>
      </w:pPr>
      <w:r>
        <w:rPr>
          <w:rFonts w:ascii="Tahoma" w:hAnsi="Tahoma" w:cs="Tahoma"/>
        </w:rPr>
        <w:t xml:space="preserve">                     incorporated by </w:t>
      </w:r>
      <w:r w:rsidRPr="00683CF1">
        <w:rPr>
          <w:rFonts w:ascii="Tahoma" w:hAnsi="Tahoma" w:cs="Tahoma"/>
        </w:rPr>
        <w:t>reference into the above listed Parts</w:t>
      </w:r>
      <w:r w:rsidRPr="006B3789">
        <w:rPr>
          <w:rFonts w:ascii="Tahoma" w:hAnsi="Tahoma" w:cs="Tahoma"/>
          <w:i/>
        </w:rPr>
        <w:t>.</w:t>
      </w:r>
      <w:r w:rsidR="006B3789" w:rsidRPr="006B3789">
        <w:rPr>
          <w:rFonts w:ascii="Tahoma" w:hAnsi="Tahoma" w:cs="Tahoma"/>
          <w:i/>
        </w:rPr>
        <w:t xml:space="preserve"> (delete if not applicable)</w:t>
      </w:r>
    </w:p>
    <w:p w14:paraId="180EC0FD" w14:textId="77777777" w:rsidR="005C4977" w:rsidRDefault="006B3789" w:rsidP="00361F6F">
      <w:pPr>
        <w:jc w:val="both"/>
        <w:rPr>
          <w:rFonts w:ascii="Tahoma" w:hAnsi="Tahoma" w:cs="Tahoma"/>
        </w:rPr>
      </w:pPr>
      <w:r w:rsidRPr="006B3789">
        <w:rPr>
          <w:rFonts w:ascii="Tahoma" w:hAnsi="Tahoma" w:cs="Tahoma"/>
        </w:rPr>
        <w:t xml:space="preserve">Deviations from and amendments to the TOR document and any addenda thereto listed in the returnable schedules as well as any changes to the terms of the offer agreed by the tenderer and the Employer during this process of offer and acceptance, are contained in the Schedule of Deviations attached to and forming part of this Agreement.  </w:t>
      </w:r>
    </w:p>
    <w:p w14:paraId="090E63E9" w14:textId="77777777" w:rsidR="00EE6A75" w:rsidRPr="00EE6A75" w:rsidRDefault="00EE6A75" w:rsidP="00EE6A75">
      <w:pPr>
        <w:jc w:val="both"/>
        <w:rPr>
          <w:rFonts w:ascii="Tahoma" w:hAnsi="Tahoma" w:cs="Tahoma"/>
        </w:rPr>
      </w:pPr>
      <w:r w:rsidRPr="00EE6A75">
        <w:rPr>
          <w:rFonts w:ascii="Tahoma" w:hAnsi="Tahoma" w:cs="Tahoma"/>
        </w:rPr>
        <w:t>The Tenderer shall within two weeks after receiving a completed copy of this Agreement, including the Schedule of Deviations (if any), contact the Employer’s Agent (whose details are given in the Contract Data) to arrange the delivery of any bonds, guarantees, proof of insurance and any other documentation to be provided in terms of the, Conditions of Contract identified in the Contract Data at, or just after, the date of this Agreement comes into effect.  Failure to fulfil any of these obligations in accordance with those terms shall constitute a repudiation of this Agreement.</w:t>
      </w:r>
    </w:p>
    <w:p w14:paraId="081B8564" w14:textId="77777777" w:rsidR="00EE6A75" w:rsidRPr="00EE6A75" w:rsidRDefault="00EE6A75" w:rsidP="00EE6A75">
      <w:pPr>
        <w:autoSpaceDE w:val="0"/>
        <w:autoSpaceDN w:val="0"/>
        <w:adjustRightInd w:val="0"/>
        <w:spacing w:after="600"/>
        <w:jc w:val="both"/>
        <w:rPr>
          <w:rFonts w:ascii="Tahoma" w:eastAsiaTheme="minorEastAsia" w:hAnsi="Tahoma" w:cs="Tahoma"/>
          <w:szCs w:val="20"/>
          <w:lang w:val="en-US" w:eastAsia="en-ZA"/>
        </w:rPr>
      </w:pPr>
      <w:r w:rsidRPr="00EE6A75">
        <w:rPr>
          <w:rFonts w:ascii="Tahoma" w:eastAsiaTheme="minorEastAsia" w:hAnsi="Tahoma" w:cs="Tahoma"/>
          <w:szCs w:val="20"/>
          <w:lang w:val="en-US" w:eastAsia="en-ZA"/>
        </w:rPr>
        <w:t>Notwithstanding anything contained herein, this agreement comes into effect on the date when the tenderer receives one fully completed original copy of this document, including the schedule of deviations (if any). Unless the tenderer (now Service Provider</w:t>
      </w:r>
      <w:r w:rsidRPr="00EE6A75">
        <w:rPr>
          <w:rFonts w:ascii="Tahoma" w:eastAsiaTheme="minorEastAsia" w:hAnsi="Tahoma" w:cs="Tahoma"/>
          <w:bCs/>
          <w:szCs w:val="20"/>
          <w:lang w:val="en-US" w:eastAsia="en-ZA"/>
        </w:rPr>
        <w:t xml:space="preserve">) </w:t>
      </w:r>
      <w:r w:rsidRPr="00EE6A75">
        <w:rPr>
          <w:rFonts w:ascii="Tahoma" w:eastAsiaTheme="minorEastAsia" w:hAnsi="Tahoma" w:cs="Tahoma"/>
          <w:szCs w:val="20"/>
          <w:lang w:val="en-US" w:eastAsia="en-ZA"/>
        </w:rPr>
        <w:t>within five working days of the date of such receipt notifies the Employer in writing of any reason why he cannot accept the contents of this agreement, this agreement shall constitute a binding contract between the parties.</w:t>
      </w:r>
    </w:p>
    <w:p w14:paraId="22D8F318" w14:textId="77777777" w:rsidR="00EE6A75" w:rsidRDefault="00EE6A75">
      <w:pPr>
        <w:rPr>
          <w:rFonts w:ascii="Tahoma" w:eastAsia="Tahoma" w:hAnsi="Tahoma" w:cs="Tahoma"/>
          <w:b/>
          <w:bCs/>
          <w:lang w:eastAsia="en-ZA"/>
        </w:rPr>
      </w:pPr>
      <w:r>
        <w:rPr>
          <w:rFonts w:ascii="Tahoma" w:eastAsia="Tahoma" w:hAnsi="Tahoma" w:cs="Tahoma"/>
          <w:b/>
          <w:bCs/>
          <w:lang w:eastAsia="en-ZA"/>
        </w:rPr>
        <w:br w:type="page"/>
      </w:r>
    </w:p>
    <w:p w14:paraId="77F2A82C" w14:textId="77777777" w:rsidR="00EE6A75" w:rsidRPr="00EE6A75" w:rsidRDefault="00EE6A75" w:rsidP="00EE6A75">
      <w:pPr>
        <w:tabs>
          <w:tab w:val="left" w:pos="2268"/>
          <w:tab w:val="left" w:leader="underscore" w:pos="5387"/>
          <w:tab w:val="left" w:pos="5954"/>
          <w:tab w:val="right" w:leader="underscore" w:pos="9639"/>
        </w:tabs>
        <w:spacing w:line="312" w:lineRule="auto"/>
        <w:jc w:val="both"/>
        <w:rPr>
          <w:rFonts w:ascii="Tahoma" w:eastAsia="Tahoma" w:hAnsi="Tahoma" w:cs="Tahoma"/>
          <w:sz w:val="20"/>
          <w:szCs w:val="20"/>
          <w:lang w:eastAsia="en-ZA"/>
        </w:rPr>
      </w:pPr>
      <w:r w:rsidRPr="00EE6A75">
        <w:rPr>
          <w:rFonts w:ascii="Tahoma" w:eastAsia="Tahoma" w:hAnsi="Tahoma" w:cs="Tahoma"/>
          <w:b/>
          <w:bCs/>
          <w:lang w:eastAsia="en-ZA"/>
        </w:rPr>
        <w:lastRenderedPageBreak/>
        <w:t>Signatures</w:t>
      </w:r>
      <w:r w:rsidRPr="00EE6A75">
        <w:rPr>
          <w:rFonts w:ascii="Tahoma" w:eastAsiaTheme="minorEastAsia" w:hAnsi="Tahoma" w:cs="Tahoma"/>
          <w:b/>
          <w:bCs/>
          <w:lang w:eastAsia="en-ZA"/>
        </w:rPr>
        <w:tab/>
      </w:r>
      <w:r w:rsidRPr="00EE6A75">
        <w:rPr>
          <w:rFonts w:ascii="Tahoma" w:eastAsia="Tahoma" w:hAnsi="Tahoma" w:cs="Tahoma"/>
          <w:b/>
          <w:bCs/>
          <w:sz w:val="20"/>
          <w:szCs w:val="20"/>
          <w:lang w:eastAsia="en-ZA"/>
        </w:rPr>
        <w:tab/>
      </w:r>
      <w:r w:rsidRPr="00EE6A75">
        <w:rPr>
          <w:rFonts w:ascii="Tahoma" w:eastAsiaTheme="minorEastAsia" w:hAnsi="Tahoma" w:cs="Tahoma"/>
          <w:b/>
          <w:bCs/>
          <w:lang w:eastAsia="en-ZA"/>
        </w:rPr>
        <w:tab/>
      </w:r>
      <w:r w:rsidRPr="00EE6A75">
        <w:rPr>
          <w:rFonts w:ascii="Tahoma" w:eastAsia="Tahoma" w:hAnsi="Tahoma" w:cs="Tahoma"/>
          <w:b/>
          <w:bCs/>
          <w:sz w:val="20"/>
          <w:szCs w:val="20"/>
          <w:lang w:eastAsia="en-ZA"/>
        </w:rPr>
        <w:tab/>
      </w:r>
    </w:p>
    <w:p w14:paraId="332A92A0" w14:textId="77777777" w:rsidR="00EE6A75" w:rsidRPr="00EE6A75" w:rsidRDefault="00EE6A75" w:rsidP="00EE6A75">
      <w:pPr>
        <w:spacing w:after="120" w:line="312" w:lineRule="auto"/>
        <w:jc w:val="both"/>
        <w:rPr>
          <w:rFonts w:ascii="Tahoma" w:eastAsiaTheme="minorEastAsia" w:hAnsi="Tahoma" w:cs="Tahoma"/>
          <w:lang w:eastAsia="en-ZA"/>
        </w:rPr>
      </w:pPr>
    </w:p>
    <w:p w14:paraId="0347DAAC" w14:textId="77777777" w:rsidR="00EE6A75" w:rsidRPr="00EE6A75" w:rsidRDefault="00EE6A75" w:rsidP="00EE6A75">
      <w:pPr>
        <w:tabs>
          <w:tab w:val="left" w:pos="2268"/>
          <w:tab w:val="left" w:leader="underscore" w:pos="5387"/>
          <w:tab w:val="left" w:pos="5954"/>
          <w:tab w:val="right" w:leader="underscore" w:pos="9639"/>
        </w:tabs>
        <w:spacing w:line="312" w:lineRule="auto"/>
        <w:jc w:val="both"/>
        <w:rPr>
          <w:rFonts w:ascii="Tahoma" w:eastAsia="Tahoma" w:hAnsi="Tahoma" w:cs="Tahoma"/>
          <w:sz w:val="20"/>
          <w:szCs w:val="20"/>
          <w:lang w:eastAsia="en-ZA"/>
        </w:rPr>
      </w:pPr>
      <w:r w:rsidRPr="00EE6A75">
        <w:rPr>
          <w:rFonts w:ascii="Tahoma" w:eastAsia="Tahoma" w:hAnsi="Tahoma" w:cs="Tahoma"/>
          <w:b/>
          <w:bCs/>
          <w:lang w:eastAsia="en-ZA"/>
        </w:rPr>
        <w:t>Name(s)</w:t>
      </w:r>
      <w:r w:rsidRPr="00EE6A75">
        <w:rPr>
          <w:rFonts w:ascii="Tahoma" w:eastAsiaTheme="minorEastAsia" w:hAnsi="Tahoma" w:cs="Tahoma"/>
          <w:b/>
          <w:bCs/>
          <w:lang w:eastAsia="en-ZA"/>
        </w:rPr>
        <w:tab/>
      </w:r>
      <w:r w:rsidRPr="00EE6A75">
        <w:rPr>
          <w:rFonts w:ascii="Tahoma" w:eastAsia="Tahoma" w:hAnsi="Tahoma" w:cs="Tahoma"/>
          <w:b/>
          <w:bCs/>
          <w:sz w:val="20"/>
          <w:szCs w:val="20"/>
          <w:lang w:eastAsia="en-ZA"/>
        </w:rPr>
        <w:tab/>
      </w:r>
      <w:r w:rsidRPr="00EE6A75">
        <w:rPr>
          <w:rFonts w:ascii="Tahoma" w:eastAsiaTheme="minorEastAsia" w:hAnsi="Tahoma" w:cs="Tahoma"/>
          <w:b/>
          <w:bCs/>
          <w:lang w:eastAsia="en-ZA"/>
        </w:rPr>
        <w:tab/>
      </w:r>
      <w:r w:rsidRPr="00EE6A75">
        <w:rPr>
          <w:rFonts w:ascii="Tahoma" w:eastAsia="Tahoma" w:hAnsi="Tahoma" w:cs="Tahoma"/>
          <w:b/>
          <w:bCs/>
          <w:sz w:val="20"/>
          <w:szCs w:val="20"/>
          <w:lang w:eastAsia="en-ZA"/>
        </w:rPr>
        <w:tab/>
      </w:r>
    </w:p>
    <w:p w14:paraId="769CA417" w14:textId="77777777" w:rsidR="00EE6A75" w:rsidRPr="00EE6A75" w:rsidRDefault="00EE6A75" w:rsidP="00EE6A75">
      <w:pPr>
        <w:spacing w:after="120" w:line="312" w:lineRule="auto"/>
        <w:jc w:val="both"/>
        <w:rPr>
          <w:rFonts w:ascii="Tahoma" w:eastAsiaTheme="minorEastAsia" w:hAnsi="Tahoma" w:cs="Tahoma"/>
          <w:lang w:eastAsia="en-ZA"/>
        </w:rPr>
      </w:pPr>
    </w:p>
    <w:p w14:paraId="724FFB9E" w14:textId="77777777" w:rsidR="00EE6A75" w:rsidRPr="00EE6A75" w:rsidRDefault="00EE6A75" w:rsidP="00EE6A75">
      <w:pPr>
        <w:tabs>
          <w:tab w:val="left" w:pos="2268"/>
          <w:tab w:val="left" w:leader="underscore" w:pos="5387"/>
          <w:tab w:val="left" w:pos="5954"/>
          <w:tab w:val="right" w:leader="underscore" w:pos="9639"/>
        </w:tabs>
        <w:spacing w:line="312" w:lineRule="auto"/>
        <w:jc w:val="both"/>
        <w:rPr>
          <w:rFonts w:ascii="Tahoma" w:eastAsia="Tahoma" w:hAnsi="Tahoma" w:cs="Tahoma"/>
          <w:b/>
          <w:bCs/>
          <w:sz w:val="20"/>
          <w:szCs w:val="20"/>
          <w:lang w:eastAsia="en-ZA"/>
        </w:rPr>
      </w:pPr>
      <w:r w:rsidRPr="00EE6A75">
        <w:rPr>
          <w:rFonts w:ascii="Tahoma" w:eastAsia="Tahoma" w:hAnsi="Tahoma" w:cs="Tahoma"/>
          <w:b/>
          <w:bCs/>
          <w:lang w:eastAsia="en-ZA"/>
        </w:rPr>
        <w:t>Capacity</w:t>
      </w:r>
      <w:r w:rsidRPr="00EE6A75">
        <w:rPr>
          <w:rFonts w:ascii="Tahoma" w:eastAsiaTheme="minorEastAsia" w:hAnsi="Tahoma" w:cs="Tahoma"/>
          <w:b/>
          <w:bCs/>
          <w:lang w:eastAsia="en-ZA"/>
        </w:rPr>
        <w:tab/>
      </w:r>
      <w:r w:rsidRPr="00EE6A75">
        <w:rPr>
          <w:rFonts w:ascii="Tahoma" w:eastAsia="Tahoma" w:hAnsi="Tahoma" w:cs="Tahoma"/>
          <w:b/>
          <w:bCs/>
          <w:sz w:val="20"/>
          <w:szCs w:val="20"/>
          <w:lang w:eastAsia="en-ZA"/>
        </w:rPr>
        <w:tab/>
      </w:r>
      <w:r w:rsidRPr="00EE6A75">
        <w:rPr>
          <w:rFonts w:ascii="Tahoma" w:eastAsiaTheme="minorEastAsia" w:hAnsi="Tahoma" w:cs="Tahoma"/>
          <w:b/>
          <w:bCs/>
          <w:lang w:eastAsia="en-ZA"/>
        </w:rPr>
        <w:tab/>
      </w:r>
      <w:r w:rsidRPr="00EE6A75">
        <w:rPr>
          <w:rFonts w:ascii="Tahoma" w:eastAsia="Tahoma" w:hAnsi="Tahoma" w:cs="Tahoma"/>
          <w:b/>
          <w:bCs/>
          <w:sz w:val="20"/>
          <w:szCs w:val="20"/>
          <w:lang w:eastAsia="en-ZA"/>
        </w:rPr>
        <w:tab/>
      </w:r>
    </w:p>
    <w:p w14:paraId="0174D783" w14:textId="77777777" w:rsidR="00EE6A75" w:rsidRPr="00EE6A75" w:rsidRDefault="00EE6A75" w:rsidP="00EE6A75">
      <w:pPr>
        <w:tabs>
          <w:tab w:val="left" w:pos="2268"/>
          <w:tab w:val="left" w:leader="underscore" w:pos="5387"/>
          <w:tab w:val="left" w:pos="5954"/>
          <w:tab w:val="right" w:leader="underscore" w:pos="9639"/>
        </w:tabs>
        <w:spacing w:after="120" w:line="312" w:lineRule="auto"/>
        <w:jc w:val="both"/>
        <w:rPr>
          <w:rFonts w:ascii="Tahoma" w:eastAsia="Tahoma" w:hAnsi="Tahoma" w:cs="Tahoma"/>
          <w:sz w:val="20"/>
          <w:szCs w:val="20"/>
          <w:lang w:eastAsia="en-ZA"/>
        </w:rPr>
      </w:pPr>
    </w:p>
    <w:p w14:paraId="7A7C5A7C" w14:textId="77777777" w:rsidR="00EE6A75" w:rsidRPr="00EE6A75" w:rsidRDefault="00EE6A75" w:rsidP="00EE6A75">
      <w:pPr>
        <w:tabs>
          <w:tab w:val="left" w:pos="2268"/>
          <w:tab w:val="right" w:leader="underscore" w:pos="9639"/>
        </w:tabs>
        <w:spacing w:after="120" w:line="240" w:lineRule="auto"/>
        <w:jc w:val="both"/>
        <w:rPr>
          <w:rFonts w:ascii="Tahoma" w:eastAsia="Tahoma" w:hAnsi="Tahoma" w:cs="Tahoma"/>
          <w:sz w:val="20"/>
          <w:szCs w:val="20"/>
          <w:lang w:eastAsia="en-ZA"/>
        </w:rPr>
      </w:pPr>
      <w:r w:rsidRPr="00EE6A75">
        <w:rPr>
          <w:rFonts w:ascii="Tahoma" w:eastAsia="Tahoma" w:hAnsi="Tahoma" w:cs="Tahoma"/>
          <w:b/>
          <w:bCs/>
          <w:lang w:eastAsia="en-ZA"/>
        </w:rPr>
        <w:t>for the Employer</w:t>
      </w:r>
      <w:r w:rsidRPr="00EE6A75">
        <w:rPr>
          <w:rFonts w:ascii="Tahoma" w:eastAsiaTheme="minorEastAsia" w:hAnsi="Tahoma" w:cs="Tahoma"/>
          <w:b/>
          <w:bCs/>
          <w:lang w:eastAsia="en-ZA"/>
        </w:rPr>
        <w:tab/>
      </w:r>
      <w:r w:rsidRPr="00EE6A75">
        <w:rPr>
          <w:rFonts w:ascii="Tahoma" w:eastAsia="Tahoma" w:hAnsi="Tahoma" w:cs="Tahoma"/>
          <w:b/>
          <w:bCs/>
          <w:sz w:val="20"/>
          <w:szCs w:val="20"/>
          <w:lang w:eastAsia="en-ZA"/>
        </w:rPr>
        <w:tab/>
      </w:r>
    </w:p>
    <w:p w14:paraId="0FA83319" w14:textId="77777777" w:rsidR="00EE6A75" w:rsidRPr="00EE6A75" w:rsidRDefault="00EE6A75" w:rsidP="00EE6A75">
      <w:pPr>
        <w:spacing w:line="240" w:lineRule="auto"/>
        <w:jc w:val="both"/>
        <w:rPr>
          <w:rFonts w:ascii="Tahoma" w:eastAsiaTheme="minorEastAsia" w:hAnsi="Tahoma" w:cs="Tahoma"/>
          <w:lang w:eastAsia="en-ZA"/>
        </w:rPr>
      </w:pPr>
      <w:r w:rsidRPr="00EE6A75">
        <w:rPr>
          <w:rFonts w:ascii="Tahoma" w:eastAsia="Tahoma" w:hAnsi="Tahoma" w:cs="Tahoma"/>
          <w:lang w:eastAsia="en-ZA"/>
        </w:rPr>
        <w:t xml:space="preserve">                                   (Name and address of organisation)</w:t>
      </w:r>
    </w:p>
    <w:p w14:paraId="42BD0240" w14:textId="77777777" w:rsidR="00EE6A75" w:rsidRPr="00EE6A75" w:rsidRDefault="00EE6A75" w:rsidP="00EE6A75">
      <w:pPr>
        <w:spacing w:line="312" w:lineRule="auto"/>
        <w:jc w:val="both"/>
        <w:rPr>
          <w:rFonts w:ascii="Tahoma" w:eastAsiaTheme="minorEastAsia" w:hAnsi="Tahoma" w:cs="Tahoma"/>
          <w:lang w:eastAsia="en-ZA"/>
        </w:rPr>
      </w:pPr>
    </w:p>
    <w:p w14:paraId="680C259E" w14:textId="77777777" w:rsidR="00EE6A75" w:rsidRPr="00EE6A75" w:rsidRDefault="00EE6A75" w:rsidP="00EE6A75">
      <w:pPr>
        <w:tabs>
          <w:tab w:val="left" w:pos="2268"/>
          <w:tab w:val="left" w:leader="underscore" w:pos="5387"/>
          <w:tab w:val="left" w:pos="5954"/>
          <w:tab w:val="right" w:leader="underscore" w:pos="9639"/>
        </w:tabs>
        <w:spacing w:line="312" w:lineRule="auto"/>
        <w:jc w:val="both"/>
        <w:rPr>
          <w:rFonts w:ascii="Tahoma" w:eastAsia="Tahoma" w:hAnsi="Tahoma" w:cs="Tahoma"/>
          <w:sz w:val="20"/>
          <w:szCs w:val="20"/>
          <w:lang w:eastAsia="en-ZA"/>
        </w:rPr>
      </w:pPr>
      <w:r w:rsidRPr="00EE6A75">
        <w:rPr>
          <w:rFonts w:ascii="Tahoma" w:eastAsia="Tahoma" w:hAnsi="Tahoma" w:cs="Tahoma"/>
          <w:b/>
          <w:bCs/>
          <w:lang w:eastAsia="en-ZA"/>
        </w:rPr>
        <w:t>Date</w:t>
      </w:r>
      <w:r w:rsidRPr="00EE6A75">
        <w:rPr>
          <w:rFonts w:ascii="Tahoma" w:eastAsiaTheme="minorEastAsia" w:hAnsi="Tahoma" w:cs="Tahoma"/>
          <w:b/>
          <w:bCs/>
          <w:lang w:eastAsia="en-ZA"/>
        </w:rPr>
        <w:tab/>
      </w:r>
      <w:r w:rsidRPr="00EE6A75">
        <w:rPr>
          <w:rFonts w:ascii="Tahoma" w:eastAsia="Tahoma" w:hAnsi="Tahoma" w:cs="Tahoma"/>
          <w:b/>
          <w:bCs/>
          <w:sz w:val="20"/>
          <w:szCs w:val="20"/>
          <w:lang w:eastAsia="en-ZA"/>
        </w:rPr>
        <w:tab/>
      </w:r>
      <w:r w:rsidRPr="00EE6A75">
        <w:rPr>
          <w:rFonts w:ascii="Tahoma" w:eastAsiaTheme="minorEastAsia" w:hAnsi="Tahoma" w:cs="Tahoma"/>
          <w:b/>
          <w:bCs/>
          <w:lang w:eastAsia="en-ZA"/>
        </w:rPr>
        <w:tab/>
      </w:r>
    </w:p>
    <w:p w14:paraId="350C0C78" w14:textId="77777777" w:rsidR="00EE6A75" w:rsidRDefault="00EE6A75" w:rsidP="00EE6A75">
      <w:pPr>
        <w:rPr>
          <w:rFonts w:ascii="Tahoma" w:eastAsia="Tahoma" w:hAnsi="Tahoma" w:cs="Tahoma"/>
          <w:b/>
          <w:bCs/>
          <w:lang w:eastAsia="en-ZA"/>
        </w:rPr>
      </w:pPr>
    </w:p>
    <w:p w14:paraId="2A472AEA" w14:textId="77777777" w:rsidR="00EE6A75" w:rsidRPr="00EE6A75" w:rsidRDefault="00EE6A75" w:rsidP="00EE6A75">
      <w:pPr>
        <w:rPr>
          <w:rFonts w:ascii="Tahoma" w:eastAsia="Tahoma" w:hAnsi="Tahoma" w:cs="Tahoma"/>
          <w:b/>
          <w:bCs/>
          <w:lang w:eastAsia="en-ZA"/>
        </w:rPr>
      </w:pPr>
      <w:r w:rsidRPr="00EE6A75">
        <w:rPr>
          <w:rFonts w:ascii="Tahoma" w:eastAsia="Tahoma" w:hAnsi="Tahoma" w:cs="Tahoma"/>
          <w:b/>
          <w:bCs/>
          <w:lang w:eastAsia="en-ZA"/>
        </w:rPr>
        <w:t>Name &amp; signature of witness</w:t>
      </w:r>
    </w:p>
    <w:p w14:paraId="07462C40" w14:textId="77777777" w:rsidR="00EE6A75" w:rsidRPr="00EE6A75" w:rsidRDefault="00EE6A75" w:rsidP="00EE6A75">
      <w:pPr>
        <w:spacing w:line="312" w:lineRule="auto"/>
        <w:jc w:val="both"/>
        <w:rPr>
          <w:rFonts w:ascii="Tahoma" w:eastAsiaTheme="minorEastAsia" w:hAnsi="Tahoma" w:cs="Tahoma"/>
          <w:lang w:eastAsia="en-ZA"/>
        </w:rPr>
      </w:pPr>
    </w:p>
    <w:p w14:paraId="2A1C538A" w14:textId="77777777" w:rsidR="00EE6A75" w:rsidRPr="00EE6A75" w:rsidRDefault="00EE6A75" w:rsidP="00EE6A75">
      <w:pPr>
        <w:tabs>
          <w:tab w:val="left" w:pos="2268"/>
          <w:tab w:val="left" w:leader="underscore" w:pos="5387"/>
          <w:tab w:val="left" w:pos="5954"/>
          <w:tab w:val="right" w:leader="underscore" w:pos="9639"/>
        </w:tabs>
        <w:spacing w:line="312" w:lineRule="auto"/>
        <w:jc w:val="both"/>
        <w:rPr>
          <w:rFonts w:ascii="Tahoma" w:eastAsia="Tahoma" w:hAnsi="Tahoma" w:cs="Tahoma"/>
          <w:sz w:val="20"/>
          <w:szCs w:val="20"/>
          <w:lang w:eastAsia="en-ZA"/>
        </w:rPr>
      </w:pPr>
      <w:r w:rsidRPr="00EE6A75">
        <w:rPr>
          <w:rFonts w:ascii="Tahoma" w:eastAsia="Tahoma" w:hAnsi="Tahoma" w:cs="Tahoma"/>
          <w:b/>
          <w:bCs/>
          <w:lang w:eastAsia="en-ZA"/>
        </w:rPr>
        <w:t>Signature</w:t>
      </w:r>
      <w:r w:rsidRPr="00EE6A75">
        <w:rPr>
          <w:rFonts w:ascii="Tahoma" w:eastAsiaTheme="minorEastAsia" w:hAnsi="Tahoma" w:cs="Tahoma"/>
          <w:b/>
          <w:bCs/>
          <w:lang w:eastAsia="en-ZA"/>
        </w:rPr>
        <w:tab/>
      </w:r>
      <w:r w:rsidRPr="00EE6A75">
        <w:rPr>
          <w:rFonts w:ascii="Tahoma" w:eastAsia="Tahoma" w:hAnsi="Tahoma" w:cs="Tahoma"/>
          <w:b/>
          <w:bCs/>
          <w:sz w:val="20"/>
          <w:szCs w:val="20"/>
          <w:lang w:eastAsia="en-ZA"/>
        </w:rPr>
        <w:tab/>
      </w:r>
      <w:r w:rsidRPr="00EE6A75">
        <w:rPr>
          <w:rFonts w:ascii="Tahoma" w:eastAsiaTheme="minorEastAsia" w:hAnsi="Tahoma" w:cs="Tahoma"/>
          <w:b/>
          <w:bCs/>
          <w:lang w:eastAsia="en-ZA"/>
        </w:rPr>
        <w:tab/>
      </w:r>
      <w:r w:rsidRPr="00EE6A75">
        <w:rPr>
          <w:rFonts w:ascii="Tahoma" w:eastAsia="Tahoma" w:hAnsi="Tahoma" w:cs="Tahoma"/>
          <w:b/>
          <w:bCs/>
          <w:sz w:val="20"/>
          <w:szCs w:val="20"/>
          <w:lang w:eastAsia="en-ZA"/>
        </w:rPr>
        <w:tab/>
      </w:r>
    </w:p>
    <w:p w14:paraId="1BBDA921" w14:textId="77777777" w:rsidR="00EE6A75" w:rsidRPr="00EE6A75" w:rsidRDefault="00EE6A75" w:rsidP="00EE6A75">
      <w:pPr>
        <w:spacing w:line="312" w:lineRule="auto"/>
        <w:jc w:val="both"/>
        <w:rPr>
          <w:rFonts w:ascii="Tahoma" w:eastAsiaTheme="minorEastAsia" w:hAnsi="Tahoma" w:cs="Tahoma"/>
          <w:lang w:eastAsia="en-ZA"/>
        </w:rPr>
      </w:pPr>
    </w:p>
    <w:p w14:paraId="560E2237" w14:textId="77777777" w:rsidR="00EE6A75" w:rsidRPr="00EE6A75" w:rsidRDefault="00EE6A75" w:rsidP="00EE6A75">
      <w:pPr>
        <w:tabs>
          <w:tab w:val="left" w:pos="2268"/>
          <w:tab w:val="left" w:leader="underscore" w:pos="5387"/>
          <w:tab w:val="left" w:pos="5954"/>
          <w:tab w:val="right" w:leader="underscore" w:pos="9639"/>
        </w:tabs>
        <w:spacing w:line="312" w:lineRule="auto"/>
        <w:jc w:val="both"/>
        <w:rPr>
          <w:rFonts w:ascii="Tahoma" w:eastAsia="Tahoma" w:hAnsi="Tahoma" w:cs="Tahoma"/>
          <w:sz w:val="20"/>
          <w:szCs w:val="20"/>
          <w:lang w:eastAsia="en-ZA"/>
        </w:rPr>
      </w:pPr>
      <w:r w:rsidRPr="00EE6A75">
        <w:rPr>
          <w:rFonts w:ascii="Tahoma" w:eastAsia="Tahoma" w:hAnsi="Tahoma" w:cs="Tahoma"/>
          <w:b/>
          <w:bCs/>
          <w:lang w:eastAsia="en-ZA"/>
        </w:rPr>
        <w:t>Name</w:t>
      </w:r>
      <w:r w:rsidRPr="00EE6A75">
        <w:rPr>
          <w:rFonts w:ascii="Tahoma" w:eastAsiaTheme="minorEastAsia" w:hAnsi="Tahoma" w:cs="Tahoma"/>
          <w:b/>
          <w:bCs/>
          <w:lang w:eastAsia="en-ZA"/>
        </w:rPr>
        <w:tab/>
      </w:r>
      <w:r w:rsidRPr="00EE6A75">
        <w:rPr>
          <w:rFonts w:ascii="Tahoma" w:eastAsia="Tahoma" w:hAnsi="Tahoma" w:cs="Tahoma"/>
          <w:b/>
          <w:bCs/>
          <w:sz w:val="20"/>
          <w:szCs w:val="20"/>
          <w:lang w:eastAsia="en-ZA"/>
        </w:rPr>
        <w:tab/>
      </w:r>
      <w:r w:rsidRPr="00EE6A75">
        <w:rPr>
          <w:rFonts w:ascii="Tahoma" w:eastAsiaTheme="minorEastAsia" w:hAnsi="Tahoma" w:cs="Tahoma"/>
          <w:b/>
          <w:bCs/>
          <w:lang w:eastAsia="en-ZA"/>
        </w:rPr>
        <w:tab/>
      </w:r>
      <w:r w:rsidRPr="00EE6A75">
        <w:rPr>
          <w:rFonts w:ascii="Tahoma" w:eastAsia="Tahoma" w:hAnsi="Tahoma" w:cs="Tahoma"/>
          <w:b/>
          <w:bCs/>
          <w:sz w:val="20"/>
          <w:szCs w:val="20"/>
          <w:lang w:eastAsia="en-ZA"/>
        </w:rPr>
        <w:tab/>
      </w:r>
    </w:p>
    <w:p w14:paraId="77437FE7" w14:textId="77777777" w:rsidR="00EE6A75" w:rsidRPr="00EE6A75" w:rsidRDefault="00EE6A75" w:rsidP="00EE6A75">
      <w:pPr>
        <w:spacing w:line="312" w:lineRule="auto"/>
        <w:jc w:val="both"/>
        <w:rPr>
          <w:rFonts w:ascii="Tahoma" w:eastAsiaTheme="minorEastAsia" w:hAnsi="Tahoma" w:cs="Tahoma"/>
          <w:lang w:eastAsia="en-ZA"/>
        </w:rPr>
      </w:pPr>
    </w:p>
    <w:p w14:paraId="738EBEA5" w14:textId="77777777" w:rsidR="00EE6A75" w:rsidRPr="00EE6A75" w:rsidRDefault="00EE6A75" w:rsidP="00EE6A75">
      <w:pPr>
        <w:tabs>
          <w:tab w:val="left" w:pos="2268"/>
          <w:tab w:val="left" w:leader="underscore" w:pos="5387"/>
          <w:tab w:val="left" w:pos="5954"/>
          <w:tab w:val="right" w:leader="underscore" w:pos="9639"/>
        </w:tabs>
        <w:spacing w:line="312" w:lineRule="auto"/>
        <w:jc w:val="both"/>
        <w:rPr>
          <w:rFonts w:ascii="Tahoma" w:hAnsi="Tahoma" w:cs="Tahoma"/>
        </w:rPr>
      </w:pPr>
      <w:r w:rsidRPr="00EE6A75">
        <w:rPr>
          <w:rFonts w:ascii="Tahoma" w:eastAsia="Tahoma" w:hAnsi="Tahoma" w:cs="Tahoma"/>
          <w:b/>
          <w:bCs/>
          <w:lang w:eastAsia="en-ZA"/>
        </w:rPr>
        <w:t>Date</w:t>
      </w:r>
      <w:r w:rsidRPr="00EE6A75">
        <w:rPr>
          <w:rFonts w:ascii="Tahoma" w:eastAsiaTheme="minorEastAsia" w:hAnsi="Tahoma" w:cs="Tahoma"/>
          <w:b/>
          <w:bCs/>
          <w:lang w:eastAsia="en-ZA"/>
        </w:rPr>
        <w:tab/>
      </w:r>
      <w:r w:rsidRPr="00EE6A75">
        <w:rPr>
          <w:rFonts w:ascii="Tahoma" w:eastAsia="Tahoma" w:hAnsi="Tahoma" w:cs="Tahoma"/>
          <w:b/>
          <w:bCs/>
          <w:sz w:val="20"/>
          <w:szCs w:val="20"/>
          <w:lang w:eastAsia="en-ZA"/>
        </w:rPr>
        <w:tab/>
      </w:r>
      <w:r w:rsidRPr="00EE6A75">
        <w:rPr>
          <w:rFonts w:ascii="Tahoma" w:eastAsiaTheme="minorEastAsia" w:hAnsi="Tahoma" w:cs="Tahoma"/>
          <w:b/>
          <w:bCs/>
          <w:lang w:eastAsia="en-ZA"/>
        </w:rPr>
        <w:tab/>
      </w:r>
      <w:r w:rsidRPr="00EE6A75">
        <w:rPr>
          <w:rFonts w:ascii="Tahoma" w:eastAsia="Tahoma" w:hAnsi="Tahoma" w:cs="Tahoma"/>
          <w:b/>
          <w:bCs/>
          <w:sz w:val="20"/>
          <w:szCs w:val="20"/>
          <w:lang w:eastAsia="en-ZA"/>
        </w:rPr>
        <w:tab/>
      </w:r>
    </w:p>
    <w:p w14:paraId="4634B85A" w14:textId="77777777" w:rsidR="00EE6A75" w:rsidRDefault="00EE6A75" w:rsidP="00942B3C">
      <w:pPr>
        <w:tabs>
          <w:tab w:val="left" w:pos="2268"/>
          <w:tab w:val="left" w:leader="underscore" w:pos="5103"/>
          <w:tab w:val="left" w:pos="5670"/>
          <w:tab w:val="right" w:leader="underscore" w:pos="9639"/>
        </w:tabs>
        <w:spacing w:after="160" w:line="312" w:lineRule="auto"/>
        <w:jc w:val="both"/>
        <w:rPr>
          <w:rFonts w:ascii="Tahoma" w:hAnsi="Tahoma" w:cs="Tahoma"/>
          <w:b/>
        </w:rPr>
      </w:pPr>
    </w:p>
    <w:p w14:paraId="6F912AA3" w14:textId="77777777" w:rsidR="005C4977" w:rsidRPr="005C4977" w:rsidRDefault="005C4977" w:rsidP="005C4977">
      <w:pPr>
        <w:tabs>
          <w:tab w:val="left" w:pos="2268"/>
          <w:tab w:val="right" w:leader="underscore" w:pos="9639"/>
        </w:tabs>
        <w:spacing w:line="312" w:lineRule="auto"/>
        <w:jc w:val="both"/>
        <w:rPr>
          <w:rFonts w:ascii="Tahoma" w:hAnsi="Tahoma" w:cs="Tahoma"/>
          <w:b/>
        </w:rPr>
      </w:pPr>
    </w:p>
    <w:p w14:paraId="2F1D962B" w14:textId="77777777" w:rsidR="00B1695B" w:rsidRDefault="00B1695B" w:rsidP="00AD6F1B">
      <w:pPr>
        <w:tabs>
          <w:tab w:val="left" w:pos="2268"/>
          <w:tab w:val="right" w:leader="underscore" w:pos="9639"/>
        </w:tabs>
        <w:spacing w:after="120" w:line="312" w:lineRule="auto"/>
        <w:jc w:val="both"/>
        <w:rPr>
          <w:rFonts w:ascii="Tahoma" w:hAnsi="Tahoma" w:cs="Tahoma"/>
          <w:b/>
        </w:rPr>
      </w:pPr>
    </w:p>
    <w:p w14:paraId="1D16B947" w14:textId="77777777" w:rsidR="00B743ED" w:rsidRDefault="00B743ED" w:rsidP="00AD6F1B">
      <w:pPr>
        <w:tabs>
          <w:tab w:val="left" w:pos="2268"/>
          <w:tab w:val="right" w:leader="underscore" w:pos="9639"/>
        </w:tabs>
        <w:spacing w:after="120" w:line="312" w:lineRule="auto"/>
        <w:jc w:val="both"/>
        <w:rPr>
          <w:rFonts w:ascii="Tahoma" w:hAnsi="Tahoma" w:cs="Tahoma"/>
          <w:b/>
        </w:rPr>
      </w:pPr>
    </w:p>
    <w:p w14:paraId="0BCEA17A" w14:textId="77777777" w:rsidR="00186DCC" w:rsidRDefault="00186DCC" w:rsidP="005C4977">
      <w:pPr>
        <w:spacing w:line="312" w:lineRule="auto"/>
        <w:jc w:val="both"/>
        <w:rPr>
          <w:rFonts w:ascii="Tahoma" w:hAnsi="Tahoma" w:cs="Tahoma"/>
          <w:b/>
        </w:rPr>
      </w:pPr>
    </w:p>
    <w:p w14:paraId="11158024" w14:textId="77777777" w:rsidR="00361F6F" w:rsidRDefault="00361F6F">
      <w:pPr>
        <w:rPr>
          <w:rFonts w:ascii="Tahoma" w:hAnsi="Tahoma" w:cs="Tahoma"/>
          <w:b/>
        </w:rPr>
      </w:pPr>
      <w:r>
        <w:rPr>
          <w:rFonts w:ascii="Tahoma" w:hAnsi="Tahoma" w:cs="Tahoma"/>
          <w:b/>
        </w:rPr>
        <w:lastRenderedPageBreak/>
        <w:br w:type="page"/>
      </w:r>
    </w:p>
    <w:p w14:paraId="00E1AF1D" w14:textId="77777777" w:rsidR="005C4977" w:rsidRPr="004F7A7F" w:rsidRDefault="00BF253A" w:rsidP="00AD6F1B">
      <w:pPr>
        <w:pStyle w:val="Heading6"/>
        <w:spacing w:before="0" w:after="100" w:afterAutospacing="1"/>
        <w:rPr>
          <w:rFonts w:ascii="Tahoma" w:hAnsi="Tahoma" w:cs="Tahoma"/>
        </w:rPr>
      </w:pPr>
      <w:r w:rsidRPr="004F7A7F">
        <w:rPr>
          <w:rFonts w:ascii="Tahoma" w:hAnsi="Tahoma" w:cs="Tahoma"/>
        </w:rPr>
        <w:lastRenderedPageBreak/>
        <w:t>S</w:t>
      </w:r>
      <w:r w:rsidR="005C4977" w:rsidRPr="004F7A7F">
        <w:rPr>
          <w:rFonts w:ascii="Tahoma" w:hAnsi="Tahoma" w:cs="Tahoma"/>
        </w:rPr>
        <w:t>CHEDULE OF DEVIATIONS</w:t>
      </w:r>
    </w:p>
    <w:p w14:paraId="6D078A54" w14:textId="77777777" w:rsidR="00EE6A75" w:rsidRPr="00EE6A75" w:rsidRDefault="00EE6A75" w:rsidP="00EE6A75">
      <w:pPr>
        <w:spacing w:after="120" w:line="312" w:lineRule="auto"/>
        <w:jc w:val="both"/>
        <w:rPr>
          <w:rFonts w:ascii="Tahoma" w:hAnsi="Tahoma" w:cs="Tahoma"/>
        </w:rPr>
      </w:pPr>
      <w:r w:rsidRPr="00EE6A75">
        <w:rPr>
          <w:rFonts w:ascii="Tahoma" w:hAnsi="Tahoma" w:cs="Tahoma"/>
        </w:rPr>
        <w:t>Notes:</w:t>
      </w:r>
    </w:p>
    <w:p w14:paraId="5552AB75" w14:textId="77777777" w:rsidR="00EE6A75" w:rsidRPr="00EE6A75" w:rsidRDefault="00EE6A75" w:rsidP="00EE6A75">
      <w:pPr>
        <w:spacing w:after="120" w:line="312" w:lineRule="auto"/>
        <w:ind w:left="709" w:hanging="709"/>
        <w:jc w:val="both"/>
        <w:rPr>
          <w:rFonts w:ascii="Tahoma" w:hAnsi="Tahoma" w:cs="Tahoma"/>
        </w:rPr>
      </w:pPr>
      <w:r w:rsidRPr="00EE6A75">
        <w:rPr>
          <w:rFonts w:ascii="Tahoma" w:hAnsi="Tahoma" w:cs="Tahoma"/>
        </w:rPr>
        <w:t>1.</w:t>
      </w:r>
      <w:r w:rsidRPr="00EE6A75">
        <w:rPr>
          <w:rFonts w:ascii="Tahoma" w:hAnsi="Tahoma" w:cs="Tahoma"/>
        </w:rPr>
        <w:tab/>
        <w:t>The extent of deviations from the TOR document issued by the Employer prior to the TOR closing date is limited to those permitted in terms of the conditions of tender;</w:t>
      </w:r>
    </w:p>
    <w:p w14:paraId="5F887EF2" w14:textId="77777777" w:rsidR="00EE6A75" w:rsidRPr="00EE6A75" w:rsidRDefault="00EE6A75" w:rsidP="00EE6A75">
      <w:pPr>
        <w:spacing w:after="120" w:line="312" w:lineRule="auto"/>
        <w:ind w:left="709" w:hanging="709"/>
        <w:jc w:val="both"/>
        <w:rPr>
          <w:rFonts w:ascii="Tahoma" w:hAnsi="Tahoma" w:cs="Tahoma"/>
        </w:rPr>
      </w:pPr>
      <w:r w:rsidRPr="00EE6A75">
        <w:rPr>
          <w:rFonts w:ascii="Tahoma" w:hAnsi="Tahoma" w:cs="Tahoma"/>
        </w:rPr>
        <w:t>2.</w:t>
      </w:r>
      <w:r w:rsidRPr="00EE6A75">
        <w:rPr>
          <w:rFonts w:ascii="Tahoma" w:hAnsi="Tahoma" w:cs="Tahoma"/>
        </w:rPr>
        <w:tab/>
        <w:t>A Tenderer’s covering letter shall not be included in the final contract document.  Should any matter in such letter, which constitutes a deviation as aforesaid become the subject of agreements reached during the process of, offer and acceptance, the outcome of such agreement shall be recorded here;</w:t>
      </w:r>
    </w:p>
    <w:p w14:paraId="127AE2C8" w14:textId="77777777" w:rsidR="00EE6A75" w:rsidRPr="00EE6A75" w:rsidRDefault="00EE6A75" w:rsidP="00EE6A75">
      <w:pPr>
        <w:spacing w:after="120" w:line="312" w:lineRule="auto"/>
        <w:ind w:left="709" w:hanging="709"/>
        <w:jc w:val="both"/>
        <w:rPr>
          <w:rFonts w:ascii="Tahoma" w:hAnsi="Tahoma" w:cs="Tahoma"/>
        </w:rPr>
      </w:pPr>
      <w:r w:rsidRPr="00EE6A75">
        <w:rPr>
          <w:rFonts w:ascii="Tahoma" w:hAnsi="Tahoma" w:cs="Tahoma"/>
        </w:rPr>
        <w:t>3.</w:t>
      </w:r>
      <w:r w:rsidRPr="00EE6A75">
        <w:rPr>
          <w:rFonts w:ascii="Tahoma" w:hAnsi="Tahoma" w:cs="Tahoma"/>
        </w:rPr>
        <w:tab/>
        <w:t>Any other matter arising from the process of offer and acceptance either as a confirmation, clarification or change to the tender documents and which it is agreed by the Parties becomes an obligation of the contract shall also be recorded here;</w:t>
      </w:r>
    </w:p>
    <w:p w14:paraId="0F5AD678" w14:textId="77777777" w:rsidR="00EE6A75" w:rsidRPr="00EE6A75" w:rsidRDefault="00EE6A75" w:rsidP="00EE6A75">
      <w:pPr>
        <w:spacing w:after="120" w:line="312" w:lineRule="auto"/>
        <w:ind w:left="709" w:hanging="709"/>
        <w:jc w:val="both"/>
        <w:rPr>
          <w:rFonts w:ascii="Tahoma" w:hAnsi="Tahoma" w:cs="Tahoma"/>
        </w:rPr>
      </w:pPr>
      <w:r w:rsidRPr="00EE6A75">
        <w:rPr>
          <w:rFonts w:ascii="Tahoma" w:hAnsi="Tahoma" w:cs="Tahoma"/>
        </w:rPr>
        <w:t>4.</w:t>
      </w:r>
      <w:r w:rsidRPr="00EE6A75">
        <w:rPr>
          <w:rFonts w:ascii="Tahoma" w:hAnsi="Tahoma" w:cs="Tahoma"/>
        </w:rPr>
        <w:tab/>
        <w:t>Any change or addition to the tender documents arising from the above agreements and recorded here, shall also be incorporated into the final draft of the Contract.</w:t>
      </w:r>
    </w:p>
    <w:p w14:paraId="2AE27BD5" w14:textId="77777777" w:rsidR="00380092" w:rsidRPr="00380092" w:rsidRDefault="005C4977" w:rsidP="00380092">
      <w:pPr>
        <w:tabs>
          <w:tab w:val="left" w:pos="567"/>
          <w:tab w:val="left" w:leader="dot" w:pos="9469"/>
        </w:tabs>
        <w:spacing w:line="312" w:lineRule="auto"/>
        <w:jc w:val="both"/>
        <w:rPr>
          <w:rFonts w:ascii="Tahoma" w:hAnsi="Tahoma" w:cs="Tahoma"/>
          <w:b/>
        </w:rPr>
      </w:pPr>
      <w:r w:rsidRPr="005C4977">
        <w:rPr>
          <w:rFonts w:ascii="Tahoma" w:hAnsi="Tahoma" w:cs="Tahoma"/>
          <w:b/>
        </w:rPr>
        <w:t>1.</w:t>
      </w:r>
      <w:r w:rsidRPr="005C4977">
        <w:rPr>
          <w:rFonts w:ascii="Tahoma" w:hAnsi="Tahoma" w:cs="Tahoma"/>
          <w:b/>
        </w:rPr>
        <w:tab/>
      </w:r>
      <w:r w:rsidR="00380092">
        <w:rPr>
          <w:rFonts w:ascii="Tahoma" w:hAnsi="Tahoma" w:cs="Tahoma"/>
          <w:b/>
        </w:rPr>
        <w:t xml:space="preserve">Subject: </w:t>
      </w:r>
      <w:r w:rsidR="00380092" w:rsidRPr="00380092">
        <w:rPr>
          <w:rFonts w:ascii="Tahoma" w:hAnsi="Tahoma" w:cs="Tahoma"/>
          <w:b/>
        </w:rPr>
        <w:t>…………………………………</w:t>
      </w:r>
      <w:r w:rsidR="00380092">
        <w:rPr>
          <w:rFonts w:ascii="Tahoma" w:hAnsi="Tahoma" w:cs="Tahoma"/>
          <w:b/>
        </w:rPr>
        <w:t>…………………………………………………………</w:t>
      </w:r>
    </w:p>
    <w:p w14:paraId="4DB563BC" w14:textId="77777777" w:rsidR="005C4977" w:rsidRPr="005C4977" w:rsidRDefault="00380092" w:rsidP="00380092">
      <w:pPr>
        <w:tabs>
          <w:tab w:val="left" w:pos="567"/>
          <w:tab w:val="left" w:leader="dot" w:pos="9469"/>
        </w:tabs>
        <w:spacing w:line="312" w:lineRule="auto"/>
        <w:jc w:val="both"/>
        <w:rPr>
          <w:rFonts w:ascii="Tahoma" w:hAnsi="Tahoma" w:cs="Tahoma"/>
        </w:rPr>
      </w:pPr>
      <w:r>
        <w:rPr>
          <w:rFonts w:ascii="Tahoma" w:hAnsi="Tahoma" w:cs="Tahoma"/>
          <w:b/>
        </w:rPr>
        <w:tab/>
      </w:r>
      <w:r w:rsidRPr="00380092">
        <w:rPr>
          <w:rFonts w:ascii="Tahoma" w:hAnsi="Tahoma" w:cs="Tahoma"/>
        </w:rPr>
        <w:t>Details:</w:t>
      </w:r>
      <w:r w:rsidRPr="00380092">
        <w:rPr>
          <w:rFonts w:ascii="Tahoma" w:hAnsi="Tahoma" w:cs="Tahoma"/>
          <w:b/>
        </w:rPr>
        <w:t xml:space="preserve"> ……………………………………</w:t>
      </w:r>
      <w:r>
        <w:rPr>
          <w:rFonts w:ascii="Tahoma" w:hAnsi="Tahoma" w:cs="Tahoma"/>
          <w:b/>
        </w:rPr>
        <w:t>…………………………………………………………</w:t>
      </w:r>
    </w:p>
    <w:p w14:paraId="42BFF678" w14:textId="77777777" w:rsidR="005C4977" w:rsidRPr="005C4977" w:rsidRDefault="00380092" w:rsidP="005C4977">
      <w:pPr>
        <w:tabs>
          <w:tab w:val="left" w:pos="567"/>
          <w:tab w:val="left" w:leader="dot" w:pos="9469"/>
        </w:tabs>
        <w:spacing w:line="312" w:lineRule="auto"/>
        <w:jc w:val="both"/>
        <w:rPr>
          <w:rFonts w:ascii="Tahoma" w:hAnsi="Tahoma" w:cs="Tahoma"/>
        </w:rPr>
      </w:pPr>
      <w:r>
        <w:rPr>
          <w:rFonts w:ascii="Tahoma" w:hAnsi="Tahoma" w:cs="Tahoma"/>
          <w:b/>
        </w:rPr>
        <w:tab/>
      </w:r>
      <w:r w:rsidRPr="00380092">
        <w:rPr>
          <w:rFonts w:ascii="Tahoma" w:hAnsi="Tahoma" w:cs="Tahoma"/>
          <w:b/>
        </w:rPr>
        <w:t>……………………………………………………………………………………………</w:t>
      </w:r>
      <w:r>
        <w:rPr>
          <w:rFonts w:ascii="Tahoma" w:hAnsi="Tahoma" w:cs="Tahoma"/>
          <w:b/>
        </w:rPr>
        <w:t>…………</w:t>
      </w:r>
      <w:r w:rsidRPr="00380092">
        <w:rPr>
          <w:rFonts w:ascii="Tahoma" w:hAnsi="Tahoma" w:cs="Tahoma"/>
          <w:b/>
        </w:rPr>
        <w:t>.</w:t>
      </w:r>
      <w:r>
        <w:rPr>
          <w:rFonts w:ascii="Tahoma" w:hAnsi="Tahoma" w:cs="Tahoma"/>
          <w:b/>
        </w:rPr>
        <w:t>.</w:t>
      </w:r>
    </w:p>
    <w:p w14:paraId="595F24E5" w14:textId="77777777" w:rsidR="00380092" w:rsidRPr="00380092" w:rsidRDefault="00380092" w:rsidP="00380092">
      <w:pPr>
        <w:tabs>
          <w:tab w:val="left" w:pos="567"/>
          <w:tab w:val="left" w:leader="dot" w:pos="9469"/>
        </w:tabs>
        <w:spacing w:line="312" w:lineRule="auto"/>
        <w:jc w:val="both"/>
        <w:rPr>
          <w:rFonts w:ascii="Tahoma" w:hAnsi="Tahoma" w:cs="Tahoma"/>
          <w:b/>
        </w:rPr>
      </w:pPr>
      <w:r>
        <w:rPr>
          <w:rFonts w:ascii="Tahoma" w:hAnsi="Tahoma" w:cs="Tahoma"/>
          <w:b/>
        </w:rPr>
        <w:t>2</w:t>
      </w:r>
      <w:r w:rsidRPr="005C4977">
        <w:rPr>
          <w:rFonts w:ascii="Tahoma" w:hAnsi="Tahoma" w:cs="Tahoma"/>
          <w:b/>
        </w:rPr>
        <w:t>.</w:t>
      </w:r>
      <w:r w:rsidRPr="005C4977">
        <w:rPr>
          <w:rFonts w:ascii="Tahoma" w:hAnsi="Tahoma" w:cs="Tahoma"/>
          <w:b/>
        </w:rPr>
        <w:tab/>
      </w:r>
      <w:r>
        <w:rPr>
          <w:rFonts w:ascii="Tahoma" w:hAnsi="Tahoma" w:cs="Tahoma"/>
          <w:b/>
        </w:rPr>
        <w:t xml:space="preserve">Subject: </w:t>
      </w:r>
      <w:r w:rsidRPr="00380092">
        <w:rPr>
          <w:rFonts w:ascii="Tahoma" w:hAnsi="Tahoma" w:cs="Tahoma"/>
          <w:b/>
        </w:rPr>
        <w:t>…………………………………</w:t>
      </w:r>
      <w:r>
        <w:rPr>
          <w:rFonts w:ascii="Tahoma" w:hAnsi="Tahoma" w:cs="Tahoma"/>
          <w:b/>
        </w:rPr>
        <w:t>…………………………………………………………</w:t>
      </w:r>
    </w:p>
    <w:p w14:paraId="32175416" w14:textId="77777777" w:rsidR="00380092" w:rsidRPr="005C4977" w:rsidRDefault="00380092" w:rsidP="00380092">
      <w:pPr>
        <w:tabs>
          <w:tab w:val="left" w:pos="567"/>
          <w:tab w:val="left" w:leader="dot" w:pos="9469"/>
        </w:tabs>
        <w:spacing w:line="312" w:lineRule="auto"/>
        <w:jc w:val="both"/>
        <w:rPr>
          <w:rFonts w:ascii="Tahoma" w:hAnsi="Tahoma" w:cs="Tahoma"/>
        </w:rPr>
      </w:pPr>
      <w:r>
        <w:rPr>
          <w:rFonts w:ascii="Tahoma" w:hAnsi="Tahoma" w:cs="Tahoma"/>
          <w:b/>
        </w:rPr>
        <w:tab/>
      </w:r>
      <w:r w:rsidRPr="00380092">
        <w:rPr>
          <w:rFonts w:ascii="Tahoma" w:hAnsi="Tahoma" w:cs="Tahoma"/>
        </w:rPr>
        <w:t>Details:</w:t>
      </w:r>
      <w:r w:rsidRPr="00380092">
        <w:rPr>
          <w:rFonts w:ascii="Tahoma" w:hAnsi="Tahoma" w:cs="Tahoma"/>
          <w:b/>
        </w:rPr>
        <w:t xml:space="preserve"> ……………………………………</w:t>
      </w:r>
      <w:r>
        <w:rPr>
          <w:rFonts w:ascii="Tahoma" w:hAnsi="Tahoma" w:cs="Tahoma"/>
          <w:b/>
        </w:rPr>
        <w:t>…………………………………………………………</w:t>
      </w:r>
    </w:p>
    <w:p w14:paraId="4401A33D" w14:textId="77777777" w:rsidR="00380092" w:rsidRPr="005C4977" w:rsidRDefault="00380092" w:rsidP="00380092">
      <w:pPr>
        <w:tabs>
          <w:tab w:val="left" w:pos="567"/>
          <w:tab w:val="left" w:leader="dot" w:pos="9469"/>
        </w:tabs>
        <w:spacing w:line="312" w:lineRule="auto"/>
        <w:jc w:val="both"/>
        <w:rPr>
          <w:rFonts w:ascii="Tahoma" w:hAnsi="Tahoma" w:cs="Tahoma"/>
        </w:rPr>
      </w:pPr>
      <w:r>
        <w:rPr>
          <w:rFonts w:ascii="Tahoma" w:hAnsi="Tahoma" w:cs="Tahoma"/>
          <w:b/>
        </w:rPr>
        <w:tab/>
      </w:r>
      <w:r w:rsidRPr="00380092">
        <w:rPr>
          <w:rFonts w:ascii="Tahoma" w:hAnsi="Tahoma" w:cs="Tahoma"/>
          <w:b/>
        </w:rPr>
        <w:t>……………………………………………………………………………………………</w:t>
      </w:r>
      <w:r>
        <w:rPr>
          <w:rFonts w:ascii="Tahoma" w:hAnsi="Tahoma" w:cs="Tahoma"/>
          <w:b/>
        </w:rPr>
        <w:t>…………</w:t>
      </w:r>
      <w:r w:rsidRPr="00380092">
        <w:rPr>
          <w:rFonts w:ascii="Tahoma" w:hAnsi="Tahoma" w:cs="Tahoma"/>
          <w:b/>
        </w:rPr>
        <w:t>.</w:t>
      </w:r>
      <w:r>
        <w:rPr>
          <w:rFonts w:ascii="Tahoma" w:hAnsi="Tahoma" w:cs="Tahoma"/>
          <w:b/>
        </w:rPr>
        <w:t>.</w:t>
      </w:r>
    </w:p>
    <w:p w14:paraId="0DE02D6F" w14:textId="77777777" w:rsidR="00380092" w:rsidRPr="00380092" w:rsidRDefault="00380092" w:rsidP="00380092">
      <w:pPr>
        <w:tabs>
          <w:tab w:val="left" w:pos="567"/>
          <w:tab w:val="left" w:leader="dot" w:pos="9469"/>
        </w:tabs>
        <w:spacing w:line="312" w:lineRule="auto"/>
        <w:jc w:val="both"/>
        <w:rPr>
          <w:rFonts w:ascii="Tahoma" w:hAnsi="Tahoma" w:cs="Tahoma"/>
          <w:b/>
        </w:rPr>
      </w:pPr>
      <w:r>
        <w:rPr>
          <w:rFonts w:ascii="Tahoma" w:hAnsi="Tahoma" w:cs="Tahoma"/>
          <w:b/>
        </w:rPr>
        <w:t>3</w:t>
      </w:r>
      <w:r w:rsidRPr="005C4977">
        <w:rPr>
          <w:rFonts w:ascii="Tahoma" w:hAnsi="Tahoma" w:cs="Tahoma"/>
          <w:b/>
        </w:rPr>
        <w:t>.</w:t>
      </w:r>
      <w:r w:rsidRPr="005C4977">
        <w:rPr>
          <w:rFonts w:ascii="Tahoma" w:hAnsi="Tahoma" w:cs="Tahoma"/>
          <w:b/>
        </w:rPr>
        <w:tab/>
      </w:r>
      <w:r>
        <w:rPr>
          <w:rFonts w:ascii="Tahoma" w:hAnsi="Tahoma" w:cs="Tahoma"/>
          <w:b/>
        </w:rPr>
        <w:t xml:space="preserve">Subject: </w:t>
      </w:r>
      <w:r w:rsidRPr="00380092">
        <w:rPr>
          <w:rFonts w:ascii="Tahoma" w:hAnsi="Tahoma" w:cs="Tahoma"/>
          <w:b/>
        </w:rPr>
        <w:t>…………………………………</w:t>
      </w:r>
      <w:r>
        <w:rPr>
          <w:rFonts w:ascii="Tahoma" w:hAnsi="Tahoma" w:cs="Tahoma"/>
          <w:b/>
        </w:rPr>
        <w:t>…………………………………………………………</w:t>
      </w:r>
    </w:p>
    <w:p w14:paraId="6C3BBFBB" w14:textId="77777777" w:rsidR="00380092" w:rsidRPr="005C4977" w:rsidRDefault="00380092" w:rsidP="00380092">
      <w:pPr>
        <w:tabs>
          <w:tab w:val="left" w:pos="567"/>
          <w:tab w:val="left" w:leader="dot" w:pos="9469"/>
        </w:tabs>
        <w:spacing w:line="312" w:lineRule="auto"/>
        <w:jc w:val="both"/>
        <w:rPr>
          <w:rFonts w:ascii="Tahoma" w:hAnsi="Tahoma" w:cs="Tahoma"/>
        </w:rPr>
      </w:pPr>
      <w:r>
        <w:rPr>
          <w:rFonts w:ascii="Tahoma" w:hAnsi="Tahoma" w:cs="Tahoma"/>
          <w:b/>
        </w:rPr>
        <w:tab/>
      </w:r>
      <w:r w:rsidRPr="00380092">
        <w:rPr>
          <w:rFonts w:ascii="Tahoma" w:hAnsi="Tahoma" w:cs="Tahoma"/>
        </w:rPr>
        <w:t>Details:</w:t>
      </w:r>
      <w:r w:rsidRPr="00380092">
        <w:rPr>
          <w:rFonts w:ascii="Tahoma" w:hAnsi="Tahoma" w:cs="Tahoma"/>
          <w:b/>
        </w:rPr>
        <w:t xml:space="preserve"> ……………………………………</w:t>
      </w:r>
      <w:r>
        <w:rPr>
          <w:rFonts w:ascii="Tahoma" w:hAnsi="Tahoma" w:cs="Tahoma"/>
          <w:b/>
        </w:rPr>
        <w:t>…………………………………………………………</w:t>
      </w:r>
    </w:p>
    <w:p w14:paraId="4B3762EB" w14:textId="77777777" w:rsidR="00380092" w:rsidRPr="005C4977" w:rsidRDefault="00380092" w:rsidP="00380092">
      <w:pPr>
        <w:tabs>
          <w:tab w:val="left" w:pos="567"/>
          <w:tab w:val="left" w:leader="dot" w:pos="9469"/>
        </w:tabs>
        <w:spacing w:line="312" w:lineRule="auto"/>
        <w:jc w:val="both"/>
        <w:rPr>
          <w:rFonts w:ascii="Tahoma" w:hAnsi="Tahoma" w:cs="Tahoma"/>
        </w:rPr>
      </w:pPr>
      <w:r>
        <w:rPr>
          <w:rFonts w:ascii="Tahoma" w:hAnsi="Tahoma" w:cs="Tahoma"/>
          <w:b/>
        </w:rPr>
        <w:tab/>
      </w:r>
      <w:r w:rsidRPr="00380092">
        <w:rPr>
          <w:rFonts w:ascii="Tahoma" w:hAnsi="Tahoma" w:cs="Tahoma"/>
          <w:b/>
        </w:rPr>
        <w:t>……………………………………………………………………………………………</w:t>
      </w:r>
      <w:r>
        <w:rPr>
          <w:rFonts w:ascii="Tahoma" w:hAnsi="Tahoma" w:cs="Tahoma"/>
          <w:b/>
        </w:rPr>
        <w:t>…………</w:t>
      </w:r>
      <w:r w:rsidRPr="00380092">
        <w:rPr>
          <w:rFonts w:ascii="Tahoma" w:hAnsi="Tahoma" w:cs="Tahoma"/>
          <w:b/>
        </w:rPr>
        <w:t>.</w:t>
      </w:r>
      <w:r>
        <w:rPr>
          <w:rFonts w:ascii="Tahoma" w:hAnsi="Tahoma" w:cs="Tahoma"/>
          <w:b/>
        </w:rPr>
        <w:t>.</w:t>
      </w:r>
    </w:p>
    <w:p w14:paraId="26DAA01F" w14:textId="77777777" w:rsidR="00380092" w:rsidRPr="00380092" w:rsidRDefault="00380092" w:rsidP="00380092">
      <w:pPr>
        <w:tabs>
          <w:tab w:val="left" w:pos="567"/>
          <w:tab w:val="left" w:leader="dot" w:pos="9469"/>
        </w:tabs>
        <w:spacing w:line="312" w:lineRule="auto"/>
        <w:jc w:val="both"/>
        <w:rPr>
          <w:rFonts w:ascii="Tahoma" w:hAnsi="Tahoma" w:cs="Tahoma"/>
          <w:b/>
        </w:rPr>
      </w:pPr>
      <w:r>
        <w:rPr>
          <w:rFonts w:ascii="Tahoma" w:hAnsi="Tahoma" w:cs="Tahoma"/>
          <w:b/>
        </w:rPr>
        <w:t>4</w:t>
      </w:r>
      <w:r w:rsidRPr="005C4977">
        <w:rPr>
          <w:rFonts w:ascii="Tahoma" w:hAnsi="Tahoma" w:cs="Tahoma"/>
          <w:b/>
        </w:rPr>
        <w:t>.</w:t>
      </w:r>
      <w:r w:rsidRPr="005C4977">
        <w:rPr>
          <w:rFonts w:ascii="Tahoma" w:hAnsi="Tahoma" w:cs="Tahoma"/>
          <w:b/>
        </w:rPr>
        <w:tab/>
      </w:r>
      <w:r>
        <w:rPr>
          <w:rFonts w:ascii="Tahoma" w:hAnsi="Tahoma" w:cs="Tahoma"/>
          <w:b/>
        </w:rPr>
        <w:t xml:space="preserve">Subject: </w:t>
      </w:r>
      <w:r w:rsidRPr="00380092">
        <w:rPr>
          <w:rFonts w:ascii="Tahoma" w:hAnsi="Tahoma" w:cs="Tahoma"/>
          <w:b/>
        </w:rPr>
        <w:t>…………………………………</w:t>
      </w:r>
      <w:r>
        <w:rPr>
          <w:rFonts w:ascii="Tahoma" w:hAnsi="Tahoma" w:cs="Tahoma"/>
          <w:b/>
        </w:rPr>
        <w:t>…………………………………………………………</w:t>
      </w:r>
    </w:p>
    <w:p w14:paraId="2C3D9B6E" w14:textId="77777777" w:rsidR="00380092" w:rsidRPr="005C4977" w:rsidRDefault="00380092" w:rsidP="00380092">
      <w:pPr>
        <w:tabs>
          <w:tab w:val="left" w:pos="567"/>
          <w:tab w:val="left" w:leader="dot" w:pos="9469"/>
        </w:tabs>
        <w:spacing w:line="312" w:lineRule="auto"/>
        <w:jc w:val="both"/>
        <w:rPr>
          <w:rFonts w:ascii="Tahoma" w:hAnsi="Tahoma" w:cs="Tahoma"/>
        </w:rPr>
      </w:pPr>
      <w:r>
        <w:rPr>
          <w:rFonts w:ascii="Tahoma" w:hAnsi="Tahoma" w:cs="Tahoma"/>
          <w:b/>
        </w:rPr>
        <w:tab/>
      </w:r>
      <w:r w:rsidRPr="00380092">
        <w:rPr>
          <w:rFonts w:ascii="Tahoma" w:hAnsi="Tahoma" w:cs="Tahoma"/>
        </w:rPr>
        <w:t>Details:</w:t>
      </w:r>
      <w:r w:rsidRPr="00380092">
        <w:rPr>
          <w:rFonts w:ascii="Tahoma" w:hAnsi="Tahoma" w:cs="Tahoma"/>
          <w:b/>
        </w:rPr>
        <w:t xml:space="preserve"> ……………………………………</w:t>
      </w:r>
      <w:r>
        <w:rPr>
          <w:rFonts w:ascii="Tahoma" w:hAnsi="Tahoma" w:cs="Tahoma"/>
          <w:b/>
        </w:rPr>
        <w:t>…………………………………………………………</w:t>
      </w:r>
    </w:p>
    <w:p w14:paraId="5280A074" w14:textId="77777777" w:rsidR="00C822E4" w:rsidRPr="00C822E4" w:rsidRDefault="00380092" w:rsidP="00380092">
      <w:pPr>
        <w:tabs>
          <w:tab w:val="left" w:pos="567"/>
          <w:tab w:val="left" w:leader="dot" w:pos="9469"/>
        </w:tabs>
        <w:spacing w:line="312" w:lineRule="auto"/>
        <w:jc w:val="both"/>
        <w:rPr>
          <w:rFonts w:ascii="Tahoma" w:hAnsi="Tahoma" w:cs="Tahoma"/>
          <w:b/>
        </w:rPr>
      </w:pPr>
      <w:r>
        <w:rPr>
          <w:rFonts w:ascii="Tahoma" w:hAnsi="Tahoma" w:cs="Tahoma"/>
          <w:b/>
        </w:rPr>
        <w:tab/>
      </w:r>
      <w:r w:rsidRPr="00380092">
        <w:rPr>
          <w:rFonts w:ascii="Tahoma" w:hAnsi="Tahoma" w:cs="Tahoma"/>
          <w:b/>
        </w:rPr>
        <w:t>……………………………………………………………………………………………</w:t>
      </w:r>
      <w:r>
        <w:rPr>
          <w:rFonts w:ascii="Tahoma" w:hAnsi="Tahoma" w:cs="Tahoma"/>
          <w:b/>
        </w:rPr>
        <w:t>…………</w:t>
      </w:r>
      <w:r w:rsidRPr="00380092">
        <w:rPr>
          <w:rFonts w:ascii="Tahoma" w:hAnsi="Tahoma" w:cs="Tahoma"/>
          <w:b/>
        </w:rPr>
        <w:t>.</w:t>
      </w:r>
      <w:r>
        <w:rPr>
          <w:rFonts w:ascii="Tahoma" w:hAnsi="Tahoma" w:cs="Tahoma"/>
          <w:b/>
        </w:rPr>
        <w:t>.</w:t>
      </w:r>
    </w:p>
    <w:p w14:paraId="2B9865A6" w14:textId="77777777" w:rsidR="00380092" w:rsidRPr="00380092" w:rsidRDefault="00380092" w:rsidP="00380092">
      <w:pPr>
        <w:tabs>
          <w:tab w:val="left" w:pos="567"/>
          <w:tab w:val="left" w:leader="dot" w:pos="9469"/>
        </w:tabs>
        <w:spacing w:line="312" w:lineRule="auto"/>
        <w:jc w:val="both"/>
        <w:rPr>
          <w:rFonts w:ascii="Tahoma" w:hAnsi="Tahoma" w:cs="Tahoma"/>
          <w:b/>
        </w:rPr>
      </w:pPr>
      <w:r>
        <w:rPr>
          <w:rFonts w:ascii="Tahoma" w:hAnsi="Tahoma" w:cs="Tahoma"/>
          <w:b/>
        </w:rPr>
        <w:lastRenderedPageBreak/>
        <w:t>5</w:t>
      </w:r>
      <w:r w:rsidRPr="005C4977">
        <w:rPr>
          <w:rFonts w:ascii="Tahoma" w:hAnsi="Tahoma" w:cs="Tahoma"/>
          <w:b/>
        </w:rPr>
        <w:t>.</w:t>
      </w:r>
      <w:r w:rsidRPr="005C4977">
        <w:rPr>
          <w:rFonts w:ascii="Tahoma" w:hAnsi="Tahoma" w:cs="Tahoma"/>
          <w:b/>
        </w:rPr>
        <w:tab/>
      </w:r>
      <w:r>
        <w:rPr>
          <w:rFonts w:ascii="Tahoma" w:hAnsi="Tahoma" w:cs="Tahoma"/>
          <w:b/>
        </w:rPr>
        <w:t xml:space="preserve">Subject: </w:t>
      </w:r>
      <w:r w:rsidRPr="00380092">
        <w:rPr>
          <w:rFonts w:ascii="Tahoma" w:hAnsi="Tahoma" w:cs="Tahoma"/>
          <w:b/>
        </w:rPr>
        <w:t>…………………………………</w:t>
      </w:r>
      <w:r>
        <w:rPr>
          <w:rFonts w:ascii="Tahoma" w:hAnsi="Tahoma" w:cs="Tahoma"/>
          <w:b/>
        </w:rPr>
        <w:t>…………………………………………………………</w:t>
      </w:r>
    </w:p>
    <w:p w14:paraId="10804D2D" w14:textId="77777777" w:rsidR="00380092" w:rsidRPr="005C4977" w:rsidRDefault="00380092" w:rsidP="00380092">
      <w:pPr>
        <w:tabs>
          <w:tab w:val="left" w:pos="567"/>
          <w:tab w:val="left" w:leader="dot" w:pos="9469"/>
        </w:tabs>
        <w:spacing w:line="312" w:lineRule="auto"/>
        <w:jc w:val="both"/>
        <w:rPr>
          <w:rFonts w:ascii="Tahoma" w:hAnsi="Tahoma" w:cs="Tahoma"/>
        </w:rPr>
      </w:pPr>
      <w:r>
        <w:rPr>
          <w:rFonts w:ascii="Tahoma" w:hAnsi="Tahoma" w:cs="Tahoma"/>
          <w:b/>
        </w:rPr>
        <w:tab/>
      </w:r>
      <w:r w:rsidRPr="00380092">
        <w:rPr>
          <w:rFonts w:ascii="Tahoma" w:hAnsi="Tahoma" w:cs="Tahoma"/>
        </w:rPr>
        <w:t>Details:</w:t>
      </w:r>
      <w:r w:rsidRPr="00380092">
        <w:rPr>
          <w:rFonts w:ascii="Tahoma" w:hAnsi="Tahoma" w:cs="Tahoma"/>
          <w:b/>
        </w:rPr>
        <w:t xml:space="preserve"> ……………………………………</w:t>
      </w:r>
      <w:r>
        <w:rPr>
          <w:rFonts w:ascii="Tahoma" w:hAnsi="Tahoma" w:cs="Tahoma"/>
          <w:b/>
        </w:rPr>
        <w:t>…………………………………………………………</w:t>
      </w:r>
    </w:p>
    <w:p w14:paraId="755889A8" w14:textId="28EAB60F" w:rsidR="00F36C96" w:rsidRDefault="00380092" w:rsidP="005A6E5E">
      <w:pPr>
        <w:tabs>
          <w:tab w:val="left" w:pos="567"/>
          <w:tab w:val="left" w:leader="dot" w:pos="9469"/>
        </w:tabs>
        <w:spacing w:line="312" w:lineRule="auto"/>
        <w:jc w:val="both"/>
        <w:rPr>
          <w:rFonts w:ascii="Tahoma" w:hAnsi="Tahoma" w:cs="Tahoma"/>
          <w:b/>
        </w:rPr>
      </w:pPr>
      <w:r>
        <w:rPr>
          <w:rFonts w:ascii="Tahoma" w:hAnsi="Tahoma" w:cs="Tahoma"/>
          <w:b/>
        </w:rPr>
        <w:tab/>
      </w:r>
      <w:r w:rsidRPr="00380092">
        <w:rPr>
          <w:rFonts w:ascii="Tahoma" w:hAnsi="Tahoma" w:cs="Tahoma"/>
          <w:b/>
        </w:rPr>
        <w:t>……………………………………………………………………………………………</w:t>
      </w:r>
      <w:r>
        <w:rPr>
          <w:rFonts w:ascii="Tahoma" w:hAnsi="Tahoma" w:cs="Tahoma"/>
          <w:b/>
        </w:rPr>
        <w:t>…………</w:t>
      </w:r>
      <w:r w:rsidRPr="00380092">
        <w:rPr>
          <w:rFonts w:ascii="Tahoma" w:hAnsi="Tahoma" w:cs="Tahoma"/>
          <w:b/>
        </w:rPr>
        <w:t>.</w:t>
      </w:r>
      <w:r>
        <w:rPr>
          <w:rFonts w:ascii="Tahoma" w:hAnsi="Tahoma" w:cs="Tahoma"/>
          <w:b/>
        </w:rPr>
        <w:t>.</w:t>
      </w:r>
    </w:p>
    <w:p w14:paraId="60A5EA37" w14:textId="77777777" w:rsidR="00380092" w:rsidRPr="00380092" w:rsidRDefault="00380092" w:rsidP="00380092">
      <w:pPr>
        <w:tabs>
          <w:tab w:val="left" w:pos="567"/>
          <w:tab w:val="left" w:leader="dot" w:pos="9469"/>
        </w:tabs>
        <w:spacing w:line="312" w:lineRule="auto"/>
        <w:jc w:val="both"/>
        <w:rPr>
          <w:rFonts w:ascii="Tahoma" w:hAnsi="Tahoma" w:cs="Tahoma"/>
          <w:b/>
        </w:rPr>
      </w:pPr>
      <w:r>
        <w:rPr>
          <w:rFonts w:ascii="Tahoma" w:hAnsi="Tahoma" w:cs="Tahoma"/>
          <w:b/>
        </w:rPr>
        <w:t>6</w:t>
      </w:r>
      <w:r w:rsidRPr="005C4977">
        <w:rPr>
          <w:rFonts w:ascii="Tahoma" w:hAnsi="Tahoma" w:cs="Tahoma"/>
          <w:b/>
        </w:rPr>
        <w:t>.</w:t>
      </w:r>
      <w:r w:rsidRPr="005C4977">
        <w:rPr>
          <w:rFonts w:ascii="Tahoma" w:hAnsi="Tahoma" w:cs="Tahoma"/>
          <w:b/>
        </w:rPr>
        <w:tab/>
      </w:r>
      <w:r>
        <w:rPr>
          <w:rFonts w:ascii="Tahoma" w:hAnsi="Tahoma" w:cs="Tahoma"/>
          <w:b/>
        </w:rPr>
        <w:t xml:space="preserve">Subject: </w:t>
      </w:r>
      <w:r w:rsidRPr="00380092">
        <w:rPr>
          <w:rFonts w:ascii="Tahoma" w:hAnsi="Tahoma" w:cs="Tahoma"/>
          <w:b/>
        </w:rPr>
        <w:t>…………………………………</w:t>
      </w:r>
      <w:r>
        <w:rPr>
          <w:rFonts w:ascii="Tahoma" w:hAnsi="Tahoma" w:cs="Tahoma"/>
          <w:b/>
        </w:rPr>
        <w:t>…………………………………………………………</w:t>
      </w:r>
    </w:p>
    <w:p w14:paraId="5817274E" w14:textId="77777777" w:rsidR="00380092" w:rsidRPr="005C4977" w:rsidRDefault="00380092" w:rsidP="00380092">
      <w:pPr>
        <w:tabs>
          <w:tab w:val="left" w:pos="567"/>
          <w:tab w:val="left" w:leader="dot" w:pos="9469"/>
        </w:tabs>
        <w:spacing w:line="312" w:lineRule="auto"/>
        <w:jc w:val="both"/>
        <w:rPr>
          <w:rFonts w:ascii="Tahoma" w:hAnsi="Tahoma" w:cs="Tahoma"/>
        </w:rPr>
      </w:pPr>
      <w:r>
        <w:rPr>
          <w:rFonts w:ascii="Tahoma" w:hAnsi="Tahoma" w:cs="Tahoma"/>
          <w:b/>
        </w:rPr>
        <w:tab/>
      </w:r>
      <w:r w:rsidRPr="00380092">
        <w:rPr>
          <w:rFonts w:ascii="Tahoma" w:hAnsi="Tahoma" w:cs="Tahoma"/>
        </w:rPr>
        <w:t>Details:</w:t>
      </w:r>
      <w:r w:rsidRPr="00380092">
        <w:rPr>
          <w:rFonts w:ascii="Tahoma" w:hAnsi="Tahoma" w:cs="Tahoma"/>
          <w:b/>
        </w:rPr>
        <w:t xml:space="preserve"> ……………………………………</w:t>
      </w:r>
      <w:r>
        <w:rPr>
          <w:rFonts w:ascii="Tahoma" w:hAnsi="Tahoma" w:cs="Tahoma"/>
          <w:b/>
        </w:rPr>
        <w:t>…………………………………………………………</w:t>
      </w:r>
    </w:p>
    <w:p w14:paraId="0B4BC7B0" w14:textId="77777777" w:rsidR="00FC083E" w:rsidRDefault="00380092" w:rsidP="005C4977">
      <w:pPr>
        <w:tabs>
          <w:tab w:val="left" w:pos="567"/>
          <w:tab w:val="left" w:leader="dot" w:pos="9469"/>
        </w:tabs>
        <w:spacing w:line="312" w:lineRule="auto"/>
        <w:jc w:val="both"/>
        <w:rPr>
          <w:rFonts w:ascii="Tahoma" w:hAnsi="Tahoma" w:cs="Tahoma"/>
        </w:rPr>
      </w:pPr>
      <w:r>
        <w:rPr>
          <w:rFonts w:ascii="Tahoma" w:hAnsi="Tahoma" w:cs="Tahoma"/>
          <w:b/>
        </w:rPr>
        <w:tab/>
      </w:r>
      <w:r w:rsidRPr="00380092">
        <w:rPr>
          <w:rFonts w:ascii="Tahoma" w:hAnsi="Tahoma" w:cs="Tahoma"/>
          <w:b/>
        </w:rPr>
        <w:t>……………………………………………………………………………………………</w:t>
      </w:r>
      <w:r>
        <w:rPr>
          <w:rFonts w:ascii="Tahoma" w:hAnsi="Tahoma" w:cs="Tahoma"/>
          <w:b/>
        </w:rPr>
        <w:t>…………</w:t>
      </w:r>
      <w:r w:rsidRPr="00380092">
        <w:rPr>
          <w:rFonts w:ascii="Tahoma" w:hAnsi="Tahoma" w:cs="Tahoma"/>
          <w:b/>
        </w:rPr>
        <w:t>.</w:t>
      </w:r>
      <w:r>
        <w:rPr>
          <w:rFonts w:ascii="Tahoma" w:hAnsi="Tahoma" w:cs="Tahoma"/>
          <w:b/>
        </w:rPr>
        <w:t>.</w:t>
      </w:r>
    </w:p>
    <w:p w14:paraId="75385113" w14:textId="77777777" w:rsidR="00EE6A75" w:rsidRPr="00EE6A75" w:rsidRDefault="00EE6A75" w:rsidP="00EE6A75">
      <w:pPr>
        <w:tabs>
          <w:tab w:val="left" w:pos="567"/>
          <w:tab w:val="left" w:leader="dot" w:pos="9469"/>
        </w:tabs>
        <w:spacing w:after="240"/>
        <w:jc w:val="both"/>
        <w:rPr>
          <w:rFonts w:ascii="Tahoma" w:hAnsi="Tahoma" w:cs="Tahoma"/>
        </w:rPr>
      </w:pPr>
      <w:r w:rsidRPr="00EE6A75">
        <w:rPr>
          <w:rFonts w:ascii="Tahoma" w:hAnsi="Tahoma" w:cs="Tahoma"/>
        </w:rPr>
        <w:t>By the duly authorised representatives signing this Schedule of Deviations, the Employer and the tenderer agree to and accept the foregoing Schedule of Deviations as the only deviations from the amendments to the TOR document and addenda thereto as listed in the Returnable Schedules, as well as any confirmation, clarification or change to the terms of the offer agreed by the Tenderer and the Employer during this process of Offer and Acceptance.</w:t>
      </w:r>
    </w:p>
    <w:p w14:paraId="0C8B3134" w14:textId="77777777" w:rsidR="00EE6A75" w:rsidRPr="00EE6A75" w:rsidRDefault="00EE6A75" w:rsidP="00EE6A75">
      <w:pPr>
        <w:tabs>
          <w:tab w:val="left" w:pos="567"/>
          <w:tab w:val="left" w:leader="dot" w:pos="9469"/>
        </w:tabs>
        <w:spacing w:after="360"/>
        <w:jc w:val="both"/>
        <w:rPr>
          <w:rFonts w:ascii="Tahoma" w:hAnsi="Tahoma" w:cs="Tahoma"/>
        </w:rPr>
      </w:pPr>
      <w:r w:rsidRPr="00EE6A75">
        <w:rPr>
          <w:rFonts w:ascii="Tahoma" w:hAnsi="Tahoma" w:cs="Tahoma"/>
        </w:rPr>
        <w:t>It is expressly agreed that no other matter whether in writing, oral communication or implied during the period between the issue of the tender documents and the receipt by the Tenderer of a completed signed copy of this Agreement shall have any meaning or effect in the contract between the parties arising from this Agreement.</w:t>
      </w:r>
    </w:p>
    <w:p w14:paraId="52EB4F90" w14:textId="77777777" w:rsidR="00EE6A75" w:rsidRPr="00EE6A75" w:rsidRDefault="00EE6A75" w:rsidP="00EE6A75">
      <w:pPr>
        <w:tabs>
          <w:tab w:val="left" w:pos="567"/>
          <w:tab w:val="left" w:leader="dot" w:pos="9469"/>
        </w:tabs>
        <w:spacing w:before="480" w:line="312" w:lineRule="auto"/>
        <w:jc w:val="both"/>
        <w:rPr>
          <w:rFonts w:ascii="Tahoma" w:hAnsi="Tahoma" w:cs="Tahoma"/>
          <w:b/>
        </w:rPr>
      </w:pPr>
      <w:r w:rsidRPr="00EE6A75">
        <w:rPr>
          <w:rFonts w:ascii="Tahoma" w:hAnsi="Tahoma" w:cs="Tahoma"/>
          <w:b/>
        </w:rPr>
        <w:t>FOR THE TENDERER:</w:t>
      </w:r>
    </w:p>
    <w:p w14:paraId="28581F94" w14:textId="77777777" w:rsidR="00EE6A75" w:rsidRPr="00EE6A75" w:rsidRDefault="00EE6A75" w:rsidP="00EE6A75">
      <w:pPr>
        <w:tabs>
          <w:tab w:val="left" w:pos="2268"/>
          <w:tab w:val="left" w:leader="underscore" w:pos="5387"/>
          <w:tab w:val="left" w:pos="5954"/>
          <w:tab w:val="right" w:leader="underscore" w:pos="9639"/>
        </w:tabs>
        <w:spacing w:after="0" w:line="240" w:lineRule="auto"/>
        <w:jc w:val="both"/>
        <w:rPr>
          <w:rFonts w:ascii="Tahoma" w:hAnsi="Tahoma" w:cs="Tahoma"/>
          <w:b/>
        </w:rPr>
      </w:pPr>
      <w:r w:rsidRPr="00EE6A75">
        <w:rPr>
          <w:rFonts w:ascii="Tahoma" w:hAnsi="Tahoma" w:cs="Tahoma"/>
          <w:b/>
        </w:rPr>
        <w:t>Signatures</w:t>
      </w:r>
      <w:r w:rsidRPr="00EE6A75">
        <w:rPr>
          <w:rFonts w:ascii="Tahoma" w:hAnsi="Tahoma" w:cs="Tahoma"/>
          <w:b/>
        </w:rPr>
        <w:tab/>
      </w:r>
      <w:r w:rsidRPr="00EE6A75">
        <w:rPr>
          <w:rFonts w:ascii="Tahoma" w:hAnsi="Tahoma" w:cs="Tahoma"/>
        </w:rPr>
        <w:tab/>
      </w:r>
      <w:r w:rsidRPr="00EE6A75">
        <w:rPr>
          <w:rFonts w:ascii="Tahoma" w:hAnsi="Tahoma" w:cs="Tahoma"/>
          <w:b/>
        </w:rPr>
        <w:tab/>
      </w:r>
      <w:r w:rsidRPr="00EE6A75">
        <w:rPr>
          <w:rFonts w:ascii="Tahoma" w:hAnsi="Tahoma" w:cs="Tahoma"/>
        </w:rPr>
        <w:tab/>
      </w:r>
    </w:p>
    <w:p w14:paraId="57C0498E" w14:textId="77777777" w:rsidR="00EE6A75" w:rsidRPr="00EE6A75" w:rsidRDefault="00EE6A75" w:rsidP="00EE6A75">
      <w:pPr>
        <w:tabs>
          <w:tab w:val="left" w:pos="2268"/>
          <w:tab w:val="left" w:leader="underscore" w:pos="5387"/>
          <w:tab w:val="left" w:pos="5954"/>
          <w:tab w:val="right" w:leader="underscore" w:pos="9639"/>
        </w:tabs>
        <w:spacing w:line="240" w:lineRule="auto"/>
        <w:jc w:val="both"/>
        <w:rPr>
          <w:rFonts w:ascii="Tahoma" w:hAnsi="Tahoma" w:cs="Tahoma"/>
          <w:b/>
        </w:rPr>
      </w:pPr>
    </w:p>
    <w:p w14:paraId="06D2AFCB" w14:textId="77777777" w:rsidR="00EE6A75" w:rsidRPr="00EE6A75" w:rsidRDefault="00EE6A75" w:rsidP="00EE6A75">
      <w:pPr>
        <w:tabs>
          <w:tab w:val="left" w:pos="2268"/>
          <w:tab w:val="left" w:leader="underscore" w:pos="5387"/>
          <w:tab w:val="left" w:pos="5954"/>
          <w:tab w:val="right" w:leader="underscore" w:pos="9639"/>
        </w:tabs>
        <w:spacing w:line="240" w:lineRule="auto"/>
        <w:jc w:val="both"/>
        <w:rPr>
          <w:rFonts w:ascii="Tahoma" w:hAnsi="Tahoma" w:cs="Tahoma"/>
        </w:rPr>
      </w:pPr>
      <w:r w:rsidRPr="00EE6A75">
        <w:rPr>
          <w:rFonts w:ascii="Tahoma" w:hAnsi="Tahoma" w:cs="Tahoma"/>
          <w:b/>
        </w:rPr>
        <w:t>Name(s)</w:t>
      </w:r>
      <w:r w:rsidRPr="00EE6A75">
        <w:rPr>
          <w:rFonts w:ascii="Tahoma" w:hAnsi="Tahoma" w:cs="Tahoma"/>
        </w:rPr>
        <w:tab/>
      </w:r>
      <w:r w:rsidRPr="00EE6A75">
        <w:rPr>
          <w:rFonts w:ascii="Tahoma" w:hAnsi="Tahoma" w:cs="Tahoma"/>
        </w:rPr>
        <w:tab/>
      </w:r>
      <w:r w:rsidRPr="00EE6A75">
        <w:rPr>
          <w:rFonts w:ascii="Tahoma" w:hAnsi="Tahoma" w:cs="Tahoma"/>
        </w:rPr>
        <w:tab/>
      </w:r>
      <w:r w:rsidRPr="00EE6A75">
        <w:rPr>
          <w:rFonts w:ascii="Tahoma" w:hAnsi="Tahoma" w:cs="Tahoma"/>
        </w:rPr>
        <w:tab/>
      </w:r>
    </w:p>
    <w:p w14:paraId="5BAEC51A" w14:textId="77777777" w:rsidR="00EE6A75" w:rsidRPr="00EE6A75" w:rsidRDefault="00EE6A75" w:rsidP="00EE6A75">
      <w:pPr>
        <w:tabs>
          <w:tab w:val="left" w:pos="2268"/>
          <w:tab w:val="left" w:leader="underscore" w:pos="5103"/>
          <w:tab w:val="left" w:pos="5670"/>
          <w:tab w:val="right" w:leader="underscore" w:pos="9639"/>
        </w:tabs>
        <w:spacing w:line="240" w:lineRule="auto"/>
        <w:jc w:val="both"/>
        <w:rPr>
          <w:rFonts w:ascii="Tahoma" w:hAnsi="Tahoma" w:cs="Tahoma"/>
        </w:rPr>
      </w:pPr>
    </w:p>
    <w:p w14:paraId="5ACC65CA" w14:textId="77777777" w:rsidR="00EE6A75" w:rsidRPr="00EE6A75" w:rsidRDefault="00EE6A75" w:rsidP="00EE6A75">
      <w:pPr>
        <w:tabs>
          <w:tab w:val="left" w:pos="2268"/>
          <w:tab w:val="left" w:leader="underscore" w:pos="5387"/>
          <w:tab w:val="left" w:pos="5954"/>
          <w:tab w:val="right" w:leader="underscore" w:pos="9639"/>
        </w:tabs>
        <w:spacing w:line="240" w:lineRule="auto"/>
        <w:jc w:val="both"/>
        <w:rPr>
          <w:rFonts w:ascii="Tahoma" w:hAnsi="Tahoma" w:cs="Tahoma"/>
        </w:rPr>
      </w:pPr>
      <w:r w:rsidRPr="00EE6A75">
        <w:rPr>
          <w:rFonts w:ascii="Tahoma" w:hAnsi="Tahoma" w:cs="Tahoma"/>
          <w:b/>
        </w:rPr>
        <w:t>Capacity</w:t>
      </w:r>
      <w:r w:rsidRPr="00EE6A75">
        <w:rPr>
          <w:rFonts w:ascii="Tahoma" w:hAnsi="Tahoma" w:cs="Tahoma"/>
          <w:b/>
        </w:rPr>
        <w:tab/>
      </w:r>
      <w:r w:rsidRPr="00EE6A75">
        <w:rPr>
          <w:rFonts w:ascii="Tahoma" w:hAnsi="Tahoma" w:cs="Tahoma"/>
        </w:rPr>
        <w:tab/>
      </w:r>
      <w:r w:rsidRPr="00EE6A75">
        <w:rPr>
          <w:rFonts w:ascii="Tahoma" w:hAnsi="Tahoma" w:cs="Tahoma"/>
          <w:b/>
        </w:rPr>
        <w:tab/>
      </w:r>
      <w:r w:rsidRPr="00EE6A75">
        <w:rPr>
          <w:rFonts w:ascii="Tahoma" w:hAnsi="Tahoma" w:cs="Tahoma"/>
        </w:rPr>
        <w:tab/>
      </w:r>
    </w:p>
    <w:p w14:paraId="6E69CD13" w14:textId="77777777" w:rsidR="00EE6A75" w:rsidRPr="00EE6A75" w:rsidRDefault="00EE6A75" w:rsidP="00EE6A75">
      <w:pPr>
        <w:tabs>
          <w:tab w:val="left" w:pos="2268"/>
          <w:tab w:val="left" w:leader="underscore" w:pos="5387"/>
          <w:tab w:val="left" w:pos="5954"/>
          <w:tab w:val="right" w:leader="underscore" w:pos="9639"/>
        </w:tabs>
        <w:spacing w:line="240" w:lineRule="auto"/>
        <w:jc w:val="both"/>
        <w:rPr>
          <w:rFonts w:ascii="Tahoma" w:hAnsi="Tahoma" w:cs="Tahoma"/>
        </w:rPr>
      </w:pPr>
    </w:p>
    <w:p w14:paraId="6BED31CF" w14:textId="77777777" w:rsidR="00EE6A75" w:rsidRPr="00EE6A75" w:rsidRDefault="00EE6A75" w:rsidP="00EE6A75">
      <w:pPr>
        <w:tabs>
          <w:tab w:val="left" w:pos="2268"/>
          <w:tab w:val="right" w:leader="underscore" w:pos="9639"/>
        </w:tabs>
        <w:spacing w:after="480" w:line="312" w:lineRule="auto"/>
        <w:jc w:val="both"/>
        <w:rPr>
          <w:rFonts w:ascii="Tahoma" w:hAnsi="Tahoma" w:cs="Tahoma"/>
        </w:rPr>
      </w:pPr>
      <w:r w:rsidRPr="00EE6A75">
        <w:rPr>
          <w:rFonts w:ascii="Tahoma" w:hAnsi="Tahoma" w:cs="Tahoma"/>
          <w:b/>
        </w:rPr>
        <w:t>For the Tenderer</w:t>
      </w:r>
      <w:r w:rsidRPr="00EE6A75">
        <w:rPr>
          <w:rFonts w:ascii="Tahoma" w:hAnsi="Tahoma" w:cs="Tahoma"/>
          <w:b/>
        </w:rPr>
        <w:tab/>
      </w:r>
      <w:r w:rsidRPr="00EE6A75">
        <w:rPr>
          <w:rFonts w:ascii="Tahoma" w:hAnsi="Tahoma" w:cs="Tahoma"/>
        </w:rPr>
        <w:tab/>
      </w:r>
    </w:p>
    <w:p w14:paraId="059CBF39" w14:textId="77777777" w:rsidR="00EE6A75" w:rsidRPr="00EE6A75" w:rsidRDefault="00EE6A75" w:rsidP="00EE6A75">
      <w:pPr>
        <w:tabs>
          <w:tab w:val="left" w:pos="2268"/>
          <w:tab w:val="right" w:leader="underscore" w:pos="9639"/>
        </w:tabs>
        <w:spacing w:after="480" w:line="312" w:lineRule="auto"/>
        <w:jc w:val="both"/>
        <w:rPr>
          <w:rFonts w:ascii="Tahoma" w:hAnsi="Tahoma" w:cs="Tahoma"/>
          <w:b/>
        </w:rPr>
      </w:pPr>
      <w:r w:rsidRPr="00EE6A75">
        <w:rPr>
          <w:rFonts w:ascii="Tahoma" w:hAnsi="Tahoma" w:cs="Tahoma"/>
        </w:rPr>
        <w:tab/>
      </w:r>
      <w:r w:rsidRPr="00EE6A75">
        <w:rPr>
          <w:rFonts w:ascii="Tahoma" w:hAnsi="Tahoma" w:cs="Tahoma"/>
        </w:rPr>
        <w:tab/>
      </w:r>
    </w:p>
    <w:p w14:paraId="6960AC45" w14:textId="77777777" w:rsidR="00EE6A75" w:rsidRPr="00EE6A75" w:rsidRDefault="00EE6A75" w:rsidP="00EE6A75">
      <w:pPr>
        <w:tabs>
          <w:tab w:val="left" w:pos="2268"/>
          <w:tab w:val="right" w:leader="underscore" w:pos="9639"/>
        </w:tabs>
        <w:spacing w:after="120" w:line="312" w:lineRule="auto"/>
        <w:jc w:val="both"/>
        <w:rPr>
          <w:rFonts w:ascii="Tahoma" w:hAnsi="Tahoma" w:cs="Tahoma"/>
        </w:rPr>
      </w:pPr>
      <w:r w:rsidRPr="00EE6A75">
        <w:rPr>
          <w:rFonts w:ascii="Tahoma" w:hAnsi="Tahoma" w:cs="Tahoma"/>
          <w:b/>
        </w:rPr>
        <w:tab/>
      </w:r>
      <w:r w:rsidRPr="00EE6A75">
        <w:rPr>
          <w:rFonts w:ascii="Tahoma" w:hAnsi="Tahoma" w:cs="Tahoma"/>
        </w:rPr>
        <w:tab/>
        <w:t>(Name and address of organisation)</w:t>
      </w:r>
    </w:p>
    <w:p w14:paraId="3CBDC69B" w14:textId="77777777" w:rsidR="00EE6A75" w:rsidRPr="00EE6A75" w:rsidRDefault="00EE6A75" w:rsidP="00EE6A75">
      <w:pPr>
        <w:tabs>
          <w:tab w:val="left" w:pos="2268"/>
          <w:tab w:val="left" w:leader="underscore" w:pos="5103"/>
          <w:tab w:val="left" w:pos="5670"/>
          <w:tab w:val="right" w:leader="underscore" w:pos="9639"/>
        </w:tabs>
        <w:spacing w:line="240" w:lineRule="auto"/>
        <w:jc w:val="both"/>
        <w:rPr>
          <w:rFonts w:ascii="Tahoma" w:hAnsi="Tahoma" w:cs="Tahoma"/>
        </w:rPr>
      </w:pPr>
    </w:p>
    <w:p w14:paraId="57790598" w14:textId="77777777" w:rsidR="00EE6A75" w:rsidRPr="00EE6A75" w:rsidRDefault="00EE6A75" w:rsidP="00EE6A75">
      <w:pPr>
        <w:tabs>
          <w:tab w:val="left" w:pos="2268"/>
          <w:tab w:val="left" w:leader="underscore" w:pos="5387"/>
          <w:tab w:val="left" w:pos="5954"/>
          <w:tab w:val="right" w:leader="underscore" w:pos="9639"/>
        </w:tabs>
        <w:spacing w:after="240" w:line="240" w:lineRule="auto"/>
        <w:jc w:val="both"/>
        <w:rPr>
          <w:rFonts w:ascii="Tahoma" w:hAnsi="Tahoma" w:cs="Tahoma"/>
        </w:rPr>
      </w:pPr>
      <w:r w:rsidRPr="00EE6A75">
        <w:rPr>
          <w:rFonts w:ascii="Tahoma" w:hAnsi="Tahoma" w:cs="Tahoma"/>
          <w:b/>
        </w:rPr>
        <w:t>Date</w:t>
      </w:r>
      <w:r w:rsidRPr="00EE6A75">
        <w:rPr>
          <w:rFonts w:ascii="Tahoma" w:hAnsi="Tahoma" w:cs="Tahoma"/>
          <w:b/>
        </w:rPr>
        <w:tab/>
      </w:r>
      <w:r w:rsidRPr="00EE6A75">
        <w:rPr>
          <w:rFonts w:ascii="Tahoma" w:hAnsi="Tahoma" w:cs="Tahoma"/>
        </w:rPr>
        <w:tab/>
      </w:r>
      <w:r w:rsidRPr="00EE6A75">
        <w:rPr>
          <w:rFonts w:ascii="Tahoma" w:hAnsi="Tahoma" w:cs="Tahoma"/>
          <w:b/>
        </w:rPr>
        <w:tab/>
      </w:r>
    </w:p>
    <w:p w14:paraId="58D87787" w14:textId="77777777" w:rsidR="00EE6A75" w:rsidRPr="00EE6A75" w:rsidRDefault="00EE6A75" w:rsidP="00EE6A75">
      <w:pPr>
        <w:tabs>
          <w:tab w:val="left" w:pos="2268"/>
          <w:tab w:val="left" w:leader="underscore" w:pos="5387"/>
          <w:tab w:val="left" w:pos="5954"/>
          <w:tab w:val="right" w:leader="underscore" w:pos="9639"/>
        </w:tabs>
        <w:spacing w:after="240" w:line="240" w:lineRule="auto"/>
        <w:jc w:val="both"/>
        <w:rPr>
          <w:rFonts w:ascii="Tahoma" w:hAnsi="Tahoma" w:cs="Tahoma"/>
        </w:rPr>
      </w:pPr>
    </w:p>
    <w:p w14:paraId="036E51AF" w14:textId="77777777" w:rsidR="00EE6A75" w:rsidRPr="00EE6A75" w:rsidRDefault="00EE6A75" w:rsidP="00EE6A75">
      <w:pPr>
        <w:tabs>
          <w:tab w:val="left" w:pos="2268"/>
          <w:tab w:val="right" w:leader="underscore" w:pos="9639"/>
        </w:tabs>
        <w:spacing w:after="0" w:line="312" w:lineRule="auto"/>
        <w:jc w:val="both"/>
        <w:rPr>
          <w:rFonts w:ascii="Tahoma" w:hAnsi="Tahoma" w:cs="Tahoma"/>
          <w:b/>
        </w:rPr>
      </w:pPr>
    </w:p>
    <w:p w14:paraId="3A405FAC" w14:textId="77777777" w:rsidR="00EE6A75" w:rsidRPr="00EE6A75" w:rsidRDefault="00EE6A75" w:rsidP="00EE6A75">
      <w:pPr>
        <w:tabs>
          <w:tab w:val="left" w:pos="2268"/>
          <w:tab w:val="right" w:leader="underscore" w:pos="9639"/>
        </w:tabs>
        <w:spacing w:after="0" w:line="312" w:lineRule="auto"/>
        <w:jc w:val="both"/>
        <w:rPr>
          <w:rFonts w:ascii="Tahoma" w:hAnsi="Tahoma" w:cs="Tahoma"/>
        </w:rPr>
      </w:pPr>
      <w:r w:rsidRPr="00EE6A75">
        <w:rPr>
          <w:rFonts w:ascii="Tahoma" w:hAnsi="Tahoma" w:cs="Tahoma"/>
          <w:b/>
        </w:rPr>
        <w:t>Name &amp; signature of witness</w:t>
      </w:r>
    </w:p>
    <w:p w14:paraId="52A30CB2" w14:textId="77777777" w:rsidR="00EE6A75" w:rsidRPr="00EE6A75" w:rsidRDefault="00EE6A75" w:rsidP="00EE6A75">
      <w:pPr>
        <w:tabs>
          <w:tab w:val="right" w:leader="dot" w:pos="9639"/>
        </w:tabs>
        <w:spacing w:after="0" w:line="312" w:lineRule="auto"/>
        <w:jc w:val="both"/>
        <w:rPr>
          <w:rFonts w:ascii="Tahoma" w:hAnsi="Tahoma" w:cs="Tahoma"/>
          <w:b/>
        </w:rPr>
      </w:pPr>
    </w:p>
    <w:p w14:paraId="542ADFE1" w14:textId="77777777" w:rsidR="00EE6A75" w:rsidRPr="00EE6A75" w:rsidRDefault="00EE6A75" w:rsidP="00EE6A75">
      <w:pPr>
        <w:tabs>
          <w:tab w:val="left" w:pos="2268"/>
          <w:tab w:val="left" w:leader="underscore" w:pos="5387"/>
          <w:tab w:val="left" w:pos="5954"/>
          <w:tab w:val="right" w:leader="underscore" w:pos="9639"/>
        </w:tabs>
        <w:spacing w:line="312" w:lineRule="auto"/>
        <w:jc w:val="both"/>
        <w:rPr>
          <w:rFonts w:ascii="Tahoma" w:hAnsi="Tahoma" w:cs="Tahoma"/>
          <w:b/>
        </w:rPr>
      </w:pPr>
      <w:r w:rsidRPr="00EE6A75">
        <w:rPr>
          <w:rFonts w:ascii="Tahoma" w:hAnsi="Tahoma" w:cs="Tahoma"/>
          <w:b/>
        </w:rPr>
        <w:t>Signatures</w:t>
      </w:r>
      <w:r w:rsidRPr="00EE6A75">
        <w:rPr>
          <w:rFonts w:ascii="Tahoma" w:hAnsi="Tahoma" w:cs="Tahoma"/>
          <w:b/>
        </w:rPr>
        <w:tab/>
      </w:r>
      <w:r w:rsidRPr="00EE6A75">
        <w:rPr>
          <w:rFonts w:ascii="Tahoma" w:hAnsi="Tahoma" w:cs="Tahoma"/>
        </w:rPr>
        <w:tab/>
      </w:r>
      <w:r w:rsidRPr="00EE6A75">
        <w:rPr>
          <w:rFonts w:ascii="Tahoma" w:hAnsi="Tahoma" w:cs="Tahoma"/>
          <w:b/>
        </w:rPr>
        <w:tab/>
      </w:r>
      <w:r w:rsidRPr="00EE6A75">
        <w:rPr>
          <w:rFonts w:ascii="Tahoma" w:hAnsi="Tahoma" w:cs="Tahoma"/>
        </w:rPr>
        <w:tab/>
      </w:r>
    </w:p>
    <w:p w14:paraId="0BDBA511" w14:textId="77777777" w:rsidR="00EE6A75" w:rsidRPr="00EE6A75" w:rsidRDefault="00EE6A75" w:rsidP="00EE6A75">
      <w:pPr>
        <w:tabs>
          <w:tab w:val="left" w:pos="2268"/>
          <w:tab w:val="left" w:leader="underscore" w:pos="5387"/>
          <w:tab w:val="left" w:pos="5954"/>
          <w:tab w:val="right" w:leader="underscore" w:pos="9639"/>
        </w:tabs>
        <w:spacing w:after="0" w:line="312" w:lineRule="auto"/>
        <w:jc w:val="both"/>
        <w:rPr>
          <w:rFonts w:ascii="Tahoma" w:hAnsi="Tahoma" w:cs="Tahoma"/>
          <w:b/>
        </w:rPr>
      </w:pPr>
    </w:p>
    <w:p w14:paraId="045826FD" w14:textId="77777777" w:rsidR="00EE6A75" w:rsidRPr="00EE6A75" w:rsidRDefault="00EE6A75" w:rsidP="00EE6A75">
      <w:pPr>
        <w:tabs>
          <w:tab w:val="left" w:pos="2268"/>
          <w:tab w:val="left" w:leader="underscore" w:pos="5387"/>
          <w:tab w:val="left" w:pos="5954"/>
          <w:tab w:val="right" w:leader="underscore" w:pos="9639"/>
        </w:tabs>
        <w:spacing w:line="312" w:lineRule="auto"/>
        <w:jc w:val="both"/>
        <w:rPr>
          <w:rFonts w:ascii="Tahoma" w:hAnsi="Tahoma" w:cs="Tahoma"/>
          <w:b/>
        </w:rPr>
      </w:pPr>
      <w:r w:rsidRPr="00EE6A75">
        <w:rPr>
          <w:rFonts w:ascii="Tahoma" w:hAnsi="Tahoma" w:cs="Tahoma"/>
          <w:b/>
        </w:rPr>
        <w:t>Name(s)</w:t>
      </w:r>
      <w:r w:rsidRPr="00EE6A75">
        <w:rPr>
          <w:rFonts w:ascii="Tahoma" w:hAnsi="Tahoma" w:cs="Tahoma"/>
        </w:rPr>
        <w:tab/>
      </w:r>
      <w:r w:rsidRPr="00EE6A75">
        <w:rPr>
          <w:rFonts w:ascii="Tahoma" w:hAnsi="Tahoma" w:cs="Tahoma"/>
        </w:rPr>
        <w:tab/>
      </w:r>
      <w:r w:rsidRPr="00EE6A75">
        <w:rPr>
          <w:rFonts w:ascii="Tahoma" w:hAnsi="Tahoma" w:cs="Tahoma"/>
        </w:rPr>
        <w:tab/>
      </w:r>
      <w:r w:rsidRPr="00EE6A75">
        <w:rPr>
          <w:rFonts w:ascii="Tahoma" w:hAnsi="Tahoma" w:cs="Tahoma"/>
        </w:rPr>
        <w:tab/>
      </w:r>
    </w:p>
    <w:p w14:paraId="44DC7906" w14:textId="77777777" w:rsidR="00EE6A75" w:rsidRPr="00EE6A75" w:rsidRDefault="00EE6A75" w:rsidP="00EE6A75">
      <w:pPr>
        <w:tabs>
          <w:tab w:val="left" w:pos="2268"/>
          <w:tab w:val="left" w:leader="underscore" w:pos="5387"/>
          <w:tab w:val="left" w:pos="5954"/>
          <w:tab w:val="right" w:leader="underscore" w:pos="9639"/>
        </w:tabs>
        <w:spacing w:after="0" w:line="312" w:lineRule="auto"/>
        <w:jc w:val="both"/>
        <w:rPr>
          <w:rFonts w:ascii="Tahoma" w:hAnsi="Tahoma" w:cs="Tahoma"/>
          <w:b/>
        </w:rPr>
      </w:pPr>
    </w:p>
    <w:p w14:paraId="591BAF19" w14:textId="77777777" w:rsidR="00EE6A75" w:rsidRPr="00EE6A75" w:rsidRDefault="00EE6A75" w:rsidP="00EE6A75">
      <w:pPr>
        <w:tabs>
          <w:tab w:val="left" w:pos="2268"/>
          <w:tab w:val="left" w:leader="underscore" w:pos="5387"/>
          <w:tab w:val="left" w:pos="5954"/>
          <w:tab w:val="right" w:leader="underscore" w:pos="9639"/>
        </w:tabs>
        <w:spacing w:after="360" w:line="312" w:lineRule="auto"/>
        <w:jc w:val="both"/>
        <w:rPr>
          <w:rFonts w:ascii="Tahoma" w:hAnsi="Tahoma" w:cs="Tahoma"/>
          <w:b/>
        </w:rPr>
      </w:pPr>
      <w:r w:rsidRPr="00EE6A75">
        <w:rPr>
          <w:rFonts w:ascii="Tahoma" w:hAnsi="Tahoma" w:cs="Tahoma"/>
          <w:b/>
        </w:rPr>
        <w:t>Date</w:t>
      </w:r>
      <w:r w:rsidRPr="00EE6A75">
        <w:rPr>
          <w:rFonts w:ascii="Tahoma" w:hAnsi="Tahoma" w:cs="Tahoma"/>
          <w:b/>
        </w:rPr>
        <w:tab/>
      </w:r>
      <w:r w:rsidRPr="00EE6A75">
        <w:rPr>
          <w:rFonts w:ascii="Tahoma" w:hAnsi="Tahoma" w:cs="Tahoma"/>
        </w:rPr>
        <w:tab/>
      </w:r>
      <w:r w:rsidRPr="00EE6A75">
        <w:rPr>
          <w:rFonts w:ascii="Tahoma" w:hAnsi="Tahoma" w:cs="Tahoma"/>
          <w:b/>
        </w:rPr>
        <w:tab/>
      </w:r>
      <w:r w:rsidRPr="00EE6A75">
        <w:rPr>
          <w:rFonts w:ascii="Tahoma" w:hAnsi="Tahoma" w:cs="Tahoma"/>
          <w:b/>
        </w:rPr>
        <w:tab/>
      </w:r>
    </w:p>
    <w:p w14:paraId="16193CB5" w14:textId="4F5720CF" w:rsidR="00EE6A75" w:rsidRPr="00EE6A75" w:rsidRDefault="00EE6A75" w:rsidP="00EE6A75">
      <w:pPr>
        <w:rPr>
          <w:rFonts w:ascii="Tahoma" w:hAnsi="Tahoma" w:cs="Tahoma"/>
          <w:b/>
        </w:rPr>
      </w:pPr>
    </w:p>
    <w:p w14:paraId="613AB16F" w14:textId="77777777" w:rsidR="00EE6A75" w:rsidRPr="00EE6A75" w:rsidRDefault="00EE6A75" w:rsidP="00EE6A75">
      <w:pPr>
        <w:tabs>
          <w:tab w:val="left" w:pos="567"/>
          <w:tab w:val="left" w:leader="dot" w:pos="9469"/>
        </w:tabs>
        <w:spacing w:line="312" w:lineRule="auto"/>
        <w:jc w:val="both"/>
        <w:rPr>
          <w:rFonts w:ascii="Tahoma" w:hAnsi="Tahoma" w:cs="Tahoma"/>
          <w:b/>
        </w:rPr>
      </w:pPr>
      <w:r w:rsidRPr="00EE6A75">
        <w:rPr>
          <w:rFonts w:ascii="Tahoma" w:hAnsi="Tahoma" w:cs="Tahoma"/>
          <w:b/>
        </w:rPr>
        <w:t>FOR THE EMPLOYER:</w:t>
      </w:r>
    </w:p>
    <w:p w14:paraId="23B5ECAE" w14:textId="77777777" w:rsidR="00EE6A75" w:rsidRPr="00EE6A75" w:rsidRDefault="00EE6A75" w:rsidP="00EE6A75">
      <w:pPr>
        <w:tabs>
          <w:tab w:val="left" w:pos="2268"/>
          <w:tab w:val="left" w:leader="underscore" w:pos="5387"/>
          <w:tab w:val="left" w:pos="5954"/>
          <w:tab w:val="right" w:leader="underscore" w:pos="9639"/>
        </w:tabs>
        <w:spacing w:line="312" w:lineRule="auto"/>
        <w:jc w:val="both"/>
        <w:rPr>
          <w:rFonts w:ascii="Tahoma" w:hAnsi="Tahoma" w:cs="Tahoma"/>
          <w:b/>
        </w:rPr>
      </w:pPr>
      <w:r w:rsidRPr="00EE6A75">
        <w:rPr>
          <w:rFonts w:ascii="Tahoma" w:hAnsi="Tahoma" w:cs="Tahoma"/>
          <w:b/>
        </w:rPr>
        <w:t>Signatures</w:t>
      </w:r>
      <w:r w:rsidRPr="00EE6A75">
        <w:rPr>
          <w:rFonts w:ascii="Tahoma" w:hAnsi="Tahoma" w:cs="Tahoma"/>
          <w:b/>
        </w:rPr>
        <w:tab/>
      </w:r>
      <w:r w:rsidRPr="00EE6A75">
        <w:rPr>
          <w:rFonts w:ascii="Tahoma" w:hAnsi="Tahoma" w:cs="Tahoma"/>
        </w:rPr>
        <w:tab/>
      </w:r>
      <w:r w:rsidRPr="00EE6A75">
        <w:rPr>
          <w:rFonts w:ascii="Tahoma" w:hAnsi="Tahoma" w:cs="Tahoma"/>
          <w:b/>
        </w:rPr>
        <w:tab/>
      </w:r>
      <w:r w:rsidRPr="00EE6A75">
        <w:rPr>
          <w:rFonts w:ascii="Tahoma" w:hAnsi="Tahoma" w:cs="Tahoma"/>
        </w:rPr>
        <w:tab/>
      </w:r>
    </w:p>
    <w:p w14:paraId="1545A4A2" w14:textId="77777777" w:rsidR="00EE6A75" w:rsidRPr="00EE6A75" w:rsidRDefault="00EE6A75" w:rsidP="00EE6A75">
      <w:pPr>
        <w:tabs>
          <w:tab w:val="left" w:pos="2268"/>
          <w:tab w:val="left" w:leader="underscore" w:pos="5103"/>
          <w:tab w:val="left" w:pos="5670"/>
          <w:tab w:val="right" w:leader="underscore" w:pos="9639"/>
        </w:tabs>
        <w:spacing w:after="0" w:line="312" w:lineRule="auto"/>
        <w:jc w:val="both"/>
        <w:rPr>
          <w:rFonts w:ascii="Tahoma" w:hAnsi="Tahoma" w:cs="Tahoma"/>
          <w:b/>
        </w:rPr>
      </w:pPr>
    </w:p>
    <w:p w14:paraId="2BC99107" w14:textId="77777777" w:rsidR="00EE6A75" w:rsidRPr="00EE6A75" w:rsidRDefault="00EE6A75" w:rsidP="00EE6A75">
      <w:pPr>
        <w:tabs>
          <w:tab w:val="left" w:pos="2268"/>
          <w:tab w:val="left" w:leader="underscore" w:pos="5387"/>
          <w:tab w:val="left" w:pos="5954"/>
          <w:tab w:val="right" w:leader="underscore" w:pos="9639"/>
        </w:tabs>
        <w:spacing w:line="312" w:lineRule="auto"/>
        <w:jc w:val="both"/>
        <w:rPr>
          <w:rFonts w:ascii="Tahoma" w:hAnsi="Tahoma" w:cs="Tahoma"/>
        </w:rPr>
      </w:pPr>
      <w:r w:rsidRPr="00EE6A75">
        <w:rPr>
          <w:rFonts w:ascii="Tahoma" w:hAnsi="Tahoma" w:cs="Tahoma"/>
          <w:b/>
        </w:rPr>
        <w:t>Name(s)</w:t>
      </w:r>
      <w:r w:rsidRPr="00EE6A75">
        <w:rPr>
          <w:rFonts w:ascii="Tahoma" w:hAnsi="Tahoma" w:cs="Tahoma"/>
        </w:rPr>
        <w:tab/>
      </w:r>
      <w:r w:rsidRPr="00EE6A75">
        <w:rPr>
          <w:rFonts w:ascii="Tahoma" w:hAnsi="Tahoma" w:cs="Tahoma"/>
        </w:rPr>
        <w:tab/>
      </w:r>
      <w:r w:rsidRPr="00EE6A75">
        <w:rPr>
          <w:rFonts w:ascii="Tahoma" w:hAnsi="Tahoma" w:cs="Tahoma"/>
        </w:rPr>
        <w:tab/>
      </w:r>
      <w:r w:rsidRPr="00EE6A75">
        <w:rPr>
          <w:rFonts w:ascii="Tahoma" w:hAnsi="Tahoma" w:cs="Tahoma"/>
        </w:rPr>
        <w:tab/>
      </w:r>
    </w:p>
    <w:p w14:paraId="6ECD7987" w14:textId="77777777" w:rsidR="00EE6A75" w:rsidRPr="00EE6A75" w:rsidRDefault="00EE6A75" w:rsidP="00EE6A75">
      <w:pPr>
        <w:tabs>
          <w:tab w:val="left" w:pos="2268"/>
          <w:tab w:val="left" w:leader="underscore" w:pos="5103"/>
          <w:tab w:val="left" w:pos="5670"/>
          <w:tab w:val="right" w:leader="underscore" w:pos="9639"/>
        </w:tabs>
        <w:spacing w:after="0" w:line="312" w:lineRule="auto"/>
        <w:jc w:val="both"/>
        <w:rPr>
          <w:rFonts w:ascii="Tahoma" w:hAnsi="Tahoma" w:cs="Tahoma"/>
        </w:rPr>
      </w:pPr>
    </w:p>
    <w:p w14:paraId="5BBC34E4" w14:textId="77777777" w:rsidR="00EE6A75" w:rsidRPr="00EE6A75" w:rsidRDefault="00EE6A75" w:rsidP="00EE6A75">
      <w:pPr>
        <w:tabs>
          <w:tab w:val="left" w:pos="2268"/>
          <w:tab w:val="left" w:leader="underscore" w:pos="5387"/>
          <w:tab w:val="left" w:pos="5954"/>
          <w:tab w:val="right" w:leader="underscore" w:pos="9639"/>
        </w:tabs>
        <w:spacing w:line="312" w:lineRule="auto"/>
        <w:jc w:val="both"/>
        <w:rPr>
          <w:rFonts w:ascii="Tahoma" w:hAnsi="Tahoma" w:cs="Tahoma"/>
        </w:rPr>
      </w:pPr>
      <w:r w:rsidRPr="00EE6A75">
        <w:rPr>
          <w:rFonts w:ascii="Tahoma" w:hAnsi="Tahoma" w:cs="Tahoma"/>
          <w:b/>
        </w:rPr>
        <w:t>Capacity</w:t>
      </w:r>
      <w:r w:rsidRPr="00EE6A75">
        <w:rPr>
          <w:rFonts w:ascii="Tahoma" w:hAnsi="Tahoma" w:cs="Tahoma"/>
          <w:b/>
        </w:rPr>
        <w:tab/>
      </w:r>
      <w:r w:rsidRPr="00EE6A75">
        <w:rPr>
          <w:rFonts w:ascii="Tahoma" w:hAnsi="Tahoma" w:cs="Tahoma"/>
        </w:rPr>
        <w:tab/>
      </w:r>
      <w:r w:rsidRPr="00EE6A75">
        <w:rPr>
          <w:rFonts w:ascii="Tahoma" w:hAnsi="Tahoma" w:cs="Tahoma"/>
          <w:b/>
        </w:rPr>
        <w:tab/>
      </w:r>
      <w:r w:rsidRPr="00EE6A75">
        <w:rPr>
          <w:rFonts w:ascii="Tahoma" w:hAnsi="Tahoma" w:cs="Tahoma"/>
        </w:rPr>
        <w:tab/>
      </w:r>
    </w:p>
    <w:p w14:paraId="5E45EA9D" w14:textId="77777777" w:rsidR="00EE6A75" w:rsidRPr="00EE6A75" w:rsidRDefault="00EE6A75" w:rsidP="00EE6A75">
      <w:pPr>
        <w:tabs>
          <w:tab w:val="right" w:leader="dot" w:pos="9639"/>
        </w:tabs>
        <w:spacing w:after="120" w:line="312" w:lineRule="auto"/>
        <w:jc w:val="both"/>
        <w:rPr>
          <w:rFonts w:ascii="Tahoma" w:hAnsi="Tahoma" w:cs="Tahoma"/>
        </w:rPr>
      </w:pPr>
    </w:p>
    <w:p w14:paraId="3B46766E" w14:textId="77777777" w:rsidR="00EE6A75" w:rsidRPr="00EE6A75" w:rsidRDefault="00EE6A75" w:rsidP="00EE6A75">
      <w:pPr>
        <w:tabs>
          <w:tab w:val="left" w:pos="2268"/>
          <w:tab w:val="right" w:leader="underscore" w:pos="9639"/>
        </w:tabs>
        <w:spacing w:line="312" w:lineRule="auto"/>
        <w:jc w:val="both"/>
        <w:rPr>
          <w:rFonts w:ascii="Tahoma" w:hAnsi="Tahoma" w:cs="Tahoma"/>
        </w:rPr>
      </w:pPr>
      <w:r w:rsidRPr="00EE6A75">
        <w:rPr>
          <w:rFonts w:ascii="Tahoma" w:hAnsi="Tahoma" w:cs="Tahoma"/>
          <w:b/>
        </w:rPr>
        <w:t>for the Employer</w:t>
      </w:r>
      <w:r w:rsidRPr="00EE6A75">
        <w:rPr>
          <w:rFonts w:ascii="Tahoma" w:hAnsi="Tahoma" w:cs="Tahoma"/>
          <w:b/>
        </w:rPr>
        <w:tab/>
      </w:r>
      <w:r w:rsidRPr="00EE6A75">
        <w:rPr>
          <w:rFonts w:ascii="Tahoma" w:hAnsi="Tahoma" w:cs="Tahoma"/>
        </w:rPr>
        <w:tab/>
      </w:r>
    </w:p>
    <w:p w14:paraId="193A3B4C" w14:textId="77777777" w:rsidR="00EE6A75" w:rsidRPr="00EE6A75" w:rsidRDefault="00EE6A75" w:rsidP="00EE6A75">
      <w:pPr>
        <w:tabs>
          <w:tab w:val="left" w:pos="2268"/>
          <w:tab w:val="right" w:leader="underscore" w:pos="9639"/>
        </w:tabs>
        <w:spacing w:after="0" w:line="312" w:lineRule="auto"/>
        <w:jc w:val="both"/>
        <w:rPr>
          <w:rFonts w:ascii="Tahoma" w:hAnsi="Tahoma" w:cs="Tahoma"/>
        </w:rPr>
      </w:pPr>
    </w:p>
    <w:p w14:paraId="6A018436" w14:textId="77777777" w:rsidR="00EE6A75" w:rsidRPr="00EE6A75" w:rsidRDefault="00EE6A75" w:rsidP="00EE6A75">
      <w:pPr>
        <w:tabs>
          <w:tab w:val="left" w:pos="2268"/>
          <w:tab w:val="right" w:leader="underscore" w:pos="9639"/>
        </w:tabs>
        <w:spacing w:line="312" w:lineRule="auto"/>
        <w:jc w:val="both"/>
        <w:rPr>
          <w:rFonts w:ascii="Tahoma" w:hAnsi="Tahoma" w:cs="Tahoma"/>
        </w:rPr>
      </w:pPr>
      <w:r w:rsidRPr="00EE6A75">
        <w:rPr>
          <w:rFonts w:ascii="Tahoma" w:hAnsi="Tahoma" w:cs="Tahoma"/>
        </w:rPr>
        <w:tab/>
      </w:r>
      <w:r w:rsidRPr="00EE6A75">
        <w:rPr>
          <w:rFonts w:ascii="Tahoma" w:hAnsi="Tahoma" w:cs="Tahoma"/>
        </w:rPr>
        <w:tab/>
      </w:r>
    </w:p>
    <w:p w14:paraId="5739EEE5" w14:textId="77777777" w:rsidR="00EE6A75" w:rsidRPr="00EE6A75" w:rsidRDefault="00EE6A75" w:rsidP="00EE6A75">
      <w:pPr>
        <w:tabs>
          <w:tab w:val="left" w:pos="2268"/>
          <w:tab w:val="right" w:leader="underscore" w:pos="9639"/>
        </w:tabs>
        <w:spacing w:after="0" w:line="312" w:lineRule="auto"/>
        <w:jc w:val="both"/>
        <w:rPr>
          <w:rFonts w:ascii="Tahoma" w:hAnsi="Tahoma" w:cs="Tahoma"/>
          <w:b/>
        </w:rPr>
      </w:pPr>
    </w:p>
    <w:p w14:paraId="648EBAE1" w14:textId="77777777" w:rsidR="00EE6A75" w:rsidRPr="00EE6A75" w:rsidRDefault="00EE6A75" w:rsidP="00EE6A75">
      <w:pPr>
        <w:tabs>
          <w:tab w:val="left" w:pos="2268"/>
          <w:tab w:val="right" w:leader="underscore" w:pos="9639"/>
        </w:tabs>
        <w:spacing w:line="312" w:lineRule="auto"/>
        <w:jc w:val="both"/>
        <w:rPr>
          <w:rFonts w:ascii="Tahoma" w:hAnsi="Tahoma" w:cs="Tahoma"/>
        </w:rPr>
      </w:pPr>
      <w:r w:rsidRPr="00EE6A75">
        <w:rPr>
          <w:rFonts w:ascii="Tahoma" w:hAnsi="Tahoma" w:cs="Tahoma"/>
          <w:b/>
        </w:rPr>
        <w:tab/>
      </w:r>
      <w:r w:rsidRPr="00EE6A75">
        <w:rPr>
          <w:rFonts w:ascii="Tahoma" w:hAnsi="Tahoma" w:cs="Tahoma"/>
        </w:rPr>
        <w:tab/>
        <w:t>(Name and address of organisation)</w:t>
      </w:r>
    </w:p>
    <w:p w14:paraId="52A434F6" w14:textId="77777777" w:rsidR="00EE6A75" w:rsidRPr="00EE6A75" w:rsidRDefault="00EE6A75" w:rsidP="00EE6A75">
      <w:pPr>
        <w:tabs>
          <w:tab w:val="left" w:pos="2268"/>
          <w:tab w:val="right" w:leader="underscore" w:pos="9639"/>
        </w:tabs>
        <w:spacing w:line="312" w:lineRule="auto"/>
        <w:jc w:val="both"/>
        <w:rPr>
          <w:rFonts w:ascii="Tahoma" w:hAnsi="Tahoma" w:cs="Tahoma"/>
        </w:rPr>
      </w:pPr>
    </w:p>
    <w:p w14:paraId="00909870" w14:textId="77777777" w:rsidR="00EE6A75" w:rsidRPr="00EE6A75" w:rsidRDefault="00EE6A75" w:rsidP="00EE6A75">
      <w:pPr>
        <w:tabs>
          <w:tab w:val="left" w:pos="2268"/>
          <w:tab w:val="right" w:leader="underscore" w:pos="9639"/>
        </w:tabs>
        <w:spacing w:line="312" w:lineRule="auto"/>
        <w:jc w:val="both"/>
        <w:rPr>
          <w:rFonts w:ascii="Tahoma" w:hAnsi="Tahoma" w:cs="Tahoma"/>
        </w:rPr>
      </w:pPr>
      <w:r w:rsidRPr="00EE6A75">
        <w:rPr>
          <w:rFonts w:ascii="Tahoma" w:hAnsi="Tahoma" w:cs="Tahoma"/>
          <w:b/>
        </w:rPr>
        <w:t>Name &amp; signature of witness</w:t>
      </w:r>
    </w:p>
    <w:p w14:paraId="4634B6B6" w14:textId="77777777" w:rsidR="00EE6A75" w:rsidRPr="00EE6A75" w:rsidRDefault="00EE6A75" w:rsidP="00EE6A75">
      <w:pPr>
        <w:tabs>
          <w:tab w:val="right" w:leader="dot" w:pos="9639"/>
        </w:tabs>
        <w:spacing w:after="0" w:line="312" w:lineRule="auto"/>
        <w:jc w:val="both"/>
        <w:rPr>
          <w:rFonts w:ascii="Tahoma" w:hAnsi="Tahoma" w:cs="Tahoma"/>
          <w:b/>
        </w:rPr>
      </w:pPr>
    </w:p>
    <w:p w14:paraId="6F523C88" w14:textId="77777777" w:rsidR="00EE6A75" w:rsidRPr="00EE6A75" w:rsidRDefault="00EE6A75" w:rsidP="00EE6A75">
      <w:pPr>
        <w:tabs>
          <w:tab w:val="left" w:pos="2268"/>
          <w:tab w:val="left" w:leader="underscore" w:pos="5387"/>
          <w:tab w:val="left" w:pos="5954"/>
          <w:tab w:val="right" w:leader="underscore" w:pos="9639"/>
        </w:tabs>
        <w:spacing w:line="312" w:lineRule="auto"/>
        <w:jc w:val="both"/>
        <w:rPr>
          <w:rFonts w:ascii="Tahoma" w:hAnsi="Tahoma" w:cs="Tahoma"/>
          <w:b/>
        </w:rPr>
      </w:pPr>
      <w:r w:rsidRPr="00EE6A75">
        <w:rPr>
          <w:rFonts w:ascii="Tahoma" w:hAnsi="Tahoma" w:cs="Tahoma"/>
          <w:b/>
        </w:rPr>
        <w:t>Signature</w:t>
      </w:r>
      <w:r w:rsidRPr="00EE6A75">
        <w:rPr>
          <w:rFonts w:ascii="Tahoma" w:hAnsi="Tahoma" w:cs="Tahoma"/>
          <w:b/>
        </w:rPr>
        <w:tab/>
      </w:r>
      <w:r w:rsidRPr="00EE6A75">
        <w:rPr>
          <w:rFonts w:ascii="Tahoma" w:hAnsi="Tahoma" w:cs="Tahoma"/>
        </w:rPr>
        <w:tab/>
      </w:r>
      <w:r w:rsidRPr="00EE6A75">
        <w:rPr>
          <w:rFonts w:ascii="Tahoma" w:hAnsi="Tahoma" w:cs="Tahoma"/>
          <w:b/>
        </w:rPr>
        <w:tab/>
      </w:r>
      <w:r w:rsidRPr="00EE6A75">
        <w:rPr>
          <w:rFonts w:ascii="Tahoma" w:hAnsi="Tahoma" w:cs="Tahoma"/>
        </w:rPr>
        <w:tab/>
      </w:r>
    </w:p>
    <w:p w14:paraId="40E91F99" w14:textId="77777777" w:rsidR="00EE6A75" w:rsidRPr="00EE6A75" w:rsidRDefault="00EE6A75" w:rsidP="00EE6A75">
      <w:pPr>
        <w:tabs>
          <w:tab w:val="left" w:pos="2268"/>
          <w:tab w:val="left" w:leader="underscore" w:pos="5103"/>
          <w:tab w:val="left" w:pos="5670"/>
          <w:tab w:val="right" w:leader="underscore" w:pos="9639"/>
        </w:tabs>
        <w:spacing w:after="0" w:line="312" w:lineRule="auto"/>
        <w:jc w:val="both"/>
        <w:rPr>
          <w:rFonts w:ascii="Tahoma" w:hAnsi="Tahoma" w:cs="Tahoma"/>
          <w:b/>
        </w:rPr>
      </w:pPr>
    </w:p>
    <w:p w14:paraId="4A6E0387" w14:textId="77777777" w:rsidR="00EE6A75" w:rsidRPr="00EE6A75" w:rsidRDefault="00EE6A75" w:rsidP="00EE6A75">
      <w:pPr>
        <w:tabs>
          <w:tab w:val="left" w:pos="2268"/>
          <w:tab w:val="left" w:leader="underscore" w:pos="5387"/>
          <w:tab w:val="left" w:pos="5954"/>
          <w:tab w:val="right" w:leader="underscore" w:pos="9639"/>
        </w:tabs>
        <w:spacing w:line="312" w:lineRule="auto"/>
        <w:jc w:val="both"/>
        <w:rPr>
          <w:rFonts w:ascii="Tahoma" w:hAnsi="Tahoma" w:cs="Tahoma"/>
          <w:b/>
        </w:rPr>
      </w:pPr>
      <w:r w:rsidRPr="00EE6A75">
        <w:rPr>
          <w:rFonts w:ascii="Tahoma" w:hAnsi="Tahoma" w:cs="Tahoma"/>
          <w:b/>
        </w:rPr>
        <w:t>Name</w:t>
      </w:r>
      <w:r w:rsidRPr="00EE6A75">
        <w:rPr>
          <w:rFonts w:ascii="Tahoma" w:hAnsi="Tahoma" w:cs="Tahoma"/>
        </w:rPr>
        <w:tab/>
      </w:r>
      <w:r w:rsidRPr="00EE6A75">
        <w:rPr>
          <w:rFonts w:ascii="Tahoma" w:hAnsi="Tahoma" w:cs="Tahoma"/>
        </w:rPr>
        <w:tab/>
      </w:r>
      <w:r w:rsidRPr="00EE6A75">
        <w:rPr>
          <w:rFonts w:ascii="Tahoma" w:hAnsi="Tahoma" w:cs="Tahoma"/>
        </w:rPr>
        <w:tab/>
      </w:r>
      <w:r w:rsidRPr="00EE6A75">
        <w:rPr>
          <w:rFonts w:ascii="Tahoma" w:hAnsi="Tahoma" w:cs="Tahoma"/>
        </w:rPr>
        <w:tab/>
      </w:r>
    </w:p>
    <w:p w14:paraId="798A2ECD" w14:textId="77777777" w:rsidR="00EE6A75" w:rsidRPr="00EE6A75" w:rsidRDefault="00EE6A75" w:rsidP="00EE6A75">
      <w:pPr>
        <w:tabs>
          <w:tab w:val="left" w:pos="567"/>
          <w:tab w:val="left" w:leader="dot" w:pos="9469"/>
        </w:tabs>
        <w:spacing w:after="0" w:line="312" w:lineRule="auto"/>
        <w:jc w:val="both"/>
        <w:rPr>
          <w:rFonts w:ascii="Tahoma" w:hAnsi="Tahoma" w:cs="Tahoma"/>
          <w:b/>
        </w:rPr>
      </w:pPr>
    </w:p>
    <w:p w14:paraId="453269BB" w14:textId="77777777" w:rsidR="00124743" w:rsidRDefault="00EE6A75" w:rsidP="00EE6A75">
      <w:pPr>
        <w:tabs>
          <w:tab w:val="left" w:pos="2268"/>
          <w:tab w:val="right" w:leader="underscore" w:pos="9639"/>
        </w:tabs>
        <w:spacing w:after="0" w:line="312" w:lineRule="auto"/>
        <w:jc w:val="both"/>
        <w:rPr>
          <w:rFonts w:ascii="Tahoma" w:hAnsi="Tahoma" w:cs="Tahoma"/>
          <w:b/>
        </w:rPr>
      </w:pPr>
      <w:r w:rsidRPr="00EE6A75">
        <w:rPr>
          <w:rFonts w:ascii="Tahoma" w:hAnsi="Tahoma" w:cs="Tahoma"/>
          <w:b/>
        </w:rPr>
        <w:t>Date</w:t>
      </w:r>
      <w:r w:rsidRPr="00EE6A75">
        <w:rPr>
          <w:rFonts w:ascii="Tahoma" w:hAnsi="Tahoma" w:cs="Tahoma"/>
          <w:b/>
        </w:rPr>
        <w:tab/>
      </w:r>
      <w:r w:rsidRPr="00EE6A75">
        <w:rPr>
          <w:rFonts w:ascii="Tahoma" w:hAnsi="Tahoma" w:cs="Tahoma"/>
        </w:rPr>
        <w:tab/>
      </w:r>
      <w:r w:rsidRPr="00EE6A75">
        <w:rPr>
          <w:rFonts w:ascii="Tahoma" w:hAnsi="Tahoma" w:cs="Tahoma"/>
          <w:b/>
        </w:rPr>
        <w:tab/>
      </w:r>
      <w:r w:rsidRPr="00EE6A75">
        <w:rPr>
          <w:rFonts w:ascii="Tahoma" w:hAnsi="Tahoma" w:cs="Tahoma"/>
        </w:rPr>
        <w:tab/>
      </w:r>
    </w:p>
    <w:p w14:paraId="3A0EFD21" w14:textId="77777777" w:rsidR="00124743" w:rsidRDefault="00124743" w:rsidP="00424ACB">
      <w:pPr>
        <w:tabs>
          <w:tab w:val="left" w:pos="2268"/>
          <w:tab w:val="right" w:leader="underscore" w:pos="9639"/>
        </w:tabs>
        <w:spacing w:after="0" w:line="312" w:lineRule="auto"/>
        <w:jc w:val="both"/>
        <w:rPr>
          <w:rFonts w:ascii="Tahoma" w:hAnsi="Tahoma" w:cs="Tahoma"/>
          <w:b/>
        </w:rPr>
      </w:pPr>
    </w:p>
    <w:p w14:paraId="6C11BECA" w14:textId="77777777" w:rsidR="00AB3FB8" w:rsidRDefault="00AB3FB8">
      <w:pPr>
        <w:rPr>
          <w:rFonts w:ascii="Tahoma" w:hAnsi="Tahoma" w:cs="Tahoma"/>
          <w:b/>
        </w:rPr>
      </w:pPr>
      <w:r>
        <w:rPr>
          <w:rFonts w:ascii="Tahoma" w:hAnsi="Tahoma" w:cs="Tahoma"/>
          <w:b/>
        </w:rPr>
        <w:br w:type="page"/>
      </w:r>
    </w:p>
    <w:p w14:paraId="7FD1497C" w14:textId="77777777" w:rsidR="005C4977" w:rsidRPr="005C4977" w:rsidRDefault="005C4977" w:rsidP="00424ACB">
      <w:pPr>
        <w:tabs>
          <w:tab w:val="left" w:pos="2268"/>
          <w:tab w:val="right" w:leader="underscore" w:pos="9639"/>
        </w:tabs>
        <w:spacing w:after="0" w:line="312" w:lineRule="auto"/>
        <w:jc w:val="both"/>
        <w:rPr>
          <w:rFonts w:ascii="Tahoma" w:hAnsi="Tahoma" w:cs="Tahoma"/>
        </w:rPr>
      </w:pPr>
      <w:r w:rsidRPr="005C4977">
        <w:rPr>
          <w:rFonts w:ascii="Tahoma" w:hAnsi="Tahoma" w:cs="Tahoma"/>
          <w:b/>
        </w:rPr>
        <w:lastRenderedPageBreak/>
        <w:t>Names &amp; signatures of witnesses</w:t>
      </w:r>
    </w:p>
    <w:p w14:paraId="1AFD0EDD" w14:textId="77777777" w:rsidR="005C4977" w:rsidRPr="005C4977" w:rsidRDefault="005C4977" w:rsidP="00B732B3">
      <w:pPr>
        <w:tabs>
          <w:tab w:val="right" w:leader="dot" w:pos="9639"/>
        </w:tabs>
        <w:spacing w:after="0" w:line="312" w:lineRule="auto"/>
        <w:jc w:val="both"/>
        <w:rPr>
          <w:rFonts w:ascii="Tahoma" w:hAnsi="Tahoma" w:cs="Tahoma"/>
          <w:b/>
        </w:rPr>
      </w:pPr>
    </w:p>
    <w:p w14:paraId="792FEEA7" w14:textId="77777777" w:rsidR="005C4977" w:rsidRPr="005C4977" w:rsidRDefault="005C4977" w:rsidP="005C4977">
      <w:pPr>
        <w:tabs>
          <w:tab w:val="left" w:pos="2268"/>
          <w:tab w:val="left" w:leader="underscore" w:pos="5387"/>
          <w:tab w:val="left" w:pos="5954"/>
          <w:tab w:val="right" w:leader="underscore" w:pos="9639"/>
        </w:tabs>
        <w:spacing w:line="312" w:lineRule="auto"/>
        <w:jc w:val="both"/>
        <w:rPr>
          <w:rFonts w:ascii="Tahoma" w:hAnsi="Tahoma" w:cs="Tahoma"/>
          <w:b/>
        </w:rPr>
      </w:pPr>
      <w:r w:rsidRPr="005C4977">
        <w:rPr>
          <w:rFonts w:ascii="Tahoma" w:hAnsi="Tahoma" w:cs="Tahoma"/>
          <w:b/>
        </w:rPr>
        <w:t>Signatures</w:t>
      </w:r>
      <w:r w:rsidRPr="005C4977">
        <w:rPr>
          <w:rFonts w:ascii="Tahoma" w:hAnsi="Tahoma" w:cs="Tahoma"/>
          <w:b/>
        </w:rPr>
        <w:tab/>
      </w:r>
      <w:r w:rsidRPr="005C4977">
        <w:rPr>
          <w:rFonts w:ascii="Tahoma" w:hAnsi="Tahoma" w:cs="Tahoma"/>
        </w:rPr>
        <w:tab/>
      </w:r>
      <w:r w:rsidRPr="005C4977">
        <w:rPr>
          <w:rFonts w:ascii="Tahoma" w:hAnsi="Tahoma" w:cs="Tahoma"/>
          <w:b/>
        </w:rPr>
        <w:tab/>
      </w:r>
      <w:r w:rsidRPr="005C4977">
        <w:rPr>
          <w:rFonts w:ascii="Tahoma" w:hAnsi="Tahoma" w:cs="Tahoma"/>
        </w:rPr>
        <w:tab/>
      </w:r>
    </w:p>
    <w:p w14:paraId="3EE3699D" w14:textId="77777777" w:rsidR="00424ACB" w:rsidRDefault="00424ACB" w:rsidP="00B732B3">
      <w:pPr>
        <w:tabs>
          <w:tab w:val="left" w:pos="2268"/>
          <w:tab w:val="left" w:leader="underscore" w:pos="5387"/>
          <w:tab w:val="left" w:pos="5954"/>
          <w:tab w:val="right" w:leader="underscore" w:pos="9639"/>
        </w:tabs>
        <w:spacing w:after="0" w:line="312" w:lineRule="auto"/>
        <w:jc w:val="both"/>
        <w:rPr>
          <w:rFonts w:ascii="Tahoma" w:hAnsi="Tahoma" w:cs="Tahoma"/>
          <w:b/>
        </w:rPr>
      </w:pPr>
    </w:p>
    <w:p w14:paraId="35578A12" w14:textId="77777777" w:rsidR="005C4977" w:rsidRPr="005C4977" w:rsidRDefault="005C4977" w:rsidP="005C4977">
      <w:pPr>
        <w:tabs>
          <w:tab w:val="left" w:pos="2268"/>
          <w:tab w:val="left" w:leader="underscore" w:pos="5387"/>
          <w:tab w:val="left" w:pos="5954"/>
          <w:tab w:val="right" w:leader="underscore" w:pos="9639"/>
        </w:tabs>
        <w:spacing w:line="312" w:lineRule="auto"/>
        <w:jc w:val="both"/>
        <w:rPr>
          <w:rFonts w:ascii="Tahoma" w:hAnsi="Tahoma" w:cs="Tahoma"/>
          <w:b/>
        </w:rPr>
      </w:pPr>
      <w:r w:rsidRPr="005C4977">
        <w:rPr>
          <w:rFonts w:ascii="Tahoma" w:hAnsi="Tahoma" w:cs="Tahoma"/>
          <w:b/>
        </w:rPr>
        <w:t>Name(s)</w:t>
      </w:r>
      <w:r w:rsidRPr="005C4977">
        <w:rPr>
          <w:rFonts w:ascii="Tahoma" w:hAnsi="Tahoma" w:cs="Tahoma"/>
        </w:rPr>
        <w:tab/>
      </w:r>
      <w:r w:rsidRPr="005C4977">
        <w:rPr>
          <w:rFonts w:ascii="Tahoma" w:hAnsi="Tahoma" w:cs="Tahoma"/>
        </w:rPr>
        <w:tab/>
      </w:r>
      <w:r w:rsidRPr="005C4977">
        <w:rPr>
          <w:rFonts w:ascii="Tahoma" w:hAnsi="Tahoma" w:cs="Tahoma"/>
        </w:rPr>
        <w:tab/>
      </w:r>
      <w:r w:rsidRPr="005C4977">
        <w:rPr>
          <w:rFonts w:ascii="Tahoma" w:hAnsi="Tahoma" w:cs="Tahoma"/>
        </w:rPr>
        <w:tab/>
      </w:r>
    </w:p>
    <w:p w14:paraId="7A58ACCD" w14:textId="77777777" w:rsidR="00424ACB" w:rsidRDefault="00424ACB" w:rsidP="00B732B3">
      <w:pPr>
        <w:tabs>
          <w:tab w:val="left" w:pos="2268"/>
          <w:tab w:val="left" w:leader="underscore" w:pos="5387"/>
          <w:tab w:val="left" w:pos="5954"/>
          <w:tab w:val="right" w:leader="underscore" w:pos="9639"/>
        </w:tabs>
        <w:spacing w:after="0" w:line="312" w:lineRule="auto"/>
        <w:jc w:val="both"/>
        <w:rPr>
          <w:rFonts w:ascii="Tahoma" w:hAnsi="Tahoma" w:cs="Tahoma"/>
          <w:b/>
        </w:rPr>
      </w:pPr>
    </w:p>
    <w:p w14:paraId="36EA33A0" w14:textId="77777777" w:rsidR="00FC083E" w:rsidRDefault="005C4977" w:rsidP="00727618">
      <w:pPr>
        <w:tabs>
          <w:tab w:val="left" w:pos="2268"/>
          <w:tab w:val="left" w:leader="underscore" w:pos="5387"/>
          <w:tab w:val="left" w:pos="5954"/>
          <w:tab w:val="right" w:leader="underscore" w:pos="9639"/>
        </w:tabs>
        <w:spacing w:after="360" w:line="312" w:lineRule="auto"/>
        <w:jc w:val="both"/>
        <w:rPr>
          <w:rFonts w:ascii="Tahoma" w:hAnsi="Tahoma" w:cs="Tahoma"/>
          <w:b/>
        </w:rPr>
      </w:pPr>
      <w:r w:rsidRPr="005C4977">
        <w:rPr>
          <w:rFonts w:ascii="Tahoma" w:hAnsi="Tahoma" w:cs="Tahoma"/>
          <w:b/>
        </w:rPr>
        <w:t>Date</w:t>
      </w:r>
      <w:r w:rsidRPr="005C4977">
        <w:rPr>
          <w:rFonts w:ascii="Tahoma" w:hAnsi="Tahoma" w:cs="Tahoma"/>
          <w:b/>
        </w:rPr>
        <w:tab/>
      </w:r>
      <w:r w:rsidRPr="005C4977">
        <w:rPr>
          <w:rFonts w:ascii="Tahoma" w:hAnsi="Tahoma" w:cs="Tahoma"/>
        </w:rPr>
        <w:tab/>
      </w:r>
      <w:r w:rsidRPr="005C4977">
        <w:rPr>
          <w:rFonts w:ascii="Tahoma" w:hAnsi="Tahoma" w:cs="Tahoma"/>
          <w:b/>
        </w:rPr>
        <w:tab/>
      </w:r>
    </w:p>
    <w:p w14:paraId="51CB6467" w14:textId="77777777" w:rsidR="005C4977" w:rsidRPr="005C4977" w:rsidRDefault="004F35D0" w:rsidP="00B732B3">
      <w:pPr>
        <w:tabs>
          <w:tab w:val="left" w:pos="567"/>
          <w:tab w:val="left" w:leader="dot" w:pos="9469"/>
        </w:tabs>
        <w:spacing w:line="312" w:lineRule="auto"/>
        <w:jc w:val="both"/>
        <w:rPr>
          <w:rFonts w:ascii="Tahoma" w:hAnsi="Tahoma" w:cs="Tahoma"/>
          <w:b/>
        </w:rPr>
      </w:pPr>
      <w:r>
        <w:rPr>
          <w:rFonts w:ascii="Tahoma" w:hAnsi="Tahoma" w:cs="Tahoma"/>
          <w:b/>
        </w:rPr>
        <w:t>FOR THE EMPLOYER</w:t>
      </w:r>
      <w:r w:rsidR="00B732B3">
        <w:rPr>
          <w:rFonts w:ascii="Tahoma" w:hAnsi="Tahoma" w:cs="Tahoma"/>
          <w:b/>
        </w:rPr>
        <w:t>:</w:t>
      </w:r>
    </w:p>
    <w:p w14:paraId="02D7B71C" w14:textId="77777777" w:rsidR="005C4977" w:rsidRPr="005C4977" w:rsidRDefault="005C4977" w:rsidP="005C4977">
      <w:pPr>
        <w:tabs>
          <w:tab w:val="left" w:pos="2268"/>
          <w:tab w:val="left" w:leader="underscore" w:pos="5387"/>
          <w:tab w:val="left" w:pos="5954"/>
          <w:tab w:val="right" w:leader="underscore" w:pos="9639"/>
        </w:tabs>
        <w:spacing w:line="312" w:lineRule="auto"/>
        <w:jc w:val="both"/>
        <w:rPr>
          <w:rFonts w:ascii="Tahoma" w:hAnsi="Tahoma" w:cs="Tahoma"/>
          <w:b/>
        </w:rPr>
      </w:pPr>
      <w:r w:rsidRPr="005C4977">
        <w:rPr>
          <w:rFonts w:ascii="Tahoma" w:hAnsi="Tahoma" w:cs="Tahoma"/>
          <w:b/>
        </w:rPr>
        <w:t>Signatures</w:t>
      </w:r>
      <w:r w:rsidRPr="005C4977">
        <w:rPr>
          <w:rFonts w:ascii="Tahoma" w:hAnsi="Tahoma" w:cs="Tahoma"/>
          <w:b/>
        </w:rPr>
        <w:tab/>
      </w:r>
      <w:r w:rsidRPr="005C4977">
        <w:rPr>
          <w:rFonts w:ascii="Tahoma" w:hAnsi="Tahoma" w:cs="Tahoma"/>
        </w:rPr>
        <w:tab/>
      </w:r>
      <w:r w:rsidRPr="005C4977">
        <w:rPr>
          <w:rFonts w:ascii="Tahoma" w:hAnsi="Tahoma" w:cs="Tahoma"/>
          <w:b/>
        </w:rPr>
        <w:tab/>
      </w:r>
      <w:r w:rsidRPr="005C4977">
        <w:rPr>
          <w:rFonts w:ascii="Tahoma" w:hAnsi="Tahoma" w:cs="Tahoma"/>
        </w:rPr>
        <w:tab/>
      </w:r>
    </w:p>
    <w:p w14:paraId="28987208" w14:textId="77777777" w:rsidR="005C4977" w:rsidRPr="005C4977" w:rsidRDefault="005C4977" w:rsidP="00B732B3">
      <w:pPr>
        <w:tabs>
          <w:tab w:val="left" w:pos="2268"/>
          <w:tab w:val="left" w:leader="underscore" w:pos="5103"/>
          <w:tab w:val="left" w:pos="5670"/>
          <w:tab w:val="right" w:leader="underscore" w:pos="9639"/>
        </w:tabs>
        <w:spacing w:after="0" w:line="312" w:lineRule="auto"/>
        <w:jc w:val="both"/>
        <w:rPr>
          <w:rFonts w:ascii="Tahoma" w:hAnsi="Tahoma" w:cs="Tahoma"/>
          <w:b/>
        </w:rPr>
      </w:pPr>
    </w:p>
    <w:p w14:paraId="7B5B73F9" w14:textId="77777777" w:rsidR="005C4977" w:rsidRPr="005C4977" w:rsidRDefault="005C4977" w:rsidP="005C4977">
      <w:pPr>
        <w:tabs>
          <w:tab w:val="left" w:pos="2268"/>
          <w:tab w:val="left" w:leader="underscore" w:pos="5387"/>
          <w:tab w:val="left" w:pos="5954"/>
          <w:tab w:val="right" w:leader="underscore" w:pos="9639"/>
        </w:tabs>
        <w:spacing w:line="312" w:lineRule="auto"/>
        <w:jc w:val="both"/>
        <w:rPr>
          <w:rFonts w:ascii="Tahoma" w:hAnsi="Tahoma" w:cs="Tahoma"/>
        </w:rPr>
      </w:pPr>
      <w:r w:rsidRPr="005C4977">
        <w:rPr>
          <w:rFonts w:ascii="Tahoma" w:hAnsi="Tahoma" w:cs="Tahoma"/>
          <w:b/>
        </w:rPr>
        <w:t>Name(s)</w:t>
      </w:r>
      <w:r w:rsidRPr="005C4977">
        <w:rPr>
          <w:rFonts w:ascii="Tahoma" w:hAnsi="Tahoma" w:cs="Tahoma"/>
        </w:rPr>
        <w:tab/>
      </w:r>
      <w:r w:rsidRPr="005C4977">
        <w:rPr>
          <w:rFonts w:ascii="Tahoma" w:hAnsi="Tahoma" w:cs="Tahoma"/>
        </w:rPr>
        <w:tab/>
      </w:r>
      <w:r w:rsidRPr="005C4977">
        <w:rPr>
          <w:rFonts w:ascii="Tahoma" w:hAnsi="Tahoma" w:cs="Tahoma"/>
        </w:rPr>
        <w:tab/>
      </w:r>
      <w:r w:rsidRPr="005C4977">
        <w:rPr>
          <w:rFonts w:ascii="Tahoma" w:hAnsi="Tahoma" w:cs="Tahoma"/>
        </w:rPr>
        <w:tab/>
      </w:r>
    </w:p>
    <w:p w14:paraId="7E7D0AD8" w14:textId="77777777" w:rsidR="005C4977" w:rsidRPr="005C4977" w:rsidRDefault="005C4977" w:rsidP="00B732B3">
      <w:pPr>
        <w:tabs>
          <w:tab w:val="left" w:pos="2268"/>
          <w:tab w:val="left" w:leader="underscore" w:pos="5103"/>
          <w:tab w:val="left" w:pos="5670"/>
          <w:tab w:val="right" w:leader="underscore" w:pos="9639"/>
        </w:tabs>
        <w:spacing w:after="0" w:line="312" w:lineRule="auto"/>
        <w:jc w:val="both"/>
        <w:rPr>
          <w:rFonts w:ascii="Tahoma" w:hAnsi="Tahoma" w:cs="Tahoma"/>
        </w:rPr>
      </w:pPr>
    </w:p>
    <w:p w14:paraId="1E15F62F" w14:textId="77777777" w:rsidR="00B732B3" w:rsidRPr="005C4977" w:rsidRDefault="00B732B3" w:rsidP="00B732B3">
      <w:pPr>
        <w:tabs>
          <w:tab w:val="left" w:pos="2268"/>
          <w:tab w:val="left" w:leader="underscore" w:pos="5387"/>
          <w:tab w:val="left" w:pos="5954"/>
          <w:tab w:val="right" w:leader="underscore" w:pos="9639"/>
        </w:tabs>
        <w:spacing w:line="312" w:lineRule="auto"/>
        <w:jc w:val="both"/>
        <w:rPr>
          <w:rFonts w:ascii="Tahoma" w:hAnsi="Tahoma" w:cs="Tahoma"/>
        </w:rPr>
      </w:pPr>
      <w:r w:rsidRPr="005C4977">
        <w:rPr>
          <w:rFonts w:ascii="Tahoma" w:hAnsi="Tahoma" w:cs="Tahoma"/>
          <w:b/>
        </w:rPr>
        <w:t>Capacity</w:t>
      </w:r>
      <w:r w:rsidRPr="005C4977">
        <w:rPr>
          <w:rFonts w:ascii="Tahoma" w:hAnsi="Tahoma" w:cs="Tahoma"/>
          <w:b/>
        </w:rPr>
        <w:tab/>
      </w:r>
      <w:r w:rsidRPr="005C4977">
        <w:rPr>
          <w:rFonts w:ascii="Tahoma" w:hAnsi="Tahoma" w:cs="Tahoma"/>
        </w:rPr>
        <w:tab/>
      </w:r>
      <w:r w:rsidRPr="005C4977">
        <w:rPr>
          <w:rFonts w:ascii="Tahoma" w:hAnsi="Tahoma" w:cs="Tahoma"/>
          <w:b/>
        </w:rPr>
        <w:tab/>
      </w:r>
      <w:r w:rsidRPr="005C4977">
        <w:rPr>
          <w:rFonts w:ascii="Tahoma" w:hAnsi="Tahoma" w:cs="Tahoma"/>
        </w:rPr>
        <w:tab/>
      </w:r>
    </w:p>
    <w:p w14:paraId="4B922A56" w14:textId="77777777" w:rsidR="00025E6C" w:rsidRPr="005C4977" w:rsidRDefault="00025E6C" w:rsidP="00B732B3">
      <w:pPr>
        <w:tabs>
          <w:tab w:val="right" w:leader="dot" w:pos="9639"/>
        </w:tabs>
        <w:spacing w:after="120" w:line="312" w:lineRule="auto"/>
        <w:jc w:val="both"/>
        <w:rPr>
          <w:rFonts w:ascii="Tahoma" w:hAnsi="Tahoma" w:cs="Tahoma"/>
        </w:rPr>
      </w:pPr>
    </w:p>
    <w:p w14:paraId="416F0719" w14:textId="77777777" w:rsidR="005C4977" w:rsidRPr="005C4977" w:rsidRDefault="005C4977" w:rsidP="005C4977">
      <w:pPr>
        <w:tabs>
          <w:tab w:val="left" w:pos="2268"/>
          <w:tab w:val="right" w:leader="underscore" w:pos="9639"/>
        </w:tabs>
        <w:spacing w:line="312" w:lineRule="auto"/>
        <w:jc w:val="both"/>
        <w:rPr>
          <w:rFonts w:ascii="Tahoma" w:hAnsi="Tahoma" w:cs="Tahoma"/>
        </w:rPr>
      </w:pPr>
      <w:r w:rsidRPr="005C4977">
        <w:rPr>
          <w:rFonts w:ascii="Tahoma" w:hAnsi="Tahoma" w:cs="Tahoma"/>
          <w:b/>
        </w:rPr>
        <w:t>for the Purchaser</w:t>
      </w:r>
      <w:r w:rsidRPr="005C4977">
        <w:rPr>
          <w:rFonts w:ascii="Tahoma" w:hAnsi="Tahoma" w:cs="Tahoma"/>
          <w:b/>
        </w:rPr>
        <w:tab/>
      </w:r>
      <w:r w:rsidRPr="005C4977">
        <w:rPr>
          <w:rFonts w:ascii="Tahoma" w:hAnsi="Tahoma" w:cs="Tahoma"/>
        </w:rPr>
        <w:tab/>
      </w:r>
    </w:p>
    <w:p w14:paraId="5B702C76" w14:textId="77777777" w:rsidR="005C4977" w:rsidRPr="005C4977" w:rsidRDefault="005C4977" w:rsidP="005C4977">
      <w:pPr>
        <w:tabs>
          <w:tab w:val="left" w:pos="2268"/>
          <w:tab w:val="right" w:leader="underscore" w:pos="9639"/>
        </w:tabs>
        <w:spacing w:line="312" w:lineRule="auto"/>
        <w:jc w:val="both"/>
        <w:rPr>
          <w:rFonts w:ascii="Tahoma" w:hAnsi="Tahoma" w:cs="Tahoma"/>
          <w:b/>
        </w:rPr>
      </w:pPr>
      <w:r w:rsidRPr="005C4977">
        <w:rPr>
          <w:rFonts w:ascii="Tahoma" w:hAnsi="Tahoma" w:cs="Tahoma"/>
        </w:rPr>
        <w:tab/>
      </w:r>
      <w:r w:rsidRPr="005C4977">
        <w:rPr>
          <w:rFonts w:ascii="Tahoma" w:hAnsi="Tahoma" w:cs="Tahoma"/>
        </w:rPr>
        <w:tab/>
      </w:r>
    </w:p>
    <w:p w14:paraId="796697A9" w14:textId="77777777" w:rsidR="00FC083E" w:rsidRDefault="005C4977" w:rsidP="005C4977">
      <w:pPr>
        <w:tabs>
          <w:tab w:val="left" w:pos="2268"/>
          <w:tab w:val="right" w:leader="underscore" w:pos="9639"/>
        </w:tabs>
        <w:spacing w:line="312" w:lineRule="auto"/>
        <w:jc w:val="both"/>
        <w:rPr>
          <w:rFonts w:ascii="Tahoma" w:hAnsi="Tahoma" w:cs="Tahoma"/>
        </w:rPr>
      </w:pPr>
      <w:r w:rsidRPr="005C4977">
        <w:rPr>
          <w:rFonts w:ascii="Tahoma" w:hAnsi="Tahoma" w:cs="Tahoma"/>
          <w:b/>
        </w:rPr>
        <w:tab/>
      </w:r>
      <w:r w:rsidRPr="005C4977">
        <w:rPr>
          <w:rFonts w:ascii="Tahoma" w:hAnsi="Tahoma" w:cs="Tahoma"/>
        </w:rPr>
        <w:tab/>
      </w:r>
      <w:r w:rsidR="00424ACB" w:rsidRPr="005C4977">
        <w:rPr>
          <w:rFonts w:ascii="Tahoma" w:hAnsi="Tahoma" w:cs="Tahoma"/>
        </w:rPr>
        <w:t>(Name and address of organisation)</w:t>
      </w:r>
    </w:p>
    <w:p w14:paraId="6FD524B4" w14:textId="77777777" w:rsidR="00B732B3" w:rsidRPr="0054212E" w:rsidRDefault="00B732B3" w:rsidP="005C4977">
      <w:pPr>
        <w:tabs>
          <w:tab w:val="left" w:pos="2268"/>
          <w:tab w:val="right" w:leader="underscore" w:pos="9639"/>
        </w:tabs>
        <w:spacing w:line="312" w:lineRule="auto"/>
        <w:jc w:val="both"/>
        <w:rPr>
          <w:rFonts w:ascii="Tahoma" w:hAnsi="Tahoma" w:cs="Tahoma"/>
        </w:rPr>
      </w:pPr>
    </w:p>
    <w:p w14:paraId="5EEE0666" w14:textId="77777777" w:rsidR="005C4977" w:rsidRPr="00124743" w:rsidRDefault="005C4977" w:rsidP="00124743">
      <w:pPr>
        <w:tabs>
          <w:tab w:val="left" w:pos="2268"/>
          <w:tab w:val="right" w:leader="underscore" w:pos="9639"/>
        </w:tabs>
        <w:spacing w:after="360" w:line="312" w:lineRule="auto"/>
        <w:jc w:val="both"/>
        <w:rPr>
          <w:rFonts w:ascii="Tahoma" w:hAnsi="Tahoma" w:cs="Tahoma"/>
        </w:rPr>
      </w:pPr>
      <w:r w:rsidRPr="005C4977">
        <w:rPr>
          <w:rFonts w:ascii="Tahoma" w:hAnsi="Tahoma" w:cs="Tahoma"/>
          <w:b/>
        </w:rPr>
        <w:t>Names &amp; signatures of witnesses</w:t>
      </w:r>
    </w:p>
    <w:p w14:paraId="6C785E61" w14:textId="77777777" w:rsidR="005C4977" w:rsidRPr="005C4977" w:rsidRDefault="005C4977" w:rsidP="00124743">
      <w:pPr>
        <w:tabs>
          <w:tab w:val="left" w:pos="2268"/>
          <w:tab w:val="left" w:leader="underscore" w:pos="5387"/>
          <w:tab w:val="left" w:pos="5954"/>
          <w:tab w:val="right" w:leader="underscore" w:pos="9639"/>
        </w:tabs>
        <w:spacing w:after="480" w:line="312" w:lineRule="auto"/>
        <w:jc w:val="both"/>
        <w:rPr>
          <w:rFonts w:ascii="Tahoma" w:hAnsi="Tahoma" w:cs="Tahoma"/>
          <w:b/>
        </w:rPr>
      </w:pPr>
      <w:r w:rsidRPr="005C4977">
        <w:rPr>
          <w:rFonts w:ascii="Tahoma" w:hAnsi="Tahoma" w:cs="Tahoma"/>
          <w:b/>
        </w:rPr>
        <w:t>Signatures</w:t>
      </w:r>
      <w:r w:rsidRPr="005C4977">
        <w:rPr>
          <w:rFonts w:ascii="Tahoma" w:hAnsi="Tahoma" w:cs="Tahoma"/>
          <w:b/>
        </w:rPr>
        <w:tab/>
      </w:r>
      <w:r w:rsidRPr="005C4977">
        <w:rPr>
          <w:rFonts w:ascii="Tahoma" w:hAnsi="Tahoma" w:cs="Tahoma"/>
        </w:rPr>
        <w:tab/>
      </w:r>
      <w:r w:rsidRPr="005C4977">
        <w:rPr>
          <w:rFonts w:ascii="Tahoma" w:hAnsi="Tahoma" w:cs="Tahoma"/>
          <w:b/>
        </w:rPr>
        <w:tab/>
      </w:r>
      <w:r w:rsidRPr="005C4977">
        <w:rPr>
          <w:rFonts w:ascii="Tahoma" w:hAnsi="Tahoma" w:cs="Tahoma"/>
        </w:rPr>
        <w:tab/>
      </w:r>
    </w:p>
    <w:p w14:paraId="60C99B95" w14:textId="77777777" w:rsidR="005C4977" w:rsidRPr="005C4977" w:rsidRDefault="005C4977" w:rsidP="00124743">
      <w:pPr>
        <w:tabs>
          <w:tab w:val="left" w:pos="2268"/>
          <w:tab w:val="left" w:leader="underscore" w:pos="5387"/>
          <w:tab w:val="left" w:pos="5954"/>
          <w:tab w:val="right" w:leader="underscore" w:pos="9639"/>
        </w:tabs>
        <w:spacing w:after="480" w:line="312" w:lineRule="auto"/>
        <w:jc w:val="both"/>
        <w:rPr>
          <w:rFonts w:ascii="Tahoma" w:hAnsi="Tahoma" w:cs="Tahoma"/>
          <w:b/>
        </w:rPr>
      </w:pPr>
      <w:r w:rsidRPr="005C4977">
        <w:rPr>
          <w:rFonts w:ascii="Tahoma" w:hAnsi="Tahoma" w:cs="Tahoma"/>
          <w:b/>
        </w:rPr>
        <w:t>Name(s)</w:t>
      </w:r>
      <w:r w:rsidRPr="005C4977">
        <w:rPr>
          <w:rFonts w:ascii="Tahoma" w:hAnsi="Tahoma" w:cs="Tahoma"/>
        </w:rPr>
        <w:tab/>
      </w:r>
      <w:r w:rsidRPr="005C4977">
        <w:rPr>
          <w:rFonts w:ascii="Tahoma" w:hAnsi="Tahoma" w:cs="Tahoma"/>
        </w:rPr>
        <w:tab/>
      </w:r>
      <w:r w:rsidRPr="005C4977">
        <w:rPr>
          <w:rFonts w:ascii="Tahoma" w:hAnsi="Tahoma" w:cs="Tahoma"/>
        </w:rPr>
        <w:tab/>
      </w:r>
      <w:r w:rsidRPr="005C4977">
        <w:rPr>
          <w:rFonts w:ascii="Tahoma" w:hAnsi="Tahoma" w:cs="Tahoma"/>
        </w:rPr>
        <w:tab/>
      </w:r>
    </w:p>
    <w:p w14:paraId="31629625" w14:textId="77777777" w:rsidR="001F65E5" w:rsidRPr="005C4977" w:rsidRDefault="00ED2C23" w:rsidP="00124743">
      <w:pPr>
        <w:tabs>
          <w:tab w:val="left" w:pos="2268"/>
          <w:tab w:val="left" w:leader="underscore" w:pos="5387"/>
          <w:tab w:val="left" w:pos="5954"/>
          <w:tab w:val="right" w:leader="underscore" w:pos="9639"/>
        </w:tabs>
        <w:spacing w:after="480" w:line="312" w:lineRule="auto"/>
        <w:jc w:val="both"/>
        <w:rPr>
          <w:rFonts w:ascii="Tahoma" w:hAnsi="Tahoma" w:cs="Tahoma"/>
        </w:rPr>
      </w:pPr>
      <w:r w:rsidRPr="005C4977">
        <w:rPr>
          <w:rFonts w:ascii="Tahoma" w:hAnsi="Tahoma" w:cs="Tahoma"/>
          <w:b/>
        </w:rPr>
        <w:t>Date</w:t>
      </w:r>
      <w:r w:rsidRPr="005C4977">
        <w:rPr>
          <w:rFonts w:ascii="Tahoma" w:hAnsi="Tahoma" w:cs="Tahoma"/>
          <w:b/>
        </w:rPr>
        <w:tab/>
      </w:r>
      <w:r w:rsidRPr="005C4977">
        <w:rPr>
          <w:rFonts w:ascii="Tahoma" w:hAnsi="Tahoma" w:cs="Tahoma"/>
        </w:rPr>
        <w:tab/>
      </w:r>
      <w:r w:rsidRPr="005C4977">
        <w:rPr>
          <w:rFonts w:ascii="Tahoma" w:hAnsi="Tahoma" w:cs="Tahoma"/>
          <w:b/>
        </w:rPr>
        <w:tab/>
      </w:r>
      <w:r w:rsidRPr="005C4977">
        <w:rPr>
          <w:rFonts w:ascii="Tahoma" w:hAnsi="Tahoma" w:cs="Tahoma"/>
        </w:rPr>
        <w:tab/>
      </w:r>
    </w:p>
    <w:p w14:paraId="2E26DC50" w14:textId="77777777" w:rsidR="00332736" w:rsidRDefault="00332736" w:rsidP="00332736">
      <w:pPr>
        <w:tabs>
          <w:tab w:val="left" w:pos="426"/>
          <w:tab w:val="left" w:pos="2268"/>
          <w:tab w:val="left" w:pos="6521"/>
        </w:tabs>
        <w:spacing w:after="0" w:line="240" w:lineRule="auto"/>
        <w:jc w:val="center"/>
        <w:rPr>
          <w:rFonts w:ascii="Tahoma" w:hAnsi="Tahoma" w:cs="Tahoma"/>
          <w:b/>
        </w:rPr>
      </w:pPr>
      <w:r>
        <w:rPr>
          <w:rFonts w:ascii="Tahoma" w:hAnsi="Tahoma" w:cs="Tahoma"/>
          <w:b/>
        </w:rPr>
        <w:lastRenderedPageBreak/>
        <w:t xml:space="preserve">- </w:t>
      </w:r>
      <w:r w:rsidR="00FB47A9" w:rsidRPr="00332736">
        <w:rPr>
          <w:rFonts w:ascii="Tahoma" w:hAnsi="Tahoma" w:cs="Tahoma"/>
          <w:b/>
        </w:rPr>
        <w:t>END OF SECTION</w:t>
      </w:r>
      <w:r w:rsidR="008F11B0" w:rsidRPr="00332736">
        <w:rPr>
          <w:rFonts w:ascii="Tahoma" w:hAnsi="Tahoma" w:cs="Tahoma"/>
          <w:b/>
        </w:rPr>
        <w:t xml:space="preserve"> -</w:t>
      </w:r>
    </w:p>
    <w:p w14:paraId="23DEBEDC" w14:textId="77777777" w:rsidR="00332736" w:rsidRDefault="00332736">
      <w:pPr>
        <w:rPr>
          <w:rFonts w:ascii="Tahoma" w:hAnsi="Tahoma" w:cs="Tahoma"/>
          <w:b/>
        </w:rPr>
      </w:pPr>
      <w:r>
        <w:rPr>
          <w:rFonts w:ascii="Tahoma" w:hAnsi="Tahoma" w:cs="Tahoma"/>
          <w:b/>
        </w:rPr>
        <w:br w:type="page"/>
      </w:r>
    </w:p>
    <w:p w14:paraId="334CB093" w14:textId="77777777" w:rsidR="00E24F5C" w:rsidRPr="00332736" w:rsidRDefault="00332736" w:rsidP="00332736">
      <w:pPr>
        <w:tabs>
          <w:tab w:val="left" w:pos="426"/>
          <w:tab w:val="left" w:pos="2268"/>
          <w:tab w:val="left" w:pos="6521"/>
        </w:tabs>
        <w:spacing w:after="1920" w:line="240" w:lineRule="auto"/>
        <w:jc w:val="center"/>
        <w:rPr>
          <w:rFonts w:ascii="Tahoma" w:hAnsi="Tahoma" w:cs="Tahoma"/>
          <w:b/>
          <w:sz w:val="28"/>
        </w:rPr>
      </w:pPr>
      <w:r w:rsidRPr="00332736">
        <w:rPr>
          <w:rFonts w:ascii="Tahoma" w:hAnsi="Tahoma" w:cs="Tahoma"/>
          <w:b/>
          <w:sz w:val="28"/>
        </w:rPr>
        <w:lastRenderedPageBreak/>
        <w:t>PART C1</w:t>
      </w:r>
    </w:p>
    <w:p w14:paraId="201EC927" w14:textId="77777777" w:rsidR="00E24F5C" w:rsidRPr="008F11B0" w:rsidRDefault="00E24F5C" w:rsidP="00E24F5C">
      <w:pPr>
        <w:spacing w:after="0" w:line="240" w:lineRule="auto"/>
        <w:jc w:val="center"/>
        <w:rPr>
          <w:rFonts w:ascii="Tahoma" w:hAnsi="Tahoma" w:cs="Tahoma"/>
          <w:b/>
          <w:sz w:val="28"/>
          <w:szCs w:val="28"/>
        </w:rPr>
      </w:pPr>
      <w:r w:rsidRPr="008F11B0">
        <w:rPr>
          <w:rFonts w:ascii="Tahoma" w:hAnsi="Tahoma" w:cs="Tahoma"/>
          <w:b/>
          <w:sz w:val="28"/>
          <w:szCs w:val="28"/>
        </w:rPr>
        <w:t>AGREEMENTS AND CONTRACT DATA</w:t>
      </w:r>
    </w:p>
    <w:p w14:paraId="58179729" w14:textId="77777777" w:rsidR="00E24F5C" w:rsidRPr="008F11B0" w:rsidRDefault="00E24F5C" w:rsidP="00E24F5C">
      <w:pPr>
        <w:spacing w:after="0" w:line="240" w:lineRule="auto"/>
        <w:jc w:val="center"/>
        <w:rPr>
          <w:rFonts w:ascii="Tahoma" w:hAnsi="Tahoma" w:cs="Tahoma"/>
          <w:b/>
          <w:sz w:val="28"/>
          <w:szCs w:val="28"/>
        </w:rPr>
      </w:pPr>
    </w:p>
    <w:p w14:paraId="1C0EF05D" w14:textId="77777777" w:rsidR="00E24F5C" w:rsidRPr="008F11B0" w:rsidRDefault="00E24F5C" w:rsidP="00E24F5C">
      <w:pPr>
        <w:spacing w:after="0" w:line="240" w:lineRule="auto"/>
        <w:jc w:val="center"/>
        <w:rPr>
          <w:rFonts w:ascii="Tahoma" w:hAnsi="Tahoma" w:cs="Tahoma"/>
          <w:b/>
          <w:sz w:val="28"/>
          <w:szCs w:val="28"/>
        </w:rPr>
      </w:pPr>
    </w:p>
    <w:p w14:paraId="0427EBEB" w14:textId="77777777" w:rsidR="00E24F5C" w:rsidRPr="008F11B0" w:rsidRDefault="00E24F5C" w:rsidP="00E24F5C">
      <w:pPr>
        <w:spacing w:after="0" w:line="240" w:lineRule="auto"/>
        <w:jc w:val="center"/>
        <w:rPr>
          <w:rFonts w:ascii="Tahoma" w:hAnsi="Tahoma" w:cs="Tahoma"/>
          <w:b/>
          <w:sz w:val="28"/>
          <w:szCs w:val="28"/>
        </w:rPr>
      </w:pPr>
    </w:p>
    <w:p w14:paraId="0A923878" w14:textId="77777777" w:rsidR="00E24F5C" w:rsidRPr="008F11B0" w:rsidRDefault="00E24F5C" w:rsidP="00E24F5C">
      <w:pPr>
        <w:spacing w:after="0" w:line="240" w:lineRule="auto"/>
        <w:jc w:val="center"/>
        <w:rPr>
          <w:rFonts w:ascii="Tahoma" w:hAnsi="Tahoma" w:cs="Tahoma"/>
          <w:b/>
          <w:sz w:val="28"/>
          <w:szCs w:val="28"/>
        </w:rPr>
      </w:pPr>
    </w:p>
    <w:p w14:paraId="268CF982" w14:textId="77777777" w:rsidR="00E24F5C" w:rsidRPr="008F11B0" w:rsidRDefault="00E24F5C" w:rsidP="00E24F5C">
      <w:pPr>
        <w:spacing w:after="0" w:line="240" w:lineRule="auto"/>
        <w:jc w:val="center"/>
        <w:rPr>
          <w:rFonts w:ascii="Tahoma" w:hAnsi="Tahoma" w:cs="Tahoma"/>
          <w:b/>
          <w:sz w:val="28"/>
          <w:szCs w:val="28"/>
        </w:rPr>
      </w:pPr>
    </w:p>
    <w:p w14:paraId="094CC69F" w14:textId="77777777" w:rsidR="00E24F5C" w:rsidRPr="008F11B0" w:rsidRDefault="00E24F5C" w:rsidP="00E24F5C">
      <w:pPr>
        <w:spacing w:after="0" w:line="240" w:lineRule="auto"/>
        <w:jc w:val="center"/>
        <w:rPr>
          <w:rFonts w:ascii="Tahoma" w:hAnsi="Tahoma" w:cs="Tahoma"/>
          <w:b/>
          <w:sz w:val="28"/>
          <w:szCs w:val="28"/>
        </w:rPr>
      </w:pPr>
    </w:p>
    <w:p w14:paraId="616C85CB" w14:textId="77777777" w:rsidR="00E24F5C" w:rsidRPr="008F11B0" w:rsidRDefault="00E24F5C" w:rsidP="00E24F5C">
      <w:pPr>
        <w:spacing w:after="0" w:line="240" w:lineRule="auto"/>
        <w:jc w:val="center"/>
        <w:rPr>
          <w:rFonts w:ascii="Tahoma" w:hAnsi="Tahoma" w:cs="Tahoma"/>
          <w:b/>
          <w:sz w:val="28"/>
          <w:szCs w:val="28"/>
        </w:rPr>
      </w:pPr>
    </w:p>
    <w:p w14:paraId="1B55BA41" w14:textId="77777777" w:rsidR="00E24F5C" w:rsidRPr="004F7A7F" w:rsidRDefault="00E24F5C" w:rsidP="004F7A7F">
      <w:pPr>
        <w:pStyle w:val="Heading3"/>
        <w:jc w:val="center"/>
        <w:rPr>
          <w:rFonts w:ascii="Tahoma" w:hAnsi="Tahoma" w:cs="Tahoma"/>
          <w:color w:val="auto"/>
          <w:sz w:val="28"/>
        </w:rPr>
      </w:pPr>
      <w:r w:rsidRPr="004F7A7F">
        <w:rPr>
          <w:rFonts w:ascii="Tahoma" w:hAnsi="Tahoma" w:cs="Tahoma"/>
          <w:color w:val="auto"/>
          <w:sz w:val="28"/>
        </w:rPr>
        <w:t>C1.2 Contract Data</w:t>
      </w:r>
    </w:p>
    <w:p w14:paraId="42D70C9B" w14:textId="5C928A5A" w:rsidR="009F2557" w:rsidRPr="00F05C36" w:rsidRDefault="009F2557" w:rsidP="00F05C36">
      <w:pPr>
        <w:rPr>
          <w:rFonts w:ascii="Tahoma" w:hAnsi="Tahoma" w:cs="Tahoma"/>
          <w:b/>
          <w:sz w:val="28"/>
          <w:szCs w:val="28"/>
        </w:rPr>
      </w:pPr>
    </w:p>
    <w:p w14:paraId="4F0B6A9A" w14:textId="77777777" w:rsidR="00427E6C" w:rsidRDefault="00427E6C" w:rsidP="009F2557">
      <w:pPr>
        <w:tabs>
          <w:tab w:val="left" w:pos="426"/>
          <w:tab w:val="left" w:pos="567"/>
          <w:tab w:val="left" w:pos="1134"/>
          <w:tab w:val="left" w:pos="1701"/>
          <w:tab w:val="left" w:pos="1985"/>
          <w:tab w:val="left" w:pos="6521"/>
        </w:tabs>
        <w:spacing w:after="0" w:line="240" w:lineRule="auto"/>
        <w:ind w:left="720"/>
        <w:contextualSpacing/>
        <w:rPr>
          <w:rFonts w:ascii="Tahoma" w:hAnsi="Tahoma" w:cs="Tahoma"/>
          <w:b/>
        </w:rPr>
      </w:pPr>
    </w:p>
    <w:p w14:paraId="04057D0D" w14:textId="77777777" w:rsidR="00427E6C" w:rsidRDefault="00427E6C" w:rsidP="009F2557">
      <w:pPr>
        <w:tabs>
          <w:tab w:val="left" w:pos="426"/>
          <w:tab w:val="left" w:pos="567"/>
          <w:tab w:val="left" w:pos="1134"/>
          <w:tab w:val="left" w:pos="1701"/>
          <w:tab w:val="left" w:pos="1985"/>
          <w:tab w:val="left" w:pos="6521"/>
        </w:tabs>
        <w:spacing w:after="0" w:line="240" w:lineRule="auto"/>
        <w:ind w:left="720"/>
        <w:contextualSpacing/>
        <w:rPr>
          <w:rFonts w:ascii="Tahoma" w:hAnsi="Tahoma" w:cs="Tahoma"/>
          <w:b/>
        </w:rPr>
      </w:pPr>
    </w:p>
    <w:p w14:paraId="619B0CCD" w14:textId="77777777" w:rsidR="00427E6C" w:rsidRDefault="00427E6C" w:rsidP="009F2557">
      <w:pPr>
        <w:tabs>
          <w:tab w:val="left" w:pos="426"/>
          <w:tab w:val="left" w:pos="567"/>
          <w:tab w:val="left" w:pos="1134"/>
          <w:tab w:val="left" w:pos="1701"/>
          <w:tab w:val="left" w:pos="1985"/>
          <w:tab w:val="left" w:pos="6521"/>
        </w:tabs>
        <w:spacing w:after="0" w:line="240" w:lineRule="auto"/>
        <w:ind w:left="720"/>
        <w:contextualSpacing/>
        <w:rPr>
          <w:rFonts w:ascii="Tahoma" w:hAnsi="Tahoma" w:cs="Tahoma"/>
          <w:b/>
        </w:rPr>
      </w:pPr>
    </w:p>
    <w:p w14:paraId="1446ED57" w14:textId="77777777" w:rsidR="00427E6C" w:rsidRDefault="00427E6C" w:rsidP="009F2557">
      <w:pPr>
        <w:tabs>
          <w:tab w:val="left" w:pos="426"/>
          <w:tab w:val="left" w:pos="567"/>
          <w:tab w:val="left" w:pos="1134"/>
          <w:tab w:val="left" w:pos="1701"/>
          <w:tab w:val="left" w:pos="1985"/>
          <w:tab w:val="left" w:pos="6521"/>
        </w:tabs>
        <w:spacing w:after="0" w:line="240" w:lineRule="auto"/>
        <w:ind w:left="720"/>
        <w:contextualSpacing/>
        <w:rPr>
          <w:rFonts w:ascii="Tahoma" w:hAnsi="Tahoma" w:cs="Tahoma"/>
          <w:b/>
        </w:rPr>
      </w:pPr>
    </w:p>
    <w:p w14:paraId="000BE66B" w14:textId="77777777" w:rsidR="00427E6C" w:rsidRDefault="00427E6C" w:rsidP="009F2557">
      <w:pPr>
        <w:tabs>
          <w:tab w:val="left" w:pos="426"/>
          <w:tab w:val="left" w:pos="567"/>
          <w:tab w:val="left" w:pos="1134"/>
          <w:tab w:val="left" w:pos="1701"/>
          <w:tab w:val="left" w:pos="1985"/>
          <w:tab w:val="left" w:pos="6521"/>
        </w:tabs>
        <w:spacing w:after="0" w:line="240" w:lineRule="auto"/>
        <w:ind w:left="720"/>
        <w:contextualSpacing/>
        <w:rPr>
          <w:rFonts w:ascii="Tahoma" w:hAnsi="Tahoma" w:cs="Tahoma"/>
          <w:b/>
        </w:rPr>
      </w:pPr>
    </w:p>
    <w:p w14:paraId="6393591B" w14:textId="77777777" w:rsidR="009F2557" w:rsidRDefault="009F2557" w:rsidP="009F2557">
      <w:pPr>
        <w:tabs>
          <w:tab w:val="left" w:pos="426"/>
          <w:tab w:val="left" w:pos="567"/>
          <w:tab w:val="left" w:pos="1134"/>
          <w:tab w:val="left" w:pos="1701"/>
          <w:tab w:val="left" w:pos="1985"/>
          <w:tab w:val="left" w:pos="6521"/>
        </w:tabs>
        <w:spacing w:after="0" w:line="240" w:lineRule="auto"/>
        <w:ind w:left="720"/>
        <w:contextualSpacing/>
        <w:rPr>
          <w:rFonts w:ascii="Tahoma" w:hAnsi="Tahoma" w:cs="Tahoma"/>
          <w:b/>
        </w:rPr>
      </w:pPr>
    </w:p>
    <w:p w14:paraId="26CE5088" w14:textId="77777777" w:rsidR="00C86FFD" w:rsidRDefault="00C86FFD">
      <w:pPr>
        <w:rPr>
          <w:rFonts w:ascii="Tahoma" w:hAnsi="Tahoma" w:cs="Tahoma"/>
          <w:b/>
        </w:rPr>
      </w:pPr>
    </w:p>
    <w:p w14:paraId="71F18BF5" w14:textId="77777777" w:rsidR="00E7074B" w:rsidRPr="00E7074B" w:rsidRDefault="00F8196F" w:rsidP="00E7074B">
      <w:pPr>
        <w:jc w:val="both"/>
        <w:rPr>
          <w:rFonts w:ascii="Tahoma" w:hAnsi="Tahoma" w:cs="Tahoma"/>
        </w:rPr>
      </w:pPr>
      <w:r>
        <w:rPr>
          <w:rFonts w:ascii="Tahoma" w:eastAsiaTheme="minorEastAsia" w:hAnsi="Tahoma" w:cs="Tahoma"/>
        </w:rPr>
        <w:br w:type="page"/>
      </w:r>
      <w:r w:rsidR="00E7074B" w:rsidRPr="00E7074B">
        <w:rPr>
          <w:rFonts w:ascii="Tahoma" w:hAnsi="Tahoma" w:cs="Tahoma"/>
        </w:rPr>
        <w:lastRenderedPageBreak/>
        <w:t xml:space="preserve">The following standardised General Conditions of Contract: </w:t>
      </w:r>
    </w:p>
    <w:p w14:paraId="5A933A8D" w14:textId="77777777" w:rsidR="00E7074B" w:rsidRPr="00E7074B" w:rsidRDefault="00E7074B" w:rsidP="00E7074B">
      <w:pPr>
        <w:jc w:val="both"/>
        <w:rPr>
          <w:rFonts w:ascii="Tahoma" w:hAnsi="Tahoma" w:cs="Tahoma"/>
        </w:rPr>
      </w:pPr>
    </w:p>
    <w:p w14:paraId="5D3A1980" w14:textId="77777777" w:rsidR="00E7074B" w:rsidRPr="00E7074B" w:rsidRDefault="00E7074B" w:rsidP="00E7074B">
      <w:pPr>
        <w:jc w:val="both"/>
        <w:rPr>
          <w:rFonts w:ascii="Tahoma" w:hAnsi="Tahoma" w:cs="Tahoma"/>
        </w:rPr>
      </w:pPr>
      <w:r w:rsidRPr="00E7074B">
        <w:rPr>
          <w:rFonts w:ascii="Tahoma" w:hAnsi="Tahoma" w:cs="Tahoma"/>
        </w:rPr>
        <w:t>General Conditions of Contract for Construction Works (Third Edition) 2015</w:t>
      </w:r>
    </w:p>
    <w:p w14:paraId="18F11B05" w14:textId="77777777" w:rsidR="00E7074B" w:rsidRPr="00E7074B" w:rsidRDefault="00E7074B" w:rsidP="00E7074B">
      <w:pPr>
        <w:jc w:val="both"/>
        <w:rPr>
          <w:rFonts w:ascii="Tahoma" w:hAnsi="Tahoma" w:cs="Tahoma"/>
        </w:rPr>
      </w:pPr>
    </w:p>
    <w:p w14:paraId="74A64849" w14:textId="77777777" w:rsidR="00E7074B" w:rsidRPr="00E7074B" w:rsidRDefault="00E7074B" w:rsidP="00E7074B">
      <w:pPr>
        <w:jc w:val="both"/>
        <w:rPr>
          <w:rFonts w:ascii="Tahoma" w:hAnsi="Tahoma" w:cs="Tahoma"/>
        </w:rPr>
      </w:pPr>
      <w:r w:rsidRPr="00E7074B">
        <w:rPr>
          <w:rFonts w:ascii="Tahoma" w:hAnsi="Tahoma" w:cs="Tahoma"/>
        </w:rPr>
        <w:t>Prepared by the South African Institution of Civil Engineering (SAICE) shall apply to and form the General Conditions of Contract for this contract.  Copies of these Conditions of Contract are obtainable from the South African Institution of Civil Engineering (SAICE), Private Bag X200, Halfway House 1685, Tel: (011) 805 5947, Fax: (011) 805 5971, e-mail:civilinfo@saice.org.za.</w:t>
      </w:r>
    </w:p>
    <w:p w14:paraId="0E46102B" w14:textId="77777777" w:rsidR="00E7074B" w:rsidRPr="00E7074B" w:rsidRDefault="00E7074B" w:rsidP="00E7074B">
      <w:pPr>
        <w:jc w:val="both"/>
        <w:rPr>
          <w:rFonts w:ascii="Tahoma" w:hAnsi="Tahoma" w:cs="Tahoma"/>
        </w:rPr>
      </w:pPr>
      <w:r w:rsidRPr="00E7074B">
        <w:rPr>
          <w:rFonts w:ascii="Tahoma" w:hAnsi="Tahoma" w:cs="Tahoma"/>
        </w:rPr>
        <w:t>Copies of the General Conditions of Contract are available for inspection and scrutiny at the offices of the Engineer.</w:t>
      </w:r>
    </w:p>
    <w:p w14:paraId="266CBC3B" w14:textId="77777777" w:rsidR="00E7074B" w:rsidRPr="00E7074B" w:rsidRDefault="00E7074B" w:rsidP="00E7074B">
      <w:pPr>
        <w:jc w:val="both"/>
        <w:rPr>
          <w:rFonts w:ascii="Tahoma" w:hAnsi="Tahoma" w:cs="Tahoma"/>
        </w:rPr>
      </w:pPr>
      <w:r w:rsidRPr="00E7074B">
        <w:rPr>
          <w:rFonts w:ascii="Tahoma" w:hAnsi="Tahoma" w:cs="Tahoma"/>
        </w:rPr>
        <w:t>The General Conditions of Contract make several references to the Contract Data for specific data, which together with these conditions collectively describe the risks, liabilities and obligations of the contracting parties and the procedures for the administration of the Contract. The Contract Data shall have precedence in the interpretation of any ambiguity or inconsistency between it and the general conditions of contract.</w:t>
      </w:r>
    </w:p>
    <w:p w14:paraId="5EA12CAA" w14:textId="77777777" w:rsidR="00E7074B" w:rsidRPr="00E7074B" w:rsidRDefault="00E7074B" w:rsidP="00E7074B">
      <w:pPr>
        <w:jc w:val="both"/>
        <w:rPr>
          <w:rFonts w:ascii="Tahoma" w:hAnsi="Tahoma" w:cs="Tahoma"/>
        </w:rPr>
      </w:pPr>
      <w:r w:rsidRPr="00E7074B">
        <w:rPr>
          <w:rFonts w:ascii="Tahoma" w:hAnsi="Tahoma" w:cs="Tahoma"/>
        </w:rPr>
        <w:t>The General Conditions of Contract shall be read in conjunction with the variations, amendments and additions set out in the Contract Specific Data below. Each item of data given below is cross-referenced to the clause in the General Conditions of Contract to which it mainly applies.</w:t>
      </w:r>
    </w:p>
    <w:p w14:paraId="46CE0DBA" w14:textId="77777777" w:rsidR="00E7074B" w:rsidRPr="00E7074B" w:rsidRDefault="00E7074B" w:rsidP="00E7074B">
      <w:pPr>
        <w:tabs>
          <w:tab w:val="left" w:pos="373"/>
          <w:tab w:val="left" w:pos="770"/>
          <w:tab w:val="left" w:pos="1336"/>
          <w:tab w:val="left" w:pos="1814"/>
          <w:tab w:val="left" w:pos="2324"/>
          <w:tab w:val="left" w:pos="6802"/>
        </w:tabs>
        <w:jc w:val="both"/>
        <w:rPr>
          <w:rFonts w:ascii="Tahoma" w:hAnsi="Tahoma" w:cs="Tahoma"/>
        </w:rPr>
      </w:pPr>
      <w:r w:rsidRPr="00E7074B">
        <w:rPr>
          <w:rFonts w:ascii="Tahoma" w:hAnsi="Tahoma" w:cs="Tahoma"/>
        </w:rPr>
        <w:t>The Contract Data and General Conditions of Contract shall have precedence over the Drawings, Scope of Work and Standardised Specifications in the interpretation of any ambiguity or inconsistency between these documents.</w:t>
      </w:r>
    </w:p>
    <w:p w14:paraId="69F17B2C" w14:textId="29A06CE2" w:rsidR="001E3692" w:rsidRDefault="001E3692" w:rsidP="00E7074B">
      <w:pPr>
        <w:spacing w:line="312" w:lineRule="auto"/>
        <w:jc w:val="both"/>
        <w:rPr>
          <w:rFonts w:ascii="Tahoma" w:hAnsi="Tahoma" w:cs="Tahoma"/>
        </w:rPr>
      </w:pPr>
      <w:r>
        <w:rPr>
          <w:rFonts w:ascii="Tahoma" w:hAnsi="Tahoma" w:cs="Tahoma"/>
        </w:rPr>
        <w:br w:type="page"/>
      </w:r>
    </w:p>
    <w:p w14:paraId="01B53582" w14:textId="77777777" w:rsidR="001E3692" w:rsidRDefault="001E3692" w:rsidP="001E3692">
      <w:pPr>
        <w:keepNext/>
        <w:spacing w:line="312" w:lineRule="auto"/>
        <w:jc w:val="center"/>
        <w:outlineLvl w:val="1"/>
        <w:rPr>
          <w:b/>
          <w:szCs w:val="20"/>
          <w:lang w:val="en-US"/>
        </w:rPr>
      </w:pPr>
      <w:r>
        <w:rPr>
          <w:b/>
          <w:szCs w:val="20"/>
          <w:lang w:val="en-US"/>
        </w:rPr>
        <w:lastRenderedPageBreak/>
        <w:t>Part 1: Data Provided by the Employer</w:t>
      </w:r>
    </w:p>
    <w:p w14:paraId="1FD278B2" w14:textId="77777777" w:rsidR="001E3692" w:rsidRPr="001E3692" w:rsidRDefault="001E3692" w:rsidP="001E3692">
      <w:pPr>
        <w:tabs>
          <w:tab w:val="right" w:pos="2520"/>
        </w:tabs>
        <w:ind w:left="90" w:hanging="90"/>
        <w:jc w:val="both"/>
        <w:rPr>
          <w:rFonts w:ascii="Tahoma" w:hAnsi="Tahoma" w:cs="Tahoma"/>
          <w:b/>
          <w:lang w:val="en-GB"/>
        </w:rPr>
      </w:pPr>
      <w:r w:rsidRPr="001E3692">
        <w:rPr>
          <w:rFonts w:ascii="Tahoma" w:hAnsi="Tahoma" w:cs="Tahoma"/>
          <w:b/>
        </w:rPr>
        <w:t xml:space="preserve"> CONTRACT SPECIFIC DATA</w:t>
      </w:r>
    </w:p>
    <w:p w14:paraId="3AD3DF16" w14:textId="77777777" w:rsidR="001E3692" w:rsidRPr="001E3692" w:rsidRDefault="001E3692" w:rsidP="001E3692">
      <w:pPr>
        <w:tabs>
          <w:tab w:val="right" w:pos="2520"/>
        </w:tabs>
        <w:ind w:left="90" w:hanging="90"/>
        <w:jc w:val="both"/>
        <w:rPr>
          <w:rFonts w:ascii="Tahoma" w:hAnsi="Tahoma" w:cs="Tahoma"/>
        </w:rPr>
      </w:pPr>
      <w:r w:rsidRPr="001E3692">
        <w:rPr>
          <w:rFonts w:ascii="Tahoma" w:hAnsi="Tahoma" w:cs="Tahoma"/>
        </w:rPr>
        <w:t>The following contract specific data, referring to the General Conditions of Contract for Construction Works, Second Edition, 2015, are applicable to this Contract:</w:t>
      </w:r>
    </w:p>
    <w:p w14:paraId="5068DD5D" w14:textId="77777777" w:rsidR="001E3692" w:rsidRPr="001E3692" w:rsidRDefault="001E3692" w:rsidP="001E3692">
      <w:pPr>
        <w:tabs>
          <w:tab w:val="right" w:pos="2520"/>
        </w:tabs>
        <w:ind w:left="90" w:hanging="90"/>
        <w:jc w:val="both"/>
        <w:rPr>
          <w:rFonts w:ascii="Tahoma" w:hAnsi="Tahoma" w:cs="Tahoma"/>
          <w:i/>
        </w:rPr>
      </w:pPr>
      <w:r w:rsidRPr="001E3692">
        <w:rPr>
          <w:rFonts w:ascii="Tahoma" w:hAnsi="Tahoma" w:cs="Tahoma"/>
          <w:i/>
        </w:rPr>
        <w:t>Compulsory Data</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87"/>
        <w:gridCol w:w="1134"/>
        <w:gridCol w:w="4849"/>
      </w:tblGrid>
      <w:tr w:rsidR="001E3692" w:rsidRPr="001E3692" w14:paraId="2D3DAC31" w14:textId="77777777" w:rsidTr="00186848">
        <w:tc>
          <w:tcPr>
            <w:tcW w:w="3987" w:type="dxa"/>
            <w:tcBorders>
              <w:top w:val="single" w:sz="4" w:space="0" w:color="auto"/>
              <w:left w:val="single" w:sz="4" w:space="0" w:color="auto"/>
              <w:bottom w:val="single" w:sz="4" w:space="0" w:color="auto"/>
              <w:right w:val="single" w:sz="4" w:space="0" w:color="auto"/>
            </w:tcBorders>
            <w:hideMark/>
          </w:tcPr>
          <w:p w14:paraId="620119D1" w14:textId="77777777" w:rsidR="001E3692" w:rsidRPr="001E3692" w:rsidRDefault="001E3692">
            <w:pPr>
              <w:jc w:val="both"/>
              <w:rPr>
                <w:rFonts w:ascii="Tahoma" w:hAnsi="Tahoma" w:cs="Tahoma"/>
              </w:rPr>
            </w:pPr>
            <w:r w:rsidRPr="001E3692">
              <w:rPr>
                <w:rFonts w:ascii="Tahoma" w:hAnsi="Tahoma" w:cs="Tahoma"/>
              </w:rPr>
              <w:t>1.1</w:t>
            </w:r>
          </w:p>
        </w:tc>
        <w:tc>
          <w:tcPr>
            <w:tcW w:w="1134" w:type="dxa"/>
            <w:tcBorders>
              <w:top w:val="single" w:sz="4" w:space="0" w:color="auto"/>
              <w:left w:val="single" w:sz="4" w:space="0" w:color="auto"/>
              <w:bottom w:val="single" w:sz="4" w:space="0" w:color="auto"/>
              <w:right w:val="single" w:sz="4" w:space="0" w:color="auto"/>
            </w:tcBorders>
            <w:hideMark/>
          </w:tcPr>
          <w:p w14:paraId="5F484961" w14:textId="77777777" w:rsidR="001E3692" w:rsidRPr="001E3692" w:rsidRDefault="001E3692">
            <w:pPr>
              <w:jc w:val="both"/>
              <w:rPr>
                <w:rFonts w:ascii="Tahoma" w:hAnsi="Tahoma" w:cs="Tahoma"/>
              </w:rPr>
            </w:pPr>
            <w:r w:rsidRPr="001E3692">
              <w:rPr>
                <w:rFonts w:ascii="Tahoma" w:hAnsi="Tahoma" w:cs="Tahoma"/>
              </w:rPr>
              <w:t>1.1</w:t>
            </w:r>
          </w:p>
        </w:tc>
        <w:tc>
          <w:tcPr>
            <w:tcW w:w="4849" w:type="dxa"/>
            <w:tcBorders>
              <w:top w:val="single" w:sz="4" w:space="0" w:color="auto"/>
              <w:left w:val="single" w:sz="4" w:space="0" w:color="auto"/>
              <w:bottom w:val="single" w:sz="4" w:space="0" w:color="auto"/>
              <w:right w:val="single" w:sz="4" w:space="0" w:color="auto"/>
            </w:tcBorders>
            <w:hideMark/>
          </w:tcPr>
          <w:p w14:paraId="73340200" w14:textId="77777777" w:rsidR="001E3692" w:rsidRPr="001E3692" w:rsidRDefault="001E3692">
            <w:pPr>
              <w:jc w:val="both"/>
              <w:rPr>
                <w:rFonts w:ascii="Tahoma" w:hAnsi="Tahoma" w:cs="Tahoma"/>
              </w:rPr>
            </w:pPr>
            <w:r w:rsidRPr="001E3692">
              <w:rPr>
                <w:rFonts w:ascii="Tahoma" w:hAnsi="Tahoma" w:cs="Tahoma"/>
              </w:rPr>
              <w:t>The terms Client, Principal Contractor and Designer as used in the Occupational Health and Safety Act – Construction Regulations are synonymous with the terms Employer, Contractor, Sub-Contractor and Engineer as defined in Clause 1.1 of the GCC.</w:t>
            </w:r>
          </w:p>
        </w:tc>
      </w:tr>
      <w:tr w:rsidR="001E3692" w:rsidRPr="001E3692" w14:paraId="4EA6ED26" w14:textId="77777777" w:rsidTr="00186848">
        <w:tc>
          <w:tcPr>
            <w:tcW w:w="3987" w:type="dxa"/>
            <w:tcBorders>
              <w:top w:val="single" w:sz="4" w:space="0" w:color="auto"/>
              <w:left w:val="single" w:sz="4" w:space="0" w:color="auto"/>
              <w:bottom w:val="single" w:sz="4" w:space="0" w:color="auto"/>
              <w:right w:val="single" w:sz="4" w:space="0" w:color="auto"/>
            </w:tcBorders>
            <w:hideMark/>
          </w:tcPr>
          <w:p w14:paraId="3203A6BF" w14:textId="77777777" w:rsidR="001E3692" w:rsidRPr="001E3692" w:rsidRDefault="001E3692">
            <w:pPr>
              <w:jc w:val="both"/>
              <w:rPr>
                <w:rFonts w:ascii="Tahoma" w:hAnsi="Tahoma" w:cs="Tahoma"/>
              </w:rPr>
            </w:pPr>
            <w:r w:rsidRPr="001E3692">
              <w:rPr>
                <w:rFonts w:ascii="Tahoma" w:hAnsi="Tahoma" w:cs="Tahoma"/>
              </w:rPr>
              <w:t xml:space="preserve">The Commencement Date is   </w:t>
            </w:r>
          </w:p>
        </w:tc>
        <w:tc>
          <w:tcPr>
            <w:tcW w:w="1134" w:type="dxa"/>
            <w:tcBorders>
              <w:top w:val="single" w:sz="4" w:space="0" w:color="auto"/>
              <w:left w:val="single" w:sz="4" w:space="0" w:color="auto"/>
              <w:bottom w:val="single" w:sz="4" w:space="0" w:color="auto"/>
              <w:right w:val="single" w:sz="4" w:space="0" w:color="auto"/>
            </w:tcBorders>
            <w:hideMark/>
          </w:tcPr>
          <w:p w14:paraId="5120CA26" w14:textId="77777777" w:rsidR="001E3692" w:rsidRPr="001E3692" w:rsidRDefault="001E3692">
            <w:pPr>
              <w:jc w:val="both"/>
              <w:rPr>
                <w:rFonts w:ascii="Tahoma" w:hAnsi="Tahoma" w:cs="Tahoma"/>
              </w:rPr>
            </w:pPr>
            <w:r w:rsidRPr="001E3692">
              <w:rPr>
                <w:rFonts w:ascii="Tahoma" w:hAnsi="Tahoma" w:cs="Tahoma"/>
              </w:rPr>
              <w:t>1.1.1.5</w:t>
            </w:r>
          </w:p>
        </w:tc>
        <w:tc>
          <w:tcPr>
            <w:tcW w:w="4849" w:type="dxa"/>
            <w:tcBorders>
              <w:top w:val="single" w:sz="4" w:space="0" w:color="auto"/>
              <w:left w:val="single" w:sz="4" w:space="0" w:color="auto"/>
              <w:bottom w:val="single" w:sz="4" w:space="0" w:color="auto"/>
              <w:right w:val="single" w:sz="4" w:space="0" w:color="auto"/>
            </w:tcBorders>
            <w:hideMark/>
          </w:tcPr>
          <w:p w14:paraId="71F7E8B2" w14:textId="77777777" w:rsidR="001E3692" w:rsidRPr="001E3692" w:rsidRDefault="001E3692">
            <w:pPr>
              <w:jc w:val="both"/>
              <w:rPr>
                <w:rFonts w:ascii="Tahoma" w:hAnsi="Tahoma" w:cs="Tahoma"/>
              </w:rPr>
            </w:pPr>
            <w:r w:rsidRPr="001E3692">
              <w:rPr>
                <w:rFonts w:ascii="Tahoma" w:hAnsi="Tahoma" w:cs="Tahoma"/>
              </w:rPr>
              <w:t>Clause 1.1.1.5 of the GCC is replaces by the following: The “Commencement Date” shall be the date the site is handed over to the Contractor.</w:t>
            </w:r>
          </w:p>
        </w:tc>
      </w:tr>
      <w:tr w:rsidR="001E3692" w:rsidRPr="001E3692" w14:paraId="3336A2AE" w14:textId="77777777" w:rsidTr="00186848">
        <w:tc>
          <w:tcPr>
            <w:tcW w:w="3987" w:type="dxa"/>
            <w:tcBorders>
              <w:top w:val="single" w:sz="4" w:space="0" w:color="auto"/>
              <w:left w:val="single" w:sz="4" w:space="0" w:color="auto"/>
              <w:bottom w:val="single" w:sz="4" w:space="0" w:color="auto"/>
              <w:right w:val="single" w:sz="4" w:space="0" w:color="auto"/>
            </w:tcBorders>
            <w:hideMark/>
          </w:tcPr>
          <w:p w14:paraId="74E4A7A3" w14:textId="77777777" w:rsidR="001E3692" w:rsidRPr="001E3692" w:rsidRDefault="001E3692">
            <w:pPr>
              <w:jc w:val="both"/>
              <w:rPr>
                <w:rFonts w:ascii="Tahoma" w:hAnsi="Tahoma" w:cs="Tahoma"/>
              </w:rPr>
            </w:pPr>
            <w:r w:rsidRPr="001E3692">
              <w:rPr>
                <w:rFonts w:ascii="Tahoma" w:hAnsi="Tahoma" w:cs="Tahoma"/>
              </w:rPr>
              <w:t xml:space="preserve">The Defects Liability Period is   </w:t>
            </w:r>
          </w:p>
        </w:tc>
        <w:tc>
          <w:tcPr>
            <w:tcW w:w="1134" w:type="dxa"/>
            <w:tcBorders>
              <w:top w:val="single" w:sz="4" w:space="0" w:color="auto"/>
              <w:left w:val="single" w:sz="4" w:space="0" w:color="auto"/>
              <w:bottom w:val="single" w:sz="4" w:space="0" w:color="auto"/>
              <w:right w:val="single" w:sz="4" w:space="0" w:color="auto"/>
            </w:tcBorders>
            <w:hideMark/>
          </w:tcPr>
          <w:p w14:paraId="03001A72" w14:textId="77777777" w:rsidR="001E3692" w:rsidRPr="001E3692" w:rsidRDefault="001E3692">
            <w:pPr>
              <w:jc w:val="both"/>
              <w:rPr>
                <w:rFonts w:ascii="Tahoma" w:hAnsi="Tahoma" w:cs="Tahoma"/>
              </w:rPr>
            </w:pPr>
            <w:r w:rsidRPr="001E3692">
              <w:rPr>
                <w:rFonts w:ascii="Tahoma" w:hAnsi="Tahoma" w:cs="Tahoma"/>
              </w:rPr>
              <w:t>1.1.1.13</w:t>
            </w:r>
          </w:p>
        </w:tc>
        <w:tc>
          <w:tcPr>
            <w:tcW w:w="4849" w:type="dxa"/>
            <w:tcBorders>
              <w:top w:val="single" w:sz="4" w:space="0" w:color="auto"/>
              <w:left w:val="single" w:sz="4" w:space="0" w:color="auto"/>
              <w:bottom w:val="single" w:sz="4" w:space="0" w:color="auto"/>
              <w:right w:val="single" w:sz="4" w:space="0" w:color="auto"/>
            </w:tcBorders>
            <w:hideMark/>
          </w:tcPr>
          <w:p w14:paraId="36032F34" w14:textId="77777777" w:rsidR="001E3692" w:rsidRPr="001E3692" w:rsidRDefault="001E3692">
            <w:pPr>
              <w:jc w:val="both"/>
              <w:rPr>
                <w:rFonts w:ascii="Tahoma" w:hAnsi="Tahoma" w:cs="Tahoma"/>
              </w:rPr>
            </w:pPr>
            <w:r w:rsidRPr="001E3692">
              <w:rPr>
                <w:rFonts w:ascii="Tahoma" w:hAnsi="Tahoma" w:cs="Tahoma"/>
              </w:rPr>
              <w:t>6 Months for the Buildings and 12 months for all Civil works</w:t>
            </w:r>
          </w:p>
        </w:tc>
      </w:tr>
      <w:tr w:rsidR="001E3692" w:rsidRPr="001E3692" w14:paraId="4CAE36B2" w14:textId="77777777" w:rsidTr="00186848">
        <w:tc>
          <w:tcPr>
            <w:tcW w:w="3987" w:type="dxa"/>
            <w:tcBorders>
              <w:top w:val="single" w:sz="4" w:space="0" w:color="auto"/>
              <w:left w:val="single" w:sz="4" w:space="0" w:color="auto"/>
              <w:bottom w:val="single" w:sz="4" w:space="0" w:color="auto"/>
              <w:right w:val="single" w:sz="4" w:space="0" w:color="auto"/>
            </w:tcBorders>
            <w:hideMark/>
          </w:tcPr>
          <w:p w14:paraId="520BADF3" w14:textId="77777777" w:rsidR="001E3692" w:rsidRPr="001E3692" w:rsidRDefault="001E3692">
            <w:pPr>
              <w:jc w:val="both"/>
              <w:rPr>
                <w:rFonts w:ascii="Tahoma" w:hAnsi="Tahoma" w:cs="Tahoma"/>
              </w:rPr>
            </w:pPr>
            <w:r w:rsidRPr="001E3692">
              <w:rPr>
                <w:rFonts w:ascii="Tahoma" w:hAnsi="Tahoma" w:cs="Tahoma"/>
              </w:rPr>
              <w:t>The time for achieving Practical completion  is</w:t>
            </w:r>
          </w:p>
        </w:tc>
        <w:tc>
          <w:tcPr>
            <w:tcW w:w="1134" w:type="dxa"/>
            <w:tcBorders>
              <w:top w:val="single" w:sz="4" w:space="0" w:color="auto"/>
              <w:left w:val="single" w:sz="4" w:space="0" w:color="auto"/>
              <w:bottom w:val="single" w:sz="4" w:space="0" w:color="auto"/>
              <w:right w:val="single" w:sz="4" w:space="0" w:color="auto"/>
            </w:tcBorders>
            <w:hideMark/>
          </w:tcPr>
          <w:p w14:paraId="251D1AB8" w14:textId="77777777" w:rsidR="001E3692" w:rsidRPr="001E3692" w:rsidRDefault="001E3692">
            <w:pPr>
              <w:jc w:val="both"/>
              <w:rPr>
                <w:rFonts w:ascii="Tahoma" w:hAnsi="Tahoma" w:cs="Tahoma"/>
              </w:rPr>
            </w:pPr>
            <w:r w:rsidRPr="001E3692">
              <w:rPr>
                <w:rFonts w:ascii="Tahoma" w:hAnsi="Tahoma" w:cs="Tahoma"/>
              </w:rPr>
              <w:t>1.1.1.14</w:t>
            </w:r>
          </w:p>
        </w:tc>
        <w:tc>
          <w:tcPr>
            <w:tcW w:w="4849" w:type="dxa"/>
            <w:tcBorders>
              <w:top w:val="single" w:sz="4" w:space="0" w:color="auto"/>
              <w:left w:val="single" w:sz="4" w:space="0" w:color="auto"/>
              <w:bottom w:val="single" w:sz="4" w:space="0" w:color="auto"/>
              <w:right w:val="single" w:sz="4" w:space="0" w:color="auto"/>
            </w:tcBorders>
          </w:tcPr>
          <w:p w14:paraId="7EC452EC" w14:textId="40E6F0BD" w:rsidR="001E3692" w:rsidRPr="001E3692" w:rsidRDefault="001E3692" w:rsidP="00423F12">
            <w:pPr>
              <w:jc w:val="both"/>
              <w:rPr>
                <w:rFonts w:ascii="Tahoma" w:hAnsi="Tahoma" w:cs="Tahoma"/>
              </w:rPr>
            </w:pPr>
            <w:r w:rsidRPr="001E3692">
              <w:rPr>
                <w:rFonts w:ascii="Tahoma" w:hAnsi="Tahoma" w:cs="Tahoma"/>
              </w:rPr>
              <w:t>24 Weeks, exclusive of the 21-day period referred to in Clause 5.3.2 below, and exclusive of non-working days referred to in Clause 5.8.1 below and exclusive of special non-working days (Clause 5.8.1).</w:t>
            </w:r>
          </w:p>
        </w:tc>
      </w:tr>
      <w:tr w:rsidR="001E3692" w:rsidRPr="001E3692" w14:paraId="0BBF8AA3" w14:textId="77777777" w:rsidTr="00186848">
        <w:tc>
          <w:tcPr>
            <w:tcW w:w="3987" w:type="dxa"/>
            <w:tcBorders>
              <w:top w:val="single" w:sz="4" w:space="0" w:color="auto"/>
              <w:left w:val="single" w:sz="4" w:space="0" w:color="auto"/>
              <w:bottom w:val="single" w:sz="4" w:space="0" w:color="auto"/>
              <w:right w:val="single" w:sz="4" w:space="0" w:color="auto"/>
            </w:tcBorders>
            <w:hideMark/>
          </w:tcPr>
          <w:p w14:paraId="52753A62" w14:textId="77777777" w:rsidR="001E3692" w:rsidRPr="001E3692" w:rsidRDefault="001E3692">
            <w:pPr>
              <w:jc w:val="both"/>
              <w:rPr>
                <w:rFonts w:ascii="Tahoma" w:hAnsi="Tahoma" w:cs="Tahoma"/>
              </w:rPr>
            </w:pPr>
            <w:r w:rsidRPr="001E3692">
              <w:rPr>
                <w:rFonts w:ascii="Tahoma" w:hAnsi="Tahoma" w:cs="Tahoma"/>
              </w:rPr>
              <w:t xml:space="preserve">The name of the Employer is   </w:t>
            </w:r>
          </w:p>
        </w:tc>
        <w:tc>
          <w:tcPr>
            <w:tcW w:w="1134" w:type="dxa"/>
            <w:tcBorders>
              <w:top w:val="single" w:sz="4" w:space="0" w:color="auto"/>
              <w:left w:val="single" w:sz="4" w:space="0" w:color="auto"/>
              <w:bottom w:val="single" w:sz="4" w:space="0" w:color="auto"/>
              <w:right w:val="single" w:sz="4" w:space="0" w:color="auto"/>
            </w:tcBorders>
            <w:hideMark/>
          </w:tcPr>
          <w:p w14:paraId="764D94C5" w14:textId="77777777" w:rsidR="001E3692" w:rsidRPr="001E3692" w:rsidRDefault="001E3692">
            <w:pPr>
              <w:jc w:val="both"/>
              <w:rPr>
                <w:rFonts w:ascii="Tahoma" w:hAnsi="Tahoma" w:cs="Tahoma"/>
              </w:rPr>
            </w:pPr>
            <w:r w:rsidRPr="001E3692">
              <w:rPr>
                <w:rFonts w:ascii="Tahoma" w:hAnsi="Tahoma" w:cs="Tahoma"/>
              </w:rPr>
              <w:t>1.1.1.15</w:t>
            </w:r>
          </w:p>
        </w:tc>
        <w:tc>
          <w:tcPr>
            <w:tcW w:w="4849" w:type="dxa"/>
            <w:tcBorders>
              <w:top w:val="single" w:sz="4" w:space="0" w:color="auto"/>
              <w:left w:val="single" w:sz="4" w:space="0" w:color="auto"/>
              <w:bottom w:val="single" w:sz="4" w:space="0" w:color="auto"/>
              <w:right w:val="single" w:sz="4" w:space="0" w:color="auto"/>
            </w:tcBorders>
          </w:tcPr>
          <w:p w14:paraId="5C5A3567" w14:textId="70E94AC9" w:rsidR="001E3692" w:rsidRPr="001E3692" w:rsidRDefault="001E3692" w:rsidP="00423F12">
            <w:pPr>
              <w:jc w:val="both"/>
              <w:rPr>
                <w:rFonts w:ascii="Tahoma" w:hAnsi="Tahoma" w:cs="Tahoma"/>
                <w:lang w:val="en-GB"/>
              </w:rPr>
            </w:pPr>
            <w:r w:rsidRPr="001E3692">
              <w:rPr>
                <w:rFonts w:ascii="Tahoma" w:hAnsi="Tahoma" w:cs="Tahoma"/>
              </w:rPr>
              <w:t xml:space="preserve">uMhlathuze </w:t>
            </w:r>
            <w:r>
              <w:rPr>
                <w:rFonts w:ascii="Tahoma" w:hAnsi="Tahoma" w:cs="Tahoma"/>
              </w:rPr>
              <w:t xml:space="preserve">Water </w:t>
            </w:r>
          </w:p>
        </w:tc>
      </w:tr>
      <w:tr w:rsidR="001E3692" w:rsidRPr="001E3692" w14:paraId="02B8F16E" w14:textId="77777777" w:rsidTr="00186848">
        <w:trPr>
          <w:trHeight w:val="356"/>
        </w:trPr>
        <w:tc>
          <w:tcPr>
            <w:tcW w:w="3987" w:type="dxa"/>
            <w:tcBorders>
              <w:top w:val="single" w:sz="4" w:space="0" w:color="auto"/>
              <w:left w:val="single" w:sz="4" w:space="0" w:color="auto"/>
              <w:bottom w:val="single" w:sz="4" w:space="0" w:color="auto"/>
              <w:right w:val="single" w:sz="4" w:space="0" w:color="auto"/>
            </w:tcBorders>
            <w:hideMark/>
          </w:tcPr>
          <w:p w14:paraId="4E363700" w14:textId="77777777" w:rsidR="001E3692" w:rsidRPr="001E3692" w:rsidRDefault="001E3692">
            <w:pPr>
              <w:jc w:val="both"/>
              <w:rPr>
                <w:rFonts w:ascii="Tahoma" w:hAnsi="Tahoma" w:cs="Tahoma"/>
              </w:rPr>
            </w:pPr>
            <w:r w:rsidRPr="001E3692">
              <w:rPr>
                <w:rFonts w:ascii="Tahoma" w:hAnsi="Tahoma" w:cs="Tahoma"/>
              </w:rPr>
              <w:t>The Name of the Employer’s Agent</w:t>
            </w:r>
          </w:p>
        </w:tc>
        <w:tc>
          <w:tcPr>
            <w:tcW w:w="1134" w:type="dxa"/>
            <w:tcBorders>
              <w:top w:val="single" w:sz="4" w:space="0" w:color="auto"/>
              <w:left w:val="single" w:sz="4" w:space="0" w:color="auto"/>
              <w:bottom w:val="single" w:sz="4" w:space="0" w:color="auto"/>
              <w:right w:val="single" w:sz="4" w:space="0" w:color="auto"/>
            </w:tcBorders>
            <w:hideMark/>
          </w:tcPr>
          <w:p w14:paraId="10E8E627" w14:textId="77777777" w:rsidR="001E3692" w:rsidRPr="001E3692" w:rsidRDefault="001E3692">
            <w:pPr>
              <w:jc w:val="both"/>
              <w:rPr>
                <w:rFonts w:ascii="Tahoma" w:hAnsi="Tahoma" w:cs="Tahoma"/>
              </w:rPr>
            </w:pPr>
            <w:r w:rsidRPr="001E3692">
              <w:rPr>
                <w:rFonts w:ascii="Tahoma" w:hAnsi="Tahoma" w:cs="Tahoma"/>
              </w:rPr>
              <w:t>1.1.1.16</w:t>
            </w:r>
          </w:p>
        </w:tc>
        <w:tc>
          <w:tcPr>
            <w:tcW w:w="4849" w:type="dxa"/>
            <w:tcBorders>
              <w:top w:val="single" w:sz="4" w:space="0" w:color="auto"/>
              <w:left w:val="single" w:sz="4" w:space="0" w:color="auto"/>
              <w:bottom w:val="single" w:sz="4" w:space="0" w:color="auto"/>
              <w:right w:val="single" w:sz="4" w:space="0" w:color="auto"/>
            </w:tcBorders>
            <w:hideMark/>
          </w:tcPr>
          <w:p w14:paraId="51D20FE7" w14:textId="325981FE" w:rsidR="001E3692" w:rsidRPr="001E3692" w:rsidRDefault="001E3692">
            <w:pPr>
              <w:jc w:val="both"/>
              <w:rPr>
                <w:rFonts w:ascii="Tahoma" w:hAnsi="Tahoma" w:cs="Tahoma"/>
              </w:rPr>
            </w:pPr>
            <w:r w:rsidRPr="001E3692">
              <w:rPr>
                <w:rFonts w:ascii="Tahoma" w:hAnsi="Tahoma" w:cs="Tahoma"/>
              </w:rPr>
              <w:t xml:space="preserve">The Engineer representing </w:t>
            </w:r>
            <w:r>
              <w:rPr>
                <w:rFonts w:ascii="Tahoma" w:hAnsi="Tahoma" w:cs="Tahoma"/>
              </w:rPr>
              <w:t xml:space="preserve">Sanoqwabe </w:t>
            </w:r>
            <w:r w:rsidRPr="001E3692">
              <w:rPr>
                <w:rFonts w:ascii="Tahoma" w:hAnsi="Tahoma" w:cs="Tahoma"/>
              </w:rPr>
              <w:t xml:space="preserve"> Consul</w:t>
            </w:r>
            <w:r>
              <w:rPr>
                <w:rFonts w:ascii="Tahoma" w:hAnsi="Tahoma" w:cs="Tahoma"/>
              </w:rPr>
              <w:t>tants CC</w:t>
            </w:r>
            <w:r w:rsidRPr="001E3692">
              <w:rPr>
                <w:rFonts w:ascii="Tahoma" w:hAnsi="Tahoma" w:cs="Tahoma"/>
              </w:rPr>
              <w:t xml:space="preserve"> Engineers is </w:t>
            </w:r>
            <w:r w:rsidRPr="001E3692">
              <w:rPr>
                <w:rFonts w:ascii="Tahoma" w:hAnsi="Tahoma" w:cs="Tahoma"/>
                <w:b/>
              </w:rPr>
              <w:t>Mr Sandile Mbuthuma</w:t>
            </w:r>
            <w:r w:rsidRPr="001E3692">
              <w:rPr>
                <w:rFonts w:ascii="Tahoma" w:hAnsi="Tahoma" w:cs="Tahoma"/>
              </w:rPr>
              <w:t>.</w:t>
            </w:r>
          </w:p>
        </w:tc>
      </w:tr>
      <w:tr w:rsidR="001E3692" w:rsidRPr="001E3692" w14:paraId="7A5D0134" w14:textId="77777777" w:rsidTr="00186848">
        <w:trPr>
          <w:trHeight w:val="356"/>
        </w:trPr>
        <w:tc>
          <w:tcPr>
            <w:tcW w:w="3987" w:type="dxa"/>
            <w:tcBorders>
              <w:top w:val="single" w:sz="4" w:space="0" w:color="auto"/>
              <w:left w:val="single" w:sz="4" w:space="0" w:color="auto"/>
              <w:bottom w:val="single" w:sz="4" w:space="0" w:color="auto"/>
              <w:right w:val="single" w:sz="4" w:space="0" w:color="auto"/>
            </w:tcBorders>
            <w:hideMark/>
          </w:tcPr>
          <w:p w14:paraId="0C12BAA4" w14:textId="77777777" w:rsidR="001E3692" w:rsidRPr="001E3692" w:rsidRDefault="001E3692">
            <w:pPr>
              <w:jc w:val="both"/>
              <w:rPr>
                <w:rFonts w:ascii="Tahoma" w:hAnsi="Tahoma" w:cs="Tahoma"/>
              </w:rPr>
            </w:pPr>
            <w:r w:rsidRPr="001E3692">
              <w:rPr>
                <w:rFonts w:ascii="Tahoma" w:hAnsi="Tahoma" w:cs="Tahoma"/>
              </w:rPr>
              <w:t xml:space="preserve">The Pricing Strategy is   </w:t>
            </w:r>
          </w:p>
        </w:tc>
        <w:tc>
          <w:tcPr>
            <w:tcW w:w="1134" w:type="dxa"/>
            <w:tcBorders>
              <w:top w:val="single" w:sz="4" w:space="0" w:color="auto"/>
              <w:left w:val="single" w:sz="4" w:space="0" w:color="auto"/>
              <w:bottom w:val="single" w:sz="4" w:space="0" w:color="auto"/>
              <w:right w:val="single" w:sz="4" w:space="0" w:color="auto"/>
            </w:tcBorders>
            <w:hideMark/>
          </w:tcPr>
          <w:p w14:paraId="458EE977" w14:textId="77777777" w:rsidR="001E3692" w:rsidRPr="001E3692" w:rsidRDefault="001E3692">
            <w:pPr>
              <w:jc w:val="both"/>
              <w:rPr>
                <w:rFonts w:ascii="Tahoma" w:hAnsi="Tahoma" w:cs="Tahoma"/>
              </w:rPr>
            </w:pPr>
            <w:r w:rsidRPr="001E3692">
              <w:rPr>
                <w:rFonts w:ascii="Tahoma" w:hAnsi="Tahoma" w:cs="Tahoma"/>
              </w:rPr>
              <w:t>1.1.1.26</w:t>
            </w:r>
          </w:p>
        </w:tc>
        <w:tc>
          <w:tcPr>
            <w:tcW w:w="4849" w:type="dxa"/>
            <w:tcBorders>
              <w:top w:val="single" w:sz="4" w:space="0" w:color="auto"/>
              <w:left w:val="single" w:sz="4" w:space="0" w:color="auto"/>
              <w:bottom w:val="single" w:sz="4" w:space="0" w:color="auto"/>
              <w:right w:val="single" w:sz="4" w:space="0" w:color="auto"/>
            </w:tcBorders>
            <w:hideMark/>
          </w:tcPr>
          <w:p w14:paraId="169F5A6F" w14:textId="77777777" w:rsidR="001E3692" w:rsidRPr="001E3692" w:rsidRDefault="001E3692">
            <w:pPr>
              <w:jc w:val="both"/>
              <w:rPr>
                <w:rFonts w:ascii="Tahoma" w:hAnsi="Tahoma" w:cs="Tahoma"/>
              </w:rPr>
            </w:pPr>
            <w:r w:rsidRPr="001E3692">
              <w:rPr>
                <w:rFonts w:ascii="Tahoma" w:hAnsi="Tahoma" w:cs="Tahoma"/>
              </w:rPr>
              <w:t>Re-measurement contract</w:t>
            </w:r>
          </w:p>
        </w:tc>
      </w:tr>
      <w:tr w:rsidR="001E3692" w:rsidRPr="001E3692" w14:paraId="1C1892E3" w14:textId="77777777" w:rsidTr="00186848">
        <w:trPr>
          <w:trHeight w:val="1995"/>
        </w:trPr>
        <w:tc>
          <w:tcPr>
            <w:tcW w:w="3987" w:type="dxa"/>
            <w:tcBorders>
              <w:top w:val="single" w:sz="4" w:space="0" w:color="auto"/>
              <w:left w:val="single" w:sz="4" w:space="0" w:color="auto"/>
              <w:bottom w:val="single" w:sz="4" w:space="0" w:color="auto"/>
              <w:right w:val="single" w:sz="4" w:space="0" w:color="auto"/>
            </w:tcBorders>
            <w:hideMark/>
          </w:tcPr>
          <w:p w14:paraId="5D042086" w14:textId="77777777" w:rsidR="001E3692" w:rsidRPr="001E3692" w:rsidRDefault="001E3692">
            <w:pPr>
              <w:jc w:val="both"/>
              <w:rPr>
                <w:rFonts w:ascii="Tahoma" w:hAnsi="Tahoma" w:cs="Tahoma"/>
              </w:rPr>
            </w:pPr>
            <w:r w:rsidRPr="001E3692">
              <w:rPr>
                <w:rFonts w:ascii="Tahoma" w:hAnsi="Tahoma" w:cs="Tahoma"/>
              </w:rPr>
              <w:lastRenderedPageBreak/>
              <w:t xml:space="preserve">The address of the Employer is   </w:t>
            </w:r>
          </w:p>
        </w:tc>
        <w:tc>
          <w:tcPr>
            <w:tcW w:w="1134" w:type="dxa"/>
            <w:tcBorders>
              <w:top w:val="single" w:sz="4" w:space="0" w:color="auto"/>
              <w:left w:val="single" w:sz="4" w:space="0" w:color="auto"/>
              <w:bottom w:val="single" w:sz="4" w:space="0" w:color="auto"/>
              <w:right w:val="single" w:sz="4" w:space="0" w:color="auto"/>
            </w:tcBorders>
            <w:hideMark/>
          </w:tcPr>
          <w:p w14:paraId="02609F9B" w14:textId="77777777" w:rsidR="001E3692" w:rsidRPr="001E3692" w:rsidRDefault="001E3692">
            <w:pPr>
              <w:jc w:val="both"/>
              <w:rPr>
                <w:rFonts w:ascii="Tahoma" w:hAnsi="Tahoma" w:cs="Tahoma"/>
              </w:rPr>
            </w:pPr>
            <w:r w:rsidRPr="001E3692">
              <w:rPr>
                <w:rFonts w:ascii="Tahoma" w:hAnsi="Tahoma" w:cs="Tahoma"/>
              </w:rPr>
              <w:t>1.2.1.2</w:t>
            </w:r>
          </w:p>
        </w:tc>
        <w:tc>
          <w:tcPr>
            <w:tcW w:w="4849" w:type="dxa"/>
            <w:tcBorders>
              <w:top w:val="single" w:sz="4" w:space="0" w:color="auto"/>
              <w:left w:val="single" w:sz="4" w:space="0" w:color="auto"/>
              <w:bottom w:val="single" w:sz="4" w:space="0" w:color="auto"/>
              <w:right w:val="single" w:sz="4" w:space="0" w:color="auto"/>
            </w:tcBorders>
            <w:hideMark/>
          </w:tcPr>
          <w:p w14:paraId="21CDF360" w14:textId="700C8FE5" w:rsidR="001E3692" w:rsidRPr="001E3692" w:rsidRDefault="001E3692" w:rsidP="001E3692">
            <w:pPr>
              <w:spacing w:after="0" w:line="312" w:lineRule="auto"/>
              <w:jc w:val="both"/>
              <w:rPr>
                <w:rFonts w:ascii="Tahoma" w:hAnsi="Tahoma" w:cs="Tahoma"/>
              </w:rPr>
            </w:pPr>
            <w:r w:rsidRPr="001E3692">
              <w:rPr>
                <w:rFonts w:ascii="Tahoma" w:hAnsi="Tahoma" w:cs="Tahoma"/>
              </w:rPr>
              <w:t>Attention</w:t>
            </w:r>
            <w:r w:rsidRPr="00FF242E">
              <w:rPr>
                <w:rFonts w:ascii="Tahoma" w:hAnsi="Tahoma" w:cs="Tahoma"/>
              </w:rPr>
              <w:t>: T JELE</w:t>
            </w:r>
          </w:p>
          <w:p w14:paraId="74FE716E" w14:textId="073F9308" w:rsidR="001E3692" w:rsidRPr="001E3692" w:rsidRDefault="001E3692" w:rsidP="001E3692">
            <w:pPr>
              <w:spacing w:after="0" w:line="312" w:lineRule="auto"/>
              <w:jc w:val="both"/>
              <w:rPr>
                <w:rFonts w:ascii="Tahoma" w:hAnsi="Tahoma" w:cs="Tahoma"/>
              </w:rPr>
            </w:pPr>
            <w:r>
              <w:rPr>
                <w:rFonts w:ascii="Tahoma" w:hAnsi="Tahoma" w:cs="Tahoma"/>
              </w:rPr>
              <w:t>Mhlathuze Water</w:t>
            </w:r>
          </w:p>
          <w:p w14:paraId="605274B5" w14:textId="77777777" w:rsidR="001E3692" w:rsidRPr="001E3692" w:rsidRDefault="001E3692" w:rsidP="001E3692">
            <w:pPr>
              <w:spacing w:after="0" w:line="312" w:lineRule="auto"/>
              <w:jc w:val="both"/>
              <w:rPr>
                <w:rFonts w:ascii="Tahoma" w:hAnsi="Tahoma" w:cs="Tahoma"/>
              </w:rPr>
            </w:pPr>
            <w:r w:rsidRPr="001E3692">
              <w:rPr>
                <w:rFonts w:ascii="Tahoma" w:hAnsi="Tahoma" w:cs="Tahoma"/>
              </w:rPr>
              <w:t xml:space="preserve">Civic Offices, </w:t>
            </w:r>
          </w:p>
          <w:p w14:paraId="56542562" w14:textId="493C8392" w:rsidR="001E3692" w:rsidRPr="001E3692" w:rsidRDefault="001E3692" w:rsidP="001E3692">
            <w:pPr>
              <w:spacing w:after="0" w:line="312" w:lineRule="auto"/>
              <w:jc w:val="both"/>
              <w:rPr>
                <w:rFonts w:ascii="Tahoma" w:hAnsi="Tahoma" w:cs="Tahoma"/>
              </w:rPr>
            </w:pPr>
            <w:r w:rsidRPr="001E3692">
              <w:rPr>
                <w:rFonts w:ascii="Tahoma" w:hAnsi="Tahoma" w:cs="Tahoma"/>
              </w:rPr>
              <w:t>Private Bag X10</w:t>
            </w:r>
            <w:r>
              <w:rPr>
                <w:rFonts w:ascii="Tahoma" w:hAnsi="Tahoma" w:cs="Tahoma"/>
              </w:rPr>
              <w:t>47</w:t>
            </w:r>
            <w:r w:rsidRPr="001E3692">
              <w:rPr>
                <w:rFonts w:ascii="Tahoma" w:hAnsi="Tahoma" w:cs="Tahoma"/>
              </w:rPr>
              <w:t xml:space="preserve">  </w:t>
            </w:r>
          </w:p>
          <w:p w14:paraId="752B1470" w14:textId="77777777" w:rsidR="001E3692" w:rsidRPr="001E3692" w:rsidRDefault="001E3692" w:rsidP="001E3692">
            <w:pPr>
              <w:spacing w:after="0" w:line="312" w:lineRule="auto"/>
              <w:jc w:val="both"/>
              <w:rPr>
                <w:rFonts w:ascii="Tahoma" w:hAnsi="Tahoma" w:cs="Tahoma"/>
              </w:rPr>
            </w:pPr>
            <w:r w:rsidRPr="001E3692">
              <w:rPr>
                <w:rFonts w:ascii="Tahoma" w:hAnsi="Tahoma" w:cs="Tahoma"/>
              </w:rPr>
              <w:t>RICHARDS BAY</w:t>
            </w:r>
          </w:p>
          <w:p w14:paraId="10BC05DA" w14:textId="77777777" w:rsidR="001E3692" w:rsidRPr="001E3692" w:rsidRDefault="001E3692" w:rsidP="001E3692">
            <w:pPr>
              <w:spacing w:after="0" w:line="312" w:lineRule="auto"/>
              <w:jc w:val="both"/>
              <w:rPr>
                <w:rFonts w:ascii="Tahoma" w:hAnsi="Tahoma" w:cs="Tahoma"/>
              </w:rPr>
            </w:pPr>
            <w:r w:rsidRPr="001E3692">
              <w:rPr>
                <w:rFonts w:ascii="Tahoma" w:hAnsi="Tahoma" w:cs="Tahoma"/>
              </w:rPr>
              <w:t>3900</w:t>
            </w:r>
          </w:p>
          <w:p w14:paraId="183924BC" w14:textId="2EC03E3B" w:rsidR="001E3692" w:rsidRPr="001E3692" w:rsidRDefault="001E3692" w:rsidP="001E3692">
            <w:pPr>
              <w:spacing w:after="0" w:line="312" w:lineRule="auto"/>
              <w:jc w:val="both"/>
              <w:rPr>
                <w:rFonts w:ascii="Tahoma" w:hAnsi="Tahoma" w:cs="Tahoma"/>
              </w:rPr>
            </w:pPr>
            <w:r w:rsidRPr="001E3692">
              <w:rPr>
                <w:rFonts w:ascii="Tahoma" w:hAnsi="Tahoma" w:cs="Tahoma"/>
              </w:rPr>
              <w:t>Tel: (035) 90</w:t>
            </w:r>
            <w:r>
              <w:rPr>
                <w:rFonts w:ascii="Tahoma" w:hAnsi="Tahoma" w:cs="Tahoma"/>
              </w:rPr>
              <w:t>2</w:t>
            </w:r>
            <w:r w:rsidRPr="001E3692">
              <w:rPr>
                <w:rFonts w:ascii="Tahoma" w:hAnsi="Tahoma" w:cs="Tahoma"/>
              </w:rPr>
              <w:t xml:space="preserve"> </w:t>
            </w:r>
            <w:r>
              <w:rPr>
                <w:rFonts w:ascii="Tahoma" w:hAnsi="Tahoma" w:cs="Tahoma"/>
              </w:rPr>
              <w:t>1</w:t>
            </w:r>
            <w:r w:rsidRPr="001E3692">
              <w:rPr>
                <w:rFonts w:ascii="Tahoma" w:hAnsi="Tahoma" w:cs="Tahoma"/>
              </w:rPr>
              <w:t>000</w:t>
            </w:r>
          </w:p>
          <w:p w14:paraId="6342FE09" w14:textId="77777777" w:rsidR="001E3692" w:rsidRPr="001E3692" w:rsidRDefault="001E3692" w:rsidP="001E3692">
            <w:pPr>
              <w:spacing w:after="0"/>
              <w:jc w:val="both"/>
              <w:rPr>
                <w:rFonts w:ascii="Tahoma" w:hAnsi="Tahoma" w:cs="Tahoma"/>
                <w:lang w:val="en-GB"/>
              </w:rPr>
            </w:pPr>
            <w:r w:rsidRPr="001E3692">
              <w:rPr>
                <w:rFonts w:ascii="Tahoma" w:hAnsi="Tahoma" w:cs="Tahoma"/>
              </w:rPr>
              <w:t>Fax: (035) 907 5444</w:t>
            </w:r>
          </w:p>
        </w:tc>
      </w:tr>
      <w:tr w:rsidR="001E3692" w:rsidRPr="001E3692" w14:paraId="22ADB95D" w14:textId="77777777" w:rsidTr="00186848">
        <w:trPr>
          <w:trHeight w:val="374"/>
        </w:trPr>
        <w:tc>
          <w:tcPr>
            <w:tcW w:w="3987" w:type="dxa"/>
            <w:tcBorders>
              <w:top w:val="single" w:sz="4" w:space="0" w:color="auto"/>
              <w:left w:val="single" w:sz="4" w:space="0" w:color="auto"/>
              <w:bottom w:val="single" w:sz="4" w:space="0" w:color="auto"/>
              <w:right w:val="single" w:sz="4" w:space="0" w:color="auto"/>
            </w:tcBorders>
            <w:hideMark/>
          </w:tcPr>
          <w:p w14:paraId="75C7CC5A" w14:textId="77777777" w:rsidR="001E3692" w:rsidRPr="001E3692" w:rsidRDefault="001E3692">
            <w:pPr>
              <w:jc w:val="both"/>
              <w:rPr>
                <w:rFonts w:ascii="Tahoma" w:hAnsi="Tahoma" w:cs="Tahoma"/>
              </w:rPr>
            </w:pPr>
            <w:r w:rsidRPr="001E3692">
              <w:rPr>
                <w:rFonts w:ascii="Tahoma" w:hAnsi="Tahoma" w:cs="Tahoma"/>
              </w:rPr>
              <w:t xml:space="preserve">The name of the Engineer is   </w:t>
            </w:r>
          </w:p>
        </w:tc>
        <w:tc>
          <w:tcPr>
            <w:tcW w:w="1134" w:type="dxa"/>
            <w:tcBorders>
              <w:top w:val="single" w:sz="4" w:space="0" w:color="auto"/>
              <w:left w:val="single" w:sz="4" w:space="0" w:color="auto"/>
              <w:bottom w:val="single" w:sz="4" w:space="0" w:color="auto"/>
              <w:right w:val="single" w:sz="4" w:space="0" w:color="auto"/>
            </w:tcBorders>
            <w:hideMark/>
          </w:tcPr>
          <w:p w14:paraId="0CF79A40" w14:textId="77777777" w:rsidR="001E3692" w:rsidRPr="001E3692" w:rsidRDefault="001E3692">
            <w:pPr>
              <w:jc w:val="both"/>
              <w:rPr>
                <w:rFonts w:ascii="Tahoma" w:hAnsi="Tahoma" w:cs="Tahoma"/>
              </w:rPr>
            </w:pPr>
            <w:r w:rsidRPr="001E3692">
              <w:rPr>
                <w:rFonts w:ascii="Tahoma" w:hAnsi="Tahoma" w:cs="Tahoma"/>
              </w:rPr>
              <w:t>1.1.1.16</w:t>
            </w:r>
          </w:p>
        </w:tc>
        <w:tc>
          <w:tcPr>
            <w:tcW w:w="4849" w:type="dxa"/>
            <w:tcBorders>
              <w:top w:val="single" w:sz="4" w:space="0" w:color="auto"/>
              <w:left w:val="single" w:sz="4" w:space="0" w:color="auto"/>
              <w:bottom w:val="single" w:sz="4" w:space="0" w:color="auto"/>
              <w:right w:val="single" w:sz="4" w:space="0" w:color="auto"/>
            </w:tcBorders>
            <w:hideMark/>
          </w:tcPr>
          <w:p w14:paraId="11E53EFA" w14:textId="0B0E6E26" w:rsidR="001E3692" w:rsidRPr="001E3692" w:rsidRDefault="001E3692">
            <w:pPr>
              <w:jc w:val="both"/>
              <w:rPr>
                <w:rFonts w:ascii="Tahoma" w:hAnsi="Tahoma" w:cs="Tahoma"/>
              </w:rPr>
            </w:pPr>
            <w:r>
              <w:rPr>
                <w:rFonts w:ascii="Tahoma" w:hAnsi="Tahoma" w:cs="Tahoma"/>
              </w:rPr>
              <w:t>Sanoqwabe Consultants CC</w:t>
            </w:r>
          </w:p>
        </w:tc>
      </w:tr>
      <w:tr w:rsidR="001E3692" w:rsidRPr="001E3692" w14:paraId="53EFE127" w14:textId="77777777" w:rsidTr="00186848">
        <w:tc>
          <w:tcPr>
            <w:tcW w:w="3987" w:type="dxa"/>
            <w:tcBorders>
              <w:top w:val="single" w:sz="4" w:space="0" w:color="auto"/>
              <w:left w:val="single" w:sz="4" w:space="0" w:color="auto"/>
              <w:bottom w:val="single" w:sz="4" w:space="0" w:color="auto"/>
              <w:right w:val="single" w:sz="4" w:space="0" w:color="auto"/>
            </w:tcBorders>
            <w:hideMark/>
          </w:tcPr>
          <w:p w14:paraId="7DACF5A1" w14:textId="77777777" w:rsidR="001E3692" w:rsidRPr="001E3692" w:rsidRDefault="001E3692" w:rsidP="001E3692">
            <w:pPr>
              <w:spacing w:after="0"/>
              <w:jc w:val="both"/>
              <w:rPr>
                <w:rFonts w:ascii="Tahoma" w:hAnsi="Tahoma" w:cs="Tahoma"/>
              </w:rPr>
            </w:pPr>
            <w:r w:rsidRPr="001E3692">
              <w:rPr>
                <w:rFonts w:ascii="Tahoma" w:hAnsi="Tahoma" w:cs="Tahoma"/>
              </w:rPr>
              <w:t xml:space="preserve">The address of the Engineer is   </w:t>
            </w:r>
          </w:p>
        </w:tc>
        <w:tc>
          <w:tcPr>
            <w:tcW w:w="1134" w:type="dxa"/>
            <w:tcBorders>
              <w:top w:val="single" w:sz="4" w:space="0" w:color="auto"/>
              <w:left w:val="single" w:sz="4" w:space="0" w:color="auto"/>
              <w:bottom w:val="single" w:sz="4" w:space="0" w:color="auto"/>
              <w:right w:val="single" w:sz="4" w:space="0" w:color="auto"/>
            </w:tcBorders>
            <w:hideMark/>
          </w:tcPr>
          <w:p w14:paraId="6F582150" w14:textId="77777777" w:rsidR="001E3692" w:rsidRPr="001E3692" w:rsidRDefault="001E3692" w:rsidP="001E3692">
            <w:pPr>
              <w:spacing w:after="0"/>
              <w:jc w:val="both"/>
              <w:rPr>
                <w:rFonts w:ascii="Tahoma" w:hAnsi="Tahoma" w:cs="Tahoma"/>
              </w:rPr>
            </w:pPr>
            <w:r w:rsidRPr="001E3692">
              <w:rPr>
                <w:rFonts w:ascii="Tahoma" w:hAnsi="Tahoma" w:cs="Tahoma"/>
              </w:rPr>
              <w:t>1.2.1.2</w:t>
            </w:r>
          </w:p>
        </w:tc>
        <w:tc>
          <w:tcPr>
            <w:tcW w:w="4849" w:type="dxa"/>
            <w:tcBorders>
              <w:top w:val="single" w:sz="4" w:space="0" w:color="auto"/>
              <w:left w:val="single" w:sz="4" w:space="0" w:color="auto"/>
              <w:bottom w:val="single" w:sz="4" w:space="0" w:color="auto"/>
              <w:right w:val="single" w:sz="4" w:space="0" w:color="auto"/>
            </w:tcBorders>
          </w:tcPr>
          <w:p w14:paraId="2302F5C5" w14:textId="77777777" w:rsidR="001E3692" w:rsidRPr="001E3692" w:rsidRDefault="001E3692" w:rsidP="001E3692">
            <w:pPr>
              <w:spacing w:after="0"/>
              <w:jc w:val="both"/>
              <w:rPr>
                <w:rFonts w:ascii="Tahoma" w:hAnsi="Tahoma" w:cs="Tahoma"/>
              </w:rPr>
            </w:pPr>
            <w:r w:rsidRPr="001E3692">
              <w:rPr>
                <w:rFonts w:ascii="Tahoma" w:hAnsi="Tahoma" w:cs="Tahoma"/>
              </w:rPr>
              <w:t>Physical Address:</w:t>
            </w:r>
          </w:p>
          <w:p w14:paraId="076DF026" w14:textId="77777777" w:rsidR="001E3692" w:rsidRDefault="001E3692" w:rsidP="001E3692">
            <w:pPr>
              <w:spacing w:after="0"/>
              <w:jc w:val="both"/>
              <w:rPr>
                <w:rFonts w:ascii="Tahoma" w:hAnsi="Tahoma" w:cs="Tahoma"/>
              </w:rPr>
            </w:pPr>
            <w:r w:rsidRPr="001E3692">
              <w:rPr>
                <w:rFonts w:ascii="Tahoma" w:hAnsi="Tahoma" w:cs="Tahoma"/>
              </w:rPr>
              <w:t>No.</w:t>
            </w:r>
            <w:r>
              <w:rPr>
                <w:rFonts w:ascii="Tahoma" w:hAnsi="Tahoma" w:cs="Tahoma"/>
              </w:rPr>
              <w:t>65 8</w:t>
            </w:r>
            <w:r w:rsidRPr="001E3692">
              <w:rPr>
                <w:rFonts w:ascii="Tahoma" w:hAnsi="Tahoma" w:cs="Tahoma"/>
                <w:vertAlign w:val="superscript"/>
              </w:rPr>
              <w:t>th</w:t>
            </w:r>
            <w:r>
              <w:rPr>
                <w:rFonts w:ascii="Tahoma" w:hAnsi="Tahoma" w:cs="Tahoma"/>
              </w:rPr>
              <w:t xml:space="preserve"> Avenue</w:t>
            </w:r>
            <w:r w:rsidRPr="001E3692">
              <w:rPr>
                <w:rFonts w:ascii="Tahoma" w:hAnsi="Tahoma" w:cs="Tahoma"/>
              </w:rPr>
              <w:t>,</w:t>
            </w:r>
          </w:p>
          <w:p w14:paraId="439B5C36" w14:textId="59F487C7" w:rsidR="001E3692" w:rsidRPr="001E3692" w:rsidRDefault="001E3692" w:rsidP="001E3692">
            <w:pPr>
              <w:spacing w:after="0"/>
              <w:jc w:val="both"/>
              <w:rPr>
                <w:rFonts w:ascii="Tahoma" w:hAnsi="Tahoma" w:cs="Tahoma"/>
              </w:rPr>
            </w:pPr>
            <w:r>
              <w:rPr>
                <w:rFonts w:ascii="Tahoma" w:hAnsi="Tahoma" w:cs="Tahoma"/>
              </w:rPr>
              <w:t xml:space="preserve">Morningside Durban </w:t>
            </w:r>
            <w:r w:rsidRPr="001E3692">
              <w:rPr>
                <w:rFonts w:ascii="Tahoma" w:hAnsi="Tahoma" w:cs="Tahoma"/>
              </w:rPr>
              <w:t xml:space="preserve"> , </w:t>
            </w:r>
            <w:r>
              <w:rPr>
                <w:rFonts w:ascii="Tahoma" w:hAnsi="Tahoma" w:cs="Tahoma"/>
              </w:rPr>
              <w:t>400</w:t>
            </w:r>
            <w:r w:rsidR="00392043">
              <w:rPr>
                <w:rFonts w:ascii="Tahoma" w:hAnsi="Tahoma" w:cs="Tahoma"/>
              </w:rPr>
              <w:t>1</w:t>
            </w:r>
          </w:p>
          <w:p w14:paraId="63C8BEF0" w14:textId="77777777" w:rsidR="001E3692" w:rsidRPr="001E3692" w:rsidRDefault="001E3692" w:rsidP="001E3692">
            <w:pPr>
              <w:spacing w:after="0"/>
              <w:jc w:val="both"/>
              <w:rPr>
                <w:rFonts w:ascii="Tahoma" w:hAnsi="Tahoma" w:cs="Tahoma"/>
              </w:rPr>
            </w:pPr>
          </w:p>
          <w:p w14:paraId="2751F287" w14:textId="70C52B21" w:rsidR="001E3692" w:rsidRPr="001E3692" w:rsidRDefault="001E3692" w:rsidP="001E3692">
            <w:pPr>
              <w:spacing w:after="0"/>
              <w:jc w:val="both"/>
              <w:rPr>
                <w:rFonts w:ascii="Tahoma" w:hAnsi="Tahoma" w:cs="Tahoma"/>
                <w:bCs/>
                <w:lang w:val="pt-BR"/>
              </w:rPr>
            </w:pPr>
            <w:r w:rsidRPr="001E3692">
              <w:rPr>
                <w:rFonts w:ascii="Tahoma" w:hAnsi="Tahoma" w:cs="Tahoma"/>
                <w:lang w:val="pt-BR"/>
              </w:rPr>
              <w:t>Tel No:</w:t>
            </w:r>
            <w:r w:rsidRPr="001E3692">
              <w:rPr>
                <w:rFonts w:ascii="Tahoma" w:hAnsi="Tahoma" w:cs="Tahoma"/>
                <w:lang w:val="pt-BR"/>
              </w:rPr>
              <w:tab/>
            </w:r>
            <w:r w:rsidRPr="001E3692">
              <w:rPr>
                <w:rFonts w:ascii="Tahoma" w:hAnsi="Tahoma" w:cs="Tahoma"/>
                <w:lang w:val="pt-BR"/>
              </w:rPr>
              <w:tab/>
              <w:t>031</w:t>
            </w:r>
            <w:r w:rsidR="00392043">
              <w:rPr>
                <w:rFonts w:ascii="Tahoma" w:hAnsi="Tahoma" w:cs="Tahoma"/>
                <w:lang w:val="pt-BR"/>
              </w:rPr>
              <w:t> 942 1349</w:t>
            </w:r>
            <w:r w:rsidRPr="001E3692">
              <w:rPr>
                <w:rFonts w:ascii="Tahoma" w:hAnsi="Tahoma" w:cs="Tahoma"/>
                <w:bCs/>
                <w:lang w:val="pt-BR"/>
              </w:rPr>
              <w:t xml:space="preserve"> </w:t>
            </w:r>
          </w:p>
          <w:p w14:paraId="0DD1E9C1" w14:textId="1F6DD537" w:rsidR="001E3692" w:rsidRPr="001E3692" w:rsidRDefault="001E3692" w:rsidP="001E3692">
            <w:pPr>
              <w:spacing w:after="0"/>
              <w:jc w:val="both"/>
              <w:rPr>
                <w:rFonts w:ascii="Tahoma" w:hAnsi="Tahoma" w:cs="Tahoma"/>
                <w:bCs/>
                <w:lang w:val="pt-BR"/>
              </w:rPr>
            </w:pPr>
            <w:r w:rsidRPr="001E3692">
              <w:rPr>
                <w:rFonts w:ascii="Tahoma" w:hAnsi="Tahoma" w:cs="Tahoma"/>
                <w:bCs/>
                <w:lang w:val="pt-BR"/>
              </w:rPr>
              <w:t>Fax No:</w:t>
            </w:r>
            <w:r w:rsidRPr="001E3692">
              <w:rPr>
                <w:rFonts w:ascii="Tahoma" w:hAnsi="Tahoma" w:cs="Tahoma"/>
                <w:bCs/>
                <w:lang w:val="pt-BR"/>
              </w:rPr>
              <w:tab/>
              <w:t xml:space="preserve">             </w:t>
            </w:r>
            <w:r w:rsidR="00392043">
              <w:rPr>
                <w:rFonts w:ascii="Tahoma" w:hAnsi="Tahoma" w:cs="Tahoma"/>
                <w:bCs/>
                <w:lang w:val="pt-BR"/>
              </w:rPr>
              <w:t>086 684 6571</w:t>
            </w:r>
          </w:p>
          <w:p w14:paraId="49015A3E" w14:textId="61939810" w:rsidR="001E3692" w:rsidRPr="001E3692" w:rsidRDefault="001E3692" w:rsidP="001E3692">
            <w:pPr>
              <w:spacing w:after="0"/>
              <w:jc w:val="both"/>
              <w:rPr>
                <w:rFonts w:ascii="Tahoma" w:hAnsi="Tahoma" w:cs="Tahoma"/>
                <w:lang w:val="en-GB"/>
              </w:rPr>
            </w:pPr>
            <w:r w:rsidRPr="001E3692">
              <w:rPr>
                <w:rFonts w:ascii="Tahoma" w:hAnsi="Tahoma" w:cs="Tahoma"/>
                <w:bCs/>
                <w:lang w:val="pt-BR"/>
              </w:rPr>
              <w:t>E-mail:</w:t>
            </w:r>
            <w:r w:rsidRPr="001E3692">
              <w:rPr>
                <w:rFonts w:ascii="Tahoma" w:hAnsi="Tahoma" w:cs="Tahoma"/>
                <w:bCs/>
                <w:lang w:val="pt-BR"/>
              </w:rPr>
              <w:tab/>
            </w:r>
            <w:r w:rsidRPr="001E3692">
              <w:rPr>
                <w:rFonts w:ascii="Tahoma" w:hAnsi="Tahoma" w:cs="Tahoma"/>
                <w:bCs/>
                <w:lang w:val="pt-BR"/>
              </w:rPr>
              <w:tab/>
            </w:r>
            <w:r w:rsidR="00392043">
              <w:rPr>
                <w:rFonts w:ascii="Tahoma" w:hAnsi="Tahoma" w:cs="Tahoma"/>
                <w:bCs/>
                <w:color w:val="1F497D"/>
                <w:u w:val="single"/>
                <w:lang w:val="pt-BR"/>
              </w:rPr>
              <w:t>admin@sanoqwabe.com</w:t>
            </w:r>
          </w:p>
        </w:tc>
      </w:tr>
      <w:tr w:rsidR="001E3692" w:rsidRPr="001E3692" w14:paraId="41968EDE" w14:textId="77777777" w:rsidTr="00186848">
        <w:tc>
          <w:tcPr>
            <w:tcW w:w="3987" w:type="dxa"/>
            <w:tcBorders>
              <w:top w:val="single" w:sz="4" w:space="0" w:color="auto"/>
              <w:left w:val="single" w:sz="4" w:space="0" w:color="auto"/>
              <w:bottom w:val="single" w:sz="4" w:space="0" w:color="auto"/>
              <w:right w:val="single" w:sz="4" w:space="0" w:color="auto"/>
            </w:tcBorders>
          </w:tcPr>
          <w:p w14:paraId="349D6CD6" w14:textId="77777777" w:rsidR="001E3692" w:rsidRPr="001E3692" w:rsidRDefault="001E3692">
            <w:pPr>
              <w:jc w:val="both"/>
              <w:rPr>
                <w:rFonts w:ascii="Tahoma" w:hAnsi="Tahoma" w:cs="Tahoma"/>
              </w:rPr>
            </w:pPr>
            <w:r w:rsidRPr="001E3692">
              <w:rPr>
                <w:rFonts w:ascii="Tahoma" w:hAnsi="Tahoma" w:cs="Tahoma"/>
              </w:rPr>
              <w:t>The documentation required before commencement with Works execution are:</w:t>
            </w:r>
          </w:p>
          <w:p w14:paraId="16651527" w14:textId="77777777" w:rsidR="001E3692" w:rsidRPr="001E3692" w:rsidRDefault="001E3692">
            <w:pPr>
              <w:jc w:val="both"/>
              <w:rPr>
                <w:rFonts w:ascii="Tahoma" w:hAnsi="Tahoma" w:cs="Tahoma"/>
              </w:rPr>
            </w:pPr>
          </w:p>
        </w:tc>
        <w:tc>
          <w:tcPr>
            <w:tcW w:w="1134" w:type="dxa"/>
            <w:tcBorders>
              <w:top w:val="single" w:sz="4" w:space="0" w:color="auto"/>
              <w:left w:val="single" w:sz="4" w:space="0" w:color="auto"/>
              <w:bottom w:val="single" w:sz="4" w:space="0" w:color="auto"/>
              <w:right w:val="single" w:sz="4" w:space="0" w:color="auto"/>
            </w:tcBorders>
            <w:hideMark/>
          </w:tcPr>
          <w:p w14:paraId="3EE9309E" w14:textId="77777777" w:rsidR="001E3692" w:rsidRPr="001E3692" w:rsidRDefault="001E3692">
            <w:pPr>
              <w:jc w:val="both"/>
              <w:rPr>
                <w:rFonts w:ascii="Tahoma" w:hAnsi="Tahoma" w:cs="Tahoma"/>
              </w:rPr>
            </w:pPr>
            <w:r w:rsidRPr="001E3692">
              <w:rPr>
                <w:rFonts w:ascii="Tahoma" w:hAnsi="Tahoma" w:cs="Tahoma"/>
              </w:rPr>
              <w:t>5.3.1</w:t>
            </w:r>
          </w:p>
        </w:tc>
        <w:tc>
          <w:tcPr>
            <w:tcW w:w="4849" w:type="dxa"/>
            <w:tcBorders>
              <w:top w:val="single" w:sz="4" w:space="0" w:color="auto"/>
              <w:left w:val="single" w:sz="4" w:space="0" w:color="auto"/>
              <w:bottom w:val="single" w:sz="4" w:space="0" w:color="auto"/>
              <w:right w:val="single" w:sz="4" w:space="0" w:color="auto"/>
            </w:tcBorders>
          </w:tcPr>
          <w:p w14:paraId="12FAE0C3" w14:textId="77777777" w:rsidR="001E3692" w:rsidRPr="001E3692" w:rsidRDefault="001E3692">
            <w:pPr>
              <w:jc w:val="both"/>
              <w:rPr>
                <w:rFonts w:ascii="Tahoma" w:hAnsi="Tahoma" w:cs="Tahoma"/>
              </w:rPr>
            </w:pPr>
            <w:r w:rsidRPr="001E3692">
              <w:rPr>
                <w:rFonts w:ascii="Tahoma" w:hAnsi="Tahoma" w:cs="Tahoma"/>
              </w:rPr>
              <w:t>Health and Safety Plan (Refer to Clause 4.3)</w:t>
            </w:r>
          </w:p>
          <w:p w14:paraId="3D8D57A1" w14:textId="77777777" w:rsidR="001E3692" w:rsidRPr="001E3692" w:rsidRDefault="001E3692" w:rsidP="001E3692">
            <w:pPr>
              <w:pStyle w:val="ListParagraph"/>
              <w:numPr>
                <w:ilvl w:val="0"/>
                <w:numId w:val="69"/>
              </w:numPr>
              <w:spacing w:after="0" w:line="240" w:lineRule="auto"/>
              <w:ind w:left="344" w:hanging="283"/>
              <w:contextualSpacing w:val="0"/>
              <w:jc w:val="both"/>
              <w:rPr>
                <w:rFonts w:ascii="Tahoma" w:hAnsi="Tahoma" w:cs="Tahoma"/>
              </w:rPr>
            </w:pPr>
            <w:r w:rsidRPr="001E3692">
              <w:rPr>
                <w:rFonts w:ascii="Tahoma" w:hAnsi="Tahoma" w:cs="Tahoma"/>
              </w:rPr>
              <w:t>Initial programme (Refer to Clause 5.6)</w:t>
            </w:r>
          </w:p>
          <w:p w14:paraId="72679D91" w14:textId="77777777" w:rsidR="001E3692" w:rsidRPr="001E3692" w:rsidRDefault="001E3692" w:rsidP="001E3692">
            <w:pPr>
              <w:pStyle w:val="ListParagraph"/>
              <w:numPr>
                <w:ilvl w:val="0"/>
                <w:numId w:val="69"/>
              </w:numPr>
              <w:spacing w:after="0" w:line="240" w:lineRule="auto"/>
              <w:ind w:left="344" w:hanging="283"/>
              <w:contextualSpacing w:val="0"/>
              <w:jc w:val="both"/>
              <w:rPr>
                <w:rFonts w:ascii="Tahoma" w:hAnsi="Tahoma" w:cs="Tahoma"/>
              </w:rPr>
            </w:pPr>
            <w:r w:rsidRPr="001E3692">
              <w:rPr>
                <w:rFonts w:ascii="Tahoma" w:hAnsi="Tahoma" w:cs="Tahoma"/>
              </w:rPr>
              <w:t>Security (Refer to Clause 6.2)</w:t>
            </w:r>
          </w:p>
          <w:p w14:paraId="0C14BAF7" w14:textId="77777777" w:rsidR="001E3692" w:rsidRPr="001E3692" w:rsidRDefault="001E3692" w:rsidP="001E3692">
            <w:pPr>
              <w:pStyle w:val="ListParagraph"/>
              <w:numPr>
                <w:ilvl w:val="0"/>
                <w:numId w:val="69"/>
              </w:numPr>
              <w:spacing w:after="0" w:line="240" w:lineRule="auto"/>
              <w:ind w:left="344" w:hanging="283"/>
              <w:contextualSpacing w:val="0"/>
              <w:jc w:val="both"/>
              <w:rPr>
                <w:rFonts w:ascii="Tahoma" w:hAnsi="Tahoma" w:cs="Tahoma"/>
              </w:rPr>
            </w:pPr>
            <w:r w:rsidRPr="001E3692">
              <w:rPr>
                <w:rFonts w:ascii="Tahoma" w:hAnsi="Tahoma" w:cs="Tahoma"/>
              </w:rPr>
              <w:t>Insurance (Refer to Clause 8.6)</w:t>
            </w:r>
          </w:p>
          <w:p w14:paraId="6DE33C8B" w14:textId="48DD67F0" w:rsidR="001E3692" w:rsidRPr="001E3692" w:rsidRDefault="001E3692" w:rsidP="00423F12">
            <w:pPr>
              <w:jc w:val="both"/>
              <w:rPr>
                <w:rFonts w:ascii="Tahoma" w:hAnsi="Tahoma" w:cs="Tahoma"/>
              </w:rPr>
            </w:pPr>
            <w:r w:rsidRPr="001E3692">
              <w:rPr>
                <w:rFonts w:ascii="Tahoma" w:hAnsi="Tahoma" w:cs="Tahoma"/>
              </w:rPr>
              <w:t xml:space="preserve">Agreement of Indemnity in Terms of Occupational Health and Safety Act 1993 </w:t>
            </w:r>
          </w:p>
        </w:tc>
      </w:tr>
      <w:tr w:rsidR="001E3692" w:rsidRPr="001E3692" w14:paraId="58999C37" w14:textId="77777777" w:rsidTr="00186848">
        <w:tc>
          <w:tcPr>
            <w:tcW w:w="3987" w:type="dxa"/>
            <w:tcBorders>
              <w:top w:val="single" w:sz="4" w:space="0" w:color="auto"/>
              <w:left w:val="single" w:sz="4" w:space="0" w:color="auto"/>
              <w:bottom w:val="single" w:sz="4" w:space="0" w:color="auto"/>
              <w:right w:val="single" w:sz="4" w:space="0" w:color="auto"/>
            </w:tcBorders>
            <w:hideMark/>
          </w:tcPr>
          <w:p w14:paraId="47F3A38E" w14:textId="77777777" w:rsidR="001E3692" w:rsidRPr="001E3692" w:rsidRDefault="001E3692">
            <w:pPr>
              <w:jc w:val="both"/>
              <w:rPr>
                <w:rFonts w:ascii="Tahoma" w:hAnsi="Tahoma" w:cs="Tahoma"/>
              </w:rPr>
            </w:pPr>
            <w:r w:rsidRPr="001E3692">
              <w:rPr>
                <w:rFonts w:ascii="Tahoma" w:hAnsi="Tahoma" w:cs="Tahoma"/>
              </w:rPr>
              <w:t xml:space="preserve">The time to submit the documentation required before commencement with Works execution is </w:t>
            </w:r>
          </w:p>
        </w:tc>
        <w:tc>
          <w:tcPr>
            <w:tcW w:w="1134" w:type="dxa"/>
            <w:tcBorders>
              <w:top w:val="single" w:sz="4" w:space="0" w:color="auto"/>
              <w:left w:val="single" w:sz="4" w:space="0" w:color="auto"/>
              <w:bottom w:val="single" w:sz="4" w:space="0" w:color="auto"/>
              <w:right w:val="single" w:sz="4" w:space="0" w:color="auto"/>
            </w:tcBorders>
            <w:hideMark/>
          </w:tcPr>
          <w:p w14:paraId="68D64E4F" w14:textId="77777777" w:rsidR="001E3692" w:rsidRPr="001E3692" w:rsidRDefault="001E3692">
            <w:pPr>
              <w:jc w:val="both"/>
              <w:rPr>
                <w:rFonts w:ascii="Tahoma" w:hAnsi="Tahoma" w:cs="Tahoma"/>
              </w:rPr>
            </w:pPr>
            <w:r w:rsidRPr="001E3692">
              <w:rPr>
                <w:rFonts w:ascii="Tahoma" w:hAnsi="Tahoma" w:cs="Tahoma"/>
              </w:rPr>
              <w:t>5.3.2</w:t>
            </w:r>
          </w:p>
        </w:tc>
        <w:tc>
          <w:tcPr>
            <w:tcW w:w="4849" w:type="dxa"/>
            <w:tcBorders>
              <w:top w:val="single" w:sz="4" w:space="0" w:color="auto"/>
              <w:left w:val="single" w:sz="4" w:space="0" w:color="auto"/>
              <w:bottom w:val="single" w:sz="4" w:space="0" w:color="auto"/>
              <w:right w:val="single" w:sz="4" w:space="0" w:color="auto"/>
            </w:tcBorders>
            <w:hideMark/>
          </w:tcPr>
          <w:p w14:paraId="008710BC" w14:textId="77777777" w:rsidR="001E3692" w:rsidRPr="001E3692" w:rsidRDefault="001E3692">
            <w:pPr>
              <w:jc w:val="both"/>
              <w:rPr>
                <w:rFonts w:ascii="Tahoma" w:hAnsi="Tahoma" w:cs="Tahoma"/>
              </w:rPr>
            </w:pPr>
            <w:r w:rsidRPr="001E3692">
              <w:rPr>
                <w:rFonts w:ascii="Tahoma" w:hAnsi="Tahoma" w:cs="Tahoma"/>
              </w:rPr>
              <w:t>7 days.</w:t>
            </w:r>
          </w:p>
        </w:tc>
      </w:tr>
      <w:tr w:rsidR="00423F12" w14:paraId="354FE529" w14:textId="77777777" w:rsidTr="00186848">
        <w:tc>
          <w:tcPr>
            <w:tcW w:w="3987" w:type="dxa"/>
            <w:tcBorders>
              <w:top w:val="single" w:sz="4" w:space="0" w:color="auto"/>
              <w:left w:val="single" w:sz="4" w:space="0" w:color="auto"/>
              <w:bottom w:val="single" w:sz="4" w:space="0" w:color="auto"/>
              <w:right w:val="single" w:sz="4" w:space="0" w:color="auto"/>
            </w:tcBorders>
            <w:hideMark/>
          </w:tcPr>
          <w:p w14:paraId="3FAABE47" w14:textId="77777777" w:rsidR="00423F12" w:rsidRPr="00423F12" w:rsidRDefault="00423F12">
            <w:pPr>
              <w:jc w:val="both"/>
              <w:rPr>
                <w:rFonts w:ascii="Tahoma" w:hAnsi="Tahoma" w:cs="Tahoma"/>
              </w:rPr>
            </w:pPr>
            <w:r w:rsidRPr="00423F12">
              <w:rPr>
                <w:rFonts w:ascii="Tahoma" w:hAnsi="Tahoma" w:cs="Tahoma"/>
              </w:rPr>
              <w:t xml:space="preserve">The non-working days are  </w:t>
            </w:r>
          </w:p>
        </w:tc>
        <w:tc>
          <w:tcPr>
            <w:tcW w:w="1134" w:type="dxa"/>
            <w:tcBorders>
              <w:top w:val="single" w:sz="4" w:space="0" w:color="auto"/>
              <w:left w:val="single" w:sz="4" w:space="0" w:color="auto"/>
              <w:bottom w:val="single" w:sz="4" w:space="0" w:color="auto"/>
              <w:right w:val="single" w:sz="4" w:space="0" w:color="auto"/>
            </w:tcBorders>
            <w:hideMark/>
          </w:tcPr>
          <w:p w14:paraId="14527E17" w14:textId="77777777" w:rsidR="00423F12" w:rsidRPr="00423F12" w:rsidRDefault="00423F12">
            <w:pPr>
              <w:jc w:val="both"/>
              <w:rPr>
                <w:rFonts w:ascii="Tahoma" w:hAnsi="Tahoma" w:cs="Tahoma"/>
              </w:rPr>
            </w:pPr>
            <w:r w:rsidRPr="00423F12">
              <w:rPr>
                <w:rFonts w:ascii="Tahoma" w:hAnsi="Tahoma" w:cs="Tahoma"/>
              </w:rPr>
              <w:t>5.8.1</w:t>
            </w:r>
          </w:p>
        </w:tc>
        <w:tc>
          <w:tcPr>
            <w:tcW w:w="4849" w:type="dxa"/>
            <w:tcBorders>
              <w:top w:val="single" w:sz="4" w:space="0" w:color="auto"/>
              <w:left w:val="single" w:sz="4" w:space="0" w:color="auto"/>
              <w:bottom w:val="single" w:sz="4" w:space="0" w:color="auto"/>
              <w:right w:val="single" w:sz="4" w:space="0" w:color="auto"/>
            </w:tcBorders>
            <w:hideMark/>
          </w:tcPr>
          <w:p w14:paraId="3BBBF918" w14:textId="77777777" w:rsidR="00423F12" w:rsidRPr="00423F12" w:rsidRDefault="00423F12">
            <w:pPr>
              <w:jc w:val="both"/>
              <w:rPr>
                <w:rFonts w:ascii="Tahoma" w:hAnsi="Tahoma" w:cs="Tahoma"/>
              </w:rPr>
            </w:pPr>
            <w:r w:rsidRPr="00423F12">
              <w:rPr>
                <w:rFonts w:ascii="Tahoma" w:hAnsi="Tahoma" w:cs="Tahoma"/>
              </w:rPr>
              <w:t>Saturdays and Sundays</w:t>
            </w:r>
          </w:p>
        </w:tc>
      </w:tr>
      <w:tr w:rsidR="00423F12" w14:paraId="1CC4197D" w14:textId="77777777" w:rsidTr="00186848">
        <w:tc>
          <w:tcPr>
            <w:tcW w:w="3987" w:type="dxa"/>
            <w:tcBorders>
              <w:top w:val="single" w:sz="4" w:space="0" w:color="auto"/>
              <w:left w:val="single" w:sz="4" w:space="0" w:color="auto"/>
              <w:bottom w:val="single" w:sz="4" w:space="0" w:color="auto"/>
              <w:right w:val="single" w:sz="4" w:space="0" w:color="auto"/>
            </w:tcBorders>
            <w:hideMark/>
          </w:tcPr>
          <w:p w14:paraId="55172EC2" w14:textId="77777777" w:rsidR="00423F12" w:rsidRPr="00423F12" w:rsidRDefault="00423F12">
            <w:pPr>
              <w:jc w:val="both"/>
              <w:rPr>
                <w:rFonts w:ascii="Tahoma" w:hAnsi="Tahoma" w:cs="Tahoma"/>
              </w:rPr>
            </w:pPr>
            <w:r w:rsidRPr="00423F12">
              <w:rPr>
                <w:rFonts w:ascii="Tahoma" w:hAnsi="Tahoma" w:cs="Tahoma"/>
              </w:rPr>
              <w:t>The special non-working days are:</w:t>
            </w:r>
          </w:p>
          <w:p w14:paraId="7569B2A6" w14:textId="77777777" w:rsidR="00423F12" w:rsidRPr="00423F12" w:rsidRDefault="00423F12">
            <w:pPr>
              <w:jc w:val="both"/>
              <w:rPr>
                <w:rFonts w:ascii="Tahoma" w:hAnsi="Tahoma" w:cs="Tahoma"/>
              </w:rPr>
            </w:pPr>
          </w:p>
        </w:tc>
        <w:tc>
          <w:tcPr>
            <w:tcW w:w="1134" w:type="dxa"/>
            <w:tcBorders>
              <w:top w:val="single" w:sz="4" w:space="0" w:color="auto"/>
              <w:left w:val="single" w:sz="4" w:space="0" w:color="auto"/>
              <w:bottom w:val="single" w:sz="4" w:space="0" w:color="auto"/>
              <w:right w:val="single" w:sz="4" w:space="0" w:color="auto"/>
            </w:tcBorders>
            <w:hideMark/>
          </w:tcPr>
          <w:p w14:paraId="72F772E7" w14:textId="77777777" w:rsidR="00423F12" w:rsidRPr="00423F12" w:rsidRDefault="00423F12">
            <w:pPr>
              <w:jc w:val="both"/>
              <w:rPr>
                <w:rFonts w:ascii="Tahoma" w:hAnsi="Tahoma" w:cs="Tahoma"/>
              </w:rPr>
            </w:pPr>
            <w:r w:rsidRPr="00423F12">
              <w:rPr>
                <w:rFonts w:ascii="Tahoma" w:hAnsi="Tahoma" w:cs="Tahoma"/>
              </w:rPr>
              <w:t>5.8.1</w:t>
            </w:r>
          </w:p>
        </w:tc>
        <w:tc>
          <w:tcPr>
            <w:tcW w:w="4849" w:type="dxa"/>
            <w:tcBorders>
              <w:top w:val="single" w:sz="4" w:space="0" w:color="auto"/>
              <w:left w:val="single" w:sz="4" w:space="0" w:color="auto"/>
              <w:bottom w:val="single" w:sz="4" w:space="0" w:color="auto"/>
              <w:right w:val="single" w:sz="4" w:space="0" w:color="auto"/>
            </w:tcBorders>
            <w:hideMark/>
          </w:tcPr>
          <w:p w14:paraId="19FFF7A4" w14:textId="77777777" w:rsidR="00423F12" w:rsidRPr="00423F12" w:rsidRDefault="00423F12">
            <w:pPr>
              <w:jc w:val="both"/>
              <w:rPr>
                <w:rFonts w:ascii="Tahoma" w:hAnsi="Tahoma" w:cs="Tahoma"/>
              </w:rPr>
            </w:pPr>
            <w:r w:rsidRPr="00423F12">
              <w:rPr>
                <w:rFonts w:ascii="Tahoma" w:hAnsi="Tahoma" w:cs="Tahoma"/>
              </w:rPr>
              <w:t>All promulgated South African Public Holidays</w:t>
            </w:r>
          </w:p>
          <w:p w14:paraId="0BCBFB77" w14:textId="77777777" w:rsidR="00423F12" w:rsidRPr="00423F12" w:rsidRDefault="00423F12" w:rsidP="00423F12">
            <w:pPr>
              <w:jc w:val="both"/>
              <w:rPr>
                <w:rFonts w:ascii="Tahoma" w:hAnsi="Tahoma" w:cs="Tahoma"/>
              </w:rPr>
            </w:pPr>
            <w:r w:rsidRPr="00423F12">
              <w:rPr>
                <w:rFonts w:ascii="Tahoma" w:hAnsi="Tahoma" w:cs="Tahoma"/>
              </w:rPr>
              <w:t>1) All gazetted public holidays falling outside the year end break.</w:t>
            </w:r>
          </w:p>
          <w:p w14:paraId="2B7AB024" w14:textId="77777777" w:rsidR="00423F12" w:rsidRPr="00423F12" w:rsidRDefault="00423F12" w:rsidP="00423F12">
            <w:pPr>
              <w:jc w:val="both"/>
              <w:rPr>
                <w:rFonts w:ascii="Tahoma" w:hAnsi="Tahoma" w:cs="Tahoma"/>
              </w:rPr>
            </w:pPr>
            <w:r w:rsidRPr="00423F12">
              <w:rPr>
                <w:rFonts w:ascii="Tahoma" w:hAnsi="Tahoma" w:cs="Tahoma"/>
              </w:rPr>
              <w:t>(2)</w:t>
            </w:r>
            <w:r w:rsidRPr="00423F12">
              <w:rPr>
                <w:rFonts w:ascii="Tahoma" w:hAnsi="Tahoma" w:cs="Tahoma"/>
              </w:rPr>
              <w:tab/>
              <w:t xml:space="preserve">The year end breaks as per the Civil Engineering Industry Annual Shut-down published by SAFCEC (www.safcec.org.za). </w:t>
            </w:r>
          </w:p>
        </w:tc>
      </w:tr>
      <w:tr w:rsidR="00423F12" w14:paraId="6FD4A2EF" w14:textId="77777777" w:rsidTr="00186848">
        <w:tc>
          <w:tcPr>
            <w:tcW w:w="3987" w:type="dxa"/>
            <w:tcBorders>
              <w:top w:val="single" w:sz="4" w:space="0" w:color="auto"/>
              <w:left w:val="single" w:sz="4" w:space="0" w:color="auto"/>
              <w:bottom w:val="single" w:sz="4" w:space="0" w:color="auto"/>
              <w:right w:val="single" w:sz="4" w:space="0" w:color="auto"/>
            </w:tcBorders>
            <w:hideMark/>
          </w:tcPr>
          <w:p w14:paraId="2A12A408" w14:textId="77777777" w:rsidR="00423F12" w:rsidRPr="00423F12" w:rsidRDefault="00423F12">
            <w:pPr>
              <w:jc w:val="both"/>
              <w:rPr>
                <w:rFonts w:ascii="Tahoma" w:hAnsi="Tahoma" w:cs="Tahoma"/>
              </w:rPr>
            </w:pPr>
            <w:r w:rsidRPr="00423F12">
              <w:rPr>
                <w:rFonts w:ascii="Tahoma" w:hAnsi="Tahoma" w:cs="Tahoma"/>
              </w:rPr>
              <w:lastRenderedPageBreak/>
              <w:t>Abnormal Climate Conditions (Rain Delays)</w:t>
            </w:r>
          </w:p>
        </w:tc>
        <w:tc>
          <w:tcPr>
            <w:tcW w:w="1134" w:type="dxa"/>
            <w:tcBorders>
              <w:top w:val="single" w:sz="4" w:space="0" w:color="auto"/>
              <w:left w:val="single" w:sz="4" w:space="0" w:color="auto"/>
              <w:bottom w:val="single" w:sz="4" w:space="0" w:color="auto"/>
              <w:right w:val="single" w:sz="4" w:space="0" w:color="auto"/>
            </w:tcBorders>
            <w:hideMark/>
          </w:tcPr>
          <w:p w14:paraId="282B95A8" w14:textId="77777777" w:rsidR="00423F12" w:rsidRPr="00423F12" w:rsidRDefault="00423F12">
            <w:pPr>
              <w:jc w:val="both"/>
              <w:rPr>
                <w:rFonts w:ascii="Tahoma" w:hAnsi="Tahoma" w:cs="Tahoma"/>
              </w:rPr>
            </w:pPr>
            <w:r w:rsidRPr="00423F12">
              <w:rPr>
                <w:rFonts w:ascii="Tahoma" w:hAnsi="Tahoma" w:cs="Tahoma"/>
              </w:rPr>
              <w:t>5.12.2</w:t>
            </w:r>
          </w:p>
        </w:tc>
        <w:tc>
          <w:tcPr>
            <w:tcW w:w="4849" w:type="dxa"/>
            <w:tcBorders>
              <w:top w:val="single" w:sz="4" w:space="0" w:color="auto"/>
              <w:left w:val="single" w:sz="4" w:space="0" w:color="auto"/>
              <w:bottom w:val="single" w:sz="4" w:space="0" w:color="auto"/>
              <w:right w:val="single" w:sz="4" w:space="0" w:color="auto"/>
            </w:tcBorders>
            <w:hideMark/>
          </w:tcPr>
          <w:p w14:paraId="2B192433" w14:textId="77777777" w:rsidR="00423F12" w:rsidRPr="00423F12" w:rsidRDefault="00423F12" w:rsidP="00423F12">
            <w:pPr>
              <w:rPr>
                <w:rFonts w:ascii="Tahoma" w:hAnsi="Tahoma" w:cs="Tahoma"/>
              </w:rPr>
            </w:pPr>
            <w:r w:rsidRPr="00423F12">
              <w:rPr>
                <w:rFonts w:ascii="Tahoma" w:hAnsi="Tahoma" w:cs="Tahoma"/>
              </w:rPr>
              <w:t>No extension of time will be granted in respect of any delays attributed to normal climatic</w:t>
            </w:r>
          </w:p>
          <w:p w14:paraId="7E8E8E04" w14:textId="77777777" w:rsidR="00423F12" w:rsidRPr="00423F12" w:rsidRDefault="00423F12" w:rsidP="00423F12">
            <w:pPr>
              <w:jc w:val="both"/>
              <w:rPr>
                <w:rFonts w:ascii="Tahoma" w:hAnsi="Tahoma" w:cs="Tahoma"/>
              </w:rPr>
            </w:pPr>
            <w:r w:rsidRPr="00423F12">
              <w:rPr>
                <w:rFonts w:ascii="Tahoma" w:hAnsi="Tahoma" w:cs="Tahoma"/>
              </w:rPr>
              <w:t>conditions. Normal climatic conditions shall be deemed to include normal rainfall and associated wet conditions and materials, strong winds and extremes of temperature. However, in the event that delays to critical activities exceed the number of working days listed below for each month, then abnormal climatic conditions shall be deemed to exist, and an extension of time may be claimed in accordance with the provisions of Clause 5.12.</w:t>
            </w:r>
          </w:p>
          <w:p w14:paraId="3DEB3952" w14:textId="77777777" w:rsidR="00423F12" w:rsidRPr="00423F12" w:rsidRDefault="00423F12" w:rsidP="00423F12">
            <w:pPr>
              <w:jc w:val="both"/>
              <w:rPr>
                <w:rFonts w:ascii="Tahoma" w:hAnsi="Tahoma" w:cs="Tahoma"/>
              </w:rPr>
            </w:pPr>
          </w:p>
          <w:p w14:paraId="0402E106" w14:textId="77777777" w:rsidR="00423F12" w:rsidRPr="00423F12" w:rsidRDefault="00423F12" w:rsidP="00423F12">
            <w:pPr>
              <w:jc w:val="both"/>
              <w:rPr>
                <w:rFonts w:ascii="Tahoma" w:hAnsi="Tahoma" w:cs="Tahoma"/>
              </w:rPr>
            </w:pPr>
            <w:r w:rsidRPr="00423F12">
              <w:rPr>
                <w:rFonts w:ascii="Tahoma" w:hAnsi="Tahoma" w:cs="Tahoma"/>
              </w:rPr>
              <w:t>The number of days quoted below shall be regarded as a fair estimate of the delays to be anticipated and allowed for under normal climatic conditions where inclement weather prevents or disrupts critical work.</w:t>
            </w:r>
          </w:p>
          <w:p w14:paraId="7D7F5BAC" w14:textId="77777777" w:rsidR="00423F12" w:rsidRPr="00423F12" w:rsidRDefault="00423F12" w:rsidP="00423F12">
            <w:pPr>
              <w:jc w:val="both"/>
              <w:rPr>
                <w:rFonts w:ascii="Tahoma" w:hAnsi="Tahoma" w:cs="Tahoma"/>
              </w:rPr>
            </w:pPr>
          </w:p>
          <w:p w14:paraId="19ECD40A" w14:textId="77777777" w:rsidR="00423F12" w:rsidRPr="00423F12" w:rsidRDefault="00423F12" w:rsidP="00423F12">
            <w:pPr>
              <w:jc w:val="both"/>
              <w:rPr>
                <w:rFonts w:ascii="Tahoma" w:hAnsi="Tahoma" w:cs="Tahoma"/>
              </w:rPr>
            </w:pPr>
            <w:r w:rsidRPr="00423F12">
              <w:rPr>
                <w:rFonts w:ascii="Tahoma" w:hAnsi="Tahoma" w:cs="Tahoma"/>
              </w:rPr>
              <w:t>It shall be further noted that where the critical path is not affected, no extension of time for</w:t>
            </w:r>
          </w:p>
          <w:p w14:paraId="2D8F5588" w14:textId="77777777" w:rsidR="00423F12" w:rsidRPr="00423F12" w:rsidRDefault="00423F12" w:rsidP="00423F12">
            <w:pPr>
              <w:jc w:val="both"/>
              <w:rPr>
                <w:rFonts w:ascii="Tahoma" w:hAnsi="Tahoma" w:cs="Tahoma"/>
              </w:rPr>
            </w:pPr>
            <w:r w:rsidRPr="00423F12">
              <w:rPr>
                <w:rFonts w:ascii="Tahoma" w:hAnsi="Tahoma" w:cs="Tahoma"/>
              </w:rPr>
              <w:t>abnormal climatic conditions or for any other reason will be entertained.</w:t>
            </w:r>
          </w:p>
          <w:p w14:paraId="6ED10A56" w14:textId="77777777" w:rsidR="00423F12" w:rsidRPr="00423F12" w:rsidRDefault="00423F12" w:rsidP="00423F12">
            <w:pPr>
              <w:jc w:val="both"/>
              <w:rPr>
                <w:rFonts w:ascii="Tahoma" w:hAnsi="Tahoma" w:cs="Tahoma"/>
              </w:rPr>
            </w:pPr>
          </w:p>
          <w:p w14:paraId="64866D77" w14:textId="77777777" w:rsidR="00423F12" w:rsidRPr="00423F12" w:rsidRDefault="00423F12" w:rsidP="00423F12">
            <w:pPr>
              <w:jc w:val="both"/>
              <w:rPr>
                <w:rFonts w:ascii="Tahoma" w:hAnsi="Tahoma" w:cs="Tahoma"/>
              </w:rPr>
            </w:pPr>
            <w:r w:rsidRPr="00423F12">
              <w:rPr>
                <w:rFonts w:ascii="Tahoma" w:hAnsi="Tahoma" w:cs="Tahoma"/>
              </w:rPr>
              <w:t>January            4 days</w:t>
            </w:r>
          </w:p>
          <w:p w14:paraId="1422618C" w14:textId="77777777" w:rsidR="00423F12" w:rsidRPr="00423F12" w:rsidRDefault="00423F12" w:rsidP="00423F12">
            <w:pPr>
              <w:jc w:val="both"/>
              <w:rPr>
                <w:rFonts w:ascii="Tahoma" w:hAnsi="Tahoma" w:cs="Tahoma"/>
              </w:rPr>
            </w:pPr>
            <w:r w:rsidRPr="00423F12">
              <w:rPr>
                <w:rFonts w:ascii="Tahoma" w:hAnsi="Tahoma" w:cs="Tahoma"/>
              </w:rPr>
              <w:t>February           4 days</w:t>
            </w:r>
          </w:p>
          <w:p w14:paraId="0605003E" w14:textId="77777777" w:rsidR="00423F12" w:rsidRPr="00423F12" w:rsidRDefault="00423F12" w:rsidP="00423F12">
            <w:pPr>
              <w:jc w:val="both"/>
              <w:rPr>
                <w:rFonts w:ascii="Tahoma" w:hAnsi="Tahoma" w:cs="Tahoma"/>
              </w:rPr>
            </w:pPr>
            <w:r w:rsidRPr="00423F12">
              <w:rPr>
                <w:rFonts w:ascii="Tahoma" w:hAnsi="Tahoma" w:cs="Tahoma"/>
              </w:rPr>
              <w:t>March               4 days</w:t>
            </w:r>
          </w:p>
          <w:p w14:paraId="08E70FD6" w14:textId="77777777" w:rsidR="00423F12" w:rsidRPr="00423F12" w:rsidRDefault="00423F12" w:rsidP="00423F12">
            <w:pPr>
              <w:jc w:val="both"/>
              <w:rPr>
                <w:rFonts w:ascii="Tahoma" w:hAnsi="Tahoma" w:cs="Tahoma"/>
              </w:rPr>
            </w:pPr>
            <w:r w:rsidRPr="00423F12">
              <w:rPr>
                <w:rFonts w:ascii="Tahoma" w:hAnsi="Tahoma" w:cs="Tahoma"/>
              </w:rPr>
              <w:t>April                  4 days</w:t>
            </w:r>
          </w:p>
          <w:p w14:paraId="235738E5" w14:textId="77777777" w:rsidR="00423F12" w:rsidRPr="00423F12" w:rsidRDefault="00423F12" w:rsidP="00423F12">
            <w:pPr>
              <w:jc w:val="both"/>
              <w:rPr>
                <w:rFonts w:ascii="Tahoma" w:hAnsi="Tahoma" w:cs="Tahoma"/>
              </w:rPr>
            </w:pPr>
            <w:r w:rsidRPr="00423F12">
              <w:rPr>
                <w:rFonts w:ascii="Tahoma" w:hAnsi="Tahoma" w:cs="Tahoma"/>
              </w:rPr>
              <w:t>May                  4 days</w:t>
            </w:r>
          </w:p>
          <w:p w14:paraId="642E6CDA" w14:textId="77777777" w:rsidR="00423F12" w:rsidRPr="00423F12" w:rsidRDefault="00423F12" w:rsidP="00423F12">
            <w:pPr>
              <w:jc w:val="both"/>
              <w:rPr>
                <w:rFonts w:ascii="Tahoma" w:hAnsi="Tahoma" w:cs="Tahoma"/>
              </w:rPr>
            </w:pPr>
            <w:r w:rsidRPr="00423F12">
              <w:rPr>
                <w:rFonts w:ascii="Tahoma" w:hAnsi="Tahoma" w:cs="Tahoma"/>
              </w:rPr>
              <w:t>June                 2 days</w:t>
            </w:r>
          </w:p>
          <w:p w14:paraId="6412C1DB" w14:textId="77777777" w:rsidR="00423F12" w:rsidRPr="00423F12" w:rsidRDefault="00423F12" w:rsidP="00423F12">
            <w:pPr>
              <w:jc w:val="both"/>
              <w:rPr>
                <w:rFonts w:ascii="Tahoma" w:hAnsi="Tahoma" w:cs="Tahoma"/>
              </w:rPr>
            </w:pPr>
            <w:r w:rsidRPr="00423F12">
              <w:rPr>
                <w:rFonts w:ascii="Tahoma" w:hAnsi="Tahoma" w:cs="Tahoma"/>
              </w:rPr>
              <w:lastRenderedPageBreak/>
              <w:t>July                   2 days</w:t>
            </w:r>
          </w:p>
          <w:p w14:paraId="3EA3E685" w14:textId="77777777" w:rsidR="00423F12" w:rsidRPr="00423F12" w:rsidRDefault="00423F12" w:rsidP="00423F12">
            <w:pPr>
              <w:jc w:val="both"/>
              <w:rPr>
                <w:rFonts w:ascii="Tahoma" w:hAnsi="Tahoma" w:cs="Tahoma"/>
              </w:rPr>
            </w:pPr>
            <w:r w:rsidRPr="00423F12">
              <w:rPr>
                <w:rFonts w:ascii="Tahoma" w:hAnsi="Tahoma" w:cs="Tahoma"/>
              </w:rPr>
              <w:t>August              2 days</w:t>
            </w:r>
          </w:p>
          <w:p w14:paraId="30CF4EBD" w14:textId="77777777" w:rsidR="00423F12" w:rsidRPr="00423F12" w:rsidRDefault="00423F12" w:rsidP="00423F12">
            <w:pPr>
              <w:jc w:val="both"/>
              <w:rPr>
                <w:rFonts w:ascii="Tahoma" w:hAnsi="Tahoma" w:cs="Tahoma"/>
              </w:rPr>
            </w:pPr>
            <w:r w:rsidRPr="00423F12">
              <w:rPr>
                <w:rFonts w:ascii="Tahoma" w:hAnsi="Tahoma" w:cs="Tahoma"/>
              </w:rPr>
              <w:t>September        2 days</w:t>
            </w:r>
          </w:p>
          <w:p w14:paraId="1C0C7B02" w14:textId="77777777" w:rsidR="00423F12" w:rsidRPr="00423F12" w:rsidRDefault="00423F12" w:rsidP="00423F12">
            <w:pPr>
              <w:jc w:val="both"/>
              <w:rPr>
                <w:rFonts w:ascii="Tahoma" w:hAnsi="Tahoma" w:cs="Tahoma"/>
              </w:rPr>
            </w:pPr>
            <w:r w:rsidRPr="00423F12">
              <w:rPr>
                <w:rFonts w:ascii="Tahoma" w:hAnsi="Tahoma" w:cs="Tahoma"/>
              </w:rPr>
              <w:t>October            4 days</w:t>
            </w:r>
          </w:p>
          <w:p w14:paraId="25D7C71B" w14:textId="77777777" w:rsidR="00423F12" w:rsidRPr="00423F12" w:rsidRDefault="00423F12" w:rsidP="00423F12">
            <w:pPr>
              <w:jc w:val="both"/>
              <w:rPr>
                <w:rFonts w:ascii="Tahoma" w:hAnsi="Tahoma" w:cs="Tahoma"/>
              </w:rPr>
            </w:pPr>
            <w:r w:rsidRPr="00423F12">
              <w:rPr>
                <w:rFonts w:ascii="Tahoma" w:hAnsi="Tahoma" w:cs="Tahoma"/>
              </w:rPr>
              <w:t>November         4 days</w:t>
            </w:r>
          </w:p>
          <w:p w14:paraId="61FE264E" w14:textId="77777777" w:rsidR="00423F12" w:rsidRPr="00423F12" w:rsidRDefault="00423F12" w:rsidP="00423F12">
            <w:pPr>
              <w:jc w:val="both"/>
              <w:rPr>
                <w:rFonts w:ascii="Tahoma" w:hAnsi="Tahoma" w:cs="Tahoma"/>
              </w:rPr>
            </w:pPr>
            <w:r w:rsidRPr="00423F12">
              <w:rPr>
                <w:rFonts w:ascii="Tahoma" w:hAnsi="Tahoma" w:cs="Tahoma"/>
              </w:rPr>
              <w:t>December         4 days</w:t>
            </w:r>
          </w:p>
          <w:p w14:paraId="6E1073D2" w14:textId="77777777" w:rsidR="00423F12" w:rsidRPr="00423F12" w:rsidRDefault="00423F12" w:rsidP="00423F12">
            <w:pPr>
              <w:jc w:val="both"/>
              <w:rPr>
                <w:rFonts w:ascii="Tahoma" w:hAnsi="Tahoma" w:cs="Tahoma"/>
              </w:rPr>
            </w:pPr>
          </w:p>
          <w:p w14:paraId="0838384D" w14:textId="77777777" w:rsidR="00423F12" w:rsidRPr="00423F12" w:rsidRDefault="00423F12">
            <w:pPr>
              <w:jc w:val="both"/>
              <w:rPr>
                <w:rFonts w:ascii="Tahoma" w:hAnsi="Tahoma" w:cs="Tahoma"/>
              </w:rPr>
            </w:pPr>
          </w:p>
        </w:tc>
      </w:tr>
      <w:tr w:rsidR="00423F12" w14:paraId="3894701C" w14:textId="77777777" w:rsidTr="00186848">
        <w:tc>
          <w:tcPr>
            <w:tcW w:w="3987" w:type="dxa"/>
            <w:tcBorders>
              <w:top w:val="single" w:sz="4" w:space="0" w:color="auto"/>
              <w:left w:val="single" w:sz="4" w:space="0" w:color="auto"/>
              <w:bottom w:val="single" w:sz="4" w:space="0" w:color="auto"/>
              <w:right w:val="single" w:sz="4" w:space="0" w:color="auto"/>
            </w:tcBorders>
            <w:hideMark/>
          </w:tcPr>
          <w:p w14:paraId="4B7B972C" w14:textId="77777777" w:rsidR="00423F12" w:rsidRPr="00423F12" w:rsidRDefault="00423F12">
            <w:pPr>
              <w:jc w:val="both"/>
              <w:rPr>
                <w:rFonts w:ascii="Tahoma" w:hAnsi="Tahoma" w:cs="Tahoma"/>
              </w:rPr>
            </w:pPr>
            <w:r w:rsidRPr="00423F12">
              <w:rPr>
                <w:rFonts w:ascii="Tahoma" w:hAnsi="Tahoma" w:cs="Tahoma"/>
              </w:rPr>
              <w:lastRenderedPageBreak/>
              <w:t xml:space="preserve">The penalty for failing to complete Works is   </w:t>
            </w:r>
          </w:p>
        </w:tc>
        <w:tc>
          <w:tcPr>
            <w:tcW w:w="1134" w:type="dxa"/>
            <w:tcBorders>
              <w:top w:val="single" w:sz="4" w:space="0" w:color="auto"/>
              <w:left w:val="single" w:sz="4" w:space="0" w:color="auto"/>
              <w:bottom w:val="single" w:sz="4" w:space="0" w:color="auto"/>
              <w:right w:val="single" w:sz="4" w:space="0" w:color="auto"/>
            </w:tcBorders>
            <w:hideMark/>
          </w:tcPr>
          <w:p w14:paraId="5F633FA2" w14:textId="77777777" w:rsidR="00423F12" w:rsidRPr="00423F12" w:rsidRDefault="00423F12">
            <w:pPr>
              <w:jc w:val="both"/>
              <w:rPr>
                <w:rFonts w:ascii="Tahoma" w:hAnsi="Tahoma" w:cs="Tahoma"/>
              </w:rPr>
            </w:pPr>
            <w:r w:rsidRPr="00423F12">
              <w:rPr>
                <w:rFonts w:ascii="Tahoma" w:hAnsi="Tahoma" w:cs="Tahoma"/>
              </w:rPr>
              <w:t>5.13.1</w:t>
            </w:r>
          </w:p>
        </w:tc>
        <w:tc>
          <w:tcPr>
            <w:tcW w:w="4849" w:type="dxa"/>
            <w:tcBorders>
              <w:top w:val="single" w:sz="4" w:space="0" w:color="auto"/>
              <w:left w:val="single" w:sz="4" w:space="0" w:color="auto"/>
              <w:bottom w:val="single" w:sz="4" w:space="0" w:color="auto"/>
              <w:right w:val="single" w:sz="4" w:space="0" w:color="auto"/>
            </w:tcBorders>
            <w:hideMark/>
          </w:tcPr>
          <w:p w14:paraId="7D8D2315" w14:textId="77777777" w:rsidR="00423F12" w:rsidRPr="00423F12" w:rsidRDefault="00423F12" w:rsidP="00423F12">
            <w:pPr>
              <w:jc w:val="both"/>
              <w:rPr>
                <w:rFonts w:ascii="Tahoma" w:hAnsi="Tahoma" w:cs="Tahoma"/>
              </w:rPr>
            </w:pPr>
            <w:r w:rsidRPr="00423F12">
              <w:rPr>
                <w:rFonts w:ascii="Tahoma" w:hAnsi="Tahoma" w:cs="Tahoma"/>
              </w:rPr>
              <w:t>R 2500 (per Day) per calendar day or part thereof up to a limit of 30 normal working day, upon which automatic termination will be effected by the Employer.</w:t>
            </w:r>
          </w:p>
          <w:p w14:paraId="2A87D8C9" w14:textId="77777777" w:rsidR="00423F12" w:rsidRPr="00423F12" w:rsidRDefault="00423F12">
            <w:pPr>
              <w:jc w:val="both"/>
              <w:rPr>
                <w:rFonts w:ascii="Tahoma" w:hAnsi="Tahoma" w:cs="Tahoma"/>
              </w:rPr>
            </w:pPr>
          </w:p>
        </w:tc>
      </w:tr>
      <w:tr w:rsidR="00423F12" w14:paraId="72248C9D" w14:textId="77777777" w:rsidTr="00186848">
        <w:tc>
          <w:tcPr>
            <w:tcW w:w="3987" w:type="dxa"/>
            <w:tcBorders>
              <w:top w:val="single" w:sz="4" w:space="0" w:color="auto"/>
              <w:left w:val="single" w:sz="4" w:space="0" w:color="auto"/>
              <w:bottom w:val="single" w:sz="4" w:space="0" w:color="auto"/>
              <w:right w:val="single" w:sz="4" w:space="0" w:color="auto"/>
            </w:tcBorders>
            <w:hideMark/>
          </w:tcPr>
          <w:p w14:paraId="319DBAE3" w14:textId="77777777" w:rsidR="00423F12" w:rsidRPr="00423F12" w:rsidRDefault="00423F12">
            <w:pPr>
              <w:jc w:val="both"/>
              <w:rPr>
                <w:rFonts w:ascii="Tahoma" w:hAnsi="Tahoma" w:cs="Tahoma"/>
              </w:rPr>
            </w:pPr>
            <w:r w:rsidRPr="00423F12">
              <w:rPr>
                <w:rFonts w:ascii="Tahoma" w:hAnsi="Tahoma" w:cs="Tahoma"/>
              </w:rPr>
              <w:t xml:space="preserve">The latent defect period is   </w:t>
            </w:r>
          </w:p>
        </w:tc>
        <w:tc>
          <w:tcPr>
            <w:tcW w:w="1134" w:type="dxa"/>
            <w:tcBorders>
              <w:top w:val="single" w:sz="4" w:space="0" w:color="auto"/>
              <w:left w:val="single" w:sz="4" w:space="0" w:color="auto"/>
              <w:bottom w:val="single" w:sz="4" w:space="0" w:color="auto"/>
              <w:right w:val="single" w:sz="4" w:space="0" w:color="auto"/>
            </w:tcBorders>
            <w:hideMark/>
          </w:tcPr>
          <w:p w14:paraId="0B1772B5" w14:textId="77777777" w:rsidR="00423F12" w:rsidRPr="00423F12" w:rsidRDefault="00423F12">
            <w:pPr>
              <w:jc w:val="both"/>
              <w:rPr>
                <w:rFonts w:ascii="Tahoma" w:hAnsi="Tahoma" w:cs="Tahoma"/>
              </w:rPr>
            </w:pPr>
            <w:r w:rsidRPr="00423F12">
              <w:rPr>
                <w:rFonts w:ascii="Tahoma" w:hAnsi="Tahoma" w:cs="Tahoma"/>
              </w:rPr>
              <w:t>5.16.3</w:t>
            </w:r>
          </w:p>
        </w:tc>
        <w:tc>
          <w:tcPr>
            <w:tcW w:w="4849" w:type="dxa"/>
            <w:tcBorders>
              <w:top w:val="single" w:sz="4" w:space="0" w:color="auto"/>
              <w:left w:val="single" w:sz="4" w:space="0" w:color="auto"/>
              <w:bottom w:val="single" w:sz="4" w:space="0" w:color="auto"/>
              <w:right w:val="single" w:sz="4" w:space="0" w:color="auto"/>
            </w:tcBorders>
            <w:hideMark/>
          </w:tcPr>
          <w:p w14:paraId="1D982DDF" w14:textId="77777777" w:rsidR="00423F12" w:rsidRPr="00423F12" w:rsidRDefault="00423F12">
            <w:pPr>
              <w:jc w:val="both"/>
              <w:rPr>
                <w:rFonts w:ascii="Tahoma" w:hAnsi="Tahoma" w:cs="Tahoma"/>
              </w:rPr>
            </w:pPr>
            <w:r w:rsidRPr="00423F12">
              <w:rPr>
                <w:rFonts w:ascii="Tahoma" w:hAnsi="Tahoma" w:cs="Tahoma"/>
              </w:rPr>
              <w:t>10 years</w:t>
            </w:r>
          </w:p>
        </w:tc>
      </w:tr>
      <w:tr w:rsidR="00423F12" w14:paraId="2F7D44C1" w14:textId="77777777" w:rsidTr="00186848">
        <w:tc>
          <w:tcPr>
            <w:tcW w:w="3987" w:type="dxa"/>
            <w:tcBorders>
              <w:top w:val="single" w:sz="4" w:space="0" w:color="auto"/>
              <w:left w:val="single" w:sz="4" w:space="0" w:color="auto"/>
              <w:bottom w:val="single" w:sz="4" w:space="0" w:color="auto"/>
              <w:right w:val="single" w:sz="4" w:space="0" w:color="auto"/>
            </w:tcBorders>
            <w:hideMark/>
          </w:tcPr>
          <w:p w14:paraId="7F33639C" w14:textId="77777777" w:rsidR="00423F12" w:rsidRPr="00423F12" w:rsidRDefault="00423F12">
            <w:pPr>
              <w:jc w:val="both"/>
              <w:rPr>
                <w:rFonts w:ascii="Tahoma" w:hAnsi="Tahoma" w:cs="Tahoma"/>
              </w:rPr>
            </w:pPr>
            <w:r w:rsidRPr="00423F12">
              <w:rPr>
                <w:rFonts w:ascii="Tahoma" w:hAnsi="Tahoma" w:cs="Tahoma"/>
              </w:rPr>
              <w:t>Security (Performance Guarantee)</w:t>
            </w:r>
          </w:p>
        </w:tc>
        <w:tc>
          <w:tcPr>
            <w:tcW w:w="1134" w:type="dxa"/>
            <w:tcBorders>
              <w:top w:val="single" w:sz="4" w:space="0" w:color="auto"/>
              <w:left w:val="single" w:sz="4" w:space="0" w:color="auto"/>
              <w:bottom w:val="single" w:sz="4" w:space="0" w:color="auto"/>
              <w:right w:val="single" w:sz="4" w:space="0" w:color="auto"/>
            </w:tcBorders>
            <w:hideMark/>
          </w:tcPr>
          <w:p w14:paraId="71814C2F" w14:textId="77777777" w:rsidR="00423F12" w:rsidRPr="00423F12" w:rsidRDefault="00423F12">
            <w:pPr>
              <w:jc w:val="both"/>
              <w:rPr>
                <w:rFonts w:ascii="Tahoma" w:hAnsi="Tahoma" w:cs="Tahoma"/>
              </w:rPr>
            </w:pPr>
            <w:r w:rsidRPr="00423F12">
              <w:rPr>
                <w:rFonts w:ascii="Tahoma" w:hAnsi="Tahoma" w:cs="Tahoma"/>
              </w:rPr>
              <w:t>6.2.1</w:t>
            </w:r>
          </w:p>
        </w:tc>
        <w:tc>
          <w:tcPr>
            <w:tcW w:w="4849" w:type="dxa"/>
            <w:tcBorders>
              <w:top w:val="single" w:sz="4" w:space="0" w:color="auto"/>
              <w:left w:val="single" w:sz="4" w:space="0" w:color="auto"/>
              <w:bottom w:val="single" w:sz="4" w:space="0" w:color="auto"/>
              <w:right w:val="single" w:sz="4" w:space="0" w:color="auto"/>
            </w:tcBorders>
            <w:hideMark/>
          </w:tcPr>
          <w:p w14:paraId="0854924D" w14:textId="77777777" w:rsidR="00423F12" w:rsidRPr="00423F12" w:rsidRDefault="00423F12">
            <w:pPr>
              <w:jc w:val="both"/>
              <w:rPr>
                <w:rFonts w:ascii="Tahoma" w:hAnsi="Tahoma" w:cs="Tahoma"/>
              </w:rPr>
            </w:pPr>
            <w:r w:rsidRPr="00423F12">
              <w:rPr>
                <w:rFonts w:ascii="Tahoma" w:hAnsi="Tahoma" w:cs="Tahoma"/>
              </w:rPr>
              <w:t xml:space="preserve">The guarantee should contain the same wording as indicated in the document included as C1.3 under returnable documents. The amount of the Guarantee should be 5% Surety of the contract Sum. </w:t>
            </w:r>
          </w:p>
        </w:tc>
      </w:tr>
      <w:tr w:rsidR="00423F12" w14:paraId="4E9F7F2C" w14:textId="77777777" w:rsidTr="00186848">
        <w:tc>
          <w:tcPr>
            <w:tcW w:w="3987" w:type="dxa"/>
            <w:tcBorders>
              <w:top w:val="single" w:sz="4" w:space="0" w:color="auto"/>
              <w:left w:val="single" w:sz="4" w:space="0" w:color="auto"/>
              <w:bottom w:val="single" w:sz="4" w:space="0" w:color="auto"/>
              <w:right w:val="single" w:sz="4" w:space="0" w:color="auto"/>
            </w:tcBorders>
            <w:hideMark/>
          </w:tcPr>
          <w:p w14:paraId="73C35D1A" w14:textId="77777777" w:rsidR="00423F12" w:rsidRPr="00423F12" w:rsidRDefault="00423F12">
            <w:pPr>
              <w:jc w:val="both"/>
              <w:rPr>
                <w:rFonts w:ascii="Tahoma" w:hAnsi="Tahoma" w:cs="Tahoma"/>
              </w:rPr>
            </w:pPr>
            <w:r w:rsidRPr="00423F12">
              <w:rPr>
                <w:rFonts w:ascii="Tahoma" w:hAnsi="Tahoma" w:cs="Tahoma"/>
              </w:rPr>
              <w:t xml:space="preserve">The percentage allowance to cover overhead charges is   </w:t>
            </w:r>
          </w:p>
        </w:tc>
        <w:tc>
          <w:tcPr>
            <w:tcW w:w="1134" w:type="dxa"/>
            <w:tcBorders>
              <w:top w:val="single" w:sz="4" w:space="0" w:color="auto"/>
              <w:left w:val="single" w:sz="4" w:space="0" w:color="auto"/>
              <w:bottom w:val="single" w:sz="4" w:space="0" w:color="auto"/>
              <w:right w:val="single" w:sz="4" w:space="0" w:color="auto"/>
            </w:tcBorders>
            <w:hideMark/>
          </w:tcPr>
          <w:p w14:paraId="28D7A91B" w14:textId="77777777" w:rsidR="00423F12" w:rsidRPr="00423F12" w:rsidRDefault="00423F12">
            <w:pPr>
              <w:jc w:val="both"/>
              <w:rPr>
                <w:rFonts w:ascii="Tahoma" w:hAnsi="Tahoma" w:cs="Tahoma"/>
              </w:rPr>
            </w:pPr>
            <w:r w:rsidRPr="00423F12">
              <w:rPr>
                <w:rFonts w:ascii="Tahoma" w:hAnsi="Tahoma" w:cs="Tahoma"/>
              </w:rPr>
              <w:t>6.5.1.2.3</w:t>
            </w:r>
          </w:p>
        </w:tc>
        <w:tc>
          <w:tcPr>
            <w:tcW w:w="4849" w:type="dxa"/>
            <w:tcBorders>
              <w:top w:val="single" w:sz="4" w:space="0" w:color="auto"/>
              <w:left w:val="single" w:sz="4" w:space="0" w:color="auto"/>
              <w:bottom w:val="single" w:sz="4" w:space="0" w:color="auto"/>
              <w:right w:val="single" w:sz="4" w:space="0" w:color="auto"/>
            </w:tcBorders>
            <w:hideMark/>
          </w:tcPr>
          <w:p w14:paraId="747F319E" w14:textId="77777777" w:rsidR="00423F12" w:rsidRPr="00423F12" w:rsidRDefault="00423F12">
            <w:pPr>
              <w:jc w:val="both"/>
              <w:rPr>
                <w:rFonts w:ascii="Tahoma" w:hAnsi="Tahoma" w:cs="Tahoma"/>
              </w:rPr>
            </w:pPr>
            <w:r w:rsidRPr="00423F12">
              <w:rPr>
                <w:rFonts w:ascii="Tahoma" w:hAnsi="Tahoma" w:cs="Tahoma"/>
              </w:rPr>
              <w:t>12.5%</w:t>
            </w:r>
          </w:p>
        </w:tc>
      </w:tr>
      <w:tr w:rsidR="00423F12" w14:paraId="351DF018" w14:textId="77777777" w:rsidTr="00186848">
        <w:tc>
          <w:tcPr>
            <w:tcW w:w="3987" w:type="dxa"/>
            <w:tcBorders>
              <w:top w:val="single" w:sz="4" w:space="0" w:color="auto"/>
              <w:left w:val="single" w:sz="4" w:space="0" w:color="auto"/>
              <w:bottom w:val="single" w:sz="4" w:space="0" w:color="auto"/>
              <w:right w:val="single" w:sz="4" w:space="0" w:color="auto"/>
            </w:tcBorders>
            <w:hideMark/>
          </w:tcPr>
          <w:p w14:paraId="0F5D176D" w14:textId="77777777" w:rsidR="00423F12" w:rsidRPr="00423F12" w:rsidRDefault="00423F12" w:rsidP="00423F12">
            <w:pPr>
              <w:spacing w:after="0"/>
              <w:jc w:val="both"/>
              <w:rPr>
                <w:rFonts w:ascii="Tahoma" w:hAnsi="Tahoma" w:cs="Tahoma"/>
              </w:rPr>
            </w:pPr>
            <w:r w:rsidRPr="00423F12">
              <w:rPr>
                <w:rFonts w:ascii="Tahoma" w:hAnsi="Tahoma" w:cs="Tahoma"/>
              </w:rPr>
              <w:t xml:space="preserve">The percentage advance on materials not yet built into the Permanent Works is   </w:t>
            </w:r>
          </w:p>
        </w:tc>
        <w:tc>
          <w:tcPr>
            <w:tcW w:w="1134" w:type="dxa"/>
            <w:tcBorders>
              <w:top w:val="single" w:sz="4" w:space="0" w:color="auto"/>
              <w:left w:val="single" w:sz="4" w:space="0" w:color="auto"/>
              <w:bottom w:val="single" w:sz="4" w:space="0" w:color="auto"/>
              <w:right w:val="single" w:sz="4" w:space="0" w:color="auto"/>
            </w:tcBorders>
            <w:hideMark/>
          </w:tcPr>
          <w:p w14:paraId="0158674D" w14:textId="77777777" w:rsidR="00423F12" w:rsidRPr="00423F12" w:rsidRDefault="00423F12" w:rsidP="00423F12">
            <w:pPr>
              <w:spacing w:after="0"/>
              <w:jc w:val="both"/>
              <w:rPr>
                <w:rFonts w:ascii="Tahoma" w:hAnsi="Tahoma" w:cs="Tahoma"/>
              </w:rPr>
            </w:pPr>
            <w:r w:rsidRPr="00423F12">
              <w:rPr>
                <w:rFonts w:ascii="Tahoma" w:hAnsi="Tahoma" w:cs="Tahoma"/>
              </w:rPr>
              <w:t>6.10.1.5</w:t>
            </w:r>
          </w:p>
        </w:tc>
        <w:tc>
          <w:tcPr>
            <w:tcW w:w="4849" w:type="dxa"/>
            <w:tcBorders>
              <w:top w:val="single" w:sz="4" w:space="0" w:color="auto"/>
              <w:left w:val="single" w:sz="4" w:space="0" w:color="auto"/>
              <w:bottom w:val="single" w:sz="4" w:space="0" w:color="auto"/>
              <w:right w:val="single" w:sz="4" w:space="0" w:color="auto"/>
            </w:tcBorders>
            <w:hideMark/>
          </w:tcPr>
          <w:p w14:paraId="377F9904" w14:textId="77777777" w:rsidR="00423F12" w:rsidRPr="00423F12" w:rsidRDefault="00423F12" w:rsidP="00423F12">
            <w:pPr>
              <w:spacing w:after="0"/>
              <w:jc w:val="both"/>
              <w:rPr>
                <w:rFonts w:ascii="Tahoma" w:hAnsi="Tahoma" w:cs="Tahoma"/>
              </w:rPr>
            </w:pPr>
            <w:r w:rsidRPr="00423F12">
              <w:rPr>
                <w:rFonts w:ascii="Tahoma" w:hAnsi="Tahoma" w:cs="Tahoma"/>
              </w:rPr>
              <w:t>80%</w:t>
            </w:r>
          </w:p>
        </w:tc>
      </w:tr>
      <w:tr w:rsidR="00423F12" w14:paraId="4674FC55" w14:textId="77777777" w:rsidTr="00186848">
        <w:tc>
          <w:tcPr>
            <w:tcW w:w="3987" w:type="dxa"/>
            <w:tcBorders>
              <w:top w:val="single" w:sz="4" w:space="0" w:color="auto"/>
              <w:left w:val="single" w:sz="4" w:space="0" w:color="auto"/>
              <w:bottom w:val="single" w:sz="4" w:space="0" w:color="auto"/>
              <w:right w:val="single" w:sz="4" w:space="0" w:color="auto"/>
            </w:tcBorders>
            <w:hideMark/>
          </w:tcPr>
          <w:p w14:paraId="58908C27" w14:textId="77777777" w:rsidR="00423F12" w:rsidRPr="00423F12" w:rsidRDefault="00423F12" w:rsidP="00423F12">
            <w:pPr>
              <w:spacing w:after="0"/>
              <w:jc w:val="both"/>
              <w:rPr>
                <w:rFonts w:ascii="Tahoma" w:hAnsi="Tahoma" w:cs="Tahoma"/>
              </w:rPr>
            </w:pPr>
            <w:r w:rsidRPr="00423F12">
              <w:rPr>
                <w:rFonts w:ascii="Tahoma" w:hAnsi="Tahoma" w:cs="Tahoma"/>
              </w:rPr>
              <w:t xml:space="preserve">The limit of retention money is   </w:t>
            </w:r>
          </w:p>
        </w:tc>
        <w:tc>
          <w:tcPr>
            <w:tcW w:w="1134" w:type="dxa"/>
            <w:tcBorders>
              <w:top w:val="single" w:sz="4" w:space="0" w:color="auto"/>
              <w:left w:val="single" w:sz="4" w:space="0" w:color="auto"/>
              <w:bottom w:val="single" w:sz="4" w:space="0" w:color="auto"/>
              <w:right w:val="single" w:sz="4" w:space="0" w:color="auto"/>
            </w:tcBorders>
            <w:hideMark/>
          </w:tcPr>
          <w:p w14:paraId="3C5DA04A" w14:textId="77777777" w:rsidR="00423F12" w:rsidRPr="00423F12" w:rsidRDefault="00423F12" w:rsidP="00423F12">
            <w:pPr>
              <w:spacing w:after="0"/>
              <w:jc w:val="both"/>
              <w:rPr>
                <w:rFonts w:ascii="Tahoma" w:hAnsi="Tahoma" w:cs="Tahoma"/>
              </w:rPr>
            </w:pPr>
            <w:r w:rsidRPr="00423F12">
              <w:rPr>
                <w:rFonts w:ascii="Tahoma" w:hAnsi="Tahoma" w:cs="Tahoma"/>
              </w:rPr>
              <w:t>6.10.3</w:t>
            </w:r>
          </w:p>
        </w:tc>
        <w:tc>
          <w:tcPr>
            <w:tcW w:w="4849" w:type="dxa"/>
            <w:tcBorders>
              <w:top w:val="single" w:sz="4" w:space="0" w:color="auto"/>
              <w:left w:val="single" w:sz="4" w:space="0" w:color="auto"/>
              <w:bottom w:val="single" w:sz="4" w:space="0" w:color="auto"/>
              <w:right w:val="single" w:sz="4" w:space="0" w:color="auto"/>
            </w:tcBorders>
          </w:tcPr>
          <w:p w14:paraId="6EDB14D7" w14:textId="77777777" w:rsidR="00423F12" w:rsidRPr="00423F12" w:rsidRDefault="00423F12" w:rsidP="00423F12">
            <w:pPr>
              <w:spacing w:after="0"/>
              <w:jc w:val="both"/>
              <w:rPr>
                <w:rFonts w:ascii="Tahoma" w:hAnsi="Tahoma" w:cs="Tahoma"/>
              </w:rPr>
            </w:pPr>
            <w:r w:rsidRPr="00423F12">
              <w:rPr>
                <w:rFonts w:ascii="Tahoma" w:hAnsi="Tahoma" w:cs="Tahoma"/>
              </w:rPr>
              <w:t>10% of the certified work done (including VAT).</w:t>
            </w:r>
          </w:p>
          <w:p w14:paraId="65BB73C4" w14:textId="77777777" w:rsidR="00423F12" w:rsidRPr="00423F12" w:rsidRDefault="00423F12" w:rsidP="00423F12">
            <w:pPr>
              <w:kinsoku w:val="0"/>
              <w:overflowPunct w:val="0"/>
              <w:autoSpaceDE w:val="0"/>
              <w:autoSpaceDN w:val="0"/>
              <w:adjustRightInd w:val="0"/>
              <w:spacing w:after="0" w:line="204" w:lineRule="exact"/>
              <w:ind w:left="40"/>
              <w:rPr>
                <w:rFonts w:ascii="Tahoma" w:hAnsi="Tahoma" w:cs="Tahoma"/>
                <w:lang w:eastAsia="en-ZA"/>
              </w:rPr>
            </w:pPr>
            <w:r w:rsidRPr="00423F12">
              <w:rPr>
                <w:rFonts w:ascii="Tahoma" w:hAnsi="Tahoma" w:cs="Tahoma"/>
                <w:b/>
                <w:bCs/>
                <w:lang w:eastAsia="en-ZA"/>
              </w:rPr>
              <w:t>Reten</w:t>
            </w:r>
            <w:r w:rsidRPr="00423F12">
              <w:rPr>
                <w:rFonts w:ascii="Tahoma" w:hAnsi="Tahoma" w:cs="Tahoma"/>
                <w:b/>
                <w:bCs/>
                <w:spacing w:val="1"/>
                <w:lang w:eastAsia="en-ZA"/>
              </w:rPr>
              <w:t>t</w:t>
            </w:r>
            <w:r w:rsidRPr="00423F12">
              <w:rPr>
                <w:rFonts w:ascii="Tahoma" w:hAnsi="Tahoma" w:cs="Tahoma"/>
                <w:b/>
                <w:bCs/>
                <w:lang w:eastAsia="en-ZA"/>
              </w:rPr>
              <w:t>ion</w:t>
            </w:r>
            <w:r w:rsidRPr="00423F12">
              <w:rPr>
                <w:rFonts w:ascii="Tahoma" w:hAnsi="Tahoma" w:cs="Tahoma"/>
                <w:b/>
                <w:bCs/>
                <w:spacing w:val="-11"/>
                <w:lang w:eastAsia="en-ZA"/>
              </w:rPr>
              <w:t xml:space="preserve"> </w:t>
            </w:r>
            <w:r w:rsidRPr="00423F12">
              <w:rPr>
                <w:rFonts w:ascii="Tahoma" w:hAnsi="Tahoma" w:cs="Tahoma"/>
                <w:b/>
                <w:bCs/>
                <w:spacing w:val="4"/>
                <w:lang w:eastAsia="en-ZA"/>
              </w:rPr>
              <w:t>M</w:t>
            </w:r>
            <w:r w:rsidRPr="00423F12">
              <w:rPr>
                <w:rFonts w:ascii="Tahoma" w:hAnsi="Tahoma" w:cs="Tahoma"/>
                <w:b/>
                <w:bCs/>
                <w:lang w:eastAsia="en-ZA"/>
              </w:rPr>
              <w:t>oney</w:t>
            </w:r>
            <w:r w:rsidRPr="00423F12">
              <w:rPr>
                <w:rFonts w:ascii="Tahoma" w:hAnsi="Tahoma" w:cs="Tahoma"/>
                <w:b/>
                <w:bCs/>
                <w:spacing w:val="-13"/>
                <w:lang w:eastAsia="en-ZA"/>
              </w:rPr>
              <w:t xml:space="preserve"> </w:t>
            </w:r>
            <w:r w:rsidRPr="00423F12">
              <w:rPr>
                <w:rFonts w:ascii="Tahoma" w:hAnsi="Tahoma" w:cs="Tahoma"/>
                <w:b/>
                <w:bCs/>
                <w:lang w:eastAsia="en-ZA"/>
              </w:rPr>
              <w:t>:</w:t>
            </w:r>
            <w:r w:rsidRPr="00423F12">
              <w:rPr>
                <w:rFonts w:ascii="Tahoma" w:hAnsi="Tahoma" w:cs="Tahoma"/>
                <w:b/>
                <w:bCs/>
                <w:spacing w:val="-9"/>
                <w:lang w:eastAsia="en-ZA"/>
              </w:rPr>
              <w:t xml:space="preserve"> </w:t>
            </w:r>
            <w:r w:rsidRPr="00423F12">
              <w:rPr>
                <w:rFonts w:ascii="Tahoma" w:hAnsi="Tahoma" w:cs="Tahoma"/>
                <w:lang w:eastAsia="en-ZA"/>
              </w:rPr>
              <w:t>D</w:t>
            </w:r>
            <w:r w:rsidRPr="00423F12">
              <w:rPr>
                <w:rFonts w:ascii="Tahoma" w:hAnsi="Tahoma" w:cs="Tahoma"/>
                <w:spacing w:val="2"/>
                <w:lang w:eastAsia="en-ZA"/>
              </w:rPr>
              <w:t>e</w:t>
            </w:r>
            <w:r w:rsidRPr="00423F12">
              <w:rPr>
                <w:rFonts w:ascii="Tahoma" w:hAnsi="Tahoma" w:cs="Tahoma"/>
                <w:spacing w:val="-1"/>
                <w:lang w:eastAsia="en-ZA"/>
              </w:rPr>
              <w:t>l</w:t>
            </w:r>
            <w:r w:rsidRPr="00423F12">
              <w:rPr>
                <w:rFonts w:ascii="Tahoma" w:hAnsi="Tahoma" w:cs="Tahoma"/>
                <w:lang w:eastAsia="en-ZA"/>
              </w:rPr>
              <w:t>e</w:t>
            </w:r>
            <w:r w:rsidRPr="00423F12">
              <w:rPr>
                <w:rFonts w:ascii="Tahoma" w:hAnsi="Tahoma" w:cs="Tahoma"/>
                <w:spacing w:val="1"/>
                <w:lang w:eastAsia="en-ZA"/>
              </w:rPr>
              <w:t>t</w:t>
            </w:r>
            <w:r w:rsidRPr="00423F12">
              <w:rPr>
                <w:rFonts w:ascii="Tahoma" w:hAnsi="Tahoma" w:cs="Tahoma"/>
                <w:lang w:eastAsia="en-ZA"/>
              </w:rPr>
              <w:t>e</w:t>
            </w:r>
            <w:r w:rsidRPr="00423F12">
              <w:rPr>
                <w:rFonts w:ascii="Tahoma" w:hAnsi="Tahoma" w:cs="Tahoma"/>
                <w:spacing w:val="-9"/>
                <w:lang w:eastAsia="en-ZA"/>
              </w:rPr>
              <w:t xml:space="preserve"> </w:t>
            </w:r>
            <w:r w:rsidRPr="00423F12">
              <w:rPr>
                <w:rFonts w:ascii="Tahoma" w:hAnsi="Tahoma" w:cs="Tahoma"/>
                <w:lang w:eastAsia="en-ZA"/>
              </w:rPr>
              <w:t>the</w:t>
            </w:r>
            <w:r w:rsidRPr="00423F12">
              <w:rPr>
                <w:rFonts w:ascii="Tahoma" w:hAnsi="Tahoma" w:cs="Tahoma"/>
                <w:spacing w:val="-9"/>
                <w:lang w:eastAsia="en-ZA"/>
              </w:rPr>
              <w:t xml:space="preserve"> </w:t>
            </w:r>
            <w:r w:rsidRPr="00423F12">
              <w:rPr>
                <w:rFonts w:ascii="Tahoma" w:hAnsi="Tahoma" w:cs="Tahoma"/>
                <w:lang w:eastAsia="en-ZA"/>
              </w:rPr>
              <w:t>word</w:t>
            </w:r>
            <w:r w:rsidRPr="00423F12">
              <w:rPr>
                <w:rFonts w:ascii="Tahoma" w:hAnsi="Tahoma" w:cs="Tahoma"/>
                <w:spacing w:val="-11"/>
                <w:lang w:eastAsia="en-ZA"/>
              </w:rPr>
              <w:t xml:space="preserve"> </w:t>
            </w:r>
            <w:r w:rsidRPr="00423F12">
              <w:rPr>
                <w:rFonts w:ascii="Tahoma" w:hAnsi="Tahoma" w:cs="Tahoma"/>
                <w:lang w:eastAsia="en-ZA"/>
              </w:rPr>
              <w:t>“</w:t>
            </w:r>
            <w:r w:rsidRPr="00423F12">
              <w:rPr>
                <w:rFonts w:ascii="Tahoma" w:hAnsi="Tahoma" w:cs="Tahoma"/>
                <w:spacing w:val="1"/>
                <w:lang w:eastAsia="en-ZA"/>
              </w:rPr>
              <w:t>s</w:t>
            </w:r>
            <w:r w:rsidRPr="00423F12">
              <w:rPr>
                <w:rFonts w:ascii="Tahoma" w:hAnsi="Tahoma" w:cs="Tahoma"/>
                <w:lang w:eastAsia="en-ZA"/>
              </w:rPr>
              <w:t>electe</w:t>
            </w:r>
            <w:r w:rsidRPr="00423F12">
              <w:rPr>
                <w:rFonts w:ascii="Tahoma" w:hAnsi="Tahoma" w:cs="Tahoma"/>
                <w:spacing w:val="-1"/>
                <w:lang w:eastAsia="en-ZA"/>
              </w:rPr>
              <w:t>d</w:t>
            </w:r>
            <w:r w:rsidRPr="00423F12">
              <w:rPr>
                <w:rFonts w:ascii="Tahoma" w:hAnsi="Tahoma" w:cs="Tahoma"/>
                <w:lang w:eastAsia="en-ZA"/>
              </w:rPr>
              <w:t>”.</w:t>
            </w:r>
            <w:r w:rsidRPr="00423F12">
              <w:rPr>
                <w:rFonts w:ascii="Tahoma" w:hAnsi="Tahoma" w:cs="Tahoma"/>
                <w:spacing w:val="36"/>
                <w:lang w:eastAsia="en-ZA"/>
              </w:rPr>
              <w:t xml:space="preserve"> </w:t>
            </w:r>
            <w:r w:rsidRPr="00423F12">
              <w:rPr>
                <w:rFonts w:ascii="Tahoma" w:hAnsi="Tahoma" w:cs="Tahoma"/>
                <w:spacing w:val="3"/>
                <w:lang w:eastAsia="en-ZA"/>
              </w:rPr>
              <w:t>T</w:t>
            </w:r>
            <w:r w:rsidRPr="00423F12">
              <w:rPr>
                <w:rFonts w:ascii="Tahoma" w:hAnsi="Tahoma" w:cs="Tahoma"/>
                <w:lang w:eastAsia="en-ZA"/>
              </w:rPr>
              <w:t>he</w:t>
            </w:r>
            <w:r w:rsidRPr="00423F12">
              <w:rPr>
                <w:rFonts w:ascii="Tahoma" w:hAnsi="Tahoma" w:cs="Tahoma"/>
                <w:spacing w:val="-11"/>
                <w:lang w:eastAsia="en-ZA"/>
              </w:rPr>
              <w:t xml:space="preserve"> </w:t>
            </w:r>
            <w:r w:rsidRPr="00423F12">
              <w:rPr>
                <w:rFonts w:ascii="Tahoma" w:hAnsi="Tahoma" w:cs="Tahoma"/>
                <w:spacing w:val="1"/>
                <w:lang w:eastAsia="en-ZA"/>
              </w:rPr>
              <w:t>p</w:t>
            </w:r>
            <w:r w:rsidRPr="00423F12">
              <w:rPr>
                <w:rFonts w:ascii="Tahoma" w:hAnsi="Tahoma" w:cs="Tahoma"/>
                <w:lang w:eastAsia="en-ZA"/>
              </w:rPr>
              <w:t>er</w:t>
            </w:r>
            <w:r w:rsidRPr="00423F12">
              <w:rPr>
                <w:rFonts w:ascii="Tahoma" w:hAnsi="Tahoma" w:cs="Tahoma"/>
                <w:spacing w:val="1"/>
                <w:lang w:eastAsia="en-ZA"/>
              </w:rPr>
              <w:t>c</w:t>
            </w:r>
            <w:r w:rsidRPr="00423F12">
              <w:rPr>
                <w:rFonts w:ascii="Tahoma" w:hAnsi="Tahoma" w:cs="Tahoma"/>
                <w:lang w:eastAsia="en-ZA"/>
              </w:rPr>
              <w:t>e</w:t>
            </w:r>
            <w:r w:rsidRPr="00423F12">
              <w:rPr>
                <w:rFonts w:ascii="Tahoma" w:hAnsi="Tahoma" w:cs="Tahoma"/>
                <w:spacing w:val="-1"/>
                <w:lang w:eastAsia="en-ZA"/>
              </w:rPr>
              <w:t>n</w:t>
            </w:r>
            <w:r w:rsidRPr="00423F12">
              <w:rPr>
                <w:rFonts w:ascii="Tahoma" w:hAnsi="Tahoma" w:cs="Tahoma"/>
                <w:lang w:eastAsia="en-ZA"/>
              </w:rPr>
              <w:t>ta</w:t>
            </w:r>
            <w:r w:rsidRPr="00423F12">
              <w:rPr>
                <w:rFonts w:ascii="Tahoma" w:hAnsi="Tahoma" w:cs="Tahoma"/>
                <w:spacing w:val="1"/>
                <w:lang w:eastAsia="en-ZA"/>
              </w:rPr>
              <w:t>g</w:t>
            </w:r>
            <w:r w:rsidRPr="00423F12">
              <w:rPr>
                <w:rFonts w:ascii="Tahoma" w:hAnsi="Tahoma" w:cs="Tahoma"/>
                <w:lang w:eastAsia="en-ZA"/>
              </w:rPr>
              <w:t>e</w:t>
            </w:r>
            <w:r w:rsidRPr="00423F12">
              <w:rPr>
                <w:rFonts w:ascii="Tahoma" w:hAnsi="Tahoma" w:cs="Tahoma"/>
                <w:spacing w:val="-11"/>
                <w:lang w:eastAsia="en-ZA"/>
              </w:rPr>
              <w:t xml:space="preserve"> </w:t>
            </w:r>
            <w:r w:rsidRPr="00423F12">
              <w:rPr>
                <w:rFonts w:ascii="Tahoma" w:hAnsi="Tahoma" w:cs="Tahoma"/>
                <w:lang w:eastAsia="en-ZA"/>
              </w:rPr>
              <w:t>re</w:t>
            </w:r>
            <w:r w:rsidRPr="00423F12">
              <w:rPr>
                <w:rFonts w:ascii="Tahoma" w:hAnsi="Tahoma" w:cs="Tahoma"/>
                <w:spacing w:val="1"/>
                <w:lang w:eastAsia="en-ZA"/>
              </w:rPr>
              <w:t>t</w:t>
            </w:r>
            <w:r w:rsidRPr="00423F12">
              <w:rPr>
                <w:rFonts w:ascii="Tahoma" w:hAnsi="Tahoma" w:cs="Tahoma"/>
                <w:lang w:eastAsia="en-ZA"/>
              </w:rPr>
              <w:t>e</w:t>
            </w:r>
            <w:r w:rsidRPr="00423F12">
              <w:rPr>
                <w:rFonts w:ascii="Tahoma" w:hAnsi="Tahoma" w:cs="Tahoma"/>
                <w:spacing w:val="-1"/>
                <w:lang w:eastAsia="en-ZA"/>
              </w:rPr>
              <w:t>n</w:t>
            </w:r>
            <w:r w:rsidRPr="00423F12">
              <w:rPr>
                <w:rFonts w:ascii="Tahoma" w:hAnsi="Tahoma" w:cs="Tahoma"/>
                <w:spacing w:val="2"/>
                <w:lang w:eastAsia="en-ZA"/>
              </w:rPr>
              <w:t>t</w:t>
            </w:r>
            <w:r w:rsidRPr="00423F12">
              <w:rPr>
                <w:rFonts w:ascii="Tahoma" w:hAnsi="Tahoma" w:cs="Tahoma"/>
                <w:spacing w:val="-1"/>
                <w:lang w:eastAsia="en-ZA"/>
              </w:rPr>
              <w:t>i</w:t>
            </w:r>
            <w:r w:rsidRPr="00423F12">
              <w:rPr>
                <w:rFonts w:ascii="Tahoma" w:hAnsi="Tahoma" w:cs="Tahoma"/>
                <w:lang w:eastAsia="en-ZA"/>
              </w:rPr>
              <w:t>on</w:t>
            </w:r>
            <w:r w:rsidRPr="00423F12">
              <w:rPr>
                <w:rFonts w:ascii="Tahoma" w:hAnsi="Tahoma" w:cs="Tahoma"/>
                <w:spacing w:val="-9"/>
                <w:lang w:eastAsia="en-ZA"/>
              </w:rPr>
              <w:t xml:space="preserve"> </w:t>
            </w:r>
            <w:r w:rsidRPr="00423F12">
              <w:rPr>
                <w:rFonts w:ascii="Tahoma" w:hAnsi="Tahoma" w:cs="Tahoma"/>
                <w:lang w:eastAsia="en-ZA"/>
              </w:rPr>
              <w:t>on</w:t>
            </w:r>
            <w:r w:rsidRPr="00423F12">
              <w:rPr>
                <w:rFonts w:ascii="Tahoma" w:hAnsi="Tahoma" w:cs="Tahoma"/>
                <w:spacing w:val="-10"/>
                <w:lang w:eastAsia="en-ZA"/>
              </w:rPr>
              <w:t xml:space="preserve"> </w:t>
            </w:r>
            <w:r w:rsidRPr="00423F12">
              <w:rPr>
                <w:rFonts w:ascii="Tahoma" w:hAnsi="Tahoma" w:cs="Tahoma"/>
                <w:lang w:eastAsia="en-ZA"/>
              </w:rPr>
              <w:t>the</w:t>
            </w:r>
            <w:r w:rsidRPr="00423F12">
              <w:rPr>
                <w:rFonts w:ascii="Tahoma" w:hAnsi="Tahoma" w:cs="Tahoma"/>
                <w:spacing w:val="-7"/>
                <w:lang w:eastAsia="en-ZA"/>
              </w:rPr>
              <w:t xml:space="preserve"> </w:t>
            </w:r>
            <w:r w:rsidRPr="00423F12">
              <w:rPr>
                <w:rFonts w:ascii="Tahoma" w:hAnsi="Tahoma" w:cs="Tahoma"/>
                <w:lang w:eastAsia="en-ZA"/>
              </w:rPr>
              <w:t>a</w:t>
            </w:r>
            <w:r w:rsidRPr="00423F12">
              <w:rPr>
                <w:rFonts w:ascii="Tahoma" w:hAnsi="Tahoma" w:cs="Tahoma"/>
                <w:spacing w:val="4"/>
                <w:lang w:eastAsia="en-ZA"/>
              </w:rPr>
              <w:t>m</w:t>
            </w:r>
            <w:r w:rsidRPr="00423F12">
              <w:rPr>
                <w:rFonts w:ascii="Tahoma" w:hAnsi="Tahoma" w:cs="Tahoma"/>
                <w:lang w:eastAsia="en-ZA"/>
              </w:rPr>
              <w:t>o</w:t>
            </w:r>
            <w:r w:rsidRPr="00423F12">
              <w:rPr>
                <w:rFonts w:ascii="Tahoma" w:hAnsi="Tahoma" w:cs="Tahoma"/>
                <w:spacing w:val="-1"/>
                <w:lang w:eastAsia="en-ZA"/>
              </w:rPr>
              <w:t>u</w:t>
            </w:r>
            <w:r w:rsidRPr="00423F12">
              <w:rPr>
                <w:rFonts w:ascii="Tahoma" w:hAnsi="Tahoma" w:cs="Tahoma"/>
                <w:lang w:eastAsia="en-ZA"/>
              </w:rPr>
              <w:t>nts</w:t>
            </w:r>
            <w:r w:rsidRPr="00423F12">
              <w:rPr>
                <w:rFonts w:ascii="Tahoma" w:hAnsi="Tahoma" w:cs="Tahoma"/>
                <w:spacing w:val="-10"/>
                <w:lang w:eastAsia="en-ZA"/>
              </w:rPr>
              <w:t xml:space="preserve"> </w:t>
            </w:r>
            <w:r w:rsidRPr="00423F12">
              <w:rPr>
                <w:rFonts w:ascii="Tahoma" w:hAnsi="Tahoma" w:cs="Tahoma"/>
                <w:lang w:eastAsia="en-ZA"/>
              </w:rPr>
              <w:t>d</w:t>
            </w:r>
            <w:r w:rsidRPr="00423F12">
              <w:rPr>
                <w:rFonts w:ascii="Tahoma" w:hAnsi="Tahoma" w:cs="Tahoma"/>
                <w:spacing w:val="-1"/>
                <w:lang w:eastAsia="en-ZA"/>
              </w:rPr>
              <w:t>u</w:t>
            </w:r>
            <w:r w:rsidRPr="00423F12">
              <w:rPr>
                <w:rFonts w:ascii="Tahoma" w:hAnsi="Tahoma" w:cs="Tahoma"/>
                <w:lang w:eastAsia="en-ZA"/>
              </w:rPr>
              <w:t>e</w:t>
            </w:r>
            <w:r w:rsidRPr="00423F12">
              <w:rPr>
                <w:rFonts w:ascii="Tahoma" w:hAnsi="Tahoma" w:cs="Tahoma"/>
                <w:spacing w:val="-11"/>
                <w:lang w:eastAsia="en-ZA"/>
              </w:rPr>
              <w:t xml:space="preserve"> </w:t>
            </w:r>
            <w:r w:rsidRPr="00423F12">
              <w:rPr>
                <w:rFonts w:ascii="Tahoma" w:hAnsi="Tahoma" w:cs="Tahoma"/>
                <w:spacing w:val="2"/>
                <w:lang w:eastAsia="en-ZA"/>
              </w:rPr>
              <w:t>t</w:t>
            </w:r>
            <w:r w:rsidRPr="00423F12">
              <w:rPr>
                <w:rFonts w:ascii="Tahoma" w:hAnsi="Tahoma" w:cs="Tahoma"/>
                <w:lang w:eastAsia="en-ZA"/>
              </w:rPr>
              <w:t>o</w:t>
            </w:r>
          </w:p>
          <w:p w14:paraId="63550330" w14:textId="77777777" w:rsidR="00423F12" w:rsidRPr="00423F12" w:rsidRDefault="00423F12" w:rsidP="00423F12">
            <w:pPr>
              <w:kinsoku w:val="0"/>
              <w:overflowPunct w:val="0"/>
              <w:autoSpaceDE w:val="0"/>
              <w:autoSpaceDN w:val="0"/>
              <w:adjustRightInd w:val="0"/>
              <w:spacing w:before="39" w:after="0" w:line="273" w:lineRule="auto"/>
              <w:ind w:left="40" w:right="114"/>
              <w:rPr>
                <w:rFonts w:ascii="Tahoma" w:hAnsi="Tahoma" w:cs="Tahoma"/>
                <w:lang w:eastAsia="en-ZA"/>
              </w:rPr>
            </w:pPr>
            <w:r w:rsidRPr="00423F12">
              <w:rPr>
                <w:rFonts w:ascii="Tahoma" w:hAnsi="Tahoma" w:cs="Tahoma"/>
                <w:lang w:eastAsia="en-ZA"/>
              </w:rPr>
              <w:t>the</w:t>
            </w:r>
            <w:r w:rsidRPr="00423F12">
              <w:rPr>
                <w:rFonts w:ascii="Tahoma" w:hAnsi="Tahoma" w:cs="Tahoma"/>
                <w:spacing w:val="15"/>
                <w:lang w:eastAsia="en-ZA"/>
              </w:rPr>
              <w:t xml:space="preserve"> </w:t>
            </w:r>
            <w:r w:rsidRPr="00423F12">
              <w:rPr>
                <w:rFonts w:ascii="Tahoma" w:hAnsi="Tahoma" w:cs="Tahoma"/>
                <w:spacing w:val="2"/>
                <w:lang w:eastAsia="en-ZA"/>
              </w:rPr>
              <w:t>C</w:t>
            </w:r>
            <w:r w:rsidRPr="00423F12">
              <w:rPr>
                <w:rFonts w:ascii="Tahoma" w:hAnsi="Tahoma" w:cs="Tahoma"/>
                <w:lang w:eastAsia="en-ZA"/>
              </w:rPr>
              <w:t>o</w:t>
            </w:r>
            <w:r w:rsidRPr="00423F12">
              <w:rPr>
                <w:rFonts w:ascii="Tahoma" w:hAnsi="Tahoma" w:cs="Tahoma"/>
                <w:spacing w:val="-1"/>
                <w:lang w:eastAsia="en-ZA"/>
              </w:rPr>
              <w:t>n</w:t>
            </w:r>
            <w:r w:rsidRPr="00423F12">
              <w:rPr>
                <w:rFonts w:ascii="Tahoma" w:hAnsi="Tahoma" w:cs="Tahoma"/>
                <w:lang w:eastAsia="en-ZA"/>
              </w:rPr>
              <w:t>tractor</w:t>
            </w:r>
            <w:r w:rsidRPr="00423F12">
              <w:rPr>
                <w:rFonts w:ascii="Tahoma" w:hAnsi="Tahoma" w:cs="Tahoma"/>
                <w:spacing w:val="19"/>
                <w:lang w:eastAsia="en-ZA"/>
              </w:rPr>
              <w:t xml:space="preserve"> </w:t>
            </w:r>
            <w:r w:rsidRPr="00423F12">
              <w:rPr>
                <w:rFonts w:ascii="Tahoma" w:hAnsi="Tahoma" w:cs="Tahoma"/>
                <w:spacing w:val="-1"/>
                <w:lang w:eastAsia="en-ZA"/>
              </w:rPr>
              <w:t>i</w:t>
            </w:r>
            <w:r w:rsidRPr="00423F12">
              <w:rPr>
                <w:rFonts w:ascii="Tahoma" w:hAnsi="Tahoma" w:cs="Tahoma"/>
                <w:lang w:eastAsia="en-ZA"/>
              </w:rPr>
              <w:t>s</w:t>
            </w:r>
            <w:r w:rsidRPr="00423F12">
              <w:rPr>
                <w:rFonts w:ascii="Tahoma" w:hAnsi="Tahoma" w:cs="Tahoma"/>
                <w:spacing w:val="18"/>
                <w:lang w:eastAsia="en-ZA"/>
              </w:rPr>
              <w:t xml:space="preserve"> </w:t>
            </w:r>
            <w:r w:rsidRPr="00423F12">
              <w:rPr>
                <w:rFonts w:ascii="Tahoma" w:hAnsi="Tahoma" w:cs="Tahoma"/>
                <w:lang w:eastAsia="en-ZA"/>
              </w:rPr>
              <w:t>1</w:t>
            </w:r>
            <w:r w:rsidRPr="00423F12">
              <w:rPr>
                <w:rFonts w:ascii="Tahoma" w:hAnsi="Tahoma" w:cs="Tahoma"/>
                <w:spacing w:val="-1"/>
                <w:lang w:eastAsia="en-ZA"/>
              </w:rPr>
              <w:t>0</w:t>
            </w:r>
            <w:r w:rsidRPr="00423F12">
              <w:rPr>
                <w:rFonts w:ascii="Tahoma" w:hAnsi="Tahoma" w:cs="Tahoma"/>
                <w:lang w:eastAsia="en-ZA"/>
              </w:rPr>
              <w:t xml:space="preserve">%. </w:t>
            </w:r>
            <w:r w:rsidRPr="00423F12">
              <w:rPr>
                <w:rFonts w:ascii="Tahoma" w:hAnsi="Tahoma" w:cs="Tahoma"/>
                <w:spacing w:val="36"/>
                <w:lang w:eastAsia="en-ZA"/>
              </w:rPr>
              <w:t xml:space="preserve"> </w:t>
            </w:r>
            <w:r w:rsidRPr="00423F12">
              <w:rPr>
                <w:rFonts w:ascii="Tahoma" w:hAnsi="Tahoma" w:cs="Tahoma"/>
                <w:spacing w:val="3"/>
                <w:lang w:eastAsia="en-ZA"/>
              </w:rPr>
              <w:t>T</w:t>
            </w:r>
            <w:r w:rsidRPr="00423F12">
              <w:rPr>
                <w:rFonts w:ascii="Tahoma" w:hAnsi="Tahoma" w:cs="Tahoma"/>
                <w:lang w:eastAsia="en-ZA"/>
              </w:rPr>
              <w:t>he</w:t>
            </w:r>
            <w:r w:rsidRPr="00423F12">
              <w:rPr>
                <w:rFonts w:ascii="Tahoma" w:hAnsi="Tahoma" w:cs="Tahoma"/>
                <w:spacing w:val="16"/>
                <w:lang w:eastAsia="en-ZA"/>
              </w:rPr>
              <w:t xml:space="preserve"> </w:t>
            </w:r>
            <w:r w:rsidRPr="00423F12">
              <w:rPr>
                <w:rFonts w:ascii="Tahoma" w:hAnsi="Tahoma" w:cs="Tahoma"/>
                <w:spacing w:val="1"/>
                <w:lang w:eastAsia="en-ZA"/>
              </w:rPr>
              <w:t>l</w:t>
            </w:r>
            <w:r w:rsidRPr="00423F12">
              <w:rPr>
                <w:rFonts w:ascii="Tahoma" w:hAnsi="Tahoma" w:cs="Tahoma"/>
                <w:spacing w:val="-1"/>
                <w:lang w:eastAsia="en-ZA"/>
              </w:rPr>
              <w:t>i</w:t>
            </w:r>
            <w:r w:rsidRPr="00423F12">
              <w:rPr>
                <w:rFonts w:ascii="Tahoma" w:hAnsi="Tahoma" w:cs="Tahoma"/>
                <w:spacing w:val="4"/>
                <w:lang w:eastAsia="en-ZA"/>
              </w:rPr>
              <w:t>m</w:t>
            </w:r>
            <w:r w:rsidRPr="00423F12">
              <w:rPr>
                <w:rFonts w:ascii="Tahoma" w:hAnsi="Tahoma" w:cs="Tahoma"/>
                <w:spacing w:val="-1"/>
                <w:lang w:eastAsia="en-ZA"/>
              </w:rPr>
              <w:t>i</w:t>
            </w:r>
            <w:r w:rsidRPr="00423F12">
              <w:rPr>
                <w:rFonts w:ascii="Tahoma" w:hAnsi="Tahoma" w:cs="Tahoma"/>
                <w:lang w:eastAsia="en-ZA"/>
              </w:rPr>
              <w:t>t</w:t>
            </w:r>
            <w:r w:rsidRPr="00423F12">
              <w:rPr>
                <w:rFonts w:ascii="Tahoma" w:hAnsi="Tahoma" w:cs="Tahoma"/>
                <w:spacing w:val="16"/>
                <w:lang w:eastAsia="en-ZA"/>
              </w:rPr>
              <w:t xml:space="preserve"> </w:t>
            </w:r>
            <w:r w:rsidRPr="00423F12">
              <w:rPr>
                <w:rFonts w:ascii="Tahoma" w:hAnsi="Tahoma" w:cs="Tahoma"/>
                <w:lang w:eastAsia="en-ZA"/>
              </w:rPr>
              <w:t>of</w:t>
            </w:r>
            <w:r w:rsidRPr="00423F12">
              <w:rPr>
                <w:rFonts w:ascii="Tahoma" w:hAnsi="Tahoma" w:cs="Tahoma"/>
                <w:spacing w:val="18"/>
                <w:lang w:eastAsia="en-ZA"/>
              </w:rPr>
              <w:t xml:space="preserve"> </w:t>
            </w:r>
            <w:r w:rsidRPr="00423F12">
              <w:rPr>
                <w:rFonts w:ascii="Tahoma" w:hAnsi="Tahoma" w:cs="Tahoma"/>
                <w:lang w:eastAsia="en-ZA"/>
              </w:rPr>
              <w:t>“ret</w:t>
            </w:r>
            <w:r w:rsidRPr="00423F12">
              <w:rPr>
                <w:rFonts w:ascii="Tahoma" w:hAnsi="Tahoma" w:cs="Tahoma"/>
                <w:spacing w:val="-1"/>
                <w:lang w:eastAsia="en-ZA"/>
              </w:rPr>
              <w:t>e</w:t>
            </w:r>
            <w:r w:rsidRPr="00423F12">
              <w:rPr>
                <w:rFonts w:ascii="Tahoma" w:hAnsi="Tahoma" w:cs="Tahoma"/>
                <w:lang w:eastAsia="en-ZA"/>
              </w:rPr>
              <w:t>nt</w:t>
            </w:r>
            <w:r w:rsidRPr="00423F12">
              <w:rPr>
                <w:rFonts w:ascii="Tahoma" w:hAnsi="Tahoma" w:cs="Tahoma"/>
                <w:spacing w:val="-2"/>
                <w:lang w:eastAsia="en-ZA"/>
              </w:rPr>
              <w:t>i</w:t>
            </w:r>
            <w:r w:rsidRPr="00423F12">
              <w:rPr>
                <w:rFonts w:ascii="Tahoma" w:hAnsi="Tahoma" w:cs="Tahoma"/>
                <w:lang w:eastAsia="en-ZA"/>
              </w:rPr>
              <w:t>on</w:t>
            </w:r>
            <w:r w:rsidRPr="00423F12">
              <w:rPr>
                <w:rFonts w:ascii="Tahoma" w:hAnsi="Tahoma" w:cs="Tahoma"/>
                <w:spacing w:val="18"/>
                <w:lang w:eastAsia="en-ZA"/>
              </w:rPr>
              <w:t xml:space="preserve"> </w:t>
            </w:r>
            <w:r w:rsidRPr="00423F12">
              <w:rPr>
                <w:rFonts w:ascii="Tahoma" w:hAnsi="Tahoma" w:cs="Tahoma"/>
                <w:spacing w:val="4"/>
                <w:lang w:eastAsia="en-ZA"/>
              </w:rPr>
              <w:t>m</w:t>
            </w:r>
            <w:r w:rsidRPr="00423F12">
              <w:rPr>
                <w:rFonts w:ascii="Tahoma" w:hAnsi="Tahoma" w:cs="Tahoma"/>
                <w:lang w:eastAsia="en-ZA"/>
              </w:rPr>
              <w:t>o</w:t>
            </w:r>
            <w:r w:rsidRPr="00423F12">
              <w:rPr>
                <w:rFonts w:ascii="Tahoma" w:hAnsi="Tahoma" w:cs="Tahoma"/>
                <w:spacing w:val="-1"/>
                <w:lang w:eastAsia="en-ZA"/>
              </w:rPr>
              <w:t>n</w:t>
            </w:r>
            <w:r w:rsidRPr="00423F12">
              <w:rPr>
                <w:rFonts w:ascii="Tahoma" w:hAnsi="Tahoma" w:cs="Tahoma"/>
                <w:spacing w:val="1"/>
                <w:lang w:eastAsia="en-ZA"/>
              </w:rPr>
              <w:t>e</w:t>
            </w:r>
            <w:r w:rsidRPr="00423F12">
              <w:rPr>
                <w:rFonts w:ascii="Tahoma" w:hAnsi="Tahoma" w:cs="Tahoma"/>
                <w:spacing w:val="-7"/>
                <w:lang w:eastAsia="en-ZA"/>
              </w:rPr>
              <w:t>y</w:t>
            </w:r>
            <w:r w:rsidRPr="00423F12">
              <w:rPr>
                <w:rFonts w:ascii="Tahoma" w:hAnsi="Tahoma" w:cs="Tahoma"/>
                <w:lang w:eastAsia="en-ZA"/>
              </w:rPr>
              <w:t>”</w:t>
            </w:r>
            <w:r w:rsidRPr="00423F12">
              <w:rPr>
                <w:rFonts w:ascii="Tahoma" w:hAnsi="Tahoma" w:cs="Tahoma"/>
                <w:spacing w:val="20"/>
                <w:lang w:eastAsia="en-ZA"/>
              </w:rPr>
              <w:t xml:space="preserve"> </w:t>
            </w:r>
            <w:r w:rsidRPr="00423F12">
              <w:rPr>
                <w:rFonts w:ascii="Tahoma" w:hAnsi="Tahoma" w:cs="Tahoma"/>
                <w:spacing w:val="-1"/>
                <w:lang w:eastAsia="en-ZA"/>
              </w:rPr>
              <w:t>i</w:t>
            </w:r>
            <w:r w:rsidRPr="00423F12">
              <w:rPr>
                <w:rFonts w:ascii="Tahoma" w:hAnsi="Tahoma" w:cs="Tahoma"/>
                <w:lang w:eastAsia="en-ZA"/>
              </w:rPr>
              <w:t>s</w:t>
            </w:r>
            <w:r w:rsidRPr="00423F12">
              <w:rPr>
                <w:rFonts w:ascii="Tahoma" w:hAnsi="Tahoma" w:cs="Tahoma"/>
                <w:spacing w:val="17"/>
                <w:lang w:eastAsia="en-ZA"/>
              </w:rPr>
              <w:t xml:space="preserve"> </w:t>
            </w:r>
            <w:r w:rsidRPr="00423F12">
              <w:rPr>
                <w:rFonts w:ascii="Tahoma" w:hAnsi="Tahoma" w:cs="Tahoma"/>
                <w:lang w:eastAsia="en-ZA"/>
              </w:rPr>
              <w:t>5%</w:t>
            </w:r>
            <w:r w:rsidRPr="00423F12">
              <w:rPr>
                <w:rFonts w:ascii="Tahoma" w:hAnsi="Tahoma" w:cs="Tahoma"/>
                <w:spacing w:val="17"/>
                <w:lang w:eastAsia="en-ZA"/>
              </w:rPr>
              <w:t xml:space="preserve"> </w:t>
            </w:r>
            <w:r w:rsidRPr="00423F12">
              <w:rPr>
                <w:rFonts w:ascii="Tahoma" w:hAnsi="Tahoma" w:cs="Tahoma"/>
                <w:lang w:eastAsia="en-ZA"/>
              </w:rPr>
              <w:t>of</w:t>
            </w:r>
            <w:r w:rsidRPr="00423F12">
              <w:rPr>
                <w:rFonts w:ascii="Tahoma" w:hAnsi="Tahoma" w:cs="Tahoma"/>
                <w:spacing w:val="18"/>
                <w:lang w:eastAsia="en-ZA"/>
              </w:rPr>
              <w:t xml:space="preserve"> </w:t>
            </w:r>
            <w:r w:rsidRPr="00423F12">
              <w:rPr>
                <w:rFonts w:ascii="Tahoma" w:hAnsi="Tahoma" w:cs="Tahoma"/>
                <w:lang w:eastAsia="en-ZA"/>
              </w:rPr>
              <w:t>the</w:t>
            </w:r>
            <w:r w:rsidRPr="00423F12">
              <w:rPr>
                <w:rFonts w:ascii="Tahoma" w:hAnsi="Tahoma" w:cs="Tahoma"/>
                <w:spacing w:val="18"/>
                <w:lang w:eastAsia="en-ZA"/>
              </w:rPr>
              <w:t xml:space="preserve"> </w:t>
            </w:r>
            <w:r w:rsidRPr="00423F12">
              <w:rPr>
                <w:rFonts w:ascii="Tahoma" w:hAnsi="Tahoma" w:cs="Tahoma"/>
                <w:lang w:eastAsia="en-ZA"/>
              </w:rPr>
              <w:t>Co</w:t>
            </w:r>
            <w:r w:rsidRPr="00423F12">
              <w:rPr>
                <w:rFonts w:ascii="Tahoma" w:hAnsi="Tahoma" w:cs="Tahoma"/>
                <w:spacing w:val="1"/>
                <w:lang w:eastAsia="en-ZA"/>
              </w:rPr>
              <w:t>n</w:t>
            </w:r>
            <w:r w:rsidRPr="00423F12">
              <w:rPr>
                <w:rFonts w:ascii="Tahoma" w:hAnsi="Tahoma" w:cs="Tahoma"/>
                <w:lang w:eastAsia="en-ZA"/>
              </w:rPr>
              <w:t>tract</w:t>
            </w:r>
            <w:r w:rsidRPr="00423F12">
              <w:rPr>
                <w:rFonts w:ascii="Tahoma" w:hAnsi="Tahoma" w:cs="Tahoma"/>
                <w:spacing w:val="16"/>
                <w:lang w:eastAsia="en-ZA"/>
              </w:rPr>
              <w:t xml:space="preserve"> </w:t>
            </w:r>
            <w:r w:rsidRPr="00423F12">
              <w:rPr>
                <w:rFonts w:ascii="Tahoma" w:hAnsi="Tahoma" w:cs="Tahoma"/>
                <w:spacing w:val="1"/>
                <w:lang w:eastAsia="en-ZA"/>
              </w:rPr>
              <w:t>Su</w:t>
            </w:r>
            <w:r w:rsidRPr="00423F12">
              <w:rPr>
                <w:rFonts w:ascii="Tahoma" w:hAnsi="Tahoma" w:cs="Tahoma"/>
                <w:spacing w:val="4"/>
                <w:lang w:eastAsia="en-ZA"/>
              </w:rPr>
              <w:t>m</w:t>
            </w:r>
            <w:r w:rsidRPr="00423F12">
              <w:rPr>
                <w:rFonts w:ascii="Tahoma" w:hAnsi="Tahoma" w:cs="Tahoma"/>
                <w:lang w:eastAsia="en-ZA"/>
              </w:rPr>
              <w:t>.</w:t>
            </w:r>
            <w:r w:rsidRPr="00423F12">
              <w:rPr>
                <w:rFonts w:ascii="Tahoma" w:hAnsi="Tahoma" w:cs="Tahoma"/>
                <w:spacing w:val="25"/>
                <w:lang w:eastAsia="en-ZA"/>
              </w:rPr>
              <w:t xml:space="preserve"> </w:t>
            </w:r>
            <w:r w:rsidRPr="00423F12">
              <w:rPr>
                <w:rFonts w:ascii="Tahoma" w:hAnsi="Tahoma" w:cs="Tahoma"/>
                <w:spacing w:val="-1"/>
                <w:lang w:eastAsia="en-ZA"/>
              </w:rPr>
              <w:t>S</w:t>
            </w:r>
            <w:r w:rsidRPr="00423F12">
              <w:rPr>
                <w:rFonts w:ascii="Tahoma" w:hAnsi="Tahoma" w:cs="Tahoma"/>
                <w:lang w:eastAsia="en-ZA"/>
              </w:rPr>
              <w:t>h</w:t>
            </w:r>
            <w:r w:rsidRPr="00423F12">
              <w:rPr>
                <w:rFonts w:ascii="Tahoma" w:hAnsi="Tahoma" w:cs="Tahoma"/>
                <w:spacing w:val="-1"/>
                <w:lang w:eastAsia="en-ZA"/>
              </w:rPr>
              <w:t>o</w:t>
            </w:r>
            <w:r w:rsidRPr="00423F12">
              <w:rPr>
                <w:rFonts w:ascii="Tahoma" w:hAnsi="Tahoma" w:cs="Tahoma"/>
                <w:lang w:eastAsia="en-ZA"/>
              </w:rPr>
              <w:t>u</w:t>
            </w:r>
            <w:r w:rsidRPr="00423F12">
              <w:rPr>
                <w:rFonts w:ascii="Tahoma" w:hAnsi="Tahoma" w:cs="Tahoma"/>
                <w:spacing w:val="-2"/>
                <w:lang w:eastAsia="en-ZA"/>
              </w:rPr>
              <w:t>l</w:t>
            </w:r>
            <w:r w:rsidRPr="00423F12">
              <w:rPr>
                <w:rFonts w:ascii="Tahoma" w:hAnsi="Tahoma" w:cs="Tahoma"/>
                <w:lang w:eastAsia="en-ZA"/>
              </w:rPr>
              <w:t>d</w:t>
            </w:r>
            <w:r w:rsidRPr="00423F12">
              <w:rPr>
                <w:rFonts w:ascii="Tahoma" w:hAnsi="Tahoma" w:cs="Tahoma"/>
                <w:spacing w:val="16"/>
                <w:lang w:eastAsia="en-ZA"/>
              </w:rPr>
              <w:t xml:space="preserve"> </w:t>
            </w:r>
            <w:r w:rsidRPr="00423F12">
              <w:rPr>
                <w:rFonts w:ascii="Tahoma" w:hAnsi="Tahoma" w:cs="Tahoma"/>
                <w:spacing w:val="2"/>
                <w:lang w:eastAsia="en-ZA"/>
              </w:rPr>
              <w:t>t</w:t>
            </w:r>
            <w:r w:rsidRPr="00423F12">
              <w:rPr>
                <w:rFonts w:ascii="Tahoma" w:hAnsi="Tahoma" w:cs="Tahoma"/>
                <w:lang w:eastAsia="en-ZA"/>
              </w:rPr>
              <w:t>he</w:t>
            </w:r>
            <w:r w:rsidRPr="00423F12">
              <w:rPr>
                <w:rFonts w:ascii="Tahoma" w:hAnsi="Tahoma" w:cs="Tahoma"/>
                <w:w w:val="99"/>
                <w:lang w:eastAsia="en-ZA"/>
              </w:rPr>
              <w:t xml:space="preserve"> </w:t>
            </w:r>
            <w:r w:rsidRPr="00423F12">
              <w:rPr>
                <w:rFonts w:ascii="Tahoma" w:hAnsi="Tahoma" w:cs="Tahoma"/>
                <w:lang w:eastAsia="en-ZA"/>
              </w:rPr>
              <w:t>Con</w:t>
            </w:r>
            <w:r w:rsidRPr="00423F12">
              <w:rPr>
                <w:rFonts w:ascii="Tahoma" w:hAnsi="Tahoma" w:cs="Tahoma"/>
                <w:spacing w:val="-1"/>
                <w:lang w:eastAsia="en-ZA"/>
              </w:rPr>
              <w:t>t</w:t>
            </w:r>
            <w:r w:rsidRPr="00423F12">
              <w:rPr>
                <w:rFonts w:ascii="Tahoma" w:hAnsi="Tahoma" w:cs="Tahoma"/>
                <w:lang w:eastAsia="en-ZA"/>
              </w:rPr>
              <w:t>ract</w:t>
            </w:r>
            <w:r w:rsidRPr="00423F12">
              <w:rPr>
                <w:rFonts w:ascii="Tahoma" w:hAnsi="Tahoma" w:cs="Tahoma"/>
                <w:spacing w:val="-6"/>
                <w:lang w:eastAsia="en-ZA"/>
              </w:rPr>
              <w:t xml:space="preserve"> </w:t>
            </w:r>
            <w:r w:rsidRPr="00423F12">
              <w:rPr>
                <w:rFonts w:ascii="Tahoma" w:hAnsi="Tahoma" w:cs="Tahoma"/>
                <w:spacing w:val="-1"/>
                <w:lang w:eastAsia="en-ZA"/>
              </w:rPr>
              <w:t>P</w:t>
            </w:r>
            <w:r w:rsidRPr="00423F12">
              <w:rPr>
                <w:rFonts w:ascii="Tahoma" w:hAnsi="Tahoma" w:cs="Tahoma"/>
                <w:lang w:eastAsia="en-ZA"/>
              </w:rPr>
              <w:t>r</w:t>
            </w:r>
            <w:r w:rsidRPr="00423F12">
              <w:rPr>
                <w:rFonts w:ascii="Tahoma" w:hAnsi="Tahoma" w:cs="Tahoma"/>
                <w:spacing w:val="-1"/>
                <w:lang w:eastAsia="en-ZA"/>
              </w:rPr>
              <w:t>i</w:t>
            </w:r>
            <w:r w:rsidRPr="00423F12">
              <w:rPr>
                <w:rFonts w:ascii="Tahoma" w:hAnsi="Tahoma" w:cs="Tahoma"/>
                <w:spacing w:val="1"/>
                <w:lang w:eastAsia="en-ZA"/>
              </w:rPr>
              <w:t>c</w:t>
            </w:r>
            <w:r w:rsidRPr="00423F12">
              <w:rPr>
                <w:rFonts w:ascii="Tahoma" w:hAnsi="Tahoma" w:cs="Tahoma"/>
                <w:lang w:eastAsia="en-ZA"/>
              </w:rPr>
              <w:t>e</w:t>
            </w:r>
            <w:r w:rsidRPr="00423F12">
              <w:rPr>
                <w:rFonts w:ascii="Tahoma" w:hAnsi="Tahoma" w:cs="Tahoma"/>
                <w:spacing w:val="-6"/>
                <w:lang w:eastAsia="en-ZA"/>
              </w:rPr>
              <w:t xml:space="preserve"> </w:t>
            </w:r>
            <w:r w:rsidRPr="00423F12">
              <w:rPr>
                <w:rFonts w:ascii="Tahoma" w:hAnsi="Tahoma" w:cs="Tahoma"/>
                <w:lang w:eastAsia="en-ZA"/>
              </w:rPr>
              <w:t>ex</w:t>
            </w:r>
            <w:r w:rsidRPr="00423F12">
              <w:rPr>
                <w:rFonts w:ascii="Tahoma" w:hAnsi="Tahoma" w:cs="Tahoma"/>
                <w:spacing w:val="1"/>
                <w:lang w:eastAsia="en-ZA"/>
              </w:rPr>
              <w:t>c</w:t>
            </w:r>
            <w:r w:rsidRPr="00423F12">
              <w:rPr>
                <w:rFonts w:ascii="Tahoma" w:hAnsi="Tahoma" w:cs="Tahoma"/>
                <w:lang w:eastAsia="en-ZA"/>
              </w:rPr>
              <w:t>e</w:t>
            </w:r>
            <w:r w:rsidRPr="00423F12">
              <w:rPr>
                <w:rFonts w:ascii="Tahoma" w:hAnsi="Tahoma" w:cs="Tahoma"/>
                <w:spacing w:val="1"/>
                <w:lang w:eastAsia="en-ZA"/>
              </w:rPr>
              <w:t>e</w:t>
            </w:r>
            <w:r w:rsidRPr="00423F12">
              <w:rPr>
                <w:rFonts w:ascii="Tahoma" w:hAnsi="Tahoma" w:cs="Tahoma"/>
                <w:lang w:eastAsia="en-ZA"/>
              </w:rPr>
              <w:t>d</w:t>
            </w:r>
            <w:r w:rsidRPr="00423F12">
              <w:rPr>
                <w:rFonts w:ascii="Tahoma" w:hAnsi="Tahoma" w:cs="Tahoma"/>
                <w:spacing w:val="-8"/>
                <w:lang w:eastAsia="en-ZA"/>
              </w:rPr>
              <w:t xml:space="preserve"> </w:t>
            </w:r>
            <w:r w:rsidRPr="00423F12">
              <w:rPr>
                <w:rFonts w:ascii="Tahoma" w:hAnsi="Tahoma" w:cs="Tahoma"/>
                <w:spacing w:val="2"/>
                <w:lang w:eastAsia="en-ZA"/>
              </w:rPr>
              <w:t>t</w:t>
            </w:r>
            <w:r w:rsidRPr="00423F12">
              <w:rPr>
                <w:rFonts w:ascii="Tahoma" w:hAnsi="Tahoma" w:cs="Tahoma"/>
                <w:lang w:eastAsia="en-ZA"/>
              </w:rPr>
              <w:t>he</w:t>
            </w:r>
            <w:r w:rsidRPr="00423F12">
              <w:rPr>
                <w:rFonts w:ascii="Tahoma" w:hAnsi="Tahoma" w:cs="Tahoma"/>
                <w:spacing w:val="-4"/>
                <w:lang w:eastAsia="en-ZA"/>
              </w:rPr>
              <w:t xml:space="preserve"> </w:t>
            </w:r>
            <w:r w:rsidRPr="00423F12">
              <w:rPr>
                <w:rFonts w:ascii="Tahoma" w:hAnsi="Tahoma" w:cs="Tahoma"/>
                <w:lang w:eastAsia="en-ZA"/>
              </w:rPr>
              <w:lastRenderedPageBreak/>
              <w:t>Co</w:t>
            </w:r>
            <w:r w:rsidRPr="00423F12">
              <w:rPr>
                <w:rFonts w:ascii="Tahoma" w:hAnsi="Tahoma" w:cs="Tahoma"/>
                <w:spacing w:val="-1"/>
                <w:lang w:eastAsia="en-ZA"/>
              </w:rPr>
              <w:t>n</w:t>
            </w:r>
            <w:r w:rsidRPr="00423F12">
              <w:rPr>
                <w:rFonts w:ascii="Tahoma" w:hAnsi="Tahoma" w:cs="Tahoma"/>
                <w:lang w:eastAsia="en-ZA"/>
              </w:rPr>
              <w:t>tract</w:t>
            </w:r>
            <w:r w:rsidRPr="00423F12">
              <w:rPr>
                <w:rFonts w:ascii="Tahoma" w:hAnsi="Tahoma" w:cs="Tahoma"/>
                <w:spacing w:val="-6"/>
                <w:lang w:eastAsia="en-ZA"/>
              </w:rPr>
              <w:t xml:space="preserve"> </w:t>
            </w:r>
            <w:r w:rsidRPr="00423F12">
              <w:rPr>
                <w:rFonts w:ascii="Tahoma" w:hAnsi="Tahoma" w:cs="Tahoma"/>
                <w:spacing w:val="-1"/>
                <w:lang w:eastAsia="en-ZA"/>
              </w:rPr>
              <w:t>S</w:t>
            </w:r>
            <w:r w:rsidRPr="00423F12">
              <w:rPr>
                <w:rFonts w:ascii="Tahoma" w:hAnsi="Tahoma" w:cs="Tahoma"/>
                <w:lang w:eastAsia="en-ZA"/>
              </w:rPr>
              <w:t>um</w:t>
            </w:r>
            <w:r w:rsidRPr="00423F12">
              <w:rPr>
                <w:rFonts w:ascii="Tahoma" w:hAnsi="Tahoma" w:cs="Tahoma"/>
                <w:spacing w:val="-4"/>
                <w:lang w:eastAsia="en-ZA"/>
              </w:rPr>
              <w:t xml:space="preserve"> </w:t>
            </w:r>
            <w:r w:rsidRPr="00423F12">
              <w:rPr>
                <w:rFonts w:ascii="Tahoma" w:hAnsi="Tahoma" w:cs="Tahoma"/>
                <w:lang w:eastAsia="en-ZA"/>
              </w:rPr>
              <w:t>th</w:t>
            </w:r>
            <w:r w:rsidRPr="00423F12">
              <w:rPr>
                <w:rFonts w:ascii="Tahoma" w:hAnsi="Tahoma" w:cs="Tahoma"/>
                <w:spacing w:val="1"/>
                <w:lang w:eastAsia="en-ZA"/>
              </w:rPr>
              <w:t>e</w:t>
            </w:r>
            <w:r w:rsidRPr="00423F12">
              <w:rPr>
                <w:rFonts w:ascii="Tahoma" w:hAnsi="Tahoma" w:cs="Tahoma"/>
                <w:lang w:eastAsia="en-ZA"/>
              </w:rPr>
              <w:t>n</w:t>
            </w:r>
            <w:r w:rsidRPr="00423F12">
              <w:rPr>
                <w:rFonts w:ascii="Tahoma" w:hAnsi="Tahoma" w:cs="Tahoma"/>
                <w:spacing w:val="-9"/>
                <w:lang w:eastAsia="en-ZA"/>
              </w:rPr>
              <w:t xml:space="preserve"> </w:t>
            </w:r>
            <w:r w:rsidRPr="00423F12">
              <w:rPr>
                <w:rFonts w:ascii="Tahoma" w:hAnsi="Tahoma" w:cs="Tahoma"/>
                <w:spacing w:val="2"/>
                <w:lang w:eastAsia="en-ZA"/>
              </w:rPr>
              <w:t>t</w:t>
            </w:r>
            <w:r w:rsidRPr="00423F12">
              <w:rPr>
                <w:rFonts w:ascii="Tahoma" w:hAnsi="Tahoma" w:cs="Tahoma"/>
                <w:lang w:eastAsia="en-ZA"/>
              </w:rPr>
              <w:t>he</w:t>
            </w:r>
            <w:r w:rsidRPr="00423F12">
              <w:rPr>
                <w:rFonts w:ascii="Tahoma" w:hAnsi="Tahoma" w:cs="Tahoma"/>
                <w:spacing w:val="-6"/>
                <w:lang w:eastAsia="en-ZA"/>
              </w:rPr>
              <w:t xml:space="preserve"> </w:t>
            </w:r>
            <w:r w:rsidRPr="00423F12">
              <w:rPr>
                <w:rFonts w:ascii="Tahoma" w:hAnsi="Tahoma" w:cs="Tahoma"/>
                <w:spacing w:val="1"/>
                <w:lang w:eastAsia="en-ZA"/>
              </w:rPr>
              <w:t>l</w:t>
            </w:r>
            <w:r w:rsidRPr="00423F12">
              <w:rPr>
                <w:rFonts w:ascii="Tahoma" w:hAnsi="Tahoma" w:cs="Tahoma"/>
                <w:spacing w:val="-1"/>
                <w:lang w:eastAsia="en-ZA"/>
              </w:rPr>
              <w:t>i</w:t>
            </w:r>
            <w:r w:rsidRPr="00423F12">
              <w:rPr>
                <w:rFonts w:ascii="Tahoma" w:hAnsi="Tahoma" w:cs="Tahoma"/>
                <w:spacing w:val="4"/>
                <w:lang w:eastAsia="en-ZA"/>
              </w:rPr>
              <w:t>m</w:t>
            </w:r>
            <w:r w:rsidRPr="00423F12">
              <w:rPr>
                <w:rFonts w:ascii="Tahoma" w:hAnsi="Tahoma" w:cs="Tahoma"/>
                <w:spacing w:val="-1"/>
                <w:lang w:eastAsia="en-ZA"/>
              </w:rPr>
              <w:t>i</w:t>
            </w:r>
            <w:r w:rsidRPr="00423F12">
              <w:rPr>
                <w:rFonts w:ascii="Tahoma" w:hAnsi="Tahoma" w:cs="Tahoma"/>
                <w:lang w:eastAsia="en-ZA"/>
              </w:rPr>
              <w:t>t</w:t>
            </w:r>
            <w:r w:rsidRPr="00423F12">
              <w:rPr>
                <w:rFonts w:ascii="Tahoma" w:hAnsi="Tahoma" w:cs="Tahoma"/>
                <w:spacing w:val="-8"/>
                <w:lang w:eastAsia="en-ZA"/>
              </w:rPr>
              <w:t xml:space="preserve"> </w:t>
            </w:r>
            <w:r w:rsidRPr="00423F12">
              <w:rPr>
                <w:rFonts w:ascii="Tahoma" w:hAnsi="Tahoma" w:cs="Tahoma"/>
                <w:lang w:eastAsia="en-ZA"/>
              </w:rPr>
              <w:t>of</w:t>
            </w:r>
            <w:r w:rsidRPr="00423F12">
              <w:rPr>
                <w:rFonts w:ascii="Tahoma" w:hAnsi="Tahoma" w:cs="Tahoma"/>
                <w:spacing w:val="-6"/>
                <w:lang w:eastAsia="en-ZA"/>
              </w:rPr>
              <w:t xml:space="preserve"> </w:t>
            </w:r>
            <w:r w:rsidRPr="00423F12">
              <w:rPr>
                <w:rFonts w:ascii="Tahoma" w:hAnsi="Tahoma" w:cs="Tahoma"/>
                <w:lang w:eastAsia="en-ZA"/>
              </w:rPr>
              <w:t>“ret</w:t>
            </w:r>
            <w:r w:rsidRPr="00423F12">
              <w:rPr>
                <w:rFonts w:ascii="Tahoma" w:hAnsi="Tahoma" w:cs="Tahoma"/>
                <w:spacing w:val="-1"/>
                <w:lang w:eastAsia="en-ZA"/>
              </w:rPr>
              <w:t>e</w:t>
            </w:r>
            <w:r w:rsidRPr="00423F12">
              <w:rPr>
                <w:rFonts w:ascii="Tahoma" w:hAnsi="Tahoma" w:cs="Tahoma"/>
                <w:lang w:eastAsia="en-ZA"/>
              </w:rPr>
              <w:t>n</w:t>
            </w:r>
            <w:r w:rsidRPr="00423F12">
              <w:rPr>
                <w:rFonts w:ascii="Tahoma" w:hAnsi="Tahoma" w:cs="Tahoma"/>
                <w:spacing w:val="1"/>
                <w:lang w:eastAsia="en-ZA"/>
              </w:rPr>
              <w:t>t</w:t>
            </w:r>
            <w:r w:rsidRPr="00423F12">
              <w:rPr>
                <w:rFonts w:ascii="Tahoma" w:hAnsi="Tahoma" w:cs="Tahoma"/>
                <w:spacing w:val="-1"/>
                <w:lang w:eastAsia="en-ZA"/>
              </w:rPr>
              <w:t>i</w:t>
            </w:r>
            <w:r w:rsidRPr="00423F12">
              <w:rPr>
                <w:rFonts w:ascii="Tahoma" w:hAnsi="Tahoma" w:cs="Tahoma"/>
                <w:spacing w:val="1"/>
                <w:lang w:eastAsia="en-ZA"/>
              </w:rPr>
              <w:t>o</w:t>
            </w:r>
            <w:r w:rsidRPr="00423F12">
              <w:rPr>
                <w:rFonts w:ascii="Tahoma" w:hAnsi="Tahoma" w:cs="Tahoma"/>
                <w:lang w:eastAsia="en-ZA"/>
              </w:rPr>
              <w:t>n</w:t>
            </w:r>
            <w:r w:rsidRPr="00423F12">
              <w:rPr>
                <w:rFonts w:ascii="Tahoma" w:hAnsi="Tahoma" w:cs="Tahoma"/>
                <w:spacing w:val="-9"/>
                <w:lang w:eastAsia="en-ZA"/>
              </w:rPr>
              <w:t xml:space="preserve"> </w:t>
            </w:r>
            <w:r w:rsidRPr="00423F12">
              <w:rPr>
                <w:rFonts w:ascii="Tahoma" w:hAnsi="Tahoma" w:cs="Tahoma"/>
                <w:spacing w:val="12"/>
                <w:lang w:eastAsia="en-ZA"/>
              </w:rPr>
              <w:t>m</w:t>
            </w:r>
            <w:r w:rsidRPr="00423F12">
              <w:rPr>
                <w:rFonts w:ascii="Tahoma" w:hAnsi="Tahoma" w:cs="Tahoma"/>
                <w:lang w:eastAsia="en-ZA"/>
              </w:rPr>
              <w:t>o</w:t>
            </w:r>
            <w:r w:rsidRPr="00423F12">
              <w:rPr>
                <w:rFonts w:ascii="Tahoma" w:hAnsi="Tahoma" w:cs="Tahoma"/>
                <w:spacing w:val="-1"/>
                <w:lang w:eastAsia="en-ZA"/>
              </w:rPr>
              <w:t>n</w:t>
            </w:r>
            <w:r w:rsidRPr="00423F12">
              <w:rPr>
                <w:rFonts w:ascii="Tahoma" w:hAnsi="Tahoma" w:cs="Tahoma"/>
                <w:spacing w:val="1"/>
                <w:lang w:eastAsia="en-ZA"/>
              </w:rPr>
              <w:t>e</w:t>
            </w:r>
            <w:r w:rsidRPr="00423F12">
              <w:rPr>
                <w:rFonts w:ascii="Tahoma" w:hAnsi="Tahoma" w:cs="Tahoma"/>
                <w:spacing w:val="-5"/>
                <w:lang w:eastAsia="en-ZA"/>
              </w:rPr>
              <w:t>y</w:t>
            </w:r>
            <w:r w:rsidRPr="00423F12">
              <w:rPr>
                <w:rFonts w:ascii="Tahoma" w:hAnsi="Tahoma" w:cs="Tahoma"/>
                <w:lang w:eastAsia="en-ZA"/>
              </w:rPr>
              <w:t>”</w:t>
            </w:r>
            <w:r w:rsidRPr="00423F12">
              <w:rPr>
                <w:rFonts w:ascii="Tahoma" w:hAnsi="Tahoma" w:cs="Tahoma"/>
                <w:spacing w:val="-5"/>
                <w:lang w:eastAsia="en-ZA"/>
              </w:rPr>
              <w:t xml:space="preserve"> </w:t>
            </w:r>
            <w:r w:rsidRPr="00423F12">
              <w:rPr>
                <w:rFonts w:ascii="Tahoma" w:hAnsi="Tahoma" w:cs="Tahoma"/>
                <w:spacing w:val="-1"/>
                <w:lang w:eastAsia="en-ZA"/>
              </w:rPr>
              <w:t>i</w:t>
            </w:r>
            <w:r w:rsidRPr="00423F12">
              <w:rPr>
                <w:rFonts w:ascii="Tahoma" w:hAnsi="Tahoma" w:cs="Tahoma"/>
                <w:lang w:eastAsia="en-ZA"/>
              </w:rPr>
              <w:t>s</w:t>
            </w:r>
            <w:r w:rsidRPr="00423F12">
              <w:rPr>
                <w:rFonts w:ascii="Tahoma" w:hAnsi="Tahoma" w:cs="Tahoma"/>
                <w:spacing w:val="-5"/>
                <w:lang w:eastAsia="en-ZA"/>
              </w:rPr>
              <w:t xml:space="preserve"> </w:t>
            </w:r>
            <w:r w:rsidRPr="00423F12">
              <w:rPr>
                <w:rFonts w:ascii="Tahoma" w:hAnsi="Tahoma" w:cs="Tahoma"/>
                <w:lang w:eastAsia="en-ZA"/>
              </w:rPr>
              <w:t>5%</w:t>
            </w:r>
            <w:r w:rsidRPr="00423F12">
              <w:rPr>
                <w:rFonts w:ascii="Tahoma" w:hAnsi="Tahoma" w:cs="Tahoma"/>
                <w:spacing w:val="-5"/>
                <w:lang w:eastAsia="en-ZA"/>
              </w:rPr>
              <w:t xml:space="preserve"> </w:t>
            </w:r>
            <w:r w:rsidRPr="00423F12">
              <w:rPr>
                <w:rFonts w:ascii="Tahoma" w:hAnsi="Tahoma" w:cs="Tahoma"/>
                <w:lang w:eastAsia="en-ZA"/>
              </w:rPr>
              <w:t>of</w:t>
            </w:r>
            <w:r w:rsidRPr="00423F12">
              <w:rPr>
                <w:rFonts w:ascii="Tahoma" w:hAnsi="Tahoma" w:cs="Tahoma"/>
                <w:spacing w:val="-7"/>
                <w:lang w:eastAsia="en-ZA"/>
              </w:rPr>
              <w:t xml:space="preserve"> </w:t>
            </w:r>
            <w:r w:rsidRPr="00423F12">
              <w:rPr>
                <w:rFonts w:ascii="Tahoma" w:hAnsi="Tahoma" w:cs="Tahoma"/>
                <w:lang w:eastAsia="en-ZA"/>
              </w:rPr>
              <w:t>the</w:t>
            </w:r>
            <w:r w:rsidRPr="00423F12">
              <w:rPr>
                <w:rFonts w:ascii="Tahoma" w:hAnsi="Tahoma" w:cs="Tahoma"/>
                <w:spacing w:val="-6"/>
                <w:lang w:eastAsia="en-ZA"/>
              </w:rPr>
              <w:t xml:space="preserve"> </w:t>
            </w:r>
            <w:r w:rsidRPr="00423F12">
              <w:rPr>
                <w:rFonts w:ascii="Tahoma" w:hAnsi="Tahoma" w:cs="Tahoma"/>
                <w:lang w:eastAsia="en-ZA"/>
              </w:rPr>
              <w:t>Co</w:t>
            </w:r>
            <w:r w:rsidRPr="00423F12">
              <w:rPr>
                <w:rFonts w:ascii="Tahoma" w:hAnsi="Tahoma" w:cs="Tahoma"/>
                <w:spacing w:val="-1"/>
                <w:lang w:eastAsia="en-ZA"/>
              </w:rPr>
              <w:t>n</w:t>
            </w:r>
            <w:r w:rsidRPr="00423F12">
              <w:rPr>
                <w:rFonts w:ascii="Tahoma" w:hAnsi="Tahoma" w:cs="Tahoma"/>
                <w:lang w:eastAsia="en-ZA"/>
              </w:rPr>
              <w:t>t</w:t>
            </w:r>
            <w:r w:rsidRPr="00423F12">
              <w:rPr>
                <w:rFonts w:ascii="Tahoma" w:hAnsi="Tahoma" w:cs="Tahoma"/>
                <w:spacing w:val="3"/>
                <w:lang w:eastAsia="en-ZA"/>
              </w:rPr>
              <w:t>r</w:t>
            </w:r>
            <w:r w:rsidRPr="00423F12">
              <w:rPr>
                <w:rFonts w:ascii="Tahoma" w:hAnsi="Tahoma" w:cs="Tahoma"/>
                <w:lang w:eastAsia="en-ZA"/>
              </w:rPr>
              <w:t>act</w:t>
            </w:r>
          </w:p>
          <w:p w14:paraId="4F68323C" w14:textId="77777777" w:rsidR="00423F12" w:rsidRPr="00423F12" w:rsidRDefault="00423F12" w:rsidP="00423F12">
            <w:pPr>
              <w:kinsoku w:val="0"/>
              <w:overflowPunct w:val="0"/>
              <w:autoSpaceDE w:val="0"/>
              <w:autoSpaceDN w:val="0"/>
              <w:adjustRightInd w:val="0"/>
              <w:spacing w:after="0" w:line="227" w:lineRule="exact"/>
              <w:ind w:left="40"/>
              <w:rPr>
                <w:rFonts w:ascii="Tahoma" w:hAnsi="Tahoma" w:cs="Tahoma"/>
                <w:lang w:eastAsia="en-ZA"/>
              </w:rPr>
            </w:pPr>
            <w:r w:rsidRPr="00423F12">
              <w:rPr>
                <w:rFonts w:ascii="Tahoma" w:hAnsi="Tahoma" w:cs="Tahoma"/>
                <w:spacing w:val="-1"/>
                <w:lang w:eastAsia="en-ZA"/>
              </w:rPr>
              <w:t>P</w:t>
            </w:r>
            <w:r w:rsidRPr="00423F12">
              <w:rPr>
                <w:rFonts w:ascii="Tahoma" w:hAnsi="Tahoma" w:cs="Tahoma"/>
                <w:lang w:eastAsia="en-ZA"/>
              </w:rPr>
              <w:t>r</w:t>
            </w:r>
            <w:r w:rsidRPr="00423F12">
              <w:rPr>
                <w:rFonts w:ascii="Tahoma" w:hAnsi="Tahoma" w:cs="Tahoma"/>
                <w:spacing w:val="-1"/>
                <w:lang w:eastAsia="en-ZA"/>
              </w:rPr>
              <w:t>i</w:t>
            </w:r>
            <w:r w:rsidRPr="00423F12">
              <w:rPr>
                <w:rFonts w:ascii="Tahoma" w:hAnsi="Tahoma" w:cs="Tahoma"/>
                <w:spacing w:val="1"/>
                <w:lang w:eastAsia="en-ZA"/>
              </w:rPr>
              <w:t>c</w:t>
            </w:r>
            <w:r w:rsidRPr="00423F12">
              <w:rPr>
                <w:rFonts w:ascii="Tahoma" w:hAnsi="Tahoma" w:cs="Tahoma"/>
                <w:lang w:eastAsia="en-ZA"/>
              </w:rPr>
              <w:t>e.</w:t>
            </w:r>
            <w:r w:rsidRPr="00423F12">
              <w:rPr>
                <w:rFonts w:ascii="Tahoma" w:hAnsi="Tahoma" w:cs="Tahoma"/>
                <w:spacing w:val="-6"/>
                <w:lang w:eastAsia="en-ZA"/>
              </w:rPr>
              <w:t xml:space="preserve"> </w:t>
            </w:r>
            <w:r w:rsidRPr="00423F12">
              <w:rPr>
                <w:rFonts w:ascii="Tahoma" w:hAnsi="Tahoma" w:cs="Tahoma"/>
                <w:spacing w:val="2"/>
                <w:lang w:eastAsia="en-ZA"/>
              </w:rPr>
              <w:t>I</w:t>
            </w:r>
            <w:r w:rsidRPr="00423F12">
              <w:rPr>
                <w:rFonts w:ascii="Tahoma" w:hAnsi="Tahoma" w:cs="Tahoma"/>
                <w:lang w:eastAsia="en-ZA"/>
              </w:rPr>
              <w:t>nt</w:t>
            </w:r>
            <w:r w:rsidRPr="00423F12">
              <w:rPr>
                <w:rFonts w:ascii="Tahoma" w:hAnsi="Tahoma" w:cs="Tahoma"/>
                <w:spacing w:val="-1"/>
                <w:lang w:eastAsia="en-ZA"/>
              </w:rPr>
              <w:t>e</w:t>
            </w:r>
            <w:r w:rsidRPr="00423F12">
              <w:rPr>
                <w:rFonts w:ascii="Tahoma" w:hAnsi="Tahoma" w:cs="Tahoma"/>
                <w:lang w:eastAsia="en-ZA"/>
              </w:rPr>
              <w:t>rest</w:t>
            </w:r>
            <w:r w:rsidRPr="00423F12">
              <w:rPr>
                <w:rFonts w:ascii="Tahoma" w:hAnsi="Tahoma" w:cs="Tahoma"/>
                <w:spacing w:val="-4"/>
                <w:lang w:eastAsia="en-ZA"/>
              </w:rPr>
              <w:t xml:space="preserve"> </w:t>
            </w:r>
            <w:r w:rsidRPr="00423F12">
              <w:rPr>
                <w:rFonts w:ascii="Tahoma" w:hAnsi="Tahoma" w:cs="Tahoma"/>
                <w:lang w:eastAsia="en-ZA"/>
              </w:rPr>
              <w:t>w</w:t>
            </w:r>
            <w:r w:rsidRPr="00423F12">
              <w:rPr>
                <w:rFonts w:ascii="Tahoma" w:hAnsi="Tahoma" w:cs="Tahoma"/>
                <w:spacing w:val="-1"/>
                <w:lang w:eastAsia="en-ZA"/>
              </w:rPr>
              <w:t>i</w:t>
            </w:r>
            <w:r w:rsidRPr="00423F12">
              <w:rPr>
                <w:rFonts w:ascii="Tahoma" w:hAnsi="Tahoma" w:cs="Tahoma"/>
                <w:spacing w:val="1"/>
                <w:lang w:eastAsia="en-ZA"/>
              </w:rPr>
              <w:t>l</w:t>
            </w:r>
            <w:r w:rsidRPr="00423F12">
              <w:rPr>
                <w:rFonts w:ascii="Tahoma" w:hAnsi="Tahoma" w:cs="Tahoma"/>
                <w:lang w:eastAsia="en-ZA"/>
              </w:rPr>
              <w:t>l</w:t>
            </w:r>
            <w:r w:rsidRPr="00423F12">
              <w:rPr>
                <w:rFonts w:ascii="Tahoma" w:hAnsi="Tahoma" w:cs="Tahoma"/>
                <w:spacing w:val="-5"/>
                <w:lang w:eastAsia="en-ZA"/>
              </w:rPr>
              <w:t xml:space="preserve"> </w:t>
            </w:r>
            <w:r w:rsidRPr="00423F12">
              <w:rPr>
                <w:rFonts w:ascii="Tahoma" w:hAnsi="Tahoma" w:cs="Tahoma"/>
                <w:lang w:eastAsia="en-ZA"/>
              </w:rPr>
              <w:t>n</w:t>
            </w:r>
            <w:r w:rsidRPr="00423F12">
              <w:rPr>
                <w:rFonts w:ascii="Tahoma" w:hAnsi="Tahoma" w:cs="Tahoma"/>
                <w:spacing w:val="-1"/>
                <w:lang w:eastAsia="en-ZA"/>
              </w:rPr>
              <w:t>o</w:t>
            </w:r>
            <w:r w:rsidRPr="00423F12">
              <w:rPr>
                <w:rFonts w:ascii="Tahoma" w:hAnsi="Tahoma" w:cs="Tahoma"/>
                <w:lang w:eastAsia="en-ZA"/>
              </w:rPr>
              <w:t>t</w:t>
            </w:r>
            <w:r w:rsidRPr="00423F12">
              <w:rPr>
                <w:rFonts w:ascii="Tahoma" w:hAnsi="Tahoma" w:cs="Tahoma"/>
                <w:spacing w:val="-4"/>
                <w:lang w:eastAsia="en-ZA"/>
              </w:rPr>
              <w:t xml:space="preserve"> </w:t>
            </w:r>
            <w:r w:rsidRPr="00423F12">
              <w:rPr>
                <w:rFonts w:ascii="Tahoma" w:hAnsi="Tahoma" w:cs="Tahoma"/>
                <w:lang w:eastAsia="en-ZA"/>
              </w:rPr>
              <w:t>be</w:t>
            </w:r>
            <w:r w:rsidRPr="00423F12">
              <w:rPr>
                <w:rFonts w:ascii="Tahoma" w:hAnsi="Tahoma" w:cs="Tahoma"/>
                <w:spacing w:val="-6"/>
                <w:lang w:eastAsia="en-ZA"/>
              </w:rPr>
              <w:t xml:space="preserve"> </w:t>
            </w:r>
            <w:r w:rsidRPr="00423F12">
              <w:rPr>
                <w:rFonts w:ascii="Tahoma" w:hAnsi="Tahoma" w:cs="Tahoma"/>
                <w:spacing w:val="1"/>
                <w:lang w:eastAsia="en-ZA"/>
              </w:rPr>
              <w:t>p</w:t>
            </w:r>
            <w:r w:rsidRPr="00423F12">
              <w:rPr>
                <w:rFonts w:ascii="Tahoma" w:hAnsi="Tahoma" w:cs="Tahoma"/>
                <w:lang w:eastAsia="en-ZA"/>
              </w:rPr>
              <w:t>a</w:t>
            </w:r>
            <w:r w:rsidRPr="00423F12">
              <w:rPr>
                <w:rFonts w:ascii="Tahoma" w:hAnsi="Tahoma" w:cs="Tahoma"/>
                <w:spacing w:val="-2"/>
                <w:lang w:eastAsia="en-ZA"/>
              </w:rPr>
              <w:t>i</w:t>
            </w:r>
            <w:r w:rsidRPr="00423F12">
              <w:rPr>
                <w:rFonts w:ascii="Tahoma" w:hAnsi="Tahoma" w:cs="Tahoma"/>
                <w:lang w:eastAsia="en-ZA"/>
              </w:rPr>
              <w:t>d</w:t>
            </w:r>
            <w:r w:rsidRPr="00423F12">
              <w:rPr>
                <w:rFonts w:ascii="Tahoma" w:hAnsi="Tahoma" w:cs="Tahoma"/>
                <w:spacing w:val="-4"/>
                <w:lang w:eastAsia="en-ZA"/>
              </w:rPr>
              <w:t xml:space="preserve"> </w:t>
            </w:r>
            <w:r w:rsidRPr="00423F12">
              <w:rPr>
                <w:rFonts w:ascii="Tahoma" w:hAnsi="Tahoma" w:cs="Tahoma"/>
                <w:lang w:eastAsia="en-ZA"/>
              </w:rPr>
              <w:t>on</w:t>
            </w:r>
            <w:r w:rsidRPr="00423F12">
              <w:rPr>
                <w:rFonts w:ascii="Tahoma" w:hAnsi="Tahoma" w:cs="Tahoma"/>
                <w:spacing w:val="-6"/>
                <w:lang w:eastAsia="en-ZA"/>
              </w:rPr>
              <w:t xml:space="preserve"> </w:t>
            </w:r>
            <w:r w:rsidRPr="00423F12">
              <w:rPr>
                <w:rFonts w:ascii="Tahoma" w:hAnsi="Tahoma" w:cs="Tahoma"/>
                <w:lang w:eastAsia="en-ZA"/>
              </w:rPr>
              <w:t>re</w:t>
            </w:r>
            <w:r w:rsidRPr="00423F12">
              <w:rPr>
                <w:rFonts w:ascii="Tahoma" w:hAnsi="Tahoma" w:cs="Tahoma"/>
                <w:spacing w:val="1"/>
                <w:lang w:eastAsia="en-ZA"/>
              </w:rPr>
              <w:t>t</w:t>
            </w:r>
            <w:r w:rsidRPr="00423F12">
              <w:rPr>
                <w:rFonts w:ascii="Tahoma" w:hAnsi="Tahoma" w:cs="Tahoma"/>
                <w:lang w:eastAsia="en-ZA"/>
              </w:rPr>
              <w:t>e</w:t>
            </w:r>
            <w:r w:rsidRPr="00423F12">
              <w:rPr>
                <w:rFonts w:ascii="Tahoma" w:hAnsi="Tahoma" w:cs="Tahoma"/>
                <w:spacing w:val="-1"/>
                <w:lang w:eastAsia="en-ZA"/>
              </w:rPr>
              <w:t>n</w:t>
            </w:r>
            <w:r w:rsidRPr="00423F12">
              <w:rPr>
                <w:rFonts w:ascii="Tahoma" w:hAnsi="Tahoma" w:cs="Tahoma"/>
                <w:spacing w:val="2"/>
                <w:lang w:eastAsia="en-ZA"/>
              </w:rPr>
              <w:t>t</w:t>
            </w:r>
            <w:r w:rsidRPr="00423F12">
              <w:rPr>
                <w:rFonts w:ascii="Tahoma" w:hAnsi="Tahoma" w:cs="Tahoma"/>
                <w:spacing w:val="-1"/>
                <w:lang w:eastAsia="en-ZA"/>
              </w:rPr>
              <w:t>i</w:t>
            </w:r>
            <w:r w:rsidRPr="00423F12">
              <w:rPr>
                <w:rFonts w:ascii="Tahoma" w:hAnsi="Tahoma" w:cs="Tahoma"/>
                <w:spacing w:val="1"/>
                <w:lang w:eastAsia="en-ZA"/>
              </w:rPr>
              <w:t>o</w:t>
            </w:r>
            <w:r w:rsidRPr="00423F12">
              <w:rPr>
                <w:rFonts w:ascii="Tahoma" w:hAnsi="Tahoma" w:cs="Tahoma"/>
                <w:lang w:eastAsia="en-ZA"/>
              </w:rPr>
              <w:t>n</w:t>
            </w:r>
            <w:r w:rsidRPr="00423F12">
              <w:rPr>
                <w:rFonts w:ascii="Tahoma" w:hAnsi="Tahoma" w:cs="Tahoma"/>
                <w:spacing w:val="-3"/>
                <w:lang w:eastAsia="en-ZA"/>
              </w:rPr>
              <w:t xml:space="preserve"> w</w:t>
            </w:r>
            <w:r w:rsidRPr="00423F12">
              <w:rPr>
                <w:rFonts w:ascii="Tahoma" w:hAnsi="Tahoma" w:cs="Tahoma"/>
                <w:spacing w:val="1"/>
                <w:lang w:eastAsia="en-ZA"/>
              </w:rPr>
              <w:t>i</w:t>
            </w:r>
            <w:r w:rsidRPr="00423F12">
              <w:rPr>
                <w:rFonts w:ascii="Tahoma" w:hAnsi="Tahoma" w:cs="Tahoma"/>
                <w:lang w:eastAsia="en-ZA"/>
              </w:rPr>
              <w:t>th</w:t>
            </w:r>
            <w:r w:rsidRPr="00423F12">
              <w:rPr>
                <w:rFonts w:ascii="Tahoma" w:hAnsi="Tahoma" w:cs="Tahoma"/>
                <w:spacing w:val="1"/>
                <w:lang w:eastAsia="en-ZA"/>
              </w:rPr>
              <w:t>h</w:t>
            </w:r>
            <w:r w:rsidRPr="00423F12">
              <w:rPr>
                <w:rFonts w:ascii="Tahoma" w:hAnsi="Tahoma" w:cs="Tahoma"/>
                <w:lang w:eastAsia="en-ZA"/>
              </w:rPr>
              <w:t>e</w:t>
            </w:r>
            <w:r w:rsidRPr="00423F12">
              <w:rPr>
                <w:rFonts w:ascii="Tahoma" w:hAnsi="Tahoma" w:cs="Tahoma"/>
                <w:spacing w:val="-2"/>
                <w:lang w:eastAsia="en-ZA"/>
              </w:rPr>
              <w:t>l</w:t>
            </w:r>
            <w:r w:rsidRPr="00423F12">
              <w:rPr>
                <w:rFonts w:ascii="Tahoma" w:hAnsi="Tahoma" w:cs="Tahoma"/>
                <w:lang w:eastAsia="en-ZA"/>
              </w:rPr>
              <w:t>d</w:t>
            </w:r>
            <w:r w:rsidRPr="00423F12">
              <w:rPr>
                <w:rFonts w:ascii="Tahoma" w:hAnsi="Tahoma" w:cs="Tahoma"/>
                <w:spacing w:val="-4"/>
                <w:lang w:eastAsia="en-ZA"/>
              </w:rPr>
              <w:t xml:space="preserve"> </w:t>
            </w:r>
            <w:r w:rsidRPr="00423F12">
              <w:rPr>
                <w:rFonts w:ascii="Tahoma" w:hAnsi="Tahoma" w:cs="Tahoma"/>
                <w:spacing w:val="4"/>
                <w:lang w:eastAsia="en-ZA"/>
              </w:rPr>
              <w:t>b</w:t>
            </w:r>
            <w:r w:rsidRPr="00423F12">
              <w:rPr>
                <w:rFonts w:ascii="Tahoma" w:hAnsi="Tahoma" w:cs="Tahoma"/>
                <w:lang w:eastAsia="en-ZA"/>
              </w:rPr>
              <w:t>y</w:t>
            </w:r>
            <w:r w:rsidRPr="00423F12">
              <w:rPr>
                <w:rFonts w:ascii="Tahoma" w:hAnsi="Tahoma" w:cs="Tahoma"/>
                <w:spacing w:val="-7"/>
                <w:lang w:eastAsia="en-ZA"/>
              </w:rPr>
              <w:t xml:space="preserve"> </w:t>
            </w:r>
            <w:r w:rsidRPr="00423F12">
              <w:rPr>
                <w:rFonts w:ascii="Tahoma" w:hAnsi="Tahoma" w:cs="Tahoma"/>
                <w:lang w:eastAsia="en-ZA"/>
              </w:rPr>
              <w:t>t</w:t>
            </w:r>
            <w:r w:rsidRPr="00423F12">
              <w:rPr>
                <w:rFonts w:ascii="Tahoma" w:hAnsi="Tahoma" w:cs="Tahoma"/>
                <w:spacing w:val="-1"/>
                <w:lang w:eastAsia="en-ZA"/>
              </w:rPr>
              <w:t>h</w:t>
            </w:r>
            <w:r w:rsidRPr="00423F12">
              <w:rPr>
                <w:rFonts w:ascii="Tahoma" w:hAnsi="Tahoma" w:cs="Tahoma"/>
                <w:lang w:eastAsia="en-ZA"/>
              </w:rPr>
              <w:t>e</w:t>
            </w:r>
            <w:r w:rsidRPr="00423F12">
              <w:rPr>
                <w:rFonts w:ascii="Tahoma" w:hAnsi="Tahoma" w:cs="Tahoma"/>
                <w:spacing w:val="-4"/>
                <w:lang w:eastAsia="en-ZA"/>
              </w:rPr>
              <w:t xml:space="preserve"> </w:t>
            </w:r>
            <w:r w:rsidRPr="00423F12">
              <w:rPr>
                <w:rFonts w:ascii="Tahoma" w:hAnsi="Tahoma" w:cs="Tahoma"/>
                <w:spacing w:val="-1"/>
                <w:lang w:eastAsia="en-ZA"/>
              </w:rPr>
              <w:t>E</w:t>
            </w:r>
            <w:r w:rsidRPr="00423F12">
              <w:rPr>
                <w:rFonts w:ascii="Tahoma" w:hAnsi="Tahoma" w:cs="Tahoma"/>
                <w:spacing w:val="4"/>
                <w:lang w:eastAsia="en-ZA"/>
              </w:rPr>
              <w:t>m</w:t>
            </w:r>
            <w:r w:rsidRPr="00423F12">
              <w:rPr>
                <w:rFonts w:ascii="Tahoma" w:hAnsi="Tahoma" w:cs="Tahoma"/>
                <w:lang w:eastAsia="en-ZA"/>
              </w:rPr>
              <w:t>p</w:t>
            </w:r>
            <w:r w:rsidRPr="00423F12">
              <w:rPr>
                <w:rFonts w:ascii="Tahoma" w:hAnsi="Tahoma" w:cs="Tahoma"/>
                <w:spacing w:val="-2"/>
                <w:lang w:eastAsia="en-ZA"/>
              </w:rPr>
              <w:t>l</w:t>
            </w:r>
            <w:r w:rsidRPr="00423F12">
              <w:rPr>
                <w:rFonts w:ascii="Tahoma" w:hAnsi="Tahoma" w:cs="Tahoma"/>
                <w:spacing w:val="1"/>
                <w:lang w:eastAsia="en-ZA"/>
              </w:rPr>
              <w:t>o</w:t>
            </w:r>
            <w:r w:rsidRPr="00423F12">
              <w:rPr>
                <w:rFonts w:ascii="Tahoma" w:hAnsi="Tahoma" w:cs="Tahoma"/>
                <w:spacing w:val="-5"/>
                <w:lang w:eastAsia="en-ZA"/>
              </w:rPr>
              <w:t>y</w:t>
            </w:r>
            <w:r w:rsidRPr="00423F12">
              <w:rPr>
                <w:rFonts w:ascii="Tahoma" w:hAnsi="Tahoma" w:cs="Tahoma"/>
                <w:lang w:eastAsia="en-ZA"/>
              </w:rPr>
              <w:t>er.</w:t>
            </w:r>
          </w:p>
          <w:p w14:paraId="6B5C13EB" w14:textId="77777777" w:rsidR="00423F12" w:rsidRPr="00423F12" w:rsidRDefault="00423F12" w:rsidP="00423F12">
            <w:pPr>
              <w:spacing w:after="0"/>
              <w:jc w:val="both"/>
              <w:rPr>
                <w:rFonts w:ascii="Tahoma" w:hAnsi="Tahoma" w:cs="Tahoma"/>
                <w:lang w:val="en-GB"/>
              </w:rPr>
            </w:pPr>
          </w:p>
        </w:tc>
      </w:tr>
      <w:tr w:rsidR="00423F12" w14:paraId="5A97928F" w14:textId="77777777" w:rsidTr="00186848">
        <w:tc>
          <w:tcPr>
            <w:tcW w:w="3987" w:type="dxa"/>
            <w:tcBorders>
              <w:top w:val="single" w:sz="4" w:space="0" w:color="auto"/>
              <w:left w:val="single" w:sz="4" w:space="0" w:color="auto"/>
              <w:bottom w:val="single" w:sz="4" w:space="0" w:color="auto"/>
              <w:right w:val="single" w:sz="4" w:space="0" w:color="auto"/>
            </w:tcBorders>
            <w:hideMark/>
          </w:tcPr>
          <w:p w14:paraId="11011A54" w14:textId="77777777" w:rsidR="00423F12" w:rsidRPr="00423F12" w:rsidRDefault="00423F12" w:rsidP="00423F12">
            <w:pPr>
              <w:spacing w:after="0"/>
              <w:jc w:val="both"/>
              <w:rPr>
                <w:rFonts w:ascii="Tahoma" w:hAnsi="Tahoma" w:cs="Tahoma"/>
              </w:rPr>
            </w:pPr>
            <w:r w:rsidRPr="00423F12">
              <w:rPr>
                <w:rFonts w:ascii="Tahoma" w:hAnsi="Tahoma" w:cs="Tahoma"/>
              </w:rPr>
              <w:lastRenderedPageBreak/>
              <w:t xml:space="preserve">Insurance sum is   </w:t>
            </w:r>
          </w:p>
        </w:tc>
        <w:tc>
          <w:tcPr>
            <w:tcW w:w="1134" w:type="dxa"/>
            <w:tcBorders>
              <w:top w:val="single" w:sz="4" w:space="0" w:color="auto"/>
              <w:left w:val="single" w:sz="4" w:space="0" w:color="auto"/>
              <w:bottom w:val="single" w:sz="4" w:space="0" w:color="auto"/>
              <w:right w:val="single" w:sz="4" w:space="0" w:color="auto"/>
            </w:tcBorders>
            <w:hideMark/>
          </w:tcPr>
          <w:p w14:paraId="725BCCFF" w14:textId="77777777" w:rsidR="00423F12" w:rsidRPr="00423F12" w:rsidRDefault="00423F12" w:rsidP="00423F12">
            <w:pPr>
              <w:spacing w:after="0"/>
              <w:jc w:val="both"/>
              <w:rPr>
                <w:rFonts w:ascii="Tahoma" w:hAnsi="Tahoma" w:cs="Tahoma"/>
              </w:rPr>
            </w:pPr>
            <w:r w:rsidRPr="00423F12">
              <w:rPr>
                <w:rFonts w:ascii="Tahoma" w:hAnsi="Tahoma" w:cs="Tahoma"/>
              </w:rPr>
              <w:t>8.6.1.1.2</w:t>
            </w:r>
          </w:p>
        </w:tc>
        <w:tc>
          <w:tcPr>
            <w:tcW w:w="4849" w:type="dxa"/>
            <w:tcBorders>
              <w:top w:val="single" w:sz="4" w:space="0" w:color="auto"/>
              <w:left w:val="single" w:sz="4" w:space="0" w:color="auto"/>
              <w:bottom w:val="single" w:sz="4" w:space="0" w:color="auto"/>
              <w:right w:val="single" w:sz="4" w:space="0" w:color="auto"/>
            </w:tcBorders>
            <w:hideMark/>
          </w:tcPr>
          <w:p w14:paraId="46D45397" w14:textId="77777777" w:rsidR="00423F12" w:rsidRPr="00423F12" w:rsidRDefault="00423F12" w:rsidP="00423F12">
            <w:pPr>
              <w:spacing w:after="0"/>
              <w:jc w:val="both"/>
              <w:rPr>
                <w:rFonts w:ascii="Tahoma" w:hAnsi="Tahoma" w:cs="Tahoma"/>
              </w:rPr>
            </w:pPr>
            <w:r w:rsidRPr="00423F12">
              <w:rPr>
                <w:rFonts w:ascii="Tahoma" w:hAnsi="Tahoma" w:cs="Tahoma"/>
              </w:rPr>
              <w:t>Works insurance to be provided by the contractor before the commencement of the works. The insurance should incorporate all the materials on site against damage or physical loss arising from whatever cause (except the causes set out in clause 8.3.1) for the period of construction.</w:t>
            </w:r>
          </w:p>
        </w:tc>
      </w:tr>
      <w:tr w:rsidR="00423F12" w14:paraId="1C83FE7C" w14:textId="77777777" w:rsidTr="00186848">
        <w:tc>
          <w:tcPr>
            <w:tcW w:w="3987" w:type="dxa"/>
            <w:tcBorders>
              <w:top w:val="single" w:sz="4" w:space="0" w:color="auto"/>
              <w:left w:val="single" w:sz="4" w:space="0" w:color="auto"/>
              <w:bottom w:val="single" w:sz="4" w:space="0" w:color="auto"/>
              <w:right w:val="single" w:sz="4" w:space="0" w:color="auto"/>
            </w:tcBorders>
            <w:hideMark/>
          </w:tcPr>
          <w:p w14:paraId="03DE5577" w14:textId="77777777" w:rsidR="00423F12" w:rsidRPr="00423F12" w:rsidRDefault="00423F12" w:rsidP="00423F12">
            <w:pPr>
              <w:spacing w:after="0"/>
              <w:jc w:val="both"/>
              <w:rPr>
                <w:rFonts w:ascii="Tahoma" w:hAnsi="Tahoma" w:cs="Tahoma"/>
              </w:rPr>
            </w:pPr>
            <w:r w:rsidRPr="00423F12">
              <w:rPr>
                <w:rFonts w:ascii="Tahoma" w:hAnsi="Tahoma" w:cs="Tahoma"/>
              </w:rPr>
              <w:t xml:space="preserve">The amount to cover professional fees for repairing damage and loss to be included in the insurance sum is   </w:t>
            </w:r>
          </w:p>
        </w:tc>
        <w:tc>
          <w:tcPr>
            <w:tcW w:w="1134" w:type="dxa"/>
            <w:tcBorders>
              <w:top w:val="single" w:sz="4" w:space="0" w:color="auto"/>
              <w:left w:val="single" w:sz="4" w:space="0" w:color="auto"/>
              <w:bottom w:val="single" w:sz="4" w:space="0" w:color="auto"/>
              <w:right w:val="single" w:sz="4" w:space="0" w:color="auto"/>
            </w:tcBorders>
            <w:hideMark/>
          </w:tcPr>
          <w:p w14:paraId="03815DB9" w14:textId="77777777" w:rsidR="00423F12" w:rsidRPr="00423F12" w:rsidRDefault="00423F12" w:rsidP="00423F12">
            <w:pPr>
              <w:spacing w:after="0"/>
              <w:jc w:val="both"/>
              <w:rPr>
                <w:rFonts w:ascii="Tahoma" w:hAnsi="Tahoma" w:cs="Tahoma"/>
              </w:rPr>
            </w:pPr>
            <w:r w:rsidRPr="00423F12">
              <w:rPr>
                <w:rFonts w:ascii="Tahoma" w:hAnsi="Tahoma" w:cs="Tahoma"/>
              </w:rPr>
              <w:t>8.6.1.1.3</w:t>
            </w:r>
          </w:p>
        </w:tc>
        <w:tc>
          <w:tcPr>
            <w:tcW w:w="4849" w:type="dxa"/>
            <w:tcBorders>
              <w:top w:val="single" w:sz="4" w:space="0" w:color="auto"/>
              <w:left w:val="single" w:sz="4" w:space="0" w:color="auto"/>
              <w:bottom w:val="single" w:sz="4" w:space="0" w:color="auto"/>
              <w:right w:val="single" w:sz="4" w:space="0" w:color="auto"/>
            </w:tcBorders>
            <w:hideMark/>
          </w:tcPr>
          <w:p w14:paraId="14F52B1F" w14:textId="77777777" w:rsidR="00423F12" w:rsidRPr="00423F12" w:rsidRDefault="00423F12" w:rsidP="00423F12">
            <w:pPr>
              <w:spacing w:after="0"/>
              <w:jc w:val="both"/>
              <w:rPr>
                <w:rFonts w:ascii="Tahoma" w:hAnsi="Tahoma" w:cs="Tahoma"/>
              </w:rPr>
            </w:pPr>
            <w:r w:rsidRPr="00423F12">
              <w:rPr>
                <w:rFonts w:ascii="Tahoma" w:hAnsi="Tahoma" w:cs="Tahoma"/>
              </w:rPr>
              <w:t>Nil</w:t>
            </w:r>
          </w:p>
        </w:tc>
      </w:tr>
      <w:tr w:rsidR="00423F12" w14:paraId="636A525B" w14:textId="77777777" w:rsidTr="00186848">
        <w:tc>
          <w:tcPr>
            <w:tcW w:w="3987" w:type="dxa"/>
            <w:tcBorders>
              <w:top w:val="single" w:sz="4" w:space="0" w:color="auto"/>
              <w:left w:val="single" w:sz="4" w:space="0" w:color="auto"/>
              <w:bottom w:val="single" w:sz="4" w:space="0" w:color="auto"/>
              <w:right w:val="single" w:sz="4" w:space="0" w:color="auto"/>
            </w:tcBorders>
            <w:hideMark/>
          </w:tcPr>
          <w:p w14:paraId="0EC693B2" w14:textId="77777777" w:rsidR="00423F12" w:rsidRPr="00423F12" w:rsidRDefault="00423F12" w:rsidP="00423F12">
            <w:pPr>
              <w:spacing w:after="0"/>
              <w:jc w:val="both"/>
              <w:rPr>
                <w:rFonts w:ascii="Tahoma" w:hAnsi="Tahoma" w:cs="Tahoma"/>
              </w:rPr>
            </w:pPr>
            <w:r w:rsidRPr="00423F12">
              <w:rPr>
                <w:rFonts w:ascii="Tahoma" w:hAnsi="Tahoma" w:cs="Tahoma"/>
              </w:rPr>
              <w:t xml:space="preserve">The limit of indemnity for liability insurance is   </w:t>
            </w:r>
          </w:p>
        </w:tc>
        <w:tc>
          <w:tcPr>
            <w:tcW w:w="1134" w:type="dxa"/>
            <w:tcBorders>
              <w:top w:val="single" w:sz="4" w:space="0" w:color="auto"/>
              <w:left w:val="single" w:sz="4" w:space="0" w:color="auto"/>
              <w:bottom w:val="single" w:sz="4" w:space="0" w:color="auto"/>
              <w:right w:val="single" w:sz="4" w:space="0" w:color="auto"/>
            </w:tcBorders>
            <w:hideMark/>
          </w:tcPr>
          <w:p w14:paraId="731CD36D" w14:textId="77777777" w:rsidR="00423F12" w:rsidRPr="00423F12" w:rsidRDefault="00423F12" w:rsidP="00423F12">
            <w:pPr>
              <w:spacing w:after="0"/>
              <w:jc w:val="both"/>
              <w:rPr>
                <w:rFonts w:ascii="Tahoma" w:hAnsi="Tahoma" w:cs="Tahoma"/>
              </w:rPr>
            </w:pPr>
            <w:r w:rsidRPr="00423F12">
              <w:rPr>
                <w:rFonts w:ascii="Tahoma" w:hAnsi="Tahoma" w:cs="Tahoma"/>
              </w:rPr>
              <w:t>8.6.1.3</w:t>
            </w:r>
          </w:p>
        </w:tc>
        <w:tc>
          <w:tcPr>
            <w:tcW w:w="4849" w:type="dxa"/>
            <w:tcBorders>
              <w:top w:val="single" w:sz="4" w:space="0" w:color="auto"/>
              <w:left w:val="single" w:sz="4" w:space="0" w:color="auto"/>
              <w:bottom w:val="single" w:sz="4" w:space="0" w:color="auto"/>
              <w:right w:val="single" w:sz="4" w:space="0" w:color="auto"/>
            </w:tcBorders>
            <w:hideMark/>
          </w:tcPr>
          <w:p w14:paraId="33E7EC8B" w14:textId="77777777" w:rsidR="00423F12" w:rsidRPr="00423F12" w:rsidRDefault="00423F12" w:rsidP="00423F12">
            <w:pPr>
              <w:spacing w:after="0"/>
              <w:jc w:val="both"/>
              <w:rPr>
                <w:rFonts w:ascii="Tahoma" w:hAnsi="Tahoma" w:cs="Tahoma"/>
              </w:rPr>
            </w:pPr>
            <w:r w:rsidRPr="00423F12">
              <w:rPr>
                <w:rFonts w:ascii="Tahoma" w:hAnsi="Tahoma" w:cs="Tahoma"/>
              </w:rPr>
              <w:t>R 2.5 million per claim, number of claim unlimited</w:t>
            </w:r>
          </w:p>
        </w:tc>
      </w:tr>
      <w:tr w:rsidR="00423F12" w14:paraId="57B08E55" w14:textId="77777777" w:rsidTr="00186848">
        <w:tc>
          <w:tcPr>
            <w:tcW w:w="3987" w:type="dxa"/>
            <w:tcBorders>
              <w:top w:val="single" w:sz="4" w:space="0" w:color="auto"/>
              <w:left w:val="single" w:sz="4" w:space="0" w:color="auto"/>
              <w:bottom w:val="single" w:sz="4" w:space="0" w:color="auto"/>
              <w:right w:val="single" w:sz="4" w:space="0" w:color="auto"/>
            </w:tcBorders>
            <w:hideMark/>
          </w:tcPr>
          <w:p w14:paraId="00E6604D" w14:textId="77777777" w:rsidR="00423F12" w:rsidRPr="00423F12" w:rsidRDefault="00423F12" w:rsidP="00423F12">
            <w:pPr>
              <w:spacing w:after="0"/>
              <w:jc w:val="both"/>
              <w:rPr>
                <w:rFonts w:ascii="Tahoma" w:hAnsi="Tahoma" w:cs="Tahoma"/>
              </w:rPr>
            </w:pPr>
            <w:r w:rsidRPr="00423F12">
              <w:rPr>
                <w:rFonts w:ascii="Tahoma" w:hAnsi="Tahoma" w:cs="Tahoma"/>
              </w:rPr>
              <w:t xml:space="preserve">The number of Adjudication Board Members to be appointed is   </w:t>
            </w:r>
          </w:p>
        </w:tc>
        <w:tc>
          <w:tcPr>
            <w:tcW w:w="1134" w:type="dxa"/>
            <w:tcBorders>
              <w:top w:val="single" w:sz="4" w:space="0" w:color="auto"/>
              <w:left w:val="single" w:sz="4" w:space="0" w:color="auto"/>
              <w:bottom w:val="single" w:sz="4" w:space="0" w:color="auto"/>
              <w:right w:val="single" w:sz="4" w:space="0" w:color="auto"/>
            </w:tcBorders>
            <w:hideMark/>
          </w:tcPr>
          <w:p w14:paraId="21092B63" w14:textId="77777777" w:rsidR="00423F12" w:rsidRPr="00423F12" w:rsidRDefault="00423F12" w:rsidP="00423F12">
            <w:pPr>
              <w:spacing w:after="0"/>
              <w:jc w:val="both"/>
              <w:rPr>
                <w:rFonts w:ascii="Tahoma" w:hAnsi="Tahoma" w:cs="Tahoma"/>
              </w:rPr>
            </w:pPr>
            <w:r w:rsidRPr="00423F12">
              <w:rPr>
                <w:rFonts w:ascii="Tahoma" w:hAnsi="Tahoma" w:cs="Tahoma"/>
              </w:rPr>
              <w:t>10.5.3</w:t>
            </w:r>
          </w:p>
        </w:tc>
        <w:tc>
          <w:tcPr>
            <w:tcW w:w="4849" w:type="dxa"/>
            <w:tcBorders>
              <w:top w:val="single" w:sz="4" w:space="0" w:color="auto"/>
              <w:left w:val="single" w:sz="4" w:space="0" w:color="auto"/>
              <w:bottom w:val="single" w:sz="4" w:space="0" w:color="auto"/>
              <w:right w:val="single" w:sz="4" w:space="0" w:color="auto"/>
            </w:tcBorders>
            <w:hideMark/>
          </w:tcPr>
          <w:p w14:paraId="77D23E65" w14:textId="60B723EC" w:rsidR="00423F12" w:rsidRPr="00423F12" w:rsidRDefault="00FF242E" w:rsidP="00423F12">
            <w:pPr>
              <w:spacing w:after="0"/>
              <w:jc w:val="both"/>
              <w:rPr>
                <w:rFonts w:ascii="Tahoma" w:hAnsi="Tahoma" w:cs="Tahoma"/>
              </w:rPr>
            </w:pPr>
            <w:r w:rsidRPr="00423F12">
              <w:rPr>
                <w:rFonts w:ascii="Tahoma" w:hAnsi="Tahoma" w:cs="Tahoma"/>
              </w:rPr>
              <w:t>O</w:t>
            </w:r>
            <w:r w:rsidR="00423F12" w:rsidRPr="00423F12">
              <w:rPr>
                <w:rFonts w:ascii="Tahoma" w:hAnsi="Tahoma" w:cs="Tahoma"/>
              </w:rPr>
              <w:t>ne</w:t>
            </w:r>
          </w:p>
        </w:tc>
      </w:tr>
      <w:tr w:rsidR="00423F12" w14:paraId="69DA90A6" w14:textId="77777777" w:rsidTr="00186848">
        <w:tc>
          <w:tcPr>
            <w:tcW w:w="3987" w:type="dxa"/>
            <w:tcBorders>
              <w:top w:val="single" w:sz="4" w:space="0" w:color="auto"/>
              <w:left w:val="single" w:sz="4" w:space="0" w:color="auto"/>
              <w:bottom w:val="single" w:sz="4" w:space="0" w:color="auto"/>
              <w:right w:val="single" w:sz="4" w:space="0" w:color="auto"/>
            </w:tcBorders>
            <w:hideMark/>
          </w:tcPr>
          <w:p w14:paraId="2B5128D3" w14:textId="77777777" w:rsidR="00423F12" w:rsidRPr="00423F12" w:rsidRDefault="00423F12" w:rsidP="00423F12">
            <w:pPr>
              <w:spacing w:after="0"/>
              <w:jc w:val="both"/>
              <w:rPr>
                <w:rFonts w:ascii="Tahoma" w:hAnsi="Tahoma" w:cs="Tahoma"/>
                <w:i/>
              </w:rPr>
            </w:pPr>
            <w:r w:rsidRPr="00423F12">
              <w:rPr>
                <w:rFonts w:ascii="Tahoma" w:hAnsi="Tahoma" w:cs="Tahoma"/>
                <w:i/>
              </w:rPr>
              <w:t>Optional data</w:t>
            </w:r>
          </w:p>
        </w:tc>
        <w:tc>
          <w:tcPr>
            <w:tcW w:w="1134" w:type="dxa"/>
            <w:tcBorders>
              <w:top w:val="single" w:sz="4" w:space="0" w:color="auto"/>
              <w:left w:val="single" w:sz="4" w:space="0" w:color="auto"/>
              <w:bottom w:val="single" w:sz="4" w:space="0" w:color="auto"/>
              <w:right w:val="single" w:sz="4" w:space="0" w:color="auto"/>
            </w:tcBorders>
          </w:tcPr>
          <w:p w14:paraId="6397E73D" w14:textId="77777777" w:rsidR="00423F12" w:rsidRPr="00423F12" w:rsidRDefault="00423F12" w:rsidP="00423F12">
            <w:pPr>
              <w:spacing w:after="0"/>
              <w:jc w:val="both"/>
              <w:rPr>
                <w:rFonts w:ascii="Tahoma" w:hAnsi="Tahoma" w:cs="Tahoma"/>
              </w:rPr>
            </w:pPr>
          </w:p>
        </w:tc>
        <w:tc>
          <w:tcPr>
            <w:tcW w:w="4849" w:type="dxa"/>
            <w:tcBorders>
              <w:top w:val="single" w:sz="4" w:space="0" w:color="auto"/>
              <w:left w:val="single" w:sz="4" w:space="0" w:color="auto"/>
              <w:bottom w:val="single" w:sz="4" w:space="0" w:color="auto"/>
              <w:right w:val="single" w:sz="4" w:space="0" w:color="auto"/>
            </w:tcBorders>
          </w:tcPr>
          <w:p w14:paraId="558EFF07" w14:textId="77777777" w:rsidR="00423F12" w:rsidRPr="00423F12" w:rsidRDefault="00423F12" w:rsidP="00423F12">
            <w:pPr>
              <w:spacing w:after="0"/>
              <w:jc w:val="both"/>
              <w:rPr>
                <w:rFonts w:ascii="Tahoma" w:hAnsi="Tahoma" w:cs="Tahoma"/>
              </w:rPr>
            </w:pPr>
          </w:p>
        </w:tc>
      </w:tr>
      <w:tr w:rsidR="00423F12" w14:paraId="09368C1E" w14:textId="77777777" w:rsidTr="00186848">
        <w:tc>
          <w:tcPr>
            <w:tcW w:w="3987" w:type="dxa"/>
            <w:tcBorders>
              <w:top w:val="single" w:sz="4" w:space="0" w:color="auto"/>
              <w:left w:val="single" w:sz="4" w:space="0" w:color="auto"/>
              <w:bottom w:val="single" w:sz="4" w:space="0" w:color="auto"/>
              <w:right w:val="single" w:sz="4" w:space="0" w:color="auto"/>
            </w:tcBorders>
            <w:hideMark/>
          </w:tcPr>
          <w:p w14:paraId="00EC19BC" w14:textId="77777777" w:rsidR="00423F12" w:rsidRPr="00423F12" w:rsidRDefault="00423F12" w:rsidP="00423F12">
            <w:pPr>
              <w:spacing w:after="0"/>
              <w:jc w:val="both"/>
              <w:rPr>
                <w:rFonts w:ascii="Tahoma" w:hAnsi="Tahoma" w:cs="Tahoma"/>
              </w:rPr>
            </w:pPr>
            <w:r w:rsidRPr="00423F12">
              <w:rPr>
                <w:rFonts w:ascii="Tahoma" w:hAnsi="Tahoma" w:cs="Tahoma"/>
              </w:rPr>
              <w:t>The access and possession of the site shall not be exclusive to the Contractor but as set out in the Site Information.</w:t>
            </w:r>
          </w:p>
        </w:tc>
        <w:tc>
          <w:tcPr>
            <w:tcW w:w="1134" w:type="dxa"/>
            <w:tcBorders>
              <w:top w:val="single" w:sz="4" w:space="0" w:color="auto"/>
              <w:left w:val="single" w:sz="4" w:space="0" w:color="auto"/>
              <w:bottom w:val="single" w:sz="4" w:space="0" w:color="auto"/>
              <w:right w:val="single" w:sz="4" w:space="0" w:color="auto"/>
            </w:tcBorders>
            <w:hideMark/>
          </w:tcPr>
          <w:p w14:paraId="7CA3E436" w14:textId="77777777" w:rsidR="00423F12" w:rsidRPr="00423F12" w:rsidRDefault="00423F12" w:rsidP="00423F12">
            <w:pPr>
              <w:spacing w:after="0"/>
              <w:jc w:val="both"/>
              <w:rPr>
                <w:rFonts w:ascii="Tahoma" w:hAnsi="Tahoma" w:cs="Tahoma"/>
              </w:rPr>
            </w:pPr>
            <w:r w:rsidRPr="00423F12">
              <w:rPr>
                <w:rFonts w:ascii="Tahoma" w:hAnsi="Tahoma" w:cs="Tahoma"/>
              </w:rPr>
              <w:t>5.4.2</w:t>
            </w:r>
          </w:p>
        </w:tc>
        <w:tc>
          <w:tcPr>
            <w:tcW w:w="4849" w:type="dxa"/>
            <w:tcBorders>
              <w:top w:val="single" w:sz="4" w:space="0" w:color="auto"/>
              <w:left w:val="single" w:sz="4" w:space="0" w:color="auto"/>
              <w:bottom w:val="single" w:sz="4" w:space="0" w:color="auto"/>
              <w:right w:val="single" w:sz="4" w:space="0" w:color="auto"/>
            </w:tcBorders>
            <w:hideMark/>
          </w:tcPr>
          <w:p w14:paraId="3676DE2F" w14:textId="71341120" w:rsidR="00423F12" w:rsidRPr="00423F12" w:rsidRDefault="00423F12" w:rsidP="00423F12">
            <w:pPr>
              <w:spacing w:after="0"/>
              <w:jc w:val="both"/>
              <w:rPr>
                <w:rFonts w:ascii="Tahoma" w:hAnsi="Tahoma" w:cs="Tahoma"/>
                <w:i/>
              </w:rPr>
            </w:pPr>
            <w:r w:rsidRPr="00423F12">
              <w:rPr>
                <w:rFonts w:ascii="Tahoma" w:hAnsi="Tahoma" w:cs="Tahoma"/>
                <w:i/>
              </w:rPr>
              <w:t xml:space="preserve">Shall include all activities for the </w:t>
            </w:r>
            <w:r w:rsidRPr="00423F12">
              <w:rPr>
                <w:rFonts w:ascii="Tahoma" w:hAnsi="Tahoma" w:cs="Tahoma"/>
                <w:b/>
                <w:bCs/>
                <w:i/>
              </w:rPr>
              <w:t>Refurbishment and Augmentation of Water Supply Schemes in Ward 10 Old Demarcation within Mtubatuba Local Municipality</w:t>
            </w:r>
            <w:r>
              <w:rPr>
                <w:rFonts w:ascii="Tahoma" w:hAnsi="Tahoma" w:cs="Tahoma"/>
                <w:i/>
              </w:rPr>
              <w:t xml:space="preserve"> </w:t>
            </w:r>
          </w:p>
        </w:tc>
      </w:tr>
      <w:tr w:rsidR="00423F12" w14:paraId="440D53A4" w14:textId="77777777" w:rsidTr="00186848">
        <w:tc>
          <w:tcPr>
            <w:tcW w:w="3987" w:type="dxa"/>
            <w:tcBorders>
              <w:top w:val="single" w:sz="4" w:space="0" w:color="auto"/>
              <w:left w:val="single" w:sz="4" w:space="0" w:color="auto"/>
              <w:bottom w:val="single" w:sz="4" w:space="0" w:color="auto"/>
              <w:right w:val="single" w:sz="4" w:space="0" w:color="auto"/>
            </w:tcBorders>
            <w:hideMark/>
          </w:tcPr>
          <w:p w14:paraId="0CAA029D" w14:textId="77777777" w:rsidR="00423F12" w:rsidRPr="00423F12" w:rsidRDefault="00423F12" w:rsidP="00423F12">
            <w:pPr>
              <w:spacing w:after="0"/>
              <w:jc w:val="both"/>
              <w:rPr>
                <w:rFonts w:ascii="Tahoma" w:hAnsi="Tahoma" w:cs="Tahoma"/>
              </w:rPr>
            </w:pPr>
            <w:r w:rsidRPr="00423F12">
              <w:rPr>
                <w:rFonts w:ascii="Tahoma" w:hAnsi="Tahoma" w:cs="Tahoma"/>
              </w:rPr>
              <w:t>Contract Price Adjustment</w:t>
            </w:r>
          </w:p>
        </w:tc>
        <w:tc>
          <w:tcPr>
            <w:tcW w:w="1134" w:type="dxa"/>
            <w:tcBorders>
              <w:top w:val="single" w:sz="4" w:space="0" w:color="auto"/>
              <w:left w:val="single" w:sz="4" w:space="0" w:color="auto"/>
              <w:bottom w:val="single" w:sz="4" w:space="0" w:color="auto"/>
              <w:right w:val="single" w:sz="4" w:space="0" w:color="auto"/>
            </w:tcBorders>
            <w:hideMark/>
          </w:tcPr>
          <w:p w14:paraId="7132FED9" w14:textId="77777777" w:rsidR="00423F12" w:rsidRPr="00423F12" w:rsidRDefault="00423F12" w:rsidP="00423F12">
            <w:pPr>
              <w:spacing w:after="0"/>
              <w:jc w:val="both"/>
              <w:rPr>
                <w:rFonts w:ascii="Tahoma" w:hAnsi="Tahoma" w:cs="Tahoma"/>
              </w:rPr>
            </w:pPr>
            <w:r w:rsidRPr="00423F12">
              <w:rPr>
                <w:rFonts w:ascii="Tahoma" w:hAnsi="Tahoma" w:cs="Tahoma"/>
              </w:rPr>
              <w:t>6.8.2</w:t>
            </w:r>
          </w:p>
        </w:tc>
        <w:tc>
          <w:tcPr>
            <w:tcW w:w="4849" w:type="dxa"/>
            <w:tcBorders>
              <w:top w:val="single" w:sz="4" w:space="0" w:color="auto"/>
              <w:left w:val="single" w:sz="4" w:space="0" w:color="auto"/>
              <w:bottom w:val="single" w:sz="4" w:space="0" w:color="auto"/>
              <w:right w:val="single" w:sz="4" w:space="0" w:color="auto"/>
            </w:tcBorders>
            <w:hideMark/>
          </w:tcPr>
          <w:p w14:paraId="4C67C56A" w14:textId="77777777" w:rsidR="00423F12" w:rsidRPr="00423F12" w:rsidRDefault="00423F12" w:rsidP="00423F12">
            <w:pPr>
              <w:spacing w:after="0"/>
              <w:jc w:val="both"/>
              <w:rPr>
                <w:rFonts w:ascii="Tahoma" w:hAnsi="Tahoma" w:cs="Tahoma"/>
              </w:rPr>
            </w:pPr>
            <w:r w:rsidRPr="00423F12">
              <w:rPr>
                <w:rFonts w:ascii="Tahoma" w:hAnsi="Tahoma" w:cs="Tahoma"/>
              </w:rPr>
              <w:t>None</w:t>
            </w:r>
          </w:p>
        </w:tc>
      </w:tr>
      <w:tr w:rsidR="00423F12" w14:paraId="65B5EE5A" w14:textId="77777777" w:rsidTr="00186848">
        <w:tc>
          <w:tcPr>
            <w:tcW w:w="3987" w:type="dxa"/>
            <w:tcBorders>
              <w:top w:val="single" w:sz="4" w:space="0" w:color="auto"/>
              <w:left w:val="single" w:sz="4" w:space="0" w:color="auto"/>
              <w:bottom w:val="single" w:sz="4" w:space="0" w:color="auto"/>
              <w:right w:val="single" w:sz="4" w:space="0" w:color="auto"/>
            </w:tcBorders>
            <w:hideMark/>
          </w:tcPr>
          <w:p w14:paraId="4E4E9624" w14:textId="77777777" w:rsidR="00423F12" w:rsidRPr="00423F12" w:rsidRDefault="00423F12" w:rsidP="00423F12">
            <w:pPr>
              <w:spacing w:after="0"/>
              <w:jc w:val="both"/>
              <w:rPr>
                <w:rFonts w:ascii="Tahoma" w:hAnsi="Tahoma" w:cs="Tahoma"/>
              </w:rPr>
            </w:pPr>
            <w:r w:rsidRPr="00423F12">
              <w:rPr>
                <w:rFonts w:ascii="Tahoma" w:hAnsi="Tahoma" w:cs="Tahoma"/>
              </w:rPr>
              <w:t>Price adjustments for variations in the costs of special materials are allowed</w:t>
            </w:r>
          </w:p>
        </w:tc>
        <w:tc>
          <w:tcPr>
            <w:tcW w:w="1134" w:type="dxa"/>
            <w:tcBorders>
              <w:top w:val="single" w:sz="4" w:space="0" w:color="auto"/>
              <w:left w:val="single" w:sz="4" w:space="0" w:color="auto"/>
              <w:bottom w:val="single" w:sz="4" w:space="0" w:color="auto"/>
              <w:right w:val="single" w:sz="4" w:space="0" w:color="auto"/>
            </w:tcBorders>
            <w:hideMark/>
          </w:tcPr>
          <w:p w14:paraId="37E2BB92" w14:textId="77777777" w:rsidR="00423F12" w:rsidRPr="00423F12" w:rsidRDefault="00423F12" w:rsidP="00423F12">
            <w:pPr>
              <w:spacing w:after="0"/>
              <w:jc w:val="both"/>
              <w:rPr>
                <w:rFonts w:ascii="Tahoma" w:hAnsi="Tahoma" w:cs="Tahoma"/>
              </w:rPr>
            </w:pPr>
            <w:r w:rsidRPr="00423F12">
              <w:rPr>
                <w:rFonts w:ascii="Tahoma" w:hAnsi="Tahoma" w:cs="Tahoma"/>
              </w:rPr>
              <w:t>6.8.3</w:t>
            </w:r>
          </w:p>
        </w:tc>
        <w:tc>
          <w:tcPr>
            <w:tcW w:w="4849" w:type="dxa"/>
            <w:tcBorders>
              <w:top w:val="single" w:sz="4" w:space="0" w:color="auto"/>
              <w:left w:val="single" w:sz="4" w:space="0" w:color="auto"/>
              <w:bottom w:val="single" w:sz="4" w:space="0" w:color="auto"/>
              <w:right w:val="single" w:sz="4" w:space="0" w:color="auto"/>
            </w:tcBorders>
            <w:hideMark/>
          </w:tcPr>
          <w:p w14:paraId="10429760" w14:textId="77777777" w:rsidR="00423F12" w:rsidRPr="00423F12" w:rsidRDefault="00423F12" w:rsidP="00423F12">
            <w:pPr>
              <w:spacing w:after="0"/>
              <w:jc w:val="both"/>
              <w:rPr>
                <w:rFonts w:ascii="Tahoma" w:hAnsi="Tahoma" w:cs="Tahoma"/>
              </w:rPr>
            </w:pPr>
            <w:r w:rsidRPr="00423F12">
              <w:rPr>
                <w:rFonts w:ascii="Tahoma" w:hAnsi="Tahoma" w:cs="Tahoma"/>
              </w:rPr>
              <w:t>None</w:t>
            </w:r>
          </w:p>
        </w:tc>
      </w:tr>
      <w:tr w:rsidR="00423F12" w14:paraId="1D17E86B" w14:textId="77777777" w:rsidTr="00186848">
        <w:tc>
          <w:tcPr>
            <w:tcW w:w="3987" w:type="dxa"/>
            <w:tcBorders>
              <w:top w:val="single" w:sz="4" w:space="0" w:color="auto"/>
              <w:left w:val="single" w:sz="4" w:space="0" w:color="auto"/>
              <w:bottom w:val="single" w:sz="4" w:space="0" w:color="auto"/>
              <w:right w:val="single" w:sz="4" w:space="0" w:color="auto"/>
            </w:tcBorders>
            <w:hideMark/>
          </w:tcPr>
          <w:p w14:paraId="0F85E08B" w14:textId="77777777" w:rsidR="00423F12" w:rsidRPr="00423F12" w:rsidRDefault="00423F12" w:rsidP="00423F12">
            <w:pPr>
              <w:spacing w:after="0"/>
              <w:jc w:val="both"/>
              <w:rPr>
                <w:rFonts w:ascii="Tahoma" w:hAnsi="Tahoma" w:cs="Tahoma"/>
              </w:rPr>
            </w:pPr>
            <w:r w:rsidRPr="00423F12">
              <w:rPr>
                <w:rFonts w:ascii="Tahoma" w:hAnsi="Tahoma" w:cs="Tahoma"/>
              </w:rPr>
              <w:t xml:space="preserve">Dispute resolution shall be by </w:t>
            </w:r>
          </w:p>
        </w:tc>
        <w:tc>
          <w:tcPr>
            <w:tcW w:w="1134" w:type="dxa"/>
            <w:tcBorders>
              <w:top w:val="single" w:sz="4" w:space="0" w:color="auto"/>
              <w:left w:val="single" w:sz="4" w:space="0" w:color="auto"/>
              <w:bottom w:val="single" w:sz="4" w:space="0" w:color="auto"/>
              <w:right w:val="single" w:sz="4" w:space="0" w:color="auto"/>
            </w:tcBorders>
            <w:hideMark/>
          </w:tcPr>
          <w:p w14:paraId="1E03F2EA" w14:textId="77777777" w:rsidR="00423F12" w:rsidRPr="00423F12" w:rsidRDefault="00423F12" w:rsidP="00423F12">
            <w:pPr>
              <w:spacing w:after="0"/>
              <w:jc w:val="both"/>
              <w:rPr>
                <w:rFonts w:ascii="Tahoma" w:hAnsi="Tahoma" w:cs="Tahoma"/>
              </w:rPr>
            </w:pPr>
            <w:r w:rsidRPr="00423F12">
              <w:rPr>
                <w:rFonts w:ascii="Tahoma" w:hAnsi="Tahoma" w:cs="Tahoma"/>
              </w:rPr>
              <w:t>10.5.1</w:t>
            </w:r>
          </w:p>
        </w:tc>
        <w:tc>
          <w:tcPr>
            <w:tcW w:w="4849" w:type="dxa"/>
            <w:tcBorders>
              <w:top w:val="single" w:sz="4" w:space="0" w:color="auto"/>
              <w:left w:val="single" w:sz="4" w:space="0" w:color="auto"/>
              <w:bottom w:val="single" w:sz="4" w:space="0" w:color="auto"/>
              <w:right w:val="single" w:sz="4" w:space="0" w:color="auto"/>
            </w:tcBorders>
            <w:hideMark/>
          </w:tcPr>
          <w:p w14:paraId="188ABA40" w14:textId="77777777" w:rsidR="00423F12" w:rsidRPr="00423F12" w:rsidRDefault="00423F12" w:rsidP="00423F12">
            <w:pPr>
              <w:spacing w:after="0"/>
              <w:jc w:val="both"/>
              <w:rPr>
                <w:rFonts w:ascii="Tahoma" w:hAnsi="Tahoma" w:cs="Tahoma"/>
                <w:i/>
              </w:rPr>
            </w:pPr>
            <w:r w:rsidRPr="00423F12">
              <w:rPr>
                <w:rFonts w:ascii="Tahoma" w:hAnsi="Tahoma" w:cs="Tahoma"/>
                <w:i/>
              </w:rPr>
              <w:t>Decide if standing or ad-hoc adjudication</w:t>
            </w:r>
          </w:p>
        </w:tc>
      </w:tr>
      <w:tr w:rsidR="00423F12" w14:paraId="68E1961C" w14:textId="77777777" w:rsidTr="00186848">
        <w:tc>
          <w:tcPr>
            <w:tcW w:w="3987" w:type="dxa"/>
            <w:tcBorders>
              <w:top w:val="single" w:sz="4" w:space="0" w:color="auto"/>
              <w:left w:val="single" w:sz="4" w:space="0" w:color="auto"/>
              <w:bottom w:val="single" w:sz="4" w:space="0" w:color="auto"/>
              <w:right w:val="single" w:sz="4" w:space="0" w:color="auto"/>
            </w:tcBorders>
            <w:hideMark/>
          </w:tcPr>
          <w:p w14:paraId="393C0911" w14:textId="77777777" w:rsidR="00423F12" w:rsidRPr="00423F12" w:rsidRDefault="00423F12" w:rsidP="00423F12">
            <w:pPr>
              <w:spacing w:after="0"/>
              <w:jc w:val="both"/>
              <w:rPr>
                <w:rFonts w:ascii="Tahoma" w:hAnsi="Tahoma" w:cs="Tahoma"/>
              </w:rPr>
            </w:pPr>
            <w:r w:rsidRPr="00423F12">
              <w:rPr>
                <w:rFonts w:ascii="Tahoma" w:hAnsi="Tahoma" w:cs="Tahoma"/>
              </w:rPr>
              <w:t>The determination of dispute shall be by</w:t>
            </w:r>
          </w:p>
        </w:tc>
        <w:tc>
          <w:tcPr>
            <w:tcW w:w="1134" w:type="dxa"/>
            <w:tcBorders>
              <w:top w:val="single" w:sz="4" w:space="0" w:color="auto"/>
              <w:left w:val="single" w:sz="4" w:space="0" w:color="auto"/>
              <w:bottom w:val="single" w:sz="4" w:space="0" w:color="auto"/>
              <w:right w:val="single" w:sz="4" w:space="0" w:color="auto"/>
            </w:tcBorders>
            <w:hideMark/>
          </w:tcPr>
          <w:p w14:paraId="4F34B3DB" w14:textId="77777777" w:rsidR="00423F12" w:rsidRPr="00423F12" w:rsidRDefault="00423F12" w:rsidP="00423F12">
            <w:pPr>
              <w:spacing w:after="0"/>
              <w:jc w:val="both"/>
              <w:rPr>
                <w:rFonts w:ascii="Tahoma" w:hAnsi="Tahoma" w:cs="Tahoma"/>
              </w:rPr>
            </w:pPr>
            <w:r w:rsidRPr="00423F12">
              <w:rPr>
                <w:rFonts w:ascii="Tahoma" w:hAnsi="Tahoma" w:cs="Tahoma"/>
              </w:rPr>
              <w:t>10.7.1</w:t>
            </w:r>
          </w:p>
        </w:tc>
        <w:tc>
          <w:tcPr>
            <w:tcW w:w="4849" w:type="dxa"/>
            <w:tcBorders>
              <w:top w:val="single" w:sz="4" w:space="0" w:color="auto"/>
              <w:left w:val="single" w:sz="4" w:space="0" w:color="auto"/>
              <w:bottom w:val="single" w:sz="4" w:space="0" w:color="auto"/>
              <w:right w:val="single" w:sz="4" w:space="0" w:color="auto"/>
            </w:tcBorders>
            <w:hideMark/>
          </w:tcPr>
          <w:p w14:paraId="33E4BADE" w14:textId="77777777" w:rsidR="00423F12" w:rsidRPr="00423F12" w:rsidRDefault="00423F12" w:rsidP="00423F12">
            <w:pPr>
              <w:spacing w:after="0"/>
              <w:jc w:val="both"/>
              <w:rPr>
                <w:rFonts w:ascii="Tahoma" w:hAnsi="Tahoma" w:cs="Tahoma"/>
              </w:rPr>
            </w:pPr>
            <w:r w:rsidRPr="00423F12">
              <w:rPr>
                <w:rFonts w:ascii="Tahoma" w:hAnsi="Tahoma" w:cs="Tahoma"/>
              </w:rPr>
              <w:t>Arbitration</w:t>
            </w:r>
          </w:p>
        </w:tc>
      </w:tr>
      <w:tr w:rsidR="00423F12" w14:paraId="778F8DDC" w14:textId="77777777" w:rsidTr="00186848">
        <w:tc>
          <w:tcPr>
            <w:tcW w:w="3987" w:type="dxa"/>
            <w:tcBorders>
              <w:top w:val="single" w:sz="4" w:space="0" w:color="auto"/>
              <w:left w:val="single" w:sz="4" w:space="0" w:color="auto"/>
              <w:bottom w:val="single" w:sz="4" w:space="0" w:color="auto"/>
              <w:right w:val="single" w:sz="4" w:space="0" w:color="auto"/>
            </w:tcBorders>
          </w:tcPr>
          <w:p w14:paraId="3148AA9B" w14:textId="77777777" w:rsidR="00423F12" w:rsidRPr="00423F12" w:rsidRDefault="00423F12" w:rsidP="00423F12">
            <w:pPr>
              <w:spacing w:after="0"/>
              <w:jc w:val="both"/>
              <w:rPr>
                <w:rFonts w:ascii="Tahoma" w:hAnsi="Tahoma" w:cs="Tahoma"/>
              </w:rPr>
            </w:pPr>
          </w:p>
        </w:tc>
        <w:tc>
          <w:tcPr>
            <w:tcW w:w="1134" w:type="dxa"/>
            <w:tcBorders>
              <w:top w:val="single" w:sz="4" w:space="0" w:color="auto"/>
              <w:left w:val="single" w:sz="4" w:space="0" w:color="auto"/>
              <w:bottom w:val="single" w:sz="4" w:space="0" w:color="auto"/>
              <w:right w:val="single" w:sz="4" w:space="0" w:color="auto"/>
            </w:tcBorders>
          </w:tcPr>
          <w:p w14:paraId="4BC5CE81" w14:textId="77777777" w:rsidR="00423F12" w:rsidRPr="00423F12" w:rsidRDefault="00423F12" w:rsidP="00423F12">
            <w:pPr>
              <w:spacing w:after="0"/>
              <w:jc w:val="both"/>
              <w:rPr>
                <w:rFonts w:ascii="Tahoma" w:hAnsi="Tahoma" w:cs="Tahoma"/>
              </w:rPr>
            </w:pPr>
          </w:p>
        </w:tc>
        <w:tc>
          <w:tcPr>
            <w:tcW w:w="4849" w:type="dxa"/>
            <w:tcBorders>
              <w:top w:val="single" w:sz="4" w:space="0" w:color="auto"/>
              <w:left w:val="single" w:sz="4" w:space="0" w:color="auto"/>
              <w:bottom w:val="single" w:sz="4" w:space="0" w:color="auto"/>
              <w:right w:val="single" w:sz="4" w:space="0" w:color="auto"/>
            </w:tcBorders>
          </w:tcPr>
          <w:p w14:paraId="7E900EAA" w14:textId="77777777" w:rsidR="00423F12" w:rsidRPr="00423F12" w:rsidRDefault="00423F12" w:rsidP="00423F12">
            <w:pPr>
              <w:spacing w:after="0"/>
              <w:jc w:val="both"/>
              <w:rPr>
                <w:rFonts w:ascii="Tahoma" w:hAnsi="Tahoma" w:cs="Tahoma"/>
              </w:rPr>
            </w:pPr>
          </w:p>
        </w:tc>
      </w:tr>
    </w:tbl>
    <w:p w14:paraId="594225BC" w14:textId="77777777" w:rsidR="00423F12" w:rsidRDefault="00423F12" w:rsidP="00423F12">
      <w:pPr>
        <w:spacing w:line="312" w:lineRule="auto"/>
        <w:jc w:val="both"/>
        <w:rPr>
          <w:rFonts w:ascii="Arial" w:hAnsi="Arial" w:cs="Arial"/>
        </w:rPr>
      </w:pPr>
    </w:p>
    <w:p w14:paraId="59AE7E07" w14:textId="77777777" w:rsidR="00423F12" w:rsidRDefault="00423F12" w:rsidP="00423F12">
      <w:pPr>
        <w:spacing w:before="120" w:after="120" w:line="312" w:lineRule="auto"/>
        <w:jc w:val="both"/>
        <w:rPr>
          <w:rFonts w:cs="Arial"/>
          <w:b/>
          <w:sz w:val="20"/>
          <w:szCs w:val="20"/>
        </w:rPr>
      </w:pPr>
    </w:p>
    <w:p w14:paraId="1625BF7E" w14:textId="13DAE9DF" w:rsidR="00423F12" w:rsidRDefault="00423F12" w:rsidP="00423F12">
      <w:pPr>
        <w:spacing w:before="120" w:after="120" w:line="312" w:lineRule="auto"/>
        <w:jc w:val="both"/>
        <w:rPr>
          <w:rFonts w:cs="Arial"/>
          <w:b/>
          <w:szCs w:val="20"/>
        </w:rPr>
      </w:pPr>
      <w:r>
        <w:rPr>
          <w:rFonts w:cs="Arial"/>
          <w:b/>
          <w:szCs w:val="20"/>
        </w:rPr>
        <w:t>SIGNATURE: ……………………………………………….</w:t>
      </w:r>
      <w:r>
        <w:rPr>
          <w:rFonts w:cs="Arial"/>
          <w:b/>
          <w:szCs w:val="20"/>
        </w:rPr>
        <w:br w:type="page"/>
      </w:r>
    </w:p>
    <w:p w14:paraId="69EB70D3" w14:textId="77777777" w:rsidR="00423F12" w:rsidRDefault="00423F12" w:rsidP="00423F12">
      <w:pPr>
        <w:spacing w:line="312" w:lineRule="auto"/>
        <w:jc w:val="both"/>
        <w:rPr>
          <w:szCs w:val="20"/>
          <w:lang w:val="en-US"/>
        </w:rPr>
      </w:pPr>
    </w:p>
    <w:p w14:paraId="0854505B" w14:textId="77777777" w:rsidR="00423F12" w:rsidRDefault="00423F12" w:rsidP="00423F12">
      <w:pPr>
        <w:keepNext/>
        <w:spacing w:line="312" w:lineRule="auto"/>
        <w:jc w:val="center"/>
        <w:outlineLvl w:val="1"/>
        <w:rPr>
          <w:b/>
          <w:sz w:val="20"/>
          <w:szCs w:val="20"/>
          <w:lang w:val="en-US"/>
        </w:rPr>
      </w:pPr>
      <w:r>
        <w:rPr>
          <w:b/>
          <w:szCs w:val="20"/>
          <w:lang w:val="en-US"/>
        </w:rPr>
        <w:t>Part 2: Data provided by the Contractor</w:t>
      </w:r>
    </w:p>
    <w:tbl>
      <w:tblPr>
        <w:tblW w:w="4900" w:type="pct"/>
        <w:tblInd w:w="10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861"/>
        <w:gridCol w:w="4160"/>
        <w:gridCol w:w="2436"/>
        <w:gridCol w:w="2438"/>
      </w:tblGrid>
      <w:tr w:rsidR="00423F12" w14:paraId="61E521EE" w14:textId="77777777" w:rsidTr="00423F12">
        <w:trPr>
          <w:trHeight w:val="443"/>
        </w:trPr>
        <w:tc>
          <w:tcPr>
            <w:tcW w:w="435" w:type="pct"/>
            <w:tcBorders>
              <w:top w:val="double" w:sz="4" w:space="0" w:color="auto"/>
              <w:left w:val="double" w:sz="4" w:space="0" w:color="auto"/>
              <w:bottom w:val="double" w:sz="4" w:space="0" w:color="auto"/>
              <w:right w:val="double" w:sz="4" w:space="0" w:color="auto"/>
            </w:tcBorders>
            <w:hideMark/>
          </w:tcPr>
          <w:p w14:paraId="259B76A5" w14:textId="77777777" w:rsidR="00423F12" w:rsidRPr="00423F12" w:rsidRDefault="00423F12" w:rsidP="00423F12">
            <w:pPr>
              <w:spacing w:after="0" w:line="312" w:lineRule="auto"/>
              <w:rPr>
                <w:rFonts w:ascii="Tahoma" w:hAnsi="Tahoma" w:cs="Tahoma"/>
                <w:b/>
              </w:rPr>
            </w:pPr>
            <w:r w:rsidRPr="00423F12">
              <w:rPr>
                <w:rFonts w:ascii="Tahoma" w:hAnsi="Tahoma" w:cs="Tahoma"/>
                <w:b/>
              </w:rPr>
              <w:t>1.0</w:t>
            </w:r>
          </w:p>
        </w:tc>
        <w:tc>
          <w:tcPr>
            <w:tcW w:w="4565" w:type="pct"/>
            <w:gridSpan w:val="3"/>
            <w:tcBorders>
              <w:top w:val="double" w:sz="4" w:space="0" w:color="auto"/>
              <w:left w:val="double" w:sz="4" w:space="0" w:color="auto"/>
              <w:bottom w:val="double" w:sz="4" w:space="0" w:color="auto"/>
              <w:right w:val="double" w:sz="4" w:space="0" w:color="auto"/>
            </w:tcBorders>
            <w:hideMark/>
          </w:tcPr>
          <w:p w14:paraId="58236BA3" w14:textId="77777777" w:rsidR="00423F12" w:rsidRPr="00423F12" w:rsidRDefault="00423F12" w:rsidP="00423F12">
            <w:pPr>
              <w:spacing w:after="0" w:line="312" w:lineRule="auto"/>
              <w:jc w:val="both"/>
              <w:rPr>
                <w:rFonts w:ascii="Tahoma" w:hAnsi="Tahoma" w:cs="Tahoma"/>
                <w:b/>
              </w:rPr>
            </w:pPr>
            <w:r w:rsidRPr="00423F12">
              <w:rPr>
                <w:rFonts w:ascii="Tahoma" w:hAnsi="Tahoma" w:cs="Tahoma"/>
                <w:b/>
              </w:rPr>
              <w:t>CONTRACTING PARTY</w:t>
            </w:r>
          </w:p>
        </w:tc>
      </w:tr>
      <w:tr w:rsidR="00423F12" w14:paraId="6AE9BCD5" w14:textId="77777777" w:rsidTr="00423F12">
        <w:trPr>
          <w:trHeight w:val="443"/>
        </w:trPr>
        <w:tc>
          <w:tcPr>
            <w:tcW w:w="435" w:type="pct"/>
            <w:vMerge w:val="restart"/>
            <w:tcBorders>
              <w:top w:val="double" w:sz="4" w:space="0" w:color="auto"/>
              <w:left w:val="double" w:sz="4" w:space="0" w:color="auto"/>
              <w:bottom w:val="double" w:sz="4" w:space="0" w:color="auto"/>
              <w:right w:val="double" w:sz="4" w:space="0" w:color="auto"/>
            </w:tcBorders>
            <w:hideMark/>
          </w:tcPr>
          <w:p w14:paraId="2E539FDF" w14:textId="77777777" w:rsidR="00423F12" w:rsidRPr="00423F12" w:rsidRDefault="00423F12" w:rsidP="00423F12">
            <w:pPr>
              <w:spacing w:after="0" w:line="312" w:lineRule="auto"/>
              <w:rPr>
                <w:rFonts w:ascii="Tahoma" w:hAnsi="Tahoma" w:cs="Tahoma"/>
              </w:rPr>
            </w:pPr>
            <w:r w:rsidRPr="00423F12">
              <w:rPr>
                <w:rFonts w:ascii="Tahoma" w:hAnsi="Tahoma" w:cs="Tahoma"/>
              </w:rPr>
              <w:t>1.1</w:t>
            </w:r>
          </w:p>
        </w:tc>
        <w:tc>
          <w:tcPr>
            <w:tcW w:w="2102" w:type="pct"/>
            <w:tcBorders>
              <w:top w:val="double" w:sz="4" w:space="0" w:color="auto"/>
              <w:left w:val="double" w:sz="4" w:space="0" w:color="auto"/>
              <w:bottom w:val="double" w:sz="4" w:space="0" w:color="auto"/>
              <w:right w:val="double" w:sz="4" w:space="0" w:color="auto"/>
            </w:tcBorders>
            <w:hideMark/>
          </w:tcPr>
          <w:p w14:paraId="592903E1" w14:textId="77777777" w:rsidR="00423F12" w:rsidRPr="00423F12" w:rsidRDefault="00423F12" w:rsidP="00423F12">
            <w:pPr>
              <w:spacing w:after="0" w:line="312" w:lineRule="auto"/>
              <w:rPr>
                <w:rFonts w:ascii="Tahoma" w:hAnsi="Tahoma" w:cs="Tahoma"/>
              </w:rPr>
            </w:pPr>
            <w:r w:rsidRPr="00423F12">
              <w:rPr>
                <w:rFonts w:ascii="Tahoma" w:hAnsi="Tahoma" w:cs="Tahoma"/>
              </w:rPr>
              <w:t xml:space="preserve">Name of </w:t>
            </w:r>
            <w:r w:rsidRPr="00423F12">
              <w:rPr>
                <w:rFonts w:ascii="Tahoma" w:hAnsi="Tahoma" w:cs="Tahoma"/>
                <w:b/>
              </w:rPr>
              <w:t>contractor</w:t>
            </w:r>
          </w:p>
        </w:tc>
        <w:tc>
          <w:tcPr>
            <w:tcW w:w="2463" w:type="pct"/>
            <w:gridSpan w:val="2"/>
            <w:tcBorders>
              <w:top w:val="double" w:sz="4" w:space="0" w:color="auto"/>
              <w:left w:val="double" w:sz="4" w:space="0" w:color="auto"/>
              <w:bottom w:val="double" w:sz="4" w:space="0" w:color="auto"/>
              <w:right w:val="double" w:sz="4" w:space="0" w:color="auto"/>
            </w:tcBorders>
          </w:tcPr>
          <w:p w14:paraId="1586AEB9" w14:textId="77777777" w:rsidR="00423F12" w:rsidRPr="00423F12" w:rsidRDefault="00423F12" w:rsidP="00423F12">
            <w:pPr>
              <w:spacing w:after="0" w:line="312" w:lineRule="auto"/>
              <w:jc w:val="both"/>
              <w:rPr>
                <w:rFonts w:ascii="Tahoma" w:hAnsi="Tahoma" w:cs="Tahoma"/>
              </w:rPr>
            </w:pPr>
          </w:p>
        </w:tc>
      </w:tr>
      <w:tr w:rsidR="00423F12" w14:paraId="58DA90E8" w14:textId="77777777" w:rsidTr="00423F12">
        <w:trPr>
          <w:trHeight w:val="443"/>
        </w:trPr>
        <w:tc>
          <w:tcPr>
            <w:tcW w:w="0" w:type="auto"/>
            <w:vMerge/>
            <w:tcBorders>
              <w:top w:val="double" w:sz="4" w:space="0" w:color="auto"/>
              <w:left w:val="double" w:sz="4" w:space="0" w:color="auto"/>
              <w:bottom w:val="double" w:sz="4" w:space="0" w:color="auto"/>
              <w:right w:val="double" w:sz="4" w:space="0" w:color="auto"/>
            </w:tcBorders>
            <w:vAlign w:val="center"/>
            <w:hideMark/>
          </w:tcPr>
          <w:p w14:paraId="23FE181D" w14:textId="77777777" w:rsidR="00423F12" w:rsidRPr="00423F12" w:rsidRDefault="00423F12" w:rsidP="00423F12">
            <w:pPr>
              <w:spacing w:after="0"/>
              <w:rPr>
                <w:rFonts w:ascii="Tahoma" w:hAnsi="Tahoma" w:cs="Tahoma"/>
              </w:rPr>
            </w:pPr>
          </w:p>
        </w:tc>
        <w:tc>
          <w:tcPr>
            <w:tcW w:w="2102" w:type="pct"/>
            <w:tcBorders>
              <w:top w:val="double" w:sz="4" w:space="0" w:color="auto"/>
              <w:left w:val="double" w:sz="4" w:space="0" w:color="auto"/>
              <w:bottom w:val="double" w:sz="4" w:space="0" w:color="auto"/>
              <w:right w:val="double" w:sz="4" w:space="0" w:color="auto"/>
            </w:tcBorders>
          </w:tcPr>
          <w:p w14:paraId="65EFD731" w14:textId="77777777" w:rsidR="00423F12" w:rsidRPr="00423F12" w:rsidRDefault="00423F12" w:rsidP="00423F12">
            <w:pPr>
              <w:spacing w:after="0" w:line="312" w:lineRule="auto"/>
              <w:rPr>
                <w:rFonts w:ascii="Tahoma" w:hAnsi="Tahoma" w:cs="Tahoma"/>
              </w:rPr>
            </w:pPr>
            <w:r w:rsidRPr="00423F12">
              <w:rPr>
                <w:rFonts w:ascii="Tahoma" w:hAnsi="Tahoma" w:cs="Tahoma"/>
              </w:rPr>
              <w:t>Address of contractor</w:t>
            </w:r>
          </w:p>
          <w:p w14:paraId="3D1F57A8" w14:textId="77777777" w:rsidR="00423F12" w:rsidRPr="00423F12" w:rsidRDefault="00423F12" w:rsidP="00423F12">
            <w:pPr>
              <w:spacing w:after="0" w:line="312" w:lineRule="auto"/>
              <w:rPr>
                <w:rFonts w:ascii="Tahoma" w:hAnsi="Tahoma" w:cs="Tahoma"/>
              </w:rPr>
            </w:pPr>
          </w:p>
          <w:p w14:paraId="76728E3C" w14:textId="77777777" w:rsidR="00423F12" w:rsidRPr="00423F12" w:rsidRDefault="00423F12" w:rsidP="00423F12">
            <w:pPr>
              <w:spacing w:after="0" w:line="312" w:lineRule="auto"/>
              <w:rPr>
                <w:rFonts w:ascii="Tahoma" w:hAnsi="Tahoma" w:cs="Tahoma"/>
              </w:rPr>
            </w:pPr>
          </w:p>
          <w:p w14:paraId="23C79B92" w14:textId="77777777" w:rsidR="00423F12" w:rsidRPr="00423F12" w:rsidRDefault="00423F12" w:rsidP="00423F12">
            <w:pPr>
              <w:spacing w:after="0" w:line="312" w:lineRule="auto"/>
              <w:rPr>
                <w:rFonts w:ascii="Tahoma" w:hAnsi="Tahoma" w:cs="Tahoma"/>
              </w:rPr>
            </w:pPr>
          </w:p>
          <w:p w14:paraId="3BA7E89C" w14:textId="77777777" w:rsidR="00423F12" w:rsidRPr="00423F12" w:rsidRDefault="00423F12" w:rsidP="00423F12">
            <w:pPr>
              <w:spacing w:after="0" w:line="312" w:lineRule="auto"/>
              <w:rPr>
                <w:rFonts w:ascii="Tahoma" w:hAnsi="Tahoma" w:cs="Tahoma"/>
              </w:rPr>
            </w:pPr>
          </w:p>
          <w:p w14:paraId="339387D5" w14:textId="77777777" w:rsidR="00423F12" w:rsidRPr="00423F12" w:rsidRDefault="00423F12" w:rsidP="00423F12">
            <w:pPr>
              <w:spacing w:after="0" w:line="312" w:lineRule="auto"/>
              <w:rPr>
                <w:rFonts w:ascii="Tahoma" w:hAnsi="Tahoma" w:cs="Tahoma"/>
              </w:rPr>
            </w:pPr>
          </w:p>
          <w:p w14:paraId="3DCEC414" w14:textId="77777777" w:rsidR="00423F12" w:rsidRPr="00423F12" w:rsidRDefault="00423F12" w:rsidP="00423F12">
            <w:pPr>
              <w:spacing w:after="0" w:line="312" w:lineRule="auto"/>
              <w:rPr>
                <w:rFonts w:ascii="Tahoma" w:hAnsi="Tahoma" w:cs="Tahoma"/>
              </w:rPr>
            </w:pPr>
          </w:p>
          <w:p w14:paraId="40451AF7" w14:textId="77777777" w:rsidR="00423F12" w:rsidRPr="00423F12" w:rsidRDefault="00423F12" w:rsidP="00423F12">
            <w:pPr>
              <w:spacing w:after="0" w:line="312" w:lineRule="auto"/>
              <w:rPr>
                <w:rFonts w:ascii="Tahoma" w:hAnsi="Tahoma" w:cs="Tahoma"/>
              </w:rPr>
            </w:pPr>
          </w:p>
          <w:p w14:paraId="36285E8E" w14:textId="77777777" w:rsidR="00423F12" w:rsidRPr="00423F12" w:rsidRDefault="00423F12" w:rsidP="00423F12">
            <w:pPr>
              <w:spacing w:after="0" w:line="312" w:lineRule="auto"/>
              <w:rPr>
                <w:rFonts w:ascii="Tahoma" w:hAnsi="Tahoma" w:cs="Tahoma"/>
              </w:rPr>
            </w:pPr>
          </w:p>
        </w:tc>
        <w:tc>
          <w:tcPr>
            <w:tcW w:w="2463" w:type="pct"/>
            <w:gridSpan w:val="2"/>
            <w:tcBorders>
              <w:top w:val="double" w:sz="4" w:space="0" w:color="auto"/>
              <w:left w:val="double" w:sz="4" w:space="0" w:color="auto"/>
              <w:bottom w:val="double" w:sz="4" w:space="0" w:color="auto"/>
              <w:right w:val="double" w:sz="4" w:space="0" w:color="auto"/>
            </w:tcBorders>
          </w:tcPr>
          <w:p w14:paraId="45C04BD8" w14:textId="77777777" w:rsidR="00423F12" w:rsidRPr="00423F12" w:rsidRDefault="00423F12" w:rsidP="00423F12">
            <w:pPr>
              <w:spacing w:after="0" w:line="312" w:lineRule="auto"/>
              <w:jc w:val="both"/>
              <w:rPr>
                <w:rFonts w:ascii="Tahoma" w:hAnsi="Tahoma" w:cs="Tahoma"/>
              </w:rPr>
            </w:pPr>
          </w:p>
          <w:p w14:paraId="7D2A8AA3" w14:textId="77777777" w:rsidR="00423F12" w:rsidRPr="00423F12" w:rsidRDefault="00423F12" w:rsidP="00423F12">
            <w:pPr>
              <w:spacing w:after="0" w:line="312" w:lineRule="auto"/>
              <w:jc w:val="both"/>
              <w:rPr>
                <w:rFonts w:ascii="Tahoma" w:hAnsi="Tahoma" w:cs="Tahoma"/>
              </w:rPr>
            </w:pPr>
          </w:p>
          <w:p w14:paraId="64158201" w14:textId="77777777" w:rsidR="00423F12" w:rsidRPr="00423F12" w:rsidRDefault="00423F12" w:rsidP="00423F12">
            <w:pPr>
              <w:spacing w:after="0" w:line="312" w:lineRule="auto"/>
              <w:jc w:val="both"/>
              <w:rPr>
                <w:rFonts w:ascii="Tahoma" w:hAnsi="Tahoma" w:cs="Tahoma"/>
              </w:rPr>
            </w:pPr>
          </w:p>
          <w:p w14:paraId="282944B2" w14:textId="77777777" w:rsidR="00423F12" w:rsidRPr="00423F12" w:rsidRDefault="00423F12" w:rsidP="00423F12">
            <w:pPr>
              <w:spacing w:after="0" w:line="312" w:lineRule="auto"/>
              <w:jc w:val="both"/>
              <w:rPr>
                <w:rFonts w:ascii="Tahoma" w:hAnsi="Tahoma" w:cs="Tahoma"/>
              </w:rPr>
            </w:pPr>
          </w:p>
          <w:p w14:paraId="523D1C75" w14:textId="77777777" w:rsidR="00423F12" w:rsidRPr="00423F12" w:rsidRDefault="00423F12" w:rsidP="00423F12">
            <w:pPr>
              <w:spacing w:after="0" w:line="312" w:lineRule="auto"/>
              <w:jc w:val="both"/>
              <w:rPr>
                <w:rFonts w:ascii="Tahoma" w:hAnsi="Tahoma" w:cs="Tahoma"/>
              </w:rPr>
            </w:pPr>
          </w:p>
          <w:p w14:paraId="0D798C66" w14:textId="77777777" w:rsidR="00423F12" w:rsidRPr="00423F12" w:rsidRDefault="00423F12" w:rsidP="00423F12">
            <w:pPr>
              <w:spacing w:after="0" w:line="312" w:lineRule="auto"/>
              <w:jc w:val="both"/>
              <w:rPr>
                <w:rFonts w:ascii="Tahoma" w:hAnsi="Tahoma" w:cs="Tahoma"/>
              </w:rPr>
            </w:pPr>
          </w:p>
          <w:p w14:paraId="0B0BDB02" w14:textId="77777777" w:rsidR="00423F12" w:rsidRPr="00423F12" w:rsidRDefault="00423F12" w:rsidP="00423F12">
            <w:pPr>
              <w:spacing w:after="0" w:line="312" w:lineRule="auto"/>
              <w:jc w:val="both"/>
              <w:rPr>
                <w:rFonts w:ascii="Tahoma" w:hAnsi="Tahoma" w:cs="Tahoma"/>
              </w:rPr>
            </w:pPr>
          </w:p>
          <w:p w14:paraId="60DD86CF" w14:textId="77777777" w:rsidR="00423F12" w:rsidRPr="00423F12" w:rsidRDefault="00423F12" w:rsidP="00423F12">
            <w:pPr>
              <w:spacing w:after="0" w:line="312" w:lineRule="auto"/>
              <w:jc w:val="both"/>
              <w:rPr>
                <w:rFonts w:ascii="Tahoma" w:hAnsi="Tahoma" w:cs="Tahoma"/>
              </w:rPr>
            </w:pPr>
            <w:r w:rsidRPr="00423F12">
              <w:rPr>
                <w:rFonts w:ascii="Tahoma" w:hAnsi="Tahoma" w:cs="Tahoma"/>
              </w:rPr>
              <w:t xml:space="preserve">Tel: </w:t>
            </w:r>
          </w:p>
          <w:p w14:paraId="2D899E0C" w14:textId="77777777" w:rsidR="00423F12" w:rsidRPr="00423F12" w:rsidRDefault="00423F12" w:rsidP="00423F12">
            <w:pPr>
              <w:spacing w:after="0" w:line="312" w:lineRule="auto"/>
              <w:jc w:val="both"/>
              <w:rPr>
                <w:rFonts w:ascii="Tahoma" w:hAnsi="Tahoma" w:cs="Tahoma"/>
              </w:rPr>
            </w:pPr>
            <w:r w:rsidRPr="00423F12">
              <w:rPr>
                <w:rFonts w:ascii="Tahoma" w:hAnsi="Tahoma" w:cs="Tahoma"/>
              </w:rPr>
              <w:t xml:space="preserve">Fax: </w:t>
            </w:r>
          </w:p>
          <w:p w14:paraId="13810CF3" w14:textId="77777777" w:rsidR="00423F12" w:rsidRPr="00423F12" w:rsidRDefault="00423F12" w:rsidP="00423F12">
            <w:pPr>
              <w:spacing w:after="0" w:line="312" w:lineRule="auto"/>
              <w:jc w:val="both"/>
              <w:rPr>
                <w:rFonts w:ascii="Tahoma" w:hAnsi="Tahoma" w:cs="Tahoma"/>
              </w:rPr>
            </w:pPr>
            <w:r w:rsidRPr="00423F12">
              <w:rPr>
                <w:rFonts w:ascii="Tahoma" w:hAnsi="Tahoma" w:cs="Tahoma"/>
              </w:rPr>
              <w:t>e-mail:</w:t>
            </w:r>
          </w:p>
        </w:tc>
      </w:tr>
      <w:tr w:rsidR="00423F12" w14:paraId="42725149" w14:textId="77777777" w:rsidTr="00423F12">
        <w:trPr>
          <w:trHeight w:val="443"/>
        </w:trPr>
        <w:tc>
          <w:tcPr>
            <w:tcW w:w="0" w:type="auto"/>
            <w:vMerge/>
            <w:tcBorders>
              <w:top w:val="double" w:sz="4" w:space="0" w:color="auto"/>
              <w:left w:val="double" w:sz="4" w:space="0" w:color="auto"/>
              <w:bottom w:val="double" w:sz="4" w:space="0" w:color="auto"/>
              <w:right w:val="double" w:sz="4" w:space="0" w:color="auto"/>
            </w:tcBorders>
            <w:vAlign w:val="center"/>
            <w:hideMark/>
          </w:tcPr>
          <w:p w14:paraId="53F5EAD3" w14:textId="77777777" w:rsidR="00423F12" w:rsidRPr="00423F12" w:rsidRDefault="00423F12" w:rsidP="00423F12">
            <w:pPr>
              <w:spacing w:after="0"/>
              <w:rPr>
                <w:rFonts w:ascii="Tahoma" w:hAnsi="Tahoma" w:cs="Tahoma"/>
              </w:rPr>
            </w:pPr>
          </w:p>
        </w:tc>
        <w:tc>
          <w:tcPr>
            <w:tcW w:w="2102" w:type="pct"/>
            <w:tcBorders>
              <w:top w:val="double" w:sz="4" w:space="0" w:color="auto"/>
              <w:left w:val="double" w:sz="4" w:space="0" w:color="auto"/>
              <w:bottom w:val="double" w:sz="4" w:space="0" w:color="auto"/>
              <w:right w:val="double" w:sz="4" w:space="0" w:color="auto"/>
            </w:tcBorders>
            <w:hideMark/>
          </w:tcPr>
          <w:p w14:paraId="1C3E72A0" w14:textId="77777777" w:rsidR="00423F12" w:rsidRPr="00423F12" w:rsidRDefault="00423F12" w:rsidP="00423F12">
            <w:pPr>
              <w:spacing w:after="0" w:line="312" w:lineRule="auto"/>
              <w:rPr>
                <w:rFonts w:ascii="Tahoma" w:hAnsi="Tahoma" w:cs="Tahoma"/>
              </w:rPr>
            </w:pPr>
            <w:r w:rsidRPr="00423F12">
              <w:rPr>
                <w:rFonts w:ascii="Tahoma" w:hAnsi="Tahoma" w:cs="Tahoma"/>
              </w:rPr>
              <w:t>Tax/Vat Registration Number:</w:t>
            </w:r>
          </w:p>
        </w:tc>
        <w:tc>
          <w:tcPr>
            <w:tcW w:w="2463" w:type="pct"/>
            <w:gridSpan w:val="2"/>
            <w:tcBorders>
              <w:top w:val="double" w:sz="4" w:space="0" w:color="auto"/>
              <w:left w:val="double" w:sz="4" w:space="0" w:color="auto"/>
              <w:bottom w:val="double" w:sz="4" w:space="0" w:color="auto"/>
              <w:right w:val="double" w:sz="4" w:space="0" w:color="auto"/>
            </w:tcBorders>
          </w:tcPr>
          <w:p w14:paraId="22C03307" w14:textId="77777777" w:rsidR="00423F12" w:rsidRPr="00423F12" w:rsidRDefault="00423F12" w:rsidP="00423F12">
            <w:pPr>
              <w:spacing w:after="0" w:line="312" w:lineRule="auto"/>
              <w:jc w:val="both"/>
              <w:rPr>
                <w:rFonts w:ascii="Tahoma" w:hAnsi="Tahoma" w:cs="Tahoma"/>
              </w:rPr>
            </w:pPr>
          </w:p>
        </w:tc>
      </w:tr>
      <w:tr w:rsidR="00423F12" w14:paraId="41668E68" w14:textId="77777777" w:rsidTr="00423F12">
        <w:trPr>
          <w:trHeight w:val="443"/>
        </w:trPr>
        <w:tc>
          <w:tcPr>
            <w:tcW w:w="435" w:type="pct"/>
            <w:tcBorders>
              <w:top w:val="double" w:sz="4" w:space="0" w:color="auto"/>
              <w:left w:val="double" w:sz="4" w:space="0" w:color="auto"/>
              <w:bottom w:val="double" w:sz="4" w:space="0" w:color="auto"/>
              <w:right w:val="double" w:sz="4" w:space="0" w:color="auto"/>
            </w:tcBorders>
            <w:hideMark/>
          </w:tcPr>
          <w:p w14:paraId="36A52AC6" w14:textId="77777777" w:rsidR="00423F12" w:rsidRPr="00423F12" w:rsidRDefault="00423F12" w:rsidP="00423F12">
            <w:pPr>
              <w:spacing w:after="0" w:line="312" w:lineRule="auto"/>
              <w:rPr>
                <w:rFonts w:ascii="Tahoma" w:hAnsi="Tahoma" w:cs="Tahoma"/>
                <w:b/>
              </w:rPr>
            </w:pPr>
            <w:r w:rsidRPr="00423F12">
              <w:rPr>
                <w:rFonts w:ascii="Tahoma" w:hAnsi="Tahoma" w:cs="Tahoma"/>
                <w:b/>
              </w:rPr>
              <w:t>2.0</w:t>
            </w:r>
          </w:p>
        </w:tc>
        <w:tc>
          <w:tcPr>
            <w:tcW w:w="2102" w:type="pct"/>
            <w:tcBorders>
              <w:top w:val="double" w:sz="4" w:space="0" w:color="auto"/>
              <w:left w:val="double" w:sz="4" w:space="0" w:color="auto"/>
              <w:bottom w:val="double" w:sz="4" w:space="0" w:color="auto"/>
              <w:right w:val="double" w:sz="4" w:space="0" w:color="auto"/>
            </w:tcBorders>
            <w:hideMark/>
          </w:tcPr>
          <w:p w14:paraId="7966ABD1" w14:textId="77777777" w:rsidR="00423F12" w:rsidRPr="00423F12" w:rsidRDefault="00423F12" w:rsidP="00423F12">
            <w:pPr>
              <w:spacing w:after="0" w:line="312" w:lineRule="auto"/>
              <w:rPr>
                <w:rFonts w:ascii="Tahoma" w:hAnsi="Tahoma" w:cs="Tahoma"/>
                <w:b/>
              </w:rPr>
            </w:pPr>
            <w:r w:rsidRPr="00423F12">
              <w:rPr>
                <w:rFonts w:ascii="Tahoma" w:hAnsi="Tahoma" w:cs="Tahoma"/>
                <w:b/>
              </w:rPr>
              <w:t>SECURITIES</w:t>
            </w:r>
          </w:p>
        </w:tc>
        <w:tc>
          <w:tcPr>
            <w:tcW w:w="2463" w:type="pct"/>
            <w:gridSpan w:val="2"/>
            <w:tcBorders>
              <w:top w:val="double" w:sz="4" w:space="0" w:color="auto"/>
              <w:left w:val="double" w:sz="4" w:space="0" w:color="auto"/>
              <w:bottom w:val="double" w:sz="4" w:space="0" w:color="auto"/>
              <w:right w:val="double" w:sz="4" w:space="0" w:color="auto"/>
            </w:tcBorders>
          </w:tcPr>
          <w:p w14:paraId="72DA7279" w14:textId="77777777" w:rsidR="00423F12" w:rsidRPr="00423F12" w:rsidRDefault="00423F12" w:rsidP="00423F12">
            <w:pPr>
              <w:spacing w:after="0" w:line="312" w:lineRule="auto"/>
              <w:jc w:val="both"/>
              <w:rPr>
                <w:rFonts w:ascii="Tahoma" w:hAnsi="Tahoma" w:cs="Tahoma"/>
              </w:rPr>
            </w:pPr>
          </w:p>
        </w:tc>
      </w:tr>
      <w:tr w:rsidR="00423F12" w14:paraId="67B481AC" w14:textId="77777777" w:rsidTr="00423F12">
        <w:trPr>
          <w:trHeight w:val="443"/>
        </w:trPr>
        <w:tc>
          <w:tcPr>
            <w:tcW w:w="435" w:type="pct"/>
            <w:vMerge w:val="restart"/>
            <w:tcBorders>
              <w:top w:val="double" w:sz="4" w:space="0" w:color="auto"/>
              <w:left w:val="double" w:sz="4" w:space="0" w:color="auto"/>
              <w:bottom w:val="double" w:sz="4" w:space="0" w:color="auto"/>
              <w:right w:val="double" w:sz="4" w:space="0" w:color="auto"/>
            </w:tcBorders>
            <w:hideMark/>
          </w:tcPr>
          <w:p w14:paraId="16720EC4" w14:textId="77777777" w:rsidR="00423F12" w:rsidRPr="00423F12" w:rsidRDefault="00423F12" w:rsidP="00423F12">
            <w:pPr>
              <w:spacing w:after="0" w:line="312" w:lineRule="auto"/>
              <w:rPr>
                <w:rFonts w:ascii="Tahoma" w:hAnsi="Tahoma" w:cs="Tahoma"/>
              </w:rPr>
            </w:pPr>
            <w:r w:rsidRPr="00423F12">
              <w:rPr>
                <w:rFonts w:ascii="Tahoma" w:hAnsi="Tahoma" w:cs="Tahoma"/>
              </w:rPr>
              <w:t xml:space="preserve">2.1 </w:t>
            </w:r>
          </w:p>
        </w:tc>
        <w:tc>
          <w:tcPr>
            <w:tcW w:w="2102" w:type="pct"/>
            <w:tcBorders>
              <w:top w:val="double" w:sz="4" w:space="0" w:color="auto"/>
              <w:left w:val="double" w:sz="4" w:space="0" w:color="auto"/>
              <w:bottom w:val="double" w:sz="4" w:space="0" w:color="auto"/>
              <w:right w:val="double" w:sz="4" w:space="0" w:color="auto"/>
            </w:tcBorders>
            <w:hideMark/>
          </w:tcPr>
          <w:p w14:paraId="30AD26A8" w14:textId="77777777" w:rsidR="00423F12" w:rsidRPr="00423F12" w:rsidRDefault="00423F12" w:rsidP="00423F12">
            <w:pPr>
              <w:spacing w:after="0" w:line="312" w:lineRule="auto"/>
              <w:rPr>
                <w:rFonts w:ascii="Tahoma" w:hAnsi="Tahoma" w:cs="Tahoma"/>
              </w:rPr>
            </w:pPr>
            <w:r w:rsidRPr="00423F12">
              <w:rPr>
                <w:rFonts w:ascii="Tahoma" w:hAnsi="Tahoma" w:cs="Tahoma"/>
              </w:rPr>
              <w:t>The security provisions selected are:</w:t>
            </w:r>
          </w:p>
        </w:tc>
        <w:tc>
          <w:tcPr>
            <w:tcW w:w="1231" w:type="pct"/>
            <w:tcBorders>
              <w:top w:val="double" w:sz="4" w:space="0" w:color="auto"/>
              <w:left w:val="double" w:sz="4" w:space="0" w:color="auto"/>
              <w:bottom w:val="double" w:sz="4" w:space="0" w:color="auto"/>
              <w:right w:val="double" w:sz="4" w:space="0" w:color="auto"/>
            </w:tcBorders>
            <w:hideMark/>
          </w:tcPr>
          <w:p w14:paraId="7DB0D05F" w14:textId="77777777" w:rsidR="00423F12" w:rsidRPr="00423F12" w:rsidRDefault="00423F12" w:rsidP="00423F12">
            <w:pPr>
              <w:spacing w:after="0" w:line="312" w:lineRule="auto"/>
              <w:jc w:val="center"/>
              <w:rPr>
                <w:rFonts w:ascii="Tahoma" w:hAnsi="Tahoma" w:cs="Tahoma"/>
              </w:rPr>
            </w:pPr>
            <w:r w:rsidRPr="00423F12">
              <w:rPr>
                <w:rFonts w:ascii="Tahoma" w:hAnsi="Tahoma" w:cs="Tahoma"/>
              </w:rPr>
              <w:t>Variable</w:t>
            </w:r>
          </w:p>
        </w:tc>
        <w:tc>
          <w:tcPr>
            <w:tcW w:w="1232" w:type="pct"/>
            <w:tcBorders>
              <w:top w:val="double" w:sz="4" w:space="0" w:color="auto"/>
              <w:left w:val="double" w:sz="4" w:space="0" w:color="auto"/>
              <w:bottom w:val="double" w:sz="4" w:space="0" w:color="auto"/>
              <w:right w:val="double" w:sz="4" w:space="0" w:color="auto"/>
            </w:tcBorders>
            <w:hideMark/>
          </w:tcPr>
          <w:p w14:paraId="0336C872" w14:textId="77777777" w:rsidR="00423F12" w:rsidRPr="00423F12" w:rsidRDefault="00423F12" w:rsidP="00423F12">
            <w:pPr>
              <w:spacing w:after="0" w:line="312" w:lineRule="auto"/>
              <w:jc w:val="center"/>
              <w:rPr>
                <w:rFonts w:ascii="Tahoma" w:hAnsi="Tahoma" w:cs="Tahoma"/>
              </w:rPr>
            </w:pPr>
            <w:r w:rsidRPr="00423F12">
              <w:rPr>
                <w:rFonts w:ascii="Tahoma" w:hAnsi="Tahoma" w:cs="Tahoma"/>
              </w:rPr>
              <w:t>Fixed</w:t>
            </w:r>
          </w:p>
        </w:tc>
      </w:tr>
      <w:tr w:rsidR="00423F12" w14:paraId="770A35C4" w14:textId="77777777" w:rsidTr="00423F12">
        <w:trPr>
          <w:trHeight w:val="443"/>
        </w:trPr>
        <w:tc>
          <w:tcPr>
            <w:tcW w:w="0" w:type="auto"/>
            <w:vMerge/>
            <w:tcBorders>
              <w:top w:val="double" w:sz="4" w:space="0" w:color="auto"/>
              <w:left w:val="double" w:sz="4" w:space="0" w:color="auto"/>
              <w:bottom w:val="double" w:sz="4" w:space="0" w:color="auto"/>
              <w:right w:val="double" w:sz="4" w:space="0" w:color="auto"/>
            </w:tcBorders>
            <w:vAlign w:val="center"/>
            <w:hideMark/>
          </w:tcPr>
          <w:p w14:paraId="12DF8F89" w14:textId="77777777" w:rsidR="00423F12" w:rsidRPr="00423F12" w:rsidRDefault="00423F12" w:rsidP="00423F12">
            <w:pPr>
              <w:spacing w:after="0"/>
              <w:rPr>
                <w:rFonts w:ascii="Tahoma" w:hAnsi="Tahoma" w:cs="Tahoma"/>
              </w:rPr>
            </w:pPr>
          </w:p>
        </w:tc>
        <w:tc>
          <w:tcPr>
            <w:tcW w:w="4565" w:type="pct"/>
            <w:gridSpan w:val="3"/>
            <w:tcBorders>
              <w:top w:val="double" w:sz="4" w:space="0" w:color="auto"/>
              <w:left w:val="double" w:sz="4" w:space="0" w:color="auto"/>
              <w:bottom w:val="double" w:sz="4" w:space="0" w:color="auto"/>
              <w:right w:val="double" w:sz="4" w:space="0" w:color="auto"/>
            </w:tcBorders>
            <w:hideMark/>
          </w:tcPr>
          <w:p w14:paraId="25924267" w14:textId="77777777" w:rsidR="00423F12" w:rsidRPr="00423F12" w:rsidRDefault="00423F12" w:rsidP="00423F12">
            <w:pPr>
              <w:spacing w:after="0" w:line="312" w:lineRule="auto"/>
              <w:jc w:val="both"/>
              <w:rPr>
                <w:rFonts w:ascii="Tahoma" w:hAnsi="Tahoma" w:cs="Tahoma"/>
              </w:rPr>
            </w:pPr>
            <w:r w:rsidRPr="00423F12">
              <w:rPr>
                <w:rFonts w:ascii="Tahoma" w:hAnsi="Tahoma" w:cs="Tahoma"/>
              </w:rPr>
              <w:t>No Advanced Payments will be made</w:t>
            </w:r>
          </w:p>
        </w:tc>
      </w:tr>
      <w:tr w:rsidR="00423F12" w14:paraId="63AF7721" w14:textId="77777777" w:rsidTr="00423F12">
        <w:trPr>
          <w:trHeight w:val="443"/>
        </w:trPr>
        <w:tc>
          <w:tcPr>
            <w:tcW w:w="435" w:type="pct"/>
            <w:tcBorders>
              <w:top w:val="double" w:sz="4" w:space="0" w:color="auto"/>
              <w:left w:val="double" w:sz="4" w:space="0" w:color="auto"/>
              <w:bottom w:val="double" w:sz="4" w:space="0" w:color="auto"/>
              <w:right w:val="double" w:sz="4" w:space="0" w:color="auto"/>
            </w:tcBorders>
            <w:hideMark/>
          </w:tcPr>
          <w:p w14:paraId="5DBDA3ED" w14:textId="77777777" w:rsidR="00423F12" w:rsidRPr="00423F12" w:rsidRDefault="00423F12" w:rsidP="00423F12">
            <w:pPr>
              <w:spacing w:after="0" w:line="312" w:lineRule="auto"/>
              <w:rPr>
                <w:rFonts w:ascii="Tahoma" w:hAnsi="Tahoma" w:cs="Tahoma"/>
                <w:b/>
              </w:rPr>
            </w:pPr>
            <w:r w:rsidRPr="00423F12">
              <w:rPr>
                <w:rFonts w:ascii="Tahoma" w:hAnsi="Tahoma" w:cs="Tahoma"/>
                <w:b/>
              </w:rPr>
              <w:t>3.0</w:t>
            </w:r>
          </w:p>
        </w:tc>
        <w:tc>
          <w:tcPr>
            <w:tcW w:w="4565" w:type="pct"/>
            <w:gridSpan w:val="3"/>
            <w:tcBorders>
              <w:top w:val="double" w:sz="4" w:space="0" w:color="auto"/>
              <w:left w:val="double" w:sz="4" w:space="0" w:color="auto"/>
              <w:bottom w:val="double" w:sz="4" w:space="0" w:color="auto"/>
              <w:right w:val="double" w:sz="4" w:space="0" w:color="auto"/>
            </w:tcBorders>
            <w:hideMark/>
          </w:tcPr>
          <w:p w14:paraId="4F46A186" w14:textId="77777777" w:rsidR="00423F12" w:rsidRPr="00423F12" w:rsidRDefault="00423F12" w:rsidP="00423F12">
            <w:pPr>
              <w:spacing w:after="0" w:line="312" w:lineRule="auto"/>
              <w:jc w:val="both"/>
              <w:rPr>
                <w:rFonts w:ascii="Tahoma" w:hAnsi="Tahoma" w:cs="Tahoma"/>
              </w:rPr>
            </w:pPr>
            <w:r w:rsidRPr="00423F12">
              <w:rPr>
                <w:rFonts w:ascii="Tahoma" w:hAnsi="Tahoma" w:cs="Tahoma"/>
                <w:b/>
              </w:rPr>
              <w:t>PAYMENT AND ADJUSTMENT OF PRELIMINARIES</w:t>
            </w:r>
          </w:p>
        </w:tc>
      </w:tr>
      <w:tr w:rsidR="00423F12" w14:paraId="2E6DCCA1" w14:textId="77777777" w:rsidTr="00423F12">
        <w:trPr>
          <w:trHeight w:val="443"/>
        </w:trPr>
        <w:tc>
          <w:tcPr>
            <w:tcW w:w="435" w:type="pct"/>
            <w:tcBorders>
              <w:top w:val="double" w:sz="4" w:space="0" w:color="auto"/>
              <w:left w:val="double" w:sz="4" w:space="0" w:color="auto"/>
              <w:bottom w:val="double" w:sz="4" w:space="0" w:color="auto"/>
              <w:right w:val="double" w:sz="4" w:space="0" w:color="auto"/>
            </w:tcBorders>
            <w:hideMark/>
          </w:tcPr>
          <w:p w14:paraId="5D7A2AF1" w14:textId="77777777" w:rsidR="00423F12" w:rsidRPr="00423F12" w:rsidRDefault="00423F12" w:rsidP="00423F12">
            <w:pPr>
              <w:spacing w:after="0" w:line="312" w:lineRule="auto"/>
              <w:rPr>
                <w:rFonts w:ascii="Tahoma" w:hAnsi="Tahoma" w:cs="Tahoma"/>
              </w:rPr>
            </w:pPr>
            <w:r w:rsidRPr="00423F12">
              <w:rPr>
                <w:rFonts w:ascii="Tahoma" w:hAnsi="Tahoma" w:cs="Tahoma"/>
              </w:rPr>
              <w:t>3.2.4</w:t>
            </w:r>
          </w:p>
        </w:tc>
        <w:tc>
          <w:tcPr>
            <w:tcW w:w="4565" w:type="pct"/>
            <w:gridSpan w:val="3"/>
            <w:tcBorders>
              <w:top w:val="double" w:sz="4" w:space="0" w:color="auto"/>
              <w:left w:val="double" w:sz="4" w:space="0" w:color="auto"/>
              <w:bottom w:val="double" w:sz="4" w:space="0" w:color="auto"/>
              <w:right w:val="double" w:sz="4" w:space="0" w:color="auto"/>
            </w:tcBorders>
            <w:hideMark/>
          </w:tcPr>
          <w:p w14:paraId="32CE465B" w14:textId="77777777" w:rsidR="00423F12" w:rsidRPr="00423F12" w:rsidRDefault="00423F12" w:rsidP="00423F12">
            <w:pPr>
              <w:spacing w:after="0" w:line="312" w:lineRule="auto"/>
              <w:jc w:val="both"/>
              <w:rPr>
                <w:rFonts w:ascii="Tahoma" w:hAnsi="Tahoma" w:cs="Tahoma"/>
              </w:rPr>
            </w:pPr>
            <w:r w:rsidRPr="00423F12">
              <w:rPr>
                <w:rFonts w:ascii="Tahoma" w:hAnsi="Tahoma" w:cs="Tahoma"/>
              </w:rPr>
              <w:t xml:space="preserve">The contract value shall </w:t>
            </w:r>
            <w:r w:rsidRPr="00423F12">
              <w:rPr>
                <w:rFonts w:ascii="Tahoma" w:hAnsi="Tahoma" w:cs="Tahoma"/>
                <w:b/>
                <w:u w:val="single"/>
              </w:rPr>
              <w:t>NOT</w:t>
            </w:r>
            <w:r w:rsidRPr="00423F12">
              <w:rPr>
                <w:rFonts w:ascii="Tahoma" w:hAnsi="Tahoma" w:cs="Tahoma"/>
              </w:rPr>
              <w:t xml:space="preserve"> be adjusted according to </w:t>
            </w:r>
            <w:r w:rsidRPr="00423F12">
              <w:rPr>
                <w:rFonts w:ascii="Tahoma" w:hAnsi="Tahoma" w:cs="Tahoma"/>
                <w:b/>
              </w:rPr>
              <w:t>CPAP</w:t>
            </w:r>
          </w:p>
        </w:tc>
      </w:tr>
      <w:tr w:rsidR="00423F12" w14:paraId="5E91BDBB" w14:textId="77777777" w:rsidTr="00423F12">
        <w:trPr>
          <w:trHeight w:val="443"/>
        </w:trPr>
        <w:tc>
          <w:tcPr>
            <w:tcW w:w="435" w:type="pct"/>
            <w:tcBorders>
              <w:top w:val="double" w:sz="4" w:space="0" w:color="auto"/>
              <w:left w:val="double" w:sz="4" w:space="0" w:color="auto"/>
              <w:bottom w:val="double" w:sz="4" w:space="0" w:color="auto"/>
              <w:right w:val="double" w:sz="4" w:space="0" w:color="auto"/>
            </w:tcBorders>
            <w:hideMark/>
          </w:tcPr>
          <w:p w14:paraId="454FFF79" w14:textId="77777777" w:rsidR="00423F12" w:rsidRPr="00423F12" w:rsidRDefault="00423F12" w:rsidP="00423F12">
            <w:pPr>
              <w:spacing w:after="0" w:line="312" w:lineRule="auto"/>
              <w:rPr>
                <w:rFonts w:ascii="Tahoma" w:hAnsi="Tahoma" w:cs="Tahoma"/>
              </w:rPr>
            </w:pPr>
            <w:r w:rsidRPr="00423F12">
              <w:rPr>
                <w:rFonts w:ascii="Tahoma" w:hAnsi="Tahoma" w:cs="Tahoma"/>
              </w:rPr>
              <w:t>3.2.5</w:t>
            </w:r>
          </w:p>
        </w:tc>
        <w:tc>
          <w:tcPr>
            <w:tcW w:w="2102" w:type="pct"/>
            <w:tcBorders>
              <w:top w:val="double" w:sz="4" w:space="0" w:color="auto"/>
              <w:left w:val="double" w:sz="4" w:space="0" w:color="auto"/>
              <w:bottom w:val="double" w:sz="4" w:space="0" w:color="auto"/>
              <w:right w:val="double" w:sz="4" w:space="0" w:color="auto"/>
            </w:tcBorders>
            <w:hideMark/>
          </w:tcPr>
          <w:p w14:paraId="2908ADA2" w14:textId="77777777" w:rsidR="00423F12" w:rsidRPr="00423F12" w:rsidRDefault="00423F12" w:rsidP="00423F12">
            <w:pPr>
              <w:spacing w:after="0" w:line="312" w:lineRule="auto"/>
              <w:rPr>
                <w:rFonts w:ascii="Tahoma" w:hAnsi="Tahoma" w:cs="Tahoma"/>
              </w:rPr>
            </w:pPr>
            <w:r w:rsidRPr="00423F12">
              <w:rPr>
                <w:rFonts w:ascii="Tahoma" w:hAnsi="Tahoma" w:cs="Tahoma"/>
              </w:rPr>
              <w:t>Payment of preliminaries</w:t>
            </w:r>
          </w:p>
        </w:tc>
        <w:tc>
          <w:tcPr>
            <w:tcW w:w="1231" w:type="pct"/>
            <w:tcBorders>
              <w:top w:val="double" w:sz="4" w:space="0" w:color="auto"/>
              <w:left w:val="double" w:sz="4" w:space="0" w:color="auto"/>
              <w:bottom w:val="double" w:sz="4" w:space="0" w:color="auto"/>
              <w:right w:val="double" w:sz="4" w:space="0" w:color="auto"/>
            </w:tcBorders>
            <w:hideMark/>
          </w:tcPr>
          <w:p w14:paraId="4CF9F02D" w14:textId="77777777" w:rsidR="00423F12" w:rsidRPr="00423F12" w:rsidRDefault="00423F12" w:rsidP="00423F12">
            <w:pPr>
              <w:spacing w:after="0" w:line="312" w:lineRule="auto"/>
              <w:jc w:val="center"/>
              <w:rPr>
                <w:rFonts w:ascii="Tahoma" w:hAnsi="Tahoma" w:cs="Tahoma"/>
              </w:rPr>
            </w:pPr>
            <w:r w:rsidRPr="00423F12">
              <w:rPr>
                <w:rFonts w:ascii="Tahoma" w:hAnsi="Tahoma" w:cs="Tahoma"/>
              </w:rPr>
              <w:t>Option A</w:t>
            </w:r>
          </w:p>
        </w:tc>
        <w:tc>
          <w:tcPr>
            <w:tcW w:w="1232" w:type="pct"/>
            <w:tcBorders>
              <w:top w:val="double" w:sz="4" w:space="0" w:color="auto"/>
              <w:left w:val="double" w:sz="4" w:space="0" w:color="auto"/>
              <w:bottom w:val="double" w:sz="4" w:space="0" w:color="auto"/>
              <w:right w:val="double" w:sz="4" w:space="0" w:color="auto"/>
            </w:tcBorders>
            <w:hideMark/>
          </w:tcPr>
          <w:p w14:paraId="2B7FBD66" w14:textId="77777777" w:rsidR="00423F12" w:rsidRPr="00423F12" w:rsidRDefault="00423F12" w:rsidP="00423F12">
            <w:pPr>
              <w:spacing w:after="0" w:line="312" w:lineRule="auto"/>
              <w:jc w:val="center"/>
              <w:rPr>
                <w:rFonts w:ascii="Tahoma" w:hAnsi="Tahoma" w:cs="Tahoma"/>
              </w:rPr>
            </w:pPr>
            <w:r w:rsidRPr="00423F12">
              <w:rPr>
                <w:rFonts w:ascii="Tahoma" w:hAnsi="Tahoma" w:cs="Tahoma"/>
              </w:rPr>
              <w:t>Option B</w:t>
            </w:r>
          </w:p>
        </w:tc>
      </w:tr>
      <w:tr w:rsidR="00423F12" w14:paraId="43387ED7" w14:textId="77777777" w:rsidTr="00423F12">
        <w:trPr>
          <w:trHeight w:val="443"/>
        </w:trPr>
        <w:tc>
          <w:tcPr>
            <w:tcW w:w="435" w:type="pct"/>
            <w:tcBorders>
              <w:top w:val="double" w:sz="4" w:space="0" w:color="auto"/>
              <w:left w:val="double" w:sz="4" w:space="0" w:color="auto"/>
              <w:bottom w:val="double" w:sz="4" w:space="0" w:color="auto"/>
              <w:right w:val="double" w:sz="4" w:space="0" w:color="auto"/>
            </w:tcBorders>
            <w:hideMark/>
          </w:tcPr>
          <w:p w14:paraId="18289A4F" w14:textId="77777777" w:rsidR="00423F12" w:rsidRPr="00423F12" w:rsidRDefault="00423F12" w:rsidP="00423F12">
            <w:pPr>
              <w:spacing w:after="0" w:line="312" w:lineRule="auto"/>
              <w:rPr>
                <w:rFonts w:ascii="Tahoma" w:hAnsi="Tahoma" w:cs="Tahoma"/>
              </w:rPr>
            </w:pPr>
            <w:r w:rsidRPr="00423F12">
              <w:rPr>
                <w:rFonts w:ascii="Tahoma" w:hAnsi="Tahoma" w:cs="Tahoma"/>
              </w:rPr>
              <w:t>3.2.6</w:t>
            </w:r>
          </w:p>
        </w:tc>
        <w:tc>
          <w:tcPr>
            <w:tcW w:w="2102" w:type="pct"/>
            <w:tcBorders>
              <w:top w:val="double" w:sz="4" w:space="0" w:color="auto"/>
              <w:left w:val="double" w:sz="4" w:space="0" w:color="auto"/>
              <w:bottom w:val="double" w:sz="4" w:space="0" w:color="auto"/>
              <w:right w:val="double" w:sz="4" w:space="0" w:color="auto"/>
            </w:tcBorders>
            <w:hideMark/>
          </w:tcPr>
          <w:p w14:paraId="68B48756" w14:textId="77777777" w:rsidR="00423F12" w:rsidRPr="00423F12" w:rsidRDefault="00423F12" w:rsidP="00423F12">
            <w:pPr>
              <w:spacing w:after="0" w:line="312" w:lineRule="auto"/>
              <w:rPr>
                <w:rFonts w:ascii="Tahoma" w:hAnsi="Tahoma" w:cs="Tahoma"/>
              </w:rPr>
            </w:pPr>
            <w:r w:rsidRPr="00423F12">
              <w:rPr>
                <w:rFonts w:ascii="Tahoma" w:hAnsi="Tahoma" w:cs="Tahoma"/>
              </w:rPr>
              <w:t>Adjustment of preliminaries</w:t>
            </w:r>
          </w:p>
        </w:tc>
        <w:tc>
          <w:tcPr>
            <w:tcW w:w="1231" w:type="pct"/>
            <w:tcBorders>
              <w:top w:val="double" w:sz="4" w:space="0" w:color="auto"/>
              <w:left w:val="double" w:sz="4" w:space="0" w:color="auto"/>
              <w:bottom w:val="double" w:sz="4" w:space="0" w:color="auto"/>
              <w:right w:val="double" w:sz="4" w:space="0" w:color="auto"/>
            </w:tcBorders>
            <w:hideMark/>
          </w:tcPr>
          <w:p w14:paraId="70B8E8BF" w14:textId="77777777" w:rsidR="00423F12" w:rsidRPr="00423F12" w:rsidRDefault="00423F12" w:rsidP="00423F12">
            <w:pPr>
              <w:spacing w:after="0" w:line="312" w:lineRule="auto"/>
              <w:jc w:val="center"/>
              <w:rPr>
                <w:rFonts w:ascii="Tahoma" w:hAnsi="Tahoma" w:cs="Tahoma"/>
              </w:rPr>
            </w:pPr>
            <w:r w:rsidRPr="00423F12">
              <w:rPr>
                <w:rFonts w:ascii="Tahoma" w:hAnsi="Tahoma" w:cs="Tahoma"/>
              </w:rPr>
              <w:t>Option A</w:t>
            </w:r>
          </w:p>
        </w:tc>
        <w:tc>
          <w:tcPr>
            <w:tcW w:w="1232" w:type="pct"/>
            <w:tcBorders>
              <w:top w:val="double" w:sz="4" w:space="0" w:color="auto"/>
              <w:left w:val="double" w:sz="4" w:space="0" w:color="auto"/>
              <w:bottom w:val="double" w:sz="4" w:space="0" w:color="auto"/>
              <w:right w:val="double" w:sz="4" w:space="0" w:color="auto"/>
            </w:tcBorders>
            <w:hideMark/>
          </w:tcPr>
          <w:p w14:paraId="00C5E6EB" w14:textId="77777777" w:rsidR="00423F12" w:rsidRPr="00423F12" w:rsidRDefault="00423F12" w:rsidP="00423F12">
            <w:pPr>
              <w:spacing w:after="0" w:line="312" w:lineRule="auto"/>
              <w:jc w:val="center"/>
              <w:rPr>
                <w:rFonts w:ascii="Tahoma" w:hAnsi="Tahoma" w:cs="Tahoma"/>
              </w:rPr>
            </w:pPr>
            <w:r w:rsidRPr="00423F12">
              <w:rPr>
                <w:rFonts w:ascii="Tahoma" w:hAnsi="Tahoma" w:cs="Tahoma"/>
              </w:rPr>
              <w:t>Option B</w:t>
            </w:r>
          </w:p>
        </w:tc>
      </w:tr>
      <w:tr w:rsidR="00423F12" w14:paraId="151CFC47" w14:textId="77777777" w:rsidTr="00423F12">
        <w:trPr>
          <w:trHeight w:val="443"/>
        </w:trPr>
        <w:tc>
          <w:tcPr>
            <w:tcW w:w="435" w:type="pct"/>
            <w:tcBorders>
              <w:top w:val="double" w:sz="4" w:space="0" w:color="auto"/>
              <w:left w:val="double" w:sz="4" w:space="0" w:color="auto"/>
              <w:bottom w:val="double" w:sz="4" w:space="0" w:color="auto"/>
              <w:right w:val="double" w:sz="4" w:space="0" w:color="auto"/>
            </w:tcBorders>
            <w:hideMark/>
          </w:tcPr>
          <w:p w14:paraId="6966E428" w14:textId="77777777" w:rsidR="00423F12" w:rsidRPr="00423F12" w:rsidRDefault="00423F12" w:rsidP="00423F12">
            <w:pPr>
              <w:spacing w:after="0" w:line="312" w:lineRule="auto"/>
              <w:rPr>
                <w:rFonts w:ascii="Tahoma" w:hAnsi="Tahoma" w:cs="Tahoma"/>
                <w:b/>
              </w:rPr>
            </w:pPr>
            <w:r w:rsidRPr="00423F12">
              <w:rPr>
                <w:rFonts w:ascii="Tahoma" w:hAnsi="Tahoma" w:cs="Tahoma"/>
                <w:b/>
              </w:rPr>
              <w:t>4.0</w:t>
            </w:r>
          </w:p>
        </w:tc>
        <w:tc>
          <w:tcPr>
            <w:tcW w:w="4565" w:type="pct"/>
            <w:gridSpan w:val="3"/>
            <w:tcBorders>
              <w:top w:val="double" w:sz="4" w:space="0" w:color="auto"/>
              <w:left w:val="double" w:sz="4" w:space="0" w:color="auto"/>
              <w:bottom w:val="double" w:sz="4" w:space="0" w:color="auto"/>
              <w:right w:val="double" w:sz="4" w:space="0" w:color="auto"/>
            </w:tcBorders>
            <w:hideMark/>
          </w:tcPr>
          <w:p w14:paraId="2B4BC6F9" w14:textId="6F2C48F3" w:rsidR="00423F12" w:rsidRPr="00423F12" w:rsidRDefault="00423F12" w:rsidP="00423F12">
            <w:pPr>
              <w:spacing w:after="0" w:line="312" w:lineRule="auto"/>
              <w:jc w:val="both"/>
              <w:rPr>
                <w:rFonts w:ascii="Tahoma" w:hAnsi="Tahoma" w:cs="Tahoma"/>
                <w:b/>
              </w:rPr>
            </w:pPr>
            <w:r w:rsidRPr="00423F12">
              <w:rPr>
                <w:rFonts w:ascii="Tahoma" w:hAnsi="Tahoma" w:cs="Tahoma"/>
                <w:b/>
              </w:rPr>
              <w:t>EMPLOYER CHANGES TO GCC 2015 3</w:t>
            </w:r>
            <w:r w:rsidRPr="00423F12">
              <w:rPr>
                <w:rFonts w:ascii="Tahoma" w:hAnsi="Tahoma" w:cs="Tahoma"/>
                <w:b/>
                <w:vertAlign w:val="superscript"/>
              </w:rPr>
              <w:t>rd</w:t>
            </w:r>
            <w:r w:rsidRPr="00423F12">
              <w:rPr>
                <w:rFonts w:ascii="Tahoma" w:hAnsi="Tahoma" w:cs="Tahoma"/>
                <w:b/>
              </w:rPr>
              <w:t xml:space="preserve"> EDITION STANDARD DOCUMENTS</w:t>
            </w:r>
          </w:p>
        </w:tc>
      </w:tr>
      <w:tr w:rsidR="00423F12" w14:paraId="5165845B" w14:textId="77777777" w:rsidTr="00423F12">
        <w:trPr>
          <w:trHeight w:val="443"/>
        </w:trPr>
        <w:tc>
          <w:tcPr>
            <w:tcW w:w="435" w:type="pct"/>
            <w:tcBorders>
              <w:top w:val="double" w:sz="4" w:space="0" w:color="auto"/>
              <w:left w:val="double" w:sz="4" w:space="0" w:color="auto"/>
              <w:bottom w:val="double" w:sz="4" w:space="0" w:color="auto"/>
              <w:right w:val="double" w:sz="4" w:space="0" w:color="auto"/>
            </w:tcBorders>
            <w:hideMark/>
          </w:tcPr>
          <w:p w14:paraId="1406DDA7" w14:textId="77777777" w:rsidR="00423F12" w:rsidRPr="00423F12" w:rsidRDefault="00423F12" w:rsidP="00423F12">
            <w:pPr>
              <w:spacing w:after="0" w:line="312" w:lineRule="auto"/>
              <w:rPr>
                <w:rFonts w:ascii="Tahoma" w:hAnsi="Tahoma" w:cs="Tahoma"/>
              </w:rPr>
            </w:pPr>
            <w:r w:rsidRPr="00423F12">
              <w:rPr>
                <w:rFonts w:ascii="Tahoma" w:hAnsi="Tahoma" w:cs="Tahoma"/>
              </w:rPr>
              <w:t>4.1</w:t>
            </w:r>
          </w:p>
        </w:tc>
        <w:tc>
          <w:tcPr>
            <w:tcW w:w="2102" w:type="pct"/>
            <w:tcBorders>
              <w:top w:val="double" w:sz="4" w:space="0" w:color="auto"/>
              <w:left w:val="double" w:sz="4" w:space="0" w:color="auto"/>
              <w:bottom w:val="double" w:sz="4" w:space="0" w:color="auto"/>
              <w:right w:val="double" w:sz="4" w:space="0" w:color="auto"/>
            </w:tcBorders>
            <w:hideMark/>
          </w:tcPr>
          <w:p w14:paraId="66720970" w14:textId="77777777" w:rsidR="00423F12" w:rsidRPr="00423F12" w:rsidRDefault="00423F12" w:rsidP="00423F12">
            <w:pPr>
              <w:spacing w:after="0" w:line="312" w:lineRule="auto"/>
              <w:rPr>
                <w:rFonts w:ascii="Tahoma" w:hAnsi="Tahoma" w:cs="Tahoma"/>
              </w:rPr>
            </w:pPr>
            <w:r w:rsidRPr="00423F12">
              <w:rPr>
                <w:rFonts w:ascii="Tahoma" w:hAnsi="Tahoma" w:cs="Tahoma"/>
              </w:rPr>
              <w:t>Changes in terms of the employer’s Contract Data are accepted</w:t>
            </w:r>
          </w:p>
        </w:tc>
        <w:tc>
          <w:tcPr>
            <w:tcW w:w="1231" w:type="pct"/>
            <w:tcBorders>
              <w:top w:val="double" w:sz="4" w:space="0" w:color="auto"/>
              <w:left w:val="double" w:sz="4" w:space="0" w:color="auto"/>
              <w:bottom w:val="double" w:sz="4" w:space="0" w:color="auto"/>
              <w:right w:val="double" w:sz="4" w:space="0" w:color="auto"/>
            </w:tcBorders>
            <w:hideMark/>
          </w:tcPr>
          <w:p w14:paraId="3FE0E940" w14:textId="77777777" w:rsidR="00423F12" w:rsidRPr="00423F12" w:rsidRDefault="00423F12" w:rsidP="00423F12">
            <w:pPr>
              <w:spacing w:after="0" w:line="312" w:lineRule="auto"/>
              <w:jc w:val="center"/>
              <w:rPr>
                <w:rFonts w:ascii="Tahoma" w:hAnsi="Tahoma" w:cs="Tahoma"/>
              </w:rPr>
            </w:pPr>
            <w:r w:rsidRPr="00423F12">
              <w:rPr>
                <w:rFonts w:ascii="Tahoma" w:hAnsi="Tahoma" w:cs="Tahoma"/>
              </w:rPr>
              <w:t>Yes</w:t>
            </w:r>
          </w:p>
        </w:tc>
        <w:tc>
          <w:tcPr>
            <w:tcW w:w="1232" w:type="pct"/>
            <w:tcBorders>
              <w:top w:val="double" w:sz="4" w:space="0" w:color="auto"/>
              <w:left w:val="double" w:sz="4" w:space="0" w:color="auto"/>
              <w:bottom w:val="double" w:sz="4" w:space="0" w:color="auto"/>
              <w:right w:val="double" w:sz="4" w:space="0" w:color="auto"/>
            </w:tcBorders>
            <w:hideMark/>
          </w:tcPr>
          <w:p w14:paraId="326114BE" w14:textId="77777777" w:rsidR="00423F12" w:rsidRPr="00423F12" w:rsidRDefault="00423F12" w:rsidP="00423F12">
            <w:pPr>
              <w:spacing w:after="0" w:line="312" w:lineRule="auto"/>
              <w:jc w:val="center"/>
              <w:rPr>
                <w:rFonts w:ascii="Tahoma" w:hAnsi="Tahoma" w:cs="Tahoma"/>
              </w:rPr>
            </w:pPr>
            <w:r w:rsidRPr="00423F12">
              <w:rPr>
                <w:rFonts w:ascii="Tahoma" w:hAnsi="Tahoma" w:cs="Tahoma"/>
              </w:rPr>
              <w:t>No</w:t>
            </w:r>
          </w:p>
        </w:tc>
      </w:tr>
    </w:tbl>
    <w:p w14:paraId="3E936DE7" w14:textId="77777777" w:rsidR="00423F12" w:rsidRDefault="00423F12" w:rsidP="00423F12">
      <w:pPr>
        <w:spacing w:after="0"/>
        <w:jc w:val="center"/>
        <w:rPr>
          <w:rFonts w:ascii="Arial" w:hAnsi="Arial" w:cs="Arial"/>
          <w:b/>
        </w:rPr>
      </w:pPr>
    </w:p>
    <w:p w14:paraId="38EBFE66" w14:textId="77777777" w:rsidR="00423F12" w:rsidRDefault="00423F12" w:rsidP="00423F12">
      <w:pPr>
        <w:spacing w:after="0"/>
        <w:jc w:val="center"/>
        <w:rPr>
          <w:rFonts w:cs="Arial"/>
          <w:b/>
        </w:rPr>
      </w:pPr>
    </w:p>
    <w:p w14:paraId="508B73D5" w14:textId="77777777" w:rsidR="00423F12" w:rsidRDefault="00423F12" w:rsidP="00423F12">
      <w:pPr>
        <w:spacing w:after="0"/>
        <w:jc w:val="center"/>
        <w:rPr>
          <w:rFonts w:cs="Times New Roman"/>
          <w:sz w:val="30"/>
          <w:szCs w:val="20"/>
          <w:lang w:val="en-GB"/>
        </w:rPr>
      </w:pPr>
      <w:r>
        <w:rPr>
          <w:rFonts w:cs="Arial"/>
          <w:b/>
        </w:rPr>
        <w:t>END OF SECTION</w:t>
      </w:r>
    </w:p>
    <w:p w14:paraId="504ABBFE" w14:textId="4F7FC9D1" w:rsidR="00423F12" w:rsidRDefault="00423F12" w:rsidP="00423F12">
      <w:pPr>
        <w:spacing w:before="120" w:after="120" w:line="312" w:lineRule="auto"/>
        <w:jc w:val="both"/>
        <w:rPr>
          <w:rFonts w:cs="Arial"/>
          <w:b/>
          <w:szCs w:val="20"/>
        </w:rPr>
      </w:pPr>
      <w:r>
        <w:rPr>
          <w:rFonts w:cs="Arial"/>
          <w:b/>
          <w:szCs w:val="20"/>
        </w:rPr>
        <w:br w:type="page"/>
      </w:r>
    </w:p>
    <w:p w14:paraId="7D95993D" w14:textId="77777777" w:rsidR="00423F12" w:rsidRPr="00423F12" w:rsidRDefault="00423F12" w:rsidP="00423F12">
      <w:pPr>
        <w:spacing w:after="0"/>
        <w:ind w:left="-48"/>
        <w:jc w:val="both"/>
        <w:rPr>
          <w:rFonts w:ascii="Tahoma" w:hAnsi="Tahoma" w:cs="Tahoma"/>
          <w:szCs w:val="20"/>
        </w:rPr>
      </w:pPr>
      <w:r w:rsidRPr="00423F12">
        <w:rPr>
          <w:rFonts w:ascii="Tahoma" w:hAnsi="Tahoma" w:cs="Tahoma"/>
          <w:b/>
          <w:bCs/>
          <w:szCs w:val="20"/>
        </w:rPr>
        <w:lastRenderedPageBreak/>
        <w:t xml:space="preserve">C1.3.2 </w:t>
      </w:r>
      <w:r w:rsidRPr="00423F12">
        <w:rPr>
          <w:rFonts w:ascii="Tahoma" w:hAnsi="Tahoma" w:cs="Tahoma"/>
          <w:b/>
          <w:bCs/>
          <w:szCs w:val="20"/>
        </w:rPr>
        <w:tab/>
        <w:t xml:space="preserve">SPECIAL CONDITIONS OF CONTRACT </w:t>
      </w:r>
    </w:p>
    <w:p w14:paraId="6F24AAD3" w14:textId="77777777" w:rsidR="00423F12" w:rsidRPr="00423F12" w:rsidRDefault="00423F12" w:rsidP="00423F12">
      <w:pPr>
        <w:tabs>
          <w:tab w:val="left" w:pos="-1440"/>
        </w:tabs>
        <w:spacing w:after="0"/>
        <w:ind w:left="-48"/>
        <w:jc w:val="both"/>
        <w:rPr>
          <w:rFonts w:ascii="Tahoma" w:hAnsi="Tahoma" w:cs="Tahoma"/>
          <w:b/>
          <w:szCs w:val="20"/>
        </w:rPr>
      </w:pPr>
    </w:p>
    <w:p w14:paraId="6CBA4F9E" w14:textId="77777777" w:rsidR="00423F12" w:rsidRPr="00423F12" w:rsidRDefault="00423F12" w:rsidP="00423F12">
      <w:pPr>
        <w:tabs>
          <w:tab w:val="left" w:pos="-1440"/>
        </w:tabs>
        <w:spacing w:after="0"/>
        <w:ind w:left="-48"/>
        <w:jc w:val="both"/>
        <w:rPr>
          <w:rFonts w:ascii="Tahoma" w:hAnsi="Tahoma" w:cs="Tahoma"/>
          <w:szCs w:val="20"/>
        </w:rPr>
      </w:pPr>
      <w:r w:rsidRPr="00423F12">
        <w:rPr>
          <w:rFonts w:ascii="Tahoma" w:hAnsi="Tahoma" w:cs="Tahoma"/>
          <w:b/>
          <w:szCs w:val="20"/>
        </w:rPr>
        <w:t>PREAMBLE</w:t>
      </w:r>
    </w:p>
    <w:p w14:paraId="428D610D" w14:textId="77777777" w:rsidR="00423F12" w:rsidRPr="00423F12" w:rsidRDefault="00423F12" w:rsidP="00423F12">
      <w:pPr>
        <w:spacing w:after="0"/>
        <w:ind w:left="-48"/>
        <w:jc w:val="both"/>
        <w:rPr>
          <w:rFonts w:ascii="Tahoma" w:hAnsi="Tahoma" w:cs="Tahoma"/>
          <w:szCs w:val="20"/>
        </w:rPr>
      </w:pPr>
    </w:p>
    <w:p w14:paraId="44D104EB" w14:textId="77777777" w:rsidR="00423F12" w:rsidRPr="00423F12" w:rsidRDefault="00423F12" w:rsidP="00423F12">
      <w:pPr>
        <w:spacing w:after="0"/>
        <w:ind w:left="-48"/>
        <w:jc w:val="both"/>
        <w:rPr>
          <w:rFonts w:ascii="Tahoma" w:hAnsi="Tahoma" w:cs="Tahoma"/>
          <w:szCs w:val="20"/>
        </w:rPr>
      </w:pPr>
      <w:r w:rsidRPr="00423F12">
        <w:rPr>
          <w:rFonts w:ascii="Tahoma" w:hAnsi="Tahoma" w:cs="Tahoma"/>
          <w:szCs w:val="20"/>
        </w:rPr>
        <w:t>The Special Conditions of Contract contains clauses hereinafter defined and forms an integral part of the Conditions of Contract.  In the case of any discrepancy or conflict with any part of the General Conditions of Contract, the Special Conditions of Contract shall take precedence and shall govern.</w:t>
      </w:r>
    </w:p>
    <w:p w14:paraId="21B67301" w14:textId="77777777" w:rsidR="00423F12" w:rsidRPr="00423F12" w:rsidRDefault="00423F12" w:rsidP="00423F12">
      <w:pPr>
        <w:spacing w:after="0"/>
        <w:jc w:val="both"/>
        <w:rPr>
          <w:rFonts w:ascii="Tahoma" w:hAnsi="Tahoma" w:cs="Tahoma"/>
          <w:szCs w:val="20"/>
        </w:rPr>
      </w:pPr>
    </w:p>
    <w:p w14:paraId="6F66B9B6" w14:textId="77777777" w:rsidR="00423F12" w:rsidRPr="00423F12" w:rsidRDefault="00423F12" w:rsidP="00423F12">
      <w:pPr>
        <w:tabs>
          <w:tab w:val="left" w:pos="-1440"/>
        </w:tabs>
        <w:spacing w:after="0"/>
        <w:ind w:left="-48"/>
        <w:jc w:val="both"/>
        <w:rPr>
          <w:rFonts w:ascii="Tahoma" w:hAnsi="Tahoma" w:cs="Tahoma"/>
          <w:b/>
          <w:szCs w:val="20"/>
        </w:rPr>
      </w:pPr>
      <w:r w:rsidRPr="00423F12">
        <w:rPr>
          <w:rFonts w:ascii="Tahoma" w:hAnsi="Tahoma" w:cs="Tahoma"/>
          <w:b/>
          <w:szCs w:val="20"/>
        </w:rPr>
        <w:t xml:space="preserve">SUB-CONTRACTORS </w:t>
      </w:r>
    </w:p>
    <w:p w14:paraId="52EF7ED7" w14:textId="77777777" w:rsidR="00423F12" w:rsidRPr="00423F12" w:rsidRDefault="00423F12" w:rsidP="00423F12">
      <w:pPr>
        <w:spacing w:after="0"/>
        <w:jc w:val="both"/>
        <w:rPr>
          <w:rFonts w:ascii="Tahoma" w:hAnsi="Tahoma" w:cs="Tahoma"/>
          <w:szCs w:val="20"/>
        </w:rPr>
      </w:pPr>
    </w:p>
    <w:p w14:paraId="48E1E488" w14:textId="77777777" w:rsidR="00423F12" w:rsidRPr="00423F12" w:rsidRDefault="00423F12" w:rsidP="00423F12">
      <w:pPr>
        <w:tabs>
          <w:tab w:val="left" w:pos="-1440"/>
        </w:tabs>
        <w:spacing w:after="0"/>
        <w:ind w:left="-48"/>
        <w:jc w:val="both"/>
        <w:rPr>
          <w:rFonts w:ascii="Tahoma" w:hAnsi="Tahoma" w:cs="Tahoma"/>
          <w:b/>
          <w:szCs w:val="20"/>
        </w:rPr>
      </w:pPr>
      <w:r w:rsidRPr="00423F12">
        <w:rPr>
          <w:rFonts w:ascii="Tahoma" w:hAnsi="Tahoma" w:cs="Tahoma"/>
          <w:b/>
          <w:szCs w:val="20"/>
        </w:rPr>
        <w:t>Add New Clause 4.4.7</w:t>
      </w:r>
    </w:p>
    <w:p w14:paraId="1D091ADD" w14:textId="77777777" w:rsidR="00423F12" w:rsidRPr="00423F12" w:rsidRDefault="00423F12" w:rsidP="00423F12">
      <w:pPr>
        <w:spacing w:after="0"/>
        <w:jc w:val="both"/>
        <w:rPr>
          <w:rFonts w:ascii="Tahoma" w:hAnsi="Tahoma" w:cs="Tahoma"/>
          <w:szCs w:val="20"/>
        </w:rPr>
      </w:pPr>
    </w:p>
    <w:p w14:paraId="01584184" w14:textId="77777777" w:rsidR="00423F12" w:rsidRPr="00423F12" w:rsidRDefault="00423F12" w:rsidP="00423F12">
      <w:pPr>
        <w:spacing w:after="0"/>
        <w:jc w:val="both"/>
        <w:rPr>
          <w:rFonts w:ascii="Tahoma" w:hAnsi="Tahoma" w:cs="Tahoma"/>
          <w:szCs w:val="20"/>
        </w:rPr>
      </w:pPr>
      <w:r w:rsidRPr="00423F12">
        <w:rPr>
          <w:rFonts w:ascii="Tahoma" w:hAnsi="Tahoma" w:cs="Tahoma"/>
          <w:szCs w:val="20"/>
        </w:rPr>
        <w:t>The contractor shall not sub-contract more than 25% of the value of the contract to any other enterprises that does not qualify for at least the points that such a bidder qualifies for, unless the intended sub-contractor is an EME that has the capacity and ability to execute the sub-contract. The contractor should engage the local sub-contractor for the minimum value of 15% of the contract amount.</w:t>
      </w:r>
    </w:p>
    <w:p w14:paraId="31D62565" w14:textId="77777777" w:rsidR="00423F12" w:rsidRPr="00423F12" w:rsidRDefault="00423F12" w:rsidP="00423F12">
      <w:pPr>
        <w:spacing w:after="0"/>
        <w:jc w:val="both"/>
        <w:rPr>
          <w:rFonts w:ascii="Tahoma" w:hAnsi="Tahoma" w:cs="Tahoma"/>
          <w:szCs w:val="20"/>
        </w:rPr>
      </w:pPr>
      <w:r w:rsidRPr="00423F12">
        <w:rPr>
          <w:rFonts w:ascii="Tahoma" w:hAnsi="Tahoma" w:cs="Tahoma"/>
          <w:szCs w:val="20"/>
        </w:rPr>
        <w:t xml:space="preserve">This clause is not applicable to specialist sub-contractor for the grassing and fencing enterprises.  </w:t>
      </w:r>
    </w:p>
    <w:p w14:paraId="7F654F42" w14:textId="77777777" w:rsidR="00423F12" w:rsidRPr="00423F12" w:rsidRDefault="00423F12" w:rsidP="00423F12">
      <w:pPr>
        <w:spacing w:after="0"/>
        <w:jc w:val="both"/>
        <w:rPr>
          <w:rFonts w:ascii="Tahoma" w:hAnsi="Tahoma" w:cs="Tahoma"/>
          <w:szCs w:val="20"/>
        </w:rPr>
      </w:pPr>
    </w:p>
    <w:p w14:paraId="6C9E8BD3" w14:textId="77777777" w:rsidR="00423F12" w:rsidRPr="00423F12" w:rsidRDefault="00423F12" w:rsidP="00423F12">
      <w:pPr>
        <w:spacing w:after="0"/>
        <w:jc w:val="both"/>
        <w:rPr>
          <w:rFonts w:ascii="Tahoma" w:hAnsi="Tahoma" w:cs="Tahoma"/>
          <w:szCs w:val="20"/>
        </w:rPr>
      </w:pPr>
    </w:p>
    <w:p w14:paraId="19671504" w14:textId="77777777" w:rsidR="00423F12" w:rsidRPr="00423F12" w:rsidRDefault="00423F12" w:rsidP="00423F12">
      <w:pPr>
        <w:tabs>
          <w:tab w:val="left" w:pos="-1440"/>
        </w:tabs>
        <w:spacing w:after="0"/>
        <w:ind w:left="-48"/>
        <w:jc w:val="both"/>
        <w:rPr>
          <w:rFonts w:ascii="Tahoma" w:hAnsi="Tahoma" w:cs="Tahoma"/>
          <w:b/>
          <w:szCs w:val="20"/>
        </w:rPr>
      </w:pPr>
      <w:r w:rsidRPr="00423F12">
        <w:rPr>
          <w:rFonts w:ascii="Tahoma" w:hAnsi="Tahoma" w:cs="Tahoma"/>
          <w:b/>
          <w:szCs w:val="20"/>
        </w:rPr>
        <w:t>CONTRACTOR’S RESPONSIBILITY FOR SETTING OUT</w:t>
      </w:r>
    </w:p>
    <w:p w14:paraId="229DFB91" w14:textId="77777777" w:rsidR="00423F12" w:rsidRPr="00423F12" w:rsidRDefault="00423F12" w:rsidP="00423F12">
      <w:pPr>
        <w:tabs>
          <w:tab w:val="left" w:pos="-1440"/>
        </w:tabs>
        <w:spacing w:after="0"/>
        <w:ind w:left="-48"/>
        <w:jc w:val="both"/>
        <w:rPr>
          <w:rFonts w:ascii="Tahoma" w:hAnsi="Tahoma" w:cs="Tahoma"/>
          <w:b/>
          <w:szCs w:val="20"/>
        </w:rPr>
      </w:pPr>
    </w:p>
    <w:p w14:paraId="21C8BD99" w14:textId="77777777" w:rsidR="00423F12" w:rsidRPr="00423F12" w:rsidRDefault="00423F12" w:rsidP="00423F12">
      <w:pPr>
        <w:tabs>
          <w:tab w:val="left" w:pos="-1440"/>
        </w:tabs>
        <w:spacing w:after="0"/>
        <w:ind w:left="-48"/>
        <w:jc w:val="both"/>
        <w:rPr>
          <w:rFonts w:ascii="Tahoma" w:hAnsi="Tahoma" w:cs="Tahoma"/>
          <w:b/>
          <w:szCs w:val="20"/>
        </w:rPr>
      </w:pPr>
      <w:r w:rsidRPr="00423F12">
        <w:rPr>
          <w:rFonts w:ascii="Tahoma" w:hAnsi="Tahoma" w:cs="Tahoma"/>
          <w:b/>
          <w:szCs w:val="20"/>
        </w:rPr>
        <w:t>Add New Clause 5.9.8</w:t>
      </w:r>
    </w:p>
    <w:p w14:paraId="2D1E5AD8" w14:textId="77777777" w:rsidR="00423F12" w:rsidRPr="00423F12" w:rsidRDefault="00423F12" w:rsidP="00423F12">
      <w:pPr>
        <w:tabs>
          <w:tab w:val="left" w:pos="-1440"/>
        </w:tabs>
        <w:spacing w:after="0"/>
        <w:ind w:left="-48"/>
        <w:jc w:val="both"/>
        <w:rPr>
          <w:rFonts w:ascii="Tahoma" w:hAnsi="Tahoma" w:cs="Tahoma"/>
          <w:bCs/>
          <w:szCs w:val="20"/>
        </w:rPr>
      </w:pPr>
      <w:r w:rsidRPr="00423F12">
        <w:rPr>
          <w:rFonts w:ascii="Tahoma" w:hAnsi="Tahoma" w:cs="Tahoma"/>
          <w:bCs/>
          <w:szCs w:val="20"/>
        </w:rPr>
        <w:t>The Contractor shall take special precautions to protect all permanent survey beacons, bench-marks, stand boundary pens and trigonometrical beacons regardless whether such pegs or beacons were placed before or during the execution of the contract.  If any such beacons or pegs, which would not otherwise have been affected by construction of the works, have been disturbed by the Contractor or his employees, the Contractor shall have them replaced by a registered land surveyor at his own cost.</w:t>
      </w:r>
    </w:p>
    <w:p w14:paraId="008FD628" w14:textId="77777777" w:rsidR="00423F12" w:rsidRPr="00423F12" w:rsidRDefault="00423F12" w:rsidP="00423F12">
      <w:pPr>
        <w:tabs>
          <w:tab w:val="left" w:pos="-1440"/>
        </w:tabs>
        <w:spacing w:after="0"/>
        <w:ind w:left="-48"/>
        <w:jc w:val="both"/>
        <w:rPr>
          <w:rFonts w:ascii="Tahoma" w:hAnsi="Tahoma" w:cs="Tahoma"/>
          <w:b/>
          <w:szCs w:val="20"/>
        </w:rPr>
      </w:pPr>
    </w:p>
    <w:p w14:paraId="29176D29" w14:textId="77777777" w:rsidR="00423F12" w:rsidRPr="00423F12" w:rsidRDefault="00423F12" w:rsidP="00423F12">
      <w:pPr>
        <w:tabs>
          <w:tab w:val="left" w:pos="-1440"/>
        </w:tabs>
        <w:spacing w:after="0"/>
        <w:ind w:left="-48"/>
        <w:jc w:val="both"/>
        <w:rPr>
          <w:rFonts w:ascii="Tahoma" w:hAnsi="Tahoma" w:cs="Tahoma"/>
          <w:b/>
          <w:szCs w:val="20"/>
        </w:rPr>
      </w:pPr>
      <w:r w:rsidRPr="00423F12">
        <w:rPr>
          <w:rFonts w:ascii="Tahoma" w:hAnsi="Tahoma" w:cs="Tahoma"/>
          <w:b/>
          <w:szCs w:val="20"/>
        </w:rPr>
        <w:t>SECURITY</w:t>
      </w:r>
    </w:p>
    <w:p w14:paraId="02C39351" w14:textId="77777777" w:rsidR="00423F12" w:rsidRPr="00423F12" w:rsidRDefault="00423F12" w:rsidP="00423F12">
      <w:pPr>
        <w:tabs>
          <w:tab w:val="left" w:pos="-1440"/>
        </w:tabs>
        <w:spacing w:after="0"/>
        <w:ind w:left="-48"/>
        <w:jc w:val="both"/>
        <w:rPr>
          <w:rFonts w:ascii="Tahoma" w:hAnsi="Tahoma" w:cs="Tahoma"/>
          <w:b/>
          <w:szCs w:val="20"/>
        </w:rPr>
      </w:pPr>
    </w:p>
    <w:p w14:paraId="23F74C1A" w14:textId="77777777" w:rsidR="00423F12" w:rsidRPr="00423F12" w:rsidRDefault="00423F12" w:rsidP="00423F12">
      <w:pPr>
        <w:tabs>
          <w:tab w:val="left" w:pos="-1440"/>
        </w:tabs>
        <w:spacing w:after="0"/>
        <w:ind w:left="-48"/>
        <w:jc w:val="both"/>
        <w:rPr>
          <w:rFonts w:ascii="Tahoma" w:hAnsi="Tahoma" w:cs="Tahoma"/>
          <w:b/>
          <w:szCs w:val="20"/>
        </w:rPr>
      </w:pPr>
      <w:r w:rsidRPr="00423F12">
        <w:rPr>
          <w:rFonts w:ascii="Tahoma" w:hAnsi="Tahoma" w:cs="Tahoma"/>
          <w:b/>
          <w:szCs w:val="20"/>
        </w:rPr>
        <w:t>Replace Clause 6.2 as follows:</w:t>
      </w:r>
    </w:p>
    <w:p w14:paraId="612F5015" w14:textId="77777777" w:rsidR="00423F12" w:rsidRPr="00423F12" w:rsidRDefault="00423F12" w:rsidP="00423F12">
      <w:pPr>
        <w:tabs>
          <w:tab w:val="left" w:pos="-1440"/>
        </w:tabs>
        <w:spacing w:after="0"/>
        <w:ind w:left="-48"/>
        <w:jc w:val="both"/>
        <w:rPr>
          <w:rFonts w:ascii="Tahoma" w:hAnsi="Tahoma" w:cs="Tahoma"/>
          <w:i/>
          <w:szCs w:val="20"/>
        </w:rPr>
      </w:pPr>
      <w:r w:rsidRPr="00423F12">
        <w:rPr>
          <w:rFonts w:ascii="Tahoma" w:hAnsi="Tahoma" w:cs="Tahoma"/>
          <w:szCs w:val="20"/>
        </w:rPr>
        <w:t xml:space="preserve">Security will be 10% retention of the value of the works with a limit as selected in the Contract Data. </w:t>
      </w:r>
    </w:p>
    <w:p w14:paraId="6F202B87" w14:textId="77777777" w:rsidR="00423F12" w:rsidRPr="00423F12" w:rsidRDefault="00423F12" w:rsidP="00423F12">
      <w:pPr>
        <w:tabs>
          <w:tab w:val="left" w:pos="-1440"/>
          <w:tab w:val="left" w:pos="3466"/>
        </w:tabs>
        <w:spacing w:after="0"/>
        <w:ind w:left="-48"/>
        <w:jc w:val="both"/>
        <w:rPr>
          <w:rFonts w:ascii="Tahoma" w:hAnsi="Tahoma" w:cs="Tahoma"/>
          <w:b/>
          <w:szCs w:val="20"/>
        </w:rPr>
      </w:pPr>
      <w:r w:rsidRPr="00423F12">
        <w:rPr>
          <w:rFonts w:ascii="Tahoma" w:hAnsi="Tahoma" w:cs="Tahoma"/>
          <w:b/>
          <w:szCs w:val="20"/>
        </w:rPr>
        <w:tab/>
      </w:r>
    </w:p>
    <w:p w14:paraId="4032BFCC" w14:textId="77777777" w:rsidR="00423F12" w:rsidRPr="00423F12" w:rsidRDefault="00423F12" w:rsidP="00423F12">
      <w:pPr>
        <w:tabs>
          <w:tab w:val="left" w:pos="-1440"/>
        </w:tabs>
        <w:spacing w:after="0"/>
        <w:ind w:left="-48"/>
        <w:jc w:val="both"/>
        <w:rPr>
          <w:rFonts w:ascii="Tahoma" w:hAnsi="Tahoma" w:cs="Tahoma"/>
          <w:b/>
          <w:szCs w:val="20"/>
        </w:rPr>
      </w:pPr>
      <w:r w:rsidRPr="00423F12">
        <w:rPr>
          <w:rFonts w:ascii="Tahoma" w:hAnsi="Tahoma" w:cs="Tahoma"/>
          <w:b/>
          <w:szCs w:val="20"/>
        </w:rPr>
        <w:t>NATURAL VEGETATION (ADDITIONAL SUB CLAUSE)</w:t>
      </w:r>
    </w:p>
    <w:p w14:paraId="75F4C25C" w14:textId="77777777" w:rsidR="00423F12" w:rsidRPr="00423F12" w:rsidRDefault="00423F12" w:rsidP="00423F12">
      <w:pPr>
        <w:tabs>
          <w:tab w:val="left" w:pos="-1440"/>
        </w:tabs>
        <w:spacing w:after="0"/>
        <w:ind w:left="-48"/>
        <w:jc w:val="both"/>
        <w:rPr>
          <w:rFonts w:ascii="Tahoma" w:hAnsi="Tahoma" w:cs="Tahoma"/>
          <w:b/>
          <w:szCs w:val="20"/>
        </w:rPr>
      </w:pPr>
    </w:p>
    <w:p w14:paraId="49D127AD" w14:textId="77777777" w:rsidR="00423F12" w:rsidRPr="00423F12" w:rsidRDefault="00423F12" w:rsidP="00423F12">
      <w:pPr>
        <w:tabs>
          <w:tab w:val="left" w:pos="-1440"/>
        </w:tabs>
        <w:spacing w:after="0"/>
        <w:ind w:left="-48"/>
        <w:jc w:val="both"/>
        <w:rPr>
          <w:rFonts w:ascii="Tahoma" w:hAnsi="Tahoma" w:cs="Tahoma"/>
          <w:b/>
          <w:szCs w:val="20"/>
        </w:rPr>
      </w:pPr>
      <w:r w:rsidRPr="00423F12">
        <w:rPr>
          <w:rFonts w:ascii="Tahoma" w:hAnsi="Tahoma" w:cs="Tahoma"/>
          <w:b/>
          <w:szCs w:val="20"/>
        </w:rPr>
        <w:t>Add new Clause 8.1.6</w:t>
      </w:r>
    </w:p>
    <w:p w14:paraId="77EBF32F" w14:textId="77777777" w:rsidR="00423F12" w:rsidRPr="00423F12" w:rsidRDefault="00423F12" w:rsidP="00423F12">
      <w:pPr>
        <w:tabs>
          <w:tab w:val="left" w:pos="-1440"/>
        </w:tabs>
        <w:spacing w:after="0"/>
        <w:ind w:left="-48"/>
        <w:jc w:val="both"/>
        <w:rPr>
          <w:rFonts w:ascii="Tahoma" w:hAnsi="Tahoma" w:cs="Tahoma"/>
          <w:bCs/>
          <w:szCs w:val="20"/>
        </w:rPr>
      </w:pPr>
      <w:r w:rsidRPr="00423F12">
        <w:rPr>
          <w:rFonts w:ascii="Tahoma" w:hAnsi="Tahoma" w:cs="Tahoma"/>
          <w:bCs/>
          <w:szCs w:val="20"/>
        </w:rPr>
        <w:t>“The Contractor shall confine his operation to as small an area of the site as may be practical for the purpose of executing the works.</w:t>
      </w:r>
    </w:p>
    <w:p w14:paraId="31DD3C06" w14:textId="77777777" w:rsidR="00423F12" w:rsidRPr="00423F12" w:rsidRDefault="00423F12" w:rsidP="00423F12">
      <w:pPr>
        <w:tabs>
          <w:tab w:val="left" w:pos="-1440"/>
        </w:tabs>
        <w:spacing w:after="0"/>
        <w:ind w:left="-48"/>
        <w:jc w:val="both"/>
        <w:rPr>
          <w:rFonts w:ascii="Tahoma" w:hAnsi="Tahoma" w:cs="Tahoma"/>
          <w:bCs/>
          <w:szCs w:val="20"/>
        </w:rPr>
      </w:pPr>
    </w:p>
    <w:p w14:paraId="0F548607" w14:textId="77777777" w:rsidR="00423F12" w:rsidRPr="00423F12" w:rsidRDefault="00423F12" w:rsidP="00423F12">
      <w:pPr>
        <w:tabs>
          <w:tab w:val="left" w:pos="-1440"/>
        </w:tabs>
        <w:spacing w:after="0"/>
        <w:ind w:left="-48"/>
        <w:jc w:val="both"/>
        <w:rPr>
          <w:rFonts w:ascii="Tahoma" w:hAnsi="Tahoma" w:cs="Tahoma"/>
          <w:bCs/>
          <w:szCs w:val="20"/>
        </w:rPr>
      </w:pPr>
      <w:r w:rsidRPr="00423F12">
        <w:rPr>
          <w:rFonts w:ascii="Tahoma" w:hAnsi="Tahoma" w:cs="Tahoma"/>
          <w:bCs/>
          <w:szCs w:val="20"/>
        </w:rPr>
        <w:lastRenderedPageBreak/>
        <w:t>Only those trees and shrubs directly affected by the works and such others as the Engineer/Employer may direct in writing shall be cut down and stumped. The natural vegetation, grassing and other plants shall not be disturbed other than in areas where it is essential for the execution of the work or where directed by the Engineer”.</w:t>
      </w:r>
    </w:p>
    <w:p w14:paraId="38A677D6" w14:textId="77777777" w:rsidR="00423F12" w:rsidRPr="00423F12" w:rsidRDefault="00423F12" w:rsidP="00423F12">
      <w:pPr>
        <w:tabs>
          <w:tab w:val="left" w:pos="-1440"/>
        </w:tabs>
        <w:spacing w:after="0"/>
        <w:ind w:left="-24"/>
        <w:jc w:val="both"/>
        <w:rPr>
          <w:rFonts w:ascii="Tahoma" w:hAnsi="Tahoma" w:cs="Tahoma"/>
          <w:b/>
          <w:szCs w:val="20"/>
        </w:rPr>
      </w:pPr>
    </w:p>
    <w:p w14:paraId="6550168B" w14:textId="77777777" w:rsidR="00423F12" w:rsidRPr="00423F12" w:rsidRDefault="00423F12" w:rsidP="00423F12">
      <w:pPr>
        <w:tabs>
          <w:tab w:val="left" w:pos="-1440"/>
        </w:tabs>
        <w:spacing w:after="0"/>
        <w:ind w:left="-48"/>
        <w:jc w:val="both"/>
        <w:rPr>
          <w:rFonts w:ascii="Tahoma" w:hAnsi="Tahoma" w:cs="Tahoma"/>
          <w:b/>
          <w:szCs w:val="20"/>
        </w:rPr>
      </w:pPr>
    </w:p>
    <w:p w14:paraId="4C7DCF7A" w14:textId="77777777" w:rsidR="00423F12" w:rsidRPr="00423F12" w:rsidRDefault="00423F12" w:rsidP="00423F12">
      <w:pPr>
        <w:tabs>
          <w:tab w:val="left" w:pos="-1440"/>
        </w:tabs>
        <w:spacing w:after="0"/>
        <w:ind w:left="-48"/>
        <w:jc w:val="both"/>
        <w:rPr>
          <w:rFonts w:ascii="Tahoma" w:hAnsi="Tahoma" w:cs="Tahoma"/>
          <w:b/>
          <w:szCs w:val="20"/>
        </w:rPr>
      </w:pPr>
      <w:r w:rsidRPr="00423F12">
        <w:rPr>
          <w:rFonts w:ascii="Tahoma" w:hAnsi="Tahoma" w:cs="Tahoma"/>
          <w:b/>
          <w:szCs w:val="20"/>
        </w:rPr>
        <w:t>Add new Clause 8.1.7</w:t>
      </w:r>
    </w:p>
    <w:p w14:paraId="118D5443" w14:textId="77777777" w:rsidR="00423F12" w:rsidRPr="00423F12" w:rsidRDefault="00423F12" w:rsidP="00423F12">
      <w:pPr>
        <w:tabs>
          <w:tab w:val="left" w:pos="-1440"/>
        </w:tabs>
        <w:spacing w:after="0"/>
        <w:ind w:left="-24"/>
        <w:jc w:val="both"/>
        <w:rPr>
          <w:rFonts w:ascii="Tahoma" w:hAnsi="Tahoma" w:cs="Tahoma"/>
          <w:szCs w:val="20"/>
        </w:rPr>
      </w:pPr>
    </w:p>
    <w:p w14:paraId="75E6591E" w14:textId="77777777" w:rsidR="00423F12" w:rsidRPr="00423F12" w:rsidRDefault="00423F12" w:rsidP="00423F12">
      <w:pPr>
        <w:tabs>
          <w:tab w:val="left" w:pos="-1440"/>
        </w:tabs>
        <w:spacing w:after="0"/>
        <w:ind w:left="-24"/>
        <w:jc w:val="both"/>
        <w:rPr>
          <w:rFonts w:ascii="Tahoma" w:hAnsi="Tahoma" w:cs="Tahoma"/>
          <w:szCs w:val="20"/>
        </w:rPr>
      </w:pPr>
      <w:r w:rsidRPr="00423F12">
        <w:rPr>
          <w:rFonts w:ascii="Tahoma" w:hAnsi="Tahoma" w:cs="Tahoma"/>
          <w:szCs w:val="20"/>
        </w:rPr>
        <w:t>“The Contractor shall be responsible for the protection of any existing services associated infrastructure along the length of the Site. In the event of damage to the existing services and associated infrastructure along this length the damage shall be repaired by the Contractor at the expense of the Contractor as set out below.</w:t>
      </w:r>
    </w:p>
    <w:p w14:paraId="20F5B861" w14:textId="77777777" w:rsidR="00423F12" w:rsidRPr="00423F12" w:rsidRDefault="00423F12" w:rsidP="00423F12">
      <w:pPr>
        <w:tabs>
          <w:tab w:val="left" w:pos="-1440"/>
        </w:tabs>
        <w:spacing w:after="0"/>
        <w:ind w:left="-24"/>
        <w:jc w:val="both"/>
        <w:rPr>
          <w:rFonts w:ascii="Tahoma" w:hAnsi="Tahoma" w:cs="Tahoma"/>
          <w:szCs w:val="20"/>
        </w:rPr>
      </w:pPr>
    </w:p>
    <w:p w14:paraId="0DAF2B0C" w14:textId="77777777" w:rsidR="00423F12" w:rsidRPr="00423F12" w:rsidRDefault="00423F12" w:rsidP="00423F12">
      <w:pPr>
        <w:tabs>
          <w:tab w:val="left" w:pos="720"/>
          <w:tab w:val="left" w:pos="2268"/>
        </w:tabs>
        <w:spacing w:after="0"/>
        <w:jc w:val="both"/>
        <w:rPr>
          <w:rFonts w:ascii="Tahoma" w:hAnsi="Tahoma" w:cs="Tahoma"/>
          <w:szCs w:val="20"/>
          <w:lang w:val="en-GB"/>
        </w:rPr>
      </w:pPr>
      <w:r w:rsidRPr="00423F12">
        <w:rPr>
          <w:rFonts w:ascii="Tahoma" w:hAnsi="Tahoma" w:cs="Tahoma"/>
          <w:szCs w:val="20"/>
        </w:rPr>
        <w:t xml:space="preserve">8.1.7.1 Classification </w:t>
      </w:r>
    </w:p>
    <w:p w14:paraId="14131B9E" w14:textId="77777777" w:rsidR="00423F12" w:rsidRPr="00423F12" w:rsidRDefault="00423F12" w:rsidP="00423F12">
      <w:pPr>
        <w:spacing w:after="0"/>
        <w:jc w:val="both"/>
        <w:rPr>
          <w:rFonts w:ascii="Tahoma" w:hAnsi="Tahoma" w:cs="Tahoma"/>
          <w:szCs w:val="20"/>
        </w:rPr>
      </w:pPr>
    </w:p>
    <w:p w14:paraId="3C172EFA" w14:textId="77777777" w:rsidR="00423F12" w:rsidRPr="00423F12" w:rsidRDefault="00423F12" w:rsidP="00423F12">
      <w:pPr>
        <w:spacing w:after="0"/>
        <w:jc w:val="both"/>
        <w:rPr>
          <w:rFonts w:ascii="Tahoma" w:hAnsi="Tahoma" w:cs="Tahoma"/>
          <w:szCs w:val="20"/>
        </w:rPr>
      </w:pPr>
      <w:r w:rsidRPr="00423F12">
        <w:rPr>
          <w:rFonts w:ascii="Tahoma" w:hAnsi="Tahoma" w:cs="Tahoma"/>
          <w:szCs w:val="20"/>
        </w:rPr>
        <w:t xml:space="preserve">Any damage resulting in an interruption in the supply of services shall be deemed an emergency repair, and the timing of the works is then of an urgent nature. Such classification shall be at the discretion of the Engineer and communicated as such to the Contractor. </w:t>
      </w:r>
    </w:p>
    <w:p w14:paraId="6071F799" w14:textId="77777777" w:rsidR="00423F12" w:rsidRPr="00423F12" w:rsidRDefault="00423F12" w:rsidP="00423F12">
      <w:pPr>
        <w:spacing w:after="0"/>
        <w:jc w:val="both"/>
        <w:rPr>
          <w:rFonts w:ascii="Tahoma" w:hAnsi="Tahoma" w:cs="Tahoma"/>
          <w:szCs w:val="20"/>
        </w:rPr>
      </w:pPr>
    </w:p>
    <w:p w14:paraId="0F348D10" w14:textId="77777777" w:rsidR="00423F12" w:rsidRPr="00423F12" w:rsidRDefault="00423F12" w:rsidP="00423F12">
      <w:pPr>
        <w:spacing w:after="0"/>
        <w:jc w:val="both"/>
        <w:rPr>
          <w:rFonts w:ascii="Tahoma" w:hAnsi="Tahoma" w:cs="Tahoma"/>
          <w:szCs w:val="20"/>
        </w:rPr>
      </w:pPr>
      <w:r w:rsidRPr="00423F12">
        <w:rPr>
          <w:rFonts w:ascii="Tahoma" w:hAnsi="Tahoma" w:cs="Tahoma"/>
          <w:szCs w:val="20"/>
        </w:rPr>
        <w:t xml:space="preserve">8.1.7.2 Availability of Contractor for emergency repairs </w:t>
      </w:r>
    </w:p>
    <w:p w14:paraId="6E14688A" w14:textId="77777777" w:rsidR="00423F12" w:rsidRPr="00423F12" w:rsidRDefault="00423F12" w:rsidP="00423F12">
      <w:pPr>
        <w:spacing w:after="0"/>
        <w:jc w:val="both"/>
        <w:rPr>
          <w:rFonts w:ascii="Tahoma" w:hAnsi="Tahoma" w:cs="Tahoma"/>
          <w:szCs w:val="20"/>
        </w:rPr>
      </w:pPr>
    </w:p>
    <w:p w14:paraId="1FFB6C26" w14:textId="77777777" w:rsidR="00423F12" w:rsidRPr="00423F12" w:rsidRDefault="00423F12" w:rsidP="00423F12">
      <w:pPr>
        <w:spacing w:after="0"/>
        <w:jc w:val="both"/>
        <w:rPr>
          <w:rFonts w:ascii="Tahoma" w:hAnsi="Tahoma" w:cs="Tahoma"/>
          <w:szCs w:val="20"/>
        </w:rPr>
      </w:pPr>
      <w:r w:rsidRPr="00423F12">
        <w:rPr>
          <w:rFonts w:ascii="Tahoma" w:hAnsi="Tahoma" w:cs="Tahoma"/>
          <w:szCs w:val="20"/>
        </w:rPr>
        <w:t xml:space="preserve">During the defects liability, the Contractor shall ensure that a member of his staff shall at all times of day or night is contactable through a cell phone in the event of having to affect an emergency repair.  </w:t>
      </w:r>
    </w:p>
    <w:p w14:paraId="0B70A495" w14:textId="77777777" w:rsidR="00423F12" w:rsidRPr="00423F12" w:rsidRDefault="00423F12" w:rsidP="00423F12">
      <w:pPr>
        <w:spacing w:after="0"/>
        <w:jc w:val="both"/>
        <w:rPr>
          <w:rFonts w:ascii="Tahoma" w:hAnsi="Tahoma" w:cs="Tahoma"/>
          <w:szCs w:val="20"/>
        </w:rPr>
      </w:pPr>
    </w:p>
    <w:p w14:paraId="7B669322" w14:textId="77777777" w:rsidR="00423F12" w:rsidRPr="00423F12" w:rsidRDefault="00423F12" w:rsidP="00423F12">
      <w:pPr>
        <w:spacing w:after="0"/>
        <w:jc w:val="both"/>
        <w:rPr>
          <w:rFonts w:ascii="Tahoma" w:hAnsi="Tahoma" w:cs="Tahoma"/>
          <w:szCs w:val="20"/>
        </w:rPr>
      </w:pPr>
      <w:r w:rsidRPr="00423F12">
        <w:rPr>
          <w:rFonts w:ascii="Tahoma" w:hAnsi="Tahoma" w:cs="Tahoma"/>
          <w:szCs w:val="20"/>
        </w:rPr>
        <w:t>The Contractor shall as a minimum comply with the following requirements:</w:t>
      </w:r>
    </w:p>
    <w:p w14:paraId="29278999" w14:textId="77777777" w:rsidR="00423F12" w:rsidRPr="00423F12" w:rsidRDefault="00423F12" w:rsidP="00423F12">
      <w:pPr>
        <w:spacing w:after="0"/>
        <w:jc w:val="both"/>
        <w:rPr>
          <w:rFonts w:ascii="Tahoma" w:hAnsi="Tahoma" w:cs="Tahoma"/>
          <w:szCs w:val="20"/>
        </w:rPr>
      </w:pPr>
    </w:p>
    <w:p w14:paraId="6CD66B00" w14:textId="77777777" w:rsidR="00423F12" w:rsidRPr="00423F12" w:rsidRDefault="00423F12" w:rsidP="00423F12">
      <w:pPr>
        <w:spacing w:after="0"/>
        <w:jc w:val="both"/>
        <w:rPr>
          <w:rFonts w:ascii="Tahoma" w:hAnsi="Tahoma" w:cs="Tahoma"/>
          <w:szCs w:val="20"/>
        </w:rPr>
      </w:pPr>
      <w:r w:rsidRPr="00423F12">
        <w:rPr>
          <w:rFonts w:ascii="Tahoma" w:hAnsi="Tahoma" w:cs="Tahoma"/>
          <w:szCs w:val="20"/>
        </w:rPr>
        <w:t xml:space="preserve">i) A minimum of 1 artisan and 1 skilled labourer shall be available to attend to an emergency repair at all times during normal hours and after hours.  </w:t>
      </w:r>
    </w:p>
    <w:p w14:paraId="78D3D695" w14:textId="77777777" w:rsidR="00423F12" w:rsidRPr="00423F12" w:rsidRDefault="00423F12" w:rsidP="00423F12">
      <w:pPr>
        <w:spacing w:after="0"/>
        <w:jc w:val="both"/>
        <w:rPr>
          <w:rFonts w:ascii="Tahoma" w:hAnsi="Tahoma" w:cs="Tahoma"/>
          <w:szCs w:val="20"/>
        </w:rPr>
      </w:pPr>
    </w:p>
    <w:p w14:paraId="71DC0E6F" w14:textId="77777777" w:rsidR="00423F12" w:rsidRPr="00423F12" w:rsidRDefault="00423F12" w:rsidP="00423F12">
      <w:pPr>
        <w:spacing w:after="0"/>
        <w:jc w:val="both"/>
        <w:rPr>
          <w:rFonts w:ascii="Tahoma" w:hAnsi="Tahoma" w:cs="Tahoma"/>
          <w:szCs w:val="20"/>
        </w:rPr>
      </w:pPr>
      <w:r w:rsidRPr="00423F12">
        <w:rPr>
          <w:rFonts w:ascii="Tahoma" w:hAnsi="Tahoma" w:cs="Tahoma"/>
          <w:szCs w:val="20"/>
        </w:rPr>
        <w:t>ii) Suitable tools, plant, transport, test equipment, spares and repair kits shall be available at all times to do the necessary emergency repairs.</w:t>
      </w:r>
    </w:p>
    <w:p w14:paraId="22229F5A" w14:textId="77777777" w:rsidR="00423F12" w:rsidRPr="00423F12" w:rsidRDefault="00423F12" w:rsidP="00423F12">
      <w:pPr>
        <w:spacing w:after="0"/>
        <w:jc w:val="both"/>
        <w:rPr>
          <w:rFonts w:ascii="Tahoma" w:hAnsi="Tahoma" w:cs="Tahoma"/>
          <w:szCs w:val="20"/>
        </w:rPr>
      </w:pPr>
    </w:p>
    <w:p w14:paraId="2548103F" w14:textId="77777777" w:rsidR="00423F12" w:rsidRPr="00423F12" w:rsidRDefault="00423F12" w:rsidP="00423F12">
      <w:pPr>
        <w:spacing w:after="0"/>
        <w:jc w:val="both"/>
        <w:rPr>
          <w:rFonts w:ascii="Tahoma" w:hAnsi="Tahoma" w:cs="Tahoma"/>
          <w:szCs w:val="20"/>
        </w:rPr>
      </w:pPr>
      <w:r w:rsidRPr="00423F12">
        <w:rPr>
          <w:rFonts w:ascii="Tahoma" w:hAnsi="Tahoma" w:cs="Tahoma"/>
          <w:szCs w:val="20"/>
        </w:rPr>
        <w:t xml:space="preserve">iii) Above labour and resources shall be available at all times, including Saturdays, Sundays and public holidays, during normal hours and after hours, and the names, addresses and contact information shall be made available to the Employer and Engineer for this purpose.  </w:t>
      </w:r>
    </w:p>
    <w:p w14:paraId="58A3FE7A" w14:textId="77777777" w:rsidR="00423F12" w:rsidRPr="00423F12" w:rsidRDefault="00423F12" w:rsidP="00423F12">
      <w:pPr>
        <w:spacing w:after="0"/>
        <w:jc w:val="both"/>
        <w:rPr>
          <w:rFonts w:ascii="Tahoma" w:hAnsi="Tahoma" w:cs="Tahoma"/>
          <w:szCs w:val="20"/>
        </w:rPr>
      </w:pPr>
    </w:p>
    <w:p w14:paraId="26667400" w14:textId="77777777" w:rsidR="00423F12" w:rsidRPr="00423F12" w:rsidRDefault="00423F12" w:rsidP="00423F12">
      <w:pPr>
        <w:spacing w:after="0"/>
        <w:jc w:val="both"/>
        <w:rPr>
          <w:rFonts w:ascii="Tahoma" w:hAnsi="Tahoma" w:cs="Tahoma"/>
          <w:szCs w:val="20"/>
        </w:rPr>
      </w:pPr>
      <w:r w:rsidRPr="00423F12">
        <w:rPr>
          <w:rFonts w:ascii="Tahoma" w:hAnsi="Tahoma" w:cs="Tahoma"/>
          <w:szCs w:val="20"/>
        </w:rPr>
        <w:t xml:space="preserve">8.1.7.3 Procedure for commencement and execution of repairs </w:t>
      </w:r>
    </w:p>
    <w:p w14:paraId="437CEA22" w14:textId="77777777" w:rsidR="00423F12" w:rsidRPr="00423F12" w:rsidRDefault="00423F12" w:rsidP="00423F12">
      <w:pPr>
        <w:spacing w:after="0"/>
        <w:jc w:val="both"/>
        <w:rPr>
          <w:rFonts w:ascii="Tahoma" w:hAnsi="Tahoma" w:cs="Tahoma"/>
          <w:szCs w:val="20"/>
        </w:rPr>
      </w:pPr>
    </w:p>
    <w:p w14:paraId="2A2EF4CB" w14:textId="77777777" w:rsidR="00423F12" w:rsidRPr="00423F12" w:rsidRDefault="00423F12" w:rsidP="00423F12">
      <w:pPr>
        <w:spacing w:after="0"/>
        <w:jc w:val="both"/>
        <w:rPr>
          <w:rFonts w:ascii="Tahoma" w:hAnsi="Tahoma" w:cs="Tahoma"/>
          <w:szCs w:val="20"/>
        </w:rPr>
      </w:pPr>
      <w:r w:rsidRPr="00423F12">
        <w:rPr>
          <w:rFonts w:ascii="Tahoma" w:hAnsi="Tahoma" w:cs="Tahoma"/>
          <w:szCs w:val="20"/>
        </w:rPr>
        <w:lastRenderedPageBreak/>
        <w:t>Upon discovery of damage, the Engineer or his representative shall instruct the Contractor to attend to the said emergency repair, which instruction shall be verbal, and thereafter confirmed in writing.</w:t>
      </w:r>
    </w:p>
    <w:p w14:paraId="6671CC70" w14:textId="77777777" w:rsidR="00423F12" w:rsidRPr="00423F12" w:rsidRDefault="00423F12" w:rsidP="00423F12">
      <w:pPr>
        <w:spacing w:after="0"/>
        <w:jc w:val="both"/>
        <w:rPr>
          <w:rFonts w:ascii="Tahoma" w:hAnsi="Tahoma" w:cs="Tahoma"/>
          <w:szCs w:val="20"/>
        </w:rPr>
      </w:pPr>
    </w:p>
    <w:p w14:paraId="36BCC379" w14:textId="77777777" w:rsidR="00423F12" w:rsidRPr="00423F12" w:rsidRDefault="00423F12" w:rsidP="00423F12">
      <w:pPr>
        <w:spacing w:after="0"/>
        <w:jc w:val="both"/>
        <w:rPr>
          <w:rFonts w:ascii="Tahoma" w:hAnsi="Tahoma" w:cs="Tahoma"/>
          <w:szCs w:val="20"/>
        </w:rPr>
      </w:pPr>
      <w:r w:rsidRPr="00423F12">
        <w:rPr>
          <w:rFonts w:ascii="Tahoma" w:hAnsi="Tahoma" w:cs="Tahoma"/>
          <w:szCs w:val="20"/>
        </w:rPr>
        <w:t xml:space="preserve">The Contractor shall within 3 hours from such notification arrive on site to define the extent of the repair required and shall immediately make arrangements to have such a repair rectified, which repair shall be affected within 9 hours thereafter, </w:t>
      </w:r>
    </w:p>
    <w:p w14:paraId="02A3CA2F" w14:textId="77777777" w:rsidR="00423F12" w:rsidRPr="00423F12" w:rsidRDefault="00423F12" w:rsidP="00423F12">
      <w:pPr>
        <w:spacing w:after="0"/>
        <w:jc w:val="both"/>
        <w:rPr>
          <w:rFonts w:ascii="Tahoma" w:hAnsi="Tahoma" w:cs="Tahoma"/>
          <w:szCs w:val="20"/>
        </w:rPr>
      </w:pPr>
    </w:p>
    <w:p w14:paraId="60901CA7" w14:textId="77777777" w:rsidR="00423F12" w:rsidRPr="00423F12" w:rsidRDefault="00423F12" w:rsidP="00423F12">
      <w:pPr>
        <w:spacing w:after="0"/>
        <w:jc w:val="both"/>
        <w:rPr>
          <w:rFonts w:ascii="Tahoma" w:hAnsi="Tahoma" w:cs="Tahoma"/>
          <w:szCs w:val="20"/>
        </w:rPr>
      </w:pPr>
      <w:r w:rsidRPr="00423F12">
        <w:rPr>
          <w:rFonts w:ascii="Tahoma" w:hAnsi="Tahoma" w:cs="Tahoma"/>
          <w:szCs w:val="20"/>
        </w:rPr>
        <w:t>8.1.7.4 Communication in the event of emergency repairs</w:t>
      </w:r>
    </w:p>
    <w:p w14:paraId="13A819A0" w14:textId="77777777" w:rsidR="00423F12" w:rsidRPr="00423F12" w:rsidRDefault="00423F12" w:rsidP="00423F12">
      <w:pPr>
        <w:spacing w:after="0"/>
        <w:jc w:val="both"/>
        <w:rPr>
          <w:rFonts w:ascii="Tahoma" w:hAnsi="Tahoma" w:cs="Tahoma"/>
          <w:szCs w:val="20"/>
        </w:rPr>
      </w:pPr>
    </w:p>
    <w:p w14:paraId="32EBC945" w14:textId="77777777" w:rsidR="00423F12" w:rsidRPr="00423F12" w:rsidRDefault="00423F12" w:rsidP="00423F12">
      <w:pPr>
        <w:spacing w:after="0"/>
        <w:jc w:val="both"/>
        <w:rPr>
          <w:rFonts w:ascii="Tahoma" w:hAnsi="Tahoma" w:cs="Tahoma"/>
          <w:szCs w:val="20"/>
        </w:rPr>
      </w:pPr>
      <w:r w:rsidRPr="00423F12">
        <w:rPr>
          <w:rFonts w:ascii="Tahoma" w:hAnsi="Tahoma" w:cs="Tahoma"/>
          <w:szCs w:val="20"/>
        </w:rPr>
        <w:t xml:space="preserve">The Contractor shall immediately upon arrival inform the Engineer of the extent of the problem and also of the anticipated timeframe required to effect the repairs thereto.  </w:t>
      </w:r>
    </w:p>
    <w:p w14:paraId="1A95341C" w14:textId="77777777" w:rsidR="00423F12" w:rsidRPr="00423F12" w:rsidRDefault="00423F12" w:rsidP="00423F12">
      <w:pPr>
        <w:spacing w:after="0"/>
        <w:jc w:val="both"/>
        <w:rPr>
          <w:rFonts w:ascii="Tahoma" w:hAnsi="Tahoma" w:cs="Tahoma"/>
          <w:szCs w:val="20"/>
        </w:rPr>
      </w:pPr>
    </w:p>
    <w:p w14:paraId="68FCDA0E" w14:textId="77777777" w:rsidR="00423F12" w:rsidRPr="00423F12" w:rsidRDefault="00423F12" w:rsidP="00423F12">
      <w:pPr>
        <w:spacing w:after="0"/>
        <w:jc w:val="both"/>
        <w:rPr>
          <w:rFonts w:ascii="Tahoma" w:hAnsi="Tahoma" w:cs="Tahoma"/>
          <w:szCs w:val="20"/>
        </w:rPr>
      </w:pPr>
      <w:r w:rsidRPr="00423F12">
        <w:rPr>
          <w:rFonts w:ascii="Tahoma" w:hAnsi="Tahoma" w:cs="Tahoma"/>
          <w:szCs w:val="20"/>
        </w:rPr>
        <w:t xml:space="preserve">Immediately upon completion of the repairs, the Contractor shall provide a verbal notification to the Engineer to the fact that the works have been completed and confirm it within 12 hours in writing.  </w:t>
      </w:r>
    </w:p>
    <w:p w14:paraId="47463AA7" w14:textId="77777777" w:rsidR="00423F12" w:rsidRPr="00423F12" w:rsidRDefault="00423F12" w:rsidP="00423F12">
      <w:pPr>
        <w:spacing w:after="0"/>
        <w:jc w:val="both"/>
        <w:rPr>
          <w:rFonts w:ascii="Tahoma" w:hAnsi="Tahoma" w:cs="Tahoma"/>
          <w:szCs w:val="20"/>
        </w:rPr>
      </w:pPr>
    </w:p>
    <w:p w14:paraId="6C450443" w14:textId="77777777" w:rsidR="00423F12" w:rsidRPr="00423F12" w:rsidRDefault="00423F12" w:rsidP="00423F12">
      <w:pPr>
        <w:spacing w:after="0"/>
        <w:jc w:val="both"/>
        <w:rPr>
          <w:rFonts w:ascii="Tahoma" w:hAnsi="Tahoma" w:cs="Tahoma"/>
          <w:szCs w:val="20"/>
        </w:rPr>
      </w:pPr>
      <w:r w:rsidRPr="00423F12">
        <w:rPr>
          <w:rFonts w:ascii="Tahoma" w:hAnsi="Tahoma" w:cs="Tahoma"/>
          <w:szCs w:val="20"/>
        </w:rPr>
        <w:t xml:space="preserve">8.1.7.6 Failure to effect emergency repairs </w:t>
      </w:r>
    </w:p>
    <w:p w14:paraId="2EC17840" w14:textId="77777777" w:rsidR="00423F12" w:rsidRPr="00423F12" w:rsidRDefault="00423F12" w:rsidP="00423F12">
      <w:pPr>
        <w:spacing w:after="0"/>
        <w:jc w:val="both"/>
        <w:rPr>
          <w:rFonts w:ascii="Tahoma" w:hAnsi="Tahoma" w:cs="Tahoma"/>
          <w:szCs w:val="20"/>
        </w:rPr>
      </w:pPr>
    </w:p>
    <w:p w14:paraId="4F2EF71B" w14:textId="77777777" w:rsidR="00423F12" w:rsidRPr="00423F12" w:rsidRDefault="00423F12" w:rsidP="00423F12">
      <w:pPr>
        <w:spacing w:after="0"/>
        <w:jc w:val="both"/>
        <w:rPr>
          <w:rFonts w:ascii="Tahoma" w:hAnsi="Tahoma" w:cs="Tahoma"/>
          <w:szCs w:val="20"/>
        </w:rPr>
      </w:pPr>
      <w:r w:rsidRPr="00423F12">
        <w:rPr>
          <w:rFonts w:ascii="Tahoma" w:hAnsi="Tahoma" w:cs="Tahoma"/>
          <w:szCs w:val="20"/>
        </w:rPr>
        <w:t xml:space="preserve">In the event that the Contractor should fail to attend to the emergency repairs as described above and within the response times noted, the Employer shall be entitled to carry out such work by his own workman or by other persons without further notification to the Contractor and to recover the cost thereof from the Contractor. </w:t>
      </w:r>
    </w:p>
    <w:p w14:paraId="57CAA810" w14:textId="77777777" w:rsidR="00423F12" w:rsidRPr="00423F12" w:rsidRDefault="00423F12" w:rsidP="00423F12">
      <w:pPr>
        <w:spacing w:after="0"/>
        <w:jc w:val="both"/>
        <w:rPr>
          <w:rFonts w:ascii="Tahoma" w:hAnsi="Tahoma" w:cs="Tahoma"/>
          <w:szCs w:val="20"/>
        </w:rPr>
      </w:pPr>
    </w:p>
    <w:p w14:paraId="149E652D" w14:textId="77777777" w:rsidR="00423F12" w:rsidRPr="00423F12" w:rsidRDefault="00423F12" w:rsidP="00423F12">
      <w:pPr>
        <w:tabs>
          <w:tab w:val="left" w:pos="-1440"/>
        </w:tabs>
        <w:spacing w:after="0"/>
        <w:ind w:left="-24"/>
        <w:jc w:val="both"/>
        <w:rPr>
          <w:rFonts w:ascii="Tahoma" w:hAnsi="Tahoma" w:cs="Tahoma"/>
          <w:b/>
          <w:szCs w:val="20"/>
        </w:rPr>
      </w:pPr>
    </w:p>
    <w:p w14:paraId="1B9C3063" w14:textId="77777777" w:rsidR="00423F12" w:rsidRPr="00423F12" w:rsidRDefault="00423F12" w:rsidP="00423F12">
      <w:pPr>
        <w:tabs>
          <w:tab w:val="left" w:pos="-1440"/>
        </w:tabs>
        <w:spacing w:after="0"/>
        <w:ind w:left="-24"/>
        <w:jc w:val="both"/>
        <w:rPr>
          <w:rFonts w:ascii="Tahoma" w:hAnsi="Tahoma" w:cs="Tahoma"/>
          <w:b/>
          <w:szCs w:val="20"/>
        </w:rPr>
      </w:pPr>
      <w:r w:rsidRPr="00423F12">
        <w:rPr>
          <w:rFonts w:ascii="Tahoma" w:hAnsi="Tahoma" w:cs="Tahoma"/>
          <w:b/>
          <w:szCs w:val="20"/>
        </w:rPr>
        <w:t>ENGAGEMENT OF EMPLOYEES</w:t>
      </w:r>
    </w:p>
    <w:p w14:paraId="51F912EA" w14:textId="77777777" w:rsidR="00423F12" w:rsidRPr="00423F12" w:rsidRDefault="00423F12" w:rsidP="00423F12">
      <w:pPr>
        <w:tabs>
          <w:tab w:val="left" w:pos="-1440"/>
        </w:tabs>
        <w:spacing w:after="0"/>
        <w:ind w:left="-24"/>
        <w:jc w:val="both"/>
        <w:rPr>
          <w:rFonts w:ascii="Tahoma" w:hAnsi="Tahoma" w:cs="Tahoma"/>
          <w:b/>
          <w:szCs w:val="20"/>
        </w:rPr>
      </w:pPr>
    </w:p>
    <w:p w14:paraId="5B5789C0" w14:textId="77777777" w:rsidR="00423F12" w:rsidRPr="00423F12" w:rsidRDefault="00423F12" w:rsidP="00423F12">
      <w:pPr>
        <w:tabs>
          <w:tab w:val="left" w:pos="-1440"/>
        </w:tabs>
        <w:spacing w:after="0"/>
        <w:ind w:left="-24"/>
        <w:jc w:val="both"/>
        <w:rPr>
          <w:rFonts w:ascii="Tahoma" w:hAnsi="Tahoma" w:cs="Tahoma"/>
          <w:b/>
          <w:szCs w:val="20"/>
        </w:rPr>
      </w:pPr>
      <w:r w:rsidRPr="00423F12">
        <w:rPr>
          <w:rFonts w:ascii="Tahoma" w:hAnsi="Tahoma" w:cs="Tahoma"/>
          <w:b/>
          <w:szCs w:val="20"/>
        </w:rPr>
        <w:t>DELAY THROUGH OPPORTUNITIES AFFORDED TO OTHER PERSONS</w:t>
      </w:r>
    </w:p>
    <w:p w14:paraId="484C766C" w14:textId="77777777" w:rsidR="00423F12" w:rsidRPr="00423F12" w:rsidRDefault="00423F12" w:rsidP="00423F12">
      <w:pPr>
        <w:tabs>
          <w:tab w:val="left" w:pos="-1440"/>
        </w:tabs>
        <w:spacing w:after="0"/>
        <w:ind w:left="-24"/>
        <w:jc w:val="both"/>
        <w:rPr>
          <w:rFonts w:ascii="Tahoma" w:hAnsi="Tahoma" w:cs="Tahoma"/>
          <w:b/>
          <w:szCs w:val="20"/>
        </w:rPr>
      </w:pPr>
    </w:p>
    <w:p w14:paraId="3867E7C0" w14:textId="77777777" w:rsidR="00423F12" w:rsidRPr="00423F12" w:rsidRDefault="00423F12" w:rsidP="00423F12">
      <w:pPr>
        <w:tabs>
          <w:tab w:val="left" w:pos="-1440"/>
        </w:tabs>
        <w:spacing w:after="0"/>
        <w:ind w:left="-24"/>
        <w:jc w:val="both"/>
        <w:rPr>
          <w:rFonts w:ascii="Tahoma" w:hAnsi="Tahoma" w:cs="Tahoma"/>
          <w:b/>
          <w:szCs w:val="20"/>
        </w:rPr>
      </w:pPr>
      <w:r w:rsidRPr="00423F12">
        <w:rPr>
          <w:rFonts w:ascii="Tahoma" w:hAnsi="Tahoma" w:cs="Tahoma"/>
          <w:b/>
          <w:szCs w:val="20"/>
        </w:rPr>
        <w:t>Add</w:t>
      </w:r>
      <w:r w:rsidRPr="00423F12">
        <w:rPr>
          <w:rFonts w:ascii="Tahoma" w:hAnsi="Tahoma" w:cs="Tahoma"/>
          <w:b/>
          <w:strike/>
          <w:szCs w:val="20"/>
        </w:rPr>
        <w:t xml:space="preserve"> </w:t>
      </w:r>
      <w:r w:rsidRPr="00423F12">
        <w:rPr>
          <w:rFonts w:ascii="Tahoma" w:hAnsi="Tahoma" w:cs="Tahoma"/>
          <w:b/>
          <w:szCs w:val="20"/>
        </w:rPr>
        <w:t>new clause 4.8.1.4</w:t>
      </w:r>
    </w:p>
    <w:p w14:paraId="0532746A" w14:textId="77777777" w:rsidR="00423F12" w:rsidRPr="00423F12" w:rsidRDefault="00423F12" w:rsidP="00423F12">
      <w:pPr>
        <w:tabs>
          <w:tab w:val="left" w:pos="-1440"/>
        </w:tabs>
        <w:spacing w:after="0"/>
        <w:ind w:left="-24"/>
        <w:jc w:val="both"/>
        <w:rPr>
          <w:rFonts w:ascii="Tahoma" w:hAnsi="Tahoma" w:cs="Tahoma"/>
          <w:b/>
          <w:szCs w:val="20"/>
        </w:rPr>
      </w:pPr>
      <w:r w:rsidRPr="00423F12">
        <w:rPr>
          <w:rFonts w:ascii="Tahoma" w:hAnsi="Tahoma" w:cs="Tahoma"/>
          <w:bCs/>
          <w:szCs w:val="20"/>
        </w:rPr>
        <w:t>“Whenever the Contractor considers that he is suffering a delay in the smooth running of his work as the result of the execution of any work on the Site by other persons he shall report to the Engineer/Employer in writing within twenty-four (24) hours of the occurrence thereof the circumstances and extent of such delay.  The Engineer/Employer shall take such steps to resolve the problem, as he considers necessary.  Failure on the part of the Contractor to report to the Engineer/Employer such delay at the time of its occurrence shall invalidate any claim to any extension of time in terms of Clause 5.12”.</w:t>
      </w:r>
    </w:p>
    <w:p w14:paraId="7BA8BACE" w14:textId="77777777" w:rsidR="00423F12" w:rsidRPr="00423F12" w:rsidRDefault="00423F12" w:rsidP="00423F12">
      <w:pPr>
        <w:tabs>
          <w:tab w:val="left" w:pos="-1440"/>
        </w:tabs>
        <w:spacing w:after="0"/>
        <w:ind w:left="-24"/>
        <w:jc w:val="both"/>
        <w:rPr>
          <w:rFonts w:ascii="Tahoma" w:hAnsi="Tahoma" w:cs="Tahoma"/>
          <w:b/>
          <w:szCs w:val="20"/>
        </w:rPr>
      </w:pPr>
    </w:p>
    <w:p w14:paraId="131368CD" w14:textId="77777777" w:rsidR="00423F12" w:rsidRPr="00423F12" w:rsidRDefault="00423F12" w:rsidP="00423F12">
      <w:pPr>
        <w:tabs>
          <w:tab w:val="left" w:pos="-1440"/>
        </w:tabs>
        <w:spacing w:after="0"/>
        <w:ind w:left="-24"/>
        <w:jc w:val="both"/>
        <w:rPr>
          <w:rFonts w:ascii="Tahoma" w:hAnsi="Tahoma" w:cs="Tahoma"/>
          <w:b/>
          <w:szCs w:val="20"/>
        </w:rPr>
      </w:pPr>
    </w:p>
    <w:p w14:paraId="6AA82C9A" w14:textId="77777777" w:rsidR="00423F12" w:rsidRPr="00423F12" w:rsidRDefault="00423F12" w:rsidP="00423F12">
      <w:pPr>
        <w:tabs>
          <w:tab w:val="left" w:pos="-1440"/>
        </w:tabs>
        <w:spacing w:after="0"/>
        <w:ind w:left="-24"/>
        <w:jc w:val="both"/>
        <w:rPr>
          <w:rFonts w:ascii="Tahoma" w:hAnsi="Tahoma" w:cs="Tahoma"/>
          <w:b/>
          <w:szCs w:val="20"/>
        </w:rPr>
      </w:pPr>
    </w:p>
    <w:p w14:paraId="50C40F9F" w14:textId="77777777" w:rsidR="00423F12" w:rsidRPr="00423F12" w:rsidRDefault="00423F12" w:rsidP="00423F12">
      <w:pPr>
        <w:tabs>
          <w:tab w:val="left" w:pos="-1440"/>
        </w:tabs>
        <w:spacing w:after="0"/>
        <w:ind w:left="-24"/>
        <w:jc w:val="both"/>
        <w:rPr>
          <w:rFonts w:ascii="Tahoma" w:hAnsi="Tahoma" w:cs="Tahoma"/>
          <w:b/>
          <w:szCs w:val="20"/>
        </w:rPr>
      </w:pPr>
    </w:p>
    <w:p w14:paraId="0C983463" w14:textId="77777777" w:rsidR="00423F12" w:rsidRPr="00423F12" w:rsidRDefault="00423F12" w:rsidP="00423F12">
      <w:pPr>
        <w:tabs>
          <w:tab w:val="left" w:pos="-1440"/>
        </w:tabs>
        <w:spacing w:after="0"/>
        <w:ind w:left="-24"/>
        <w:jc w:val="both"/>
        <w:rPr>
          <w:rFonts w:ascii="Tahoma" w:hAnsi="Tahoma" w:cs="Tahoma"/>
          <w:b/>
          <w:szCs w:val="20"/>
        </w:rPr>
      </w:pPr>
      <w:r w:rsidRPr="00423F12">
        <w:rPr>
          <w:rFonts w:ascii="Tahoma" w:hAnsi="Tahoma" w:cs="Tahoma"/>
          <w:b/>
          <w:szCs w:val="20"/>
        </w:rPr>
        <w:tab/>
        <w:t>Add new clause 4.11.3</w:t>
      </w:r>
    </w:p>
    <w:p w14:paraId="461E637A" w14:textId="77777777" w:rsidR="00423F12" w:rsidRPr="00423F12" w:rsidRDefault="00423F12" w:rsidP="00423F12">
      <w:pPr>
        <w:tabs>
          <w:tab w:val="left" w:pos="-1440"/>
        </w:tabs>
        <w:spacing w:after="0"/>
        <w:ind w:left="-24"/>
        <w:jc w:val="both"/>
        <w:rPr>
          <w:rFonts w:ascii="Tahoma" w:hAnsi="Tahoma" w:cs="Tahoma"/>
          <w:bCs/>
          <w:szCs w:val="20"/>
        </w:rPr>
      </w:pPr>
      <w:r w:rsidRPr="00423F12">
        <w:rPr>
          <w:rFonts w:ascii="Tahoma" w:hAnsi="Tahoma" w:cs="Tahoma"/>
          <w:b/>
          <w:szCs w:val="20"/>
        </w:rPr>
        <w:lastRenderedPageBreak/>
        <w:tab/>
      </w:r>
      <w:r w:rsidRPr="00423F12">
        <w:rPr>
          <w:rFonts w:ascii="Tahoma" w:hAnsi="Tahoma" w:cs="Tahoma"/>
          <w:bCs/>
          <w:szCs w:val="20"/>
        </w:rPr>
        <w:t>“The Contractor shall at all-time exercise strict control over his employees to prevent, as far as possible, any unruly or unlawful behaviour by or amongst the labourers, local community members or leadership thereof and other employed by him.</w:t>
      </w:r>
    </w:p>
    <w:p w14:paraId="16DB0AED" w14:textId="77777777" w:rsidR="00423F12" w:rsidRPr="00423F12" w:rsidRDefault="00423F12" w:rsidP="00423F12">
      <w:pPr>
        <w:tabs>
          <w:tab w:val="left" w:pos="-1440"/>
        </w:tabs>
        <w:spacing w:after="0"/>
        <w:ind w:left="-24"/>
        <w:jc w:val="both"/>
        <w:rPr>
          <w:rFonts w:ascii="Tahoma" w:hAnsi="Tahoma" w:cs="Tahoma"/>
          <w:bCs/>
          <w:szCs w:val="20"/>
        </w:rPr>
      </w:pPr>
    </w:p>
    <w:p w14:paraId="6C3EE423" w14:textId="77777777" w:rsidR="00423F12" w:rsidRPr="00423F12" w:rsidRDefault="00423F12" w:rsidP="00423F12">
      <w:pPr>
        <w:tabs>
          <w:tab w:val="left" w:pos="-1440"/>
        </w:tabs>
        <w:spacing w:after="0"/>
        <w:ind w:left="-24"/>
        <w:jc w:val="both"/>
        <w:rPr>
          <w:rFonts w:ascii="Tahoma" w:hAnsi="Tahoma" w:cs="Tahoma"/>
          <w:bCs/>
          <w:szCs w:val="20"/>
        </w:rPr>
      </w:pPr>
      <w:r w:rsidRPr="00423F12">
        <w:rPr>
          <w:rFonts w:ascii="Tahoma" w:hAnsi="Tahoma" w:cs="Tahoma"/>
          <w:bCs/>
          <w:szCs w:val="20"/>
        </w:rPr>
        <w:tab/>
        <w:t>The Contractor shall not engage or otherwise employ on the Works any person who, at the time of signing the contract, was employed by the Employer upon the Works, unless the Contractor obtains the written consent of the Employer or Employer’s Representative in respect of the employment of such person”.</w:t>
      </w:r>
    </w:p>
    <w:p w14:paraId="43C2FBD7" w14:textId="77777777" w:rsidR="00423F12" w:rsidRPr="00423F12" w:rsidRDefault="00423F12" w:rsidP="00423F12">
      <w:pPr>
        <w:tabs>
          <w:tab w:val="left" w:pos="-1440"/>
        </w:tabs>
        <w:spacing w:after="0"/>
        <w:ind w:left="-24"/>
        <w:jc w:val="both"/>
        <w:rPr>
          <w:rFonts w:ascii="Tahoma" w:hAnsi="Tahoma" w:cs="Tahoma"/>
          <w:bCs/>
          <w:szCs w:val="20"/>
        </w:rPr>
      </w:pPr>
    </w:p>
    <w:p w14:paraId="2A443AF4" w14:textId="77777777" w:rsidR="00423F12" w:rsidRPr="00423F12" w:rsidRDefault="00423F12" w:rsidP="00423F12">
      <w:pPr>
        <w:widowControl w:val="0"/>
        <w:tabs>
          <w:tab w:val="left" w:pos="-1440"/>
          <w:tab w:val="left" w:pos="720"/>
          <w:tab w:val="left" w:pos="1440"/>
        </w:tabs>
        <w:spacing w:after="0"/>
        <w:ind w:left="-24"/>
        <w:jc w:val="both"/>
        <w:rPr>
          <w:rFonts w:ascii="Tahoma" w:hAnsi="Tahoma" w:cs="Tahoma"/>
          <w:b/>
          <w:snapToGrid w:val="0"/>
          <w:szCs w:val="20"/>
        </w:rPr>
      </w:pPr>
    </w:p>
    <w:p w14:paraId="16965FEF" w14:textId="77777777" w:rsidR="00423F12" w:rsidRPr="00423F12" w:rsidRDefault="00423F12" w:rsidP="00423F12">
      <w:pPr>
        <w:widowControl w:val="0"/>
        <w:tabs>
          <w:tab w:val="left" w:pos="-1440"/>
          <w:tab w:val="left" w:pos="720"/>
          <w:tab w:val="left" w:pos="1440"/>
        </w:tabs>
        <w:spacing w:after="0"/>
        <w:ind w:left="-24"/>
        <w:jc w:val="both"/>
        <w:rPr>
          <w:rFonts w:ascii="Tahoma" w:hAnsi="Tahoma" w:cs="Tahoma"/>
          <w:b/>
          <w:snapToGrid w:val="0"/>
          <w:szCs w:val="20"/>
        </w:rPr>
      </w:pPr>
      <w:r w:rsidRPr="00423F12">
        <w:rPr>
          <w:rFonts w:ascii="Tahoma" w:hAnsi="Tahoma" w:cs="Tahoma"/>
          <w:b/>
          <w:snapToGrid w:val="0"/>
          <w:szCs w:val="20"/>
        </w:rPr>
        <w:t>EXTENSION OF TIME DUE TO INCLEMENT WEATHER</w:t>
      </w:r>
    </w:p>
    <w:p w14:paraId="21EB1DA1" w14:textId="77777777" w:rsidR="00423F12" w:rsidRPr="00423F12" w:rsidRDefault="00423F12" w:rsidP="00423F12">
      <w:pPr>
        <w:widowControl w:val="0"/>
        <w:tabs>
          <w:tab w:val="left" w:pos="-1440"/>
        </w:tabs>
        <w:spacing w:after="0"/>
        <w:ind w:left="-227" w:right="-283"/>
        <w:jc w:val="both"/>
        <w:rPr>
          <w:rFonts w:ascii="Tahoma" w:hAnsi="Tahoma" w:cs="Tahoma"/>
          <w:snapToGrid w:val="0"/>
          <w:szCs w:val="20"/>
        </w:rPr>
      </w:pPr>
    </w:p>
    <w:p w14:paraId="53DC801B" w14:textId="77777777" w:rsidR="00423F12" w:rsidRPr="00423F12" w:rsidRDefault="00423F12" w:rsidP="00423F12">
      <w:pPr>
        <w:widowControl w:val="0"/>
        <w:tabs>
          <w:tab w:val="left" w:pos="-1440"/>
          <w:tab w:val="left" w:pos="1440"/>
        </w:tabs>
        <w:spacing w:after="0"/>
        <w:ind w:left="-24"/>
        <w:jc w:val="both"/>
        <w:rPr>
          <w:rFonts w:ascii="Tahoma" w:hAnsi="Tahoma" w:cs="Tahoma"/>
          <w:b/>
          <w:bCs/>
          <w:snapToGrid w:val="0"/>
          <w:szCs w:val="20"/>
        </w:rPr>
      </w:pPr>
      <w:r w:rsidRPr="00423F12">
        <w:rPr>
          <w:rFonts w:ascii="Tahoma" w:hAnsi="Tahoma" w:cs="Tahoma"/>
          <w:b/>
          <w:bCs/>
          <w:snapToGrid w:val="0"/>
          <w:szCs w:val="20"/>
        </w:rPr>
        <w:t>Add the following to sub-clause 5.12.2.2</w:t>
      </w:r>
    </w:p>
    <w:p w14:paraId="4D2B64BF" w14:textId="77777777" w:rsidR="00423F12" w:rsidRPr="00423F12" w:rsidRDefault="00423F12" w:rsidP="00423F12">
      <w:pPr>
        <w:widowControl w:val="0"/>
        <w:tabs>
          <w:tab w:val="left" w:pos="-1440"/>
        </w:tabs>
        <w:spacing w:after="0"/>
        <w:ind w:left="-24"/>
        <w:jc w:val="both"/>
        <w:rPr>
          <w:rFonts w:ascii="Tahoma" w:hAnsi="Tahoma" w:cs="Tahoma"/>
          <w:snapToGrid w:val="0"/>
          <w:szCs w:val="20"/>
        </w:rPr>
      </w:pPr>
    </w:p>
    <w:p w14:paraId="14C4E488" w14:textId="77777777" w:rsidR="00423F12" w:rsidRPr="00423F12" w:rsidRDefault="00423F12" w:rsidP="00423F12">
      <w:pPr>
        <w:widowControl w:val="0"/>
        <w:numPr>
          <w:ilvl w:val="0"/>
          <w:numId w:val="70"/>
        </w:numPr>
        <w:tabs>
          <w:tab w:val="left" w:pos="-1440"/>
          <w:tab w:val="num" w:pos="672"/>
        </w:tabs>
        <w:spacing w:after="0" w:line="240" w:lineRule="auto"/>
        <w:ind w:left="-24" w:firstLine="0"/>
        <w:jc w:val="both"/>
        <w:rPr>
          <w:rFonts w:ascii="Tahoma" w:hAnsi="Tahoma" w:cs="Tahoma"/>
          <w:snapToGrid w:val="0"/>
          <w:szCs w:val="20"/>
        </w:rPr>
      </w:pPr>
      <w:r w:rsidRPr="00423F12">
        <w:rPr>
          <w:rFonts w:ascii="Tahoma" w:hAnsi="Tahoma" w:cs="Tahoma"/>
          <w:snapToGrid w:val="0"/>
          <w:szCs w:val="20"/>
        </w:rPr>
        <w:t>Abnormal climatic conditions.</w:t>
      </w:r>
    </w:p>
    <w:p w14:paraId="607FF385" w14:textId="77777777" w:rsidR="00423F12" w:rsidRPr="00423F12" w:rsidRDefault="00423F12" w:rsidP="00423F12">
      <w:pPr>
        <w:widowControl w:val="0"/>
        <w:tabs>
          <w:tab w:val="left" w:pos="-1440"/>
        </w:tabs>
        <w:spacing w:after="0"/>
        <w:ind w:left="-24"/>
        <w:jc w:val="both"/>
        <w:rPr>
          <w:rFonts w:ascii="Tahoma" w:hAnsi="Tahoma" w:cs="Tahoma"/>
          <w:snapToGrid w:val="0"/>
          <w:szCs w:val="20"/>
        </w:rPr>
      </w:pPr>
    </w:p>
    <w:p w14:paraId="27AE2569" w14:textId="77777777" w:rsidR="00423F12" w:rsidRPr="00423F12" w:rsidRDefault="00423F12" w:rsidP="00423F12">
      <w:pPr>
        <w:widowControl w:val="0"/>
        <w:tabs>
          <w:tab w:val="left" w:pos="-1440"/>
        </w:tabs>
        <w:spacing w:after="0"/>
        <w:ind w:left="720"/>
        <w:jc w:val="both"/>
        <w:rPr>
          <w:rFonts w:ascii="Tahoma" w:hAnsi="Tahoma" w:cs="Tahoma"/>
          <w:snapToGrid w:val="0"/>
          <w:szCs w:val="20"/>
        </w:rPr>
      </w:pPr>
      <w:r w:rsidRPr="00423F12">
        <w:rPr>
          <w:rFonts w:ascii="Tahoma" w:hAnsi="Tahoma" w:cs="Tahoma"/>
          <w:snapToGrid w:val="0"/>
          <w:szCs w:val="20"/>
        </w:rPr>
        <w:t>No extensions of the time for completion shall be granted on the grounds of normal rainfall conditions, but extension of time in terms of clause 45(2) of the General Conditions of contract on the grounds of abnormal rainfall or wet conditions shall be calculated separately for each calendar month or part thereof, according to the following formula.  It shall be calculated as follows for the time for completion, including any extension thereof:</w:t>
      </w:r>
    </w:p>
    <w:p w14:paraId="5EDDFCCB" w14:textId="77777777" w:rsidR="00423F12" w:rsidRPr="00423F12" w:rsidRDefault="00423F12" w:rsidP="00423F12">
      <w:pPr>
        <w:widowControl w:val="0"/>
        <w:tabs>
          <w:tab w:val="left" w:pos="-1440"/>
        </w:tabs>
        <w:spacing w:after="0"/>
        <w:ind w:left="-24"/>
        <w:jc w:val="both"/>
        <w:rPr>
          <w:rFonts w:ascii="Tahoma" w:hAnsi="Tahoma" w:cs="Tahoma"/>
          <w:snapToGrid w:val="0"/>
          <w:szCs w:val="20"/>
        </w:rPr>
      </w:pPr>
    </w:p>
    <w:p w14:paraId="0537D4D0" w14:textId="77777777" w:rsidR="00423F12" w:rsidRPr="00423F12" w:rsidRDefault="00423F12" w:rsidP="00423F12">
      <w:pPr>
        <w:widowControl w:val="0"/>
        <w:tabs>
          <w:tab w:val="left" w:pos="-1440"/>
          <w:tab w:val="left" w:pos="720"/>
          <w:tab w:val="left" w:pos="2040"/>
        </w:tabs>
        <w:spacing w:after="0"/>
        <w:ind w:left="-24"/>
        <w:jc w:val="both"/>
        <w:rPr>
          <w:rFonts w:ascii="Tahoma" w:hAnsi="Tahoma" w:cs="Tahoma"/>
          <w:snapToGrid w:val="0"/>
          <w:szCs w:val="20"/>
        </w:rPr>
      </w:pPr>
      <w:r w:rsidRPr="00423F12">
        <w:rPr>
          <w:rFonts w:ascii="Tahoma" w:hAnsi="Tahoma" w:cs="Tahoma"/>
          <w:snapToGrid w:val="0"/>
          <w:szCs w:val="20"/>
        </w:rPr>
        <w:tab/>
        <w:t>V</w:t>
      </w:r>
      <w:r w:rsidRPr="00423F12">
        <w:rPr>
          <w:rFonts w:ascii="Tahoma" w:hAnsi="Tahoma" w:cs="Tahoma"/>
          <w:snapToGrid w:val="0"/>
          <w:szCs w:val="20"/>
        </w:rPr>
        <w:tab/>
        <w:t>=</w:t>
      </w:r>
      <w:r w:rsidRPr="00423F12">
        <w:rPr>
          <w:rFonts w:ascii="Tahoma" w:hAnsi="Tahoma" w:cs="Tahoma"/>
          <w:snapToGrid w:val="0"/>
          <w:szCs w:val="20"/>
        </w:rPr>
        <w:tab/>
      </w:r>
      <w:r w:rsidRPr="00423F12">
        <w:rPr>
          <w:rFonts w:ascii="Tahoma" w:hAnsi="Tahoma" w:cs="Tahoma"/>
          <w:snapToGrid w:val="0"/>
          <w:szCs w:val="20"/>
        </w:rPr>
        <w:tab/>
      </w:r>
      <w:r w:rsidRPr="00423F12">
        <w:rPr>
          <w:rFonts w:ascii="Tahoma" w:hAnsi="Tahoma" w:cs="Tahoma"/>
          <w:snapToGrid w:val="0"/>
          <w:szCs w:val="20"/>
        </w:rPr>
        <w:tab/>
        <w:t xml:space="preserve">   (Rw – Rn)</w:t>
      </w:r>
    </w:p>
    <w:p w14:paraId="49EBD39A" w14:textId="77777777" w:rsidR="00423F12" w:rsidRPr="00423F12" w:rsidRDefault="00423F12" w:rsidP="00423F12">
      <w:pPr>
        <w:widowControl w:val="0"/>
        <w:tabs>
          <w:tab w:val="left" w:pos="-1440"/>
          <w:tab w:val="left" w:pos="2880"/>
          <w:tab w:val="left" w:pos="2952"/>
        </w:tabs>
        <w:spacing w:after="0"/>
        <w:ind w:left="-24"/>
        <w:jc w:val="both"/>
        <w:rPr>
          <w:rFonts w:ascii="Tahoma" w:hAnsi="Tahoma" w:cs="Tahoma"/>
          <w:snapToGrid w:val="0"/>
          <w:szCs w:val="20"/>
        </w:rPr>
      </w:pPr>
      <w:r w:rsidRPr="00423F12">
        <w:rPr>
          <w:rFonts w:ascii="Tahoma" w:hAnsi="Tahoma" w:cs="Tahoma"/>
          <w:snapToGrid w:val="0"/>
          <w:szCs w:val="20"/>
        </w:rPr>
        <w:tab/>
        <w:t>(Nw- Nn) +</w:t>
      </w:r>
      <w:r w:rsidRPr="00423F12">
        <w:rPr>
          <w:rFonts w:ascii="Tahoma" w:hAnsi="Tahoma" w:cs="Tahoma"/>
          <w:snapToGrid w:val="0"/>
          <w:szCs w:val="20"/>
        </w:rPr>
        <w:tab/>
        <w:t>-------------------</w:t>
      </w:r>
    </w:p>
    <w:p w14:paraId="7721A2F1" w14:textId="77777777" w:rsidR="00423F12" w:rsidRPr="00423F12" w:rsidRDefault="00423F12" w:rsidP="00423F12">
      <w:pPr>
        <w:widowControl w:val="0"/>
        <w:tabs>
          <w:tab w:val="left" w:pos="-1440"/>
          <w:tab w:val="left" w:pos="2880"/>
        </w:tabs>
        <w:spacing w:after="0"/>
        <w:ind w:left="-24"/>
        <w:jc w:val="both"/>
        <w:rPr>
          <w:rFonts w:ascii="Tahoma" w:hAnsi="Tahoma" w:cs="Tahoma"/>
          <w:snapToGrid w:val="0"/>
          <w:szCs w:val="20"/>
        </w:rPr>
      </w:pPr>
      <w:r w:rsidRPr="00423F12">
        <w:rPr>
          <w:rFonts w:ascii="Tahoma" w:hAnsi="Tahoma" w:cs="Tahoma"/>
          <w:snapToGrid w:val="0"/>
          <w:szCs w:val="20"/>
        </w:rPr>
        <w:tab/>
      </w:r>
      <w:r w:rsidRPr="00423F12">
        <w:rPr>
          <w:rFonts w:ascii="Tahoma" w:hAnsi="Tahoma" w:cs="Tahoma"/>
          <w:snapToGrid w:val="0"/>
          <w:szCs w:val="20"/>
        </w:rPr>
        <w:tab/>
      </w:r>
      <w:r w:rsidRPr="00423F12">
        <w:rPr>
          <w:rFonts w:ascii="Tahoma" w:hAnsi="Tahoma" w:cs="Tahoma"/>
          <w:snapToGrid w:val="0"/>
          <w:szCs w:val="20"/>
        </w:rPr>
        <w:tab/>
        <w:t xml:space="preserve">        X</w:t>
      </w:r>
      <w:r w:rsidRPr="00423F12">
        <w:rPr>
          <w:rFonts w:ascii="Tahoma" w:hAnsi="Tahoma" w:cs="Tahoma"/>
          <w:snapToGrid w:val="0"/>
          <w:szCs w:val="20"/>
        </w:rPr>
        <w:tab/>
      </w:r>
    </w:p>
    <w:p w14:paraId="6074FC3F" w14:textId="77777777" w:rsidR="00423F12" w:rsidRPr="00423F12" w:rsidRDefault="00423F12" w:rsidP="00423F12">
      <w:pPr>
        <w:widowControl w:val="0"/>
        <w:tabs>
          <w:tab w:val="left" w:pos="-1440"/>
          <w:tab w:val="left" w:pos="696"/>
          <w:tab w:val="left" w:pos="2040"/>
          <w:tab w:val="left" w:pos="2880"/>
        </w:tabs>
        <w:spacing w:after="0"/>
        <w:ind w:left="810"/>
        <w:jc w:val="both"/>
        <w:rPr>
          <w:rFonts w:ascii="Tahoma" w:hAnsi="Tahoma" w:cs="Tahoma"/>
          <w:snapToGrid w:val="0"/>
          <w:szCs w:val="20"/>
        </w:rPr>
      </w:pPr>
      <w:r w:rsidRPr="00423F12">
        <w:rPr>
          <w:rFonts w:ascii="Tahoma" w:hAnsi="Tahoma" w:cs="Tahoma"/>
          <w:snapToGrid w:val="0"/>
          <w:szCs w:val="20"/>
        </w:rPr>
        <w:t>V</w:t>
      </w:r>
      <w:r w:rsidRPr="00423F12">
        <w:rPr>
          <w:rFonts w:ascii="Tahoma" w:hAnsi="Tahoma" w:cs="Tahoma"/>
          <w:snapToGrid w:val="0"/>
          <w:szCs w:val="20"/>
        </w:rPr>
        <w:tab/>
        <w:t>=</w:t>
      </w:r>
      <w:r w:rsidRPr="00423F12">
        <w:rPr>
          <w:rFonts w:ascii="Tahoma" w:hAnsi="Tahoma" w:cs="Tahoma"/>
          <w:snapToGrid w:val="0"/>
          <w:szCs w:val="20"/>
        </w:rPr>
        <w:tab/>
        <w:t xml:space="preserve">Extension of time for calendar days of the calendar month </w:t>
      </w:r>
    </w:p>
    <w:p w14:paraId="02FDF11B" w14:textId="77777777" w:rsidR="00423F12" w:rsidRPr="00423F12" w:rsidRDefault="00423F12" w:rsidP="00423F12">
      <w:pPr>
        <w:widowControl w:val="0"/>
        <w:tabs>
          <w:tab w:val="left" w:pos="-1440"/>
          <w:tab w:val="left" w:pos="696"/>
          <w:tab w:val="left" w:pos="2040"/>
          <w:tab w:val="left" w:pos="2880"/>
        </w:tabs>
        <w:spacing w:after="0"/>
        <w:ind w:left="810"/>
        <w:jc w:val="both"/>
        <w:rPr>
          <w:rFonts w:ascii="Tahoma" w:hAnsi="Tahoma" w:cs="Tahoma"/>
          <w:snapToGrid w:val="0"/>
          <w:szCs w:val="20"/>
        </w:rPr>
      </w:pPr>
      <w:r w:rsidRPr="00423F12">
        <w:rPr>
          <w:rFonts w:ascii="Tahoma" w:hAnsi="Tahoma" w:cs="Tahoma"/>
          <w:snapToGrid w:val="0"/>
          <w:szCs w:val="20"/>
        </w:rPr>
        <w:tab/>
      </w:r>
      <w:r w:rsidRPr="00423F12">
        <w:rPr>
          <w:rFonts w:ascii="Tahoma" w:hAnsi="Tahoma" w:cs="Tahoma"/>
          <w:snapToGrid w:val="0"/>
          <w:szCs w:val="20"/>
        </w:rPr>
        <w:tab/>
        <w:t xml:space="preserve">concerned.  If the value of V is negative and the absolute value </w:t>
      </w:r>
    </w:p>
    <w:p w14:paraId="631741B8" w14:textId="77777777" w:rsidR="00423F12" w:rsidRPr="00423F12" w:rsidRDefault="00423F12" w:rsidP="00423F12">
      <w:pPr>
        <w:widowControl w:val="0"/>
        <w:tabs>
          <w:tab w:val="left" w:pos="-1440"/>
          <w:tab w:val="left" w:pos="696"/>
          <w:tab w:val="left" w:pos="2040"/>
          <w:tab w:val="left" w:pos="2880"/>
        </w:tabs>
        <w:spacing w:after="0"/>
        <w:ind w:left="810"/>
        <w:jc w:val="both"/>
        <w:rPr>
          <w:rFonts w:ascii="Tahoma" w:hAnsi="Tahoma" w:cs="Tahoma"/>
          <w:snapToGrid w:val="0"/>
          <w:szCs w:val="20"/>
        </w:rPr>
      </w:pPr>
      <w:r w:rsidRPr="00423F12">
        <w:rPr>
          <w:rFonts w:ascii="Tahoma" w:hAnsi="Tahoma" w:cs="Tahoma"/>
          <w:snapToGrid w:val="0"/>
          <w:szCs w:val="20"/>
        </w:rPr>
        <w:t xml:space="preserve">  </w:t>
      </w:r>
      <w:r w:rsidRPr="00423F12">
        <w:rPr>
          <w:rFonts w:ascii="Tahoma" w:hAnsi="Tahoma" w:cs="Tahoma"/>
          <w:snapToGrid w:val="0"/>
          <w:szCs w:val="20"/>
        </w:rPr>
        <w:tab/>
      </w:r>
      <w:r w:rsidRPr="00423F12">
        <w:rPr>
          <w:rFonts w:ascii="Tahoma" w:hAnsi="Tahoma" w:cs="Tahoma"/>
          <w:snapToGrid w:val="0"/>
          <w:szCs w:val="20"/>
        </w:rPr>
        <w:tab/>
        <w:t>thereof is greater than Nn, V is taken as negative Nn.</w:t>
      </w:r>
    </w:p>
    <w:p w14:paraId="0E41106F" w14:textId="77777777" w:rsidR="00423F12" w:rsidRPr="00423F12" w:rsidRDefault="00423F12" w:rsidP="00423F12">
      <w:pPr>
        <w:widowControl w:val="0"/>
        <w:tabs>
          <w:tab w:val="left" w:pos="-1440"/>
          <w:tab w:val="left" w:pos="696"/>
          <w:tab w:val="left" w:pos="2040"/>
          <w:tab w:val="left" w:pos="2880"/>
        </w:tabs>
        <w:spacing w:after="0"/>
        <w:ind w:left="-24"/>
        <w:jc w:val="both"/>
        <w:rPr>
          <w:rFonts w:ascii="Tahoma" w:hAnsi="Tahoma" w:cs="Tahoma"/>
          <w:snapToGrid w:val="0"/>
          <w:szCs w:val="20"/>
        </w:rPr>
      </w:pPr>
    </w:p>
    <w:p w14:paraId="71201B9B" w14:textId="77777777" w:rsidR="00423F12" w:rsidRPr="00423F12" w:rsidRDefault="00423F12" w:rsidP="00423F12">
      <w:pPr>
        <w:widowControl w:val="0"/>
        <w:tabs>
          <w:tab w:val="left" w:pos="-1440"/>
          <w:tab w:val="left" w:pos="696"/>
          <w:tab w:val="left" w:pos="2040"/>
          <w:tab w:val="left" w:pos="2880"/>
        </w:tabs>
        <w:spacing w:after="0"/>
        <w:ind w:left="2040" w:hanging="2064"/>
        <w:jc w:val="both"/>
        <w:rPr>
          <w:rFonts w:ascii="Tahoma" w:hAnsi="Tahoma" w:cs="Tahoma"/>
          <w:snapToGrid w:val="0"/>
          <w:szCs w:val="20"/>
        </w:rPr>
      </w:pPr>
      <w:r w:rsidRPr="00423F12">
        <w:rPr>
          <w:rFonts w:ascii="Tahoma" w:hAnsi="Tahoma" w:cs="Tahoma"/>
          <w:snapToGrid w:val="0"/>
          <w:szCs w:val="20"/>
        </w:rPr>
        <w:tab/>
        <w:t>Nw</w:t>
      </w:r>
      <w:r w:rsidRPr="00423F12">
        <w:rPr>
          <w:rFonts w:ascii="Tahoma" w:hAnsi="Tahoma" w:cs="Tahoma"/>
          <w:snapToGrid w:val="0"/>
          <w:szCs w:val="20"/>
        </w:rPr>
        <w:tab/>
        <w:t>=</w:t>
      </w:r>
      <w:r w:rsidRPr="00423F12">
        <w:rPr>
          <w:rFonts w:ascii="Tahoma" w:hAnsi="Tahoma" w:cs="Tahoma"/>
          <w:snapToGrid w:val="0"/>
          <w:szCs w:val="20"/>
        </w:rPr>
        <w:tab/>
        <w:t xml:space="preserve">Actual number of days during calendar month on which a rainfall </w:t>
      </w:r>
    </w:p>
    <w:p w14:paraId="77D00CBB" w14:textId="77777777" w:rsidR="00423F12" w:rsidRPr="00423F12" w:rsidRDefault="00423F12" w:rsidP="00423F12">
      <w:pPr>
        <w:widowControl w:val="0"/>
        <w:tabs>
          <w:tab w:val="left" w:pos="-1440"/>
          <w:tab w:val="left" w:pos="696"/>
          <w:tab w:val="left" w:pos="2040"/>
          <w:tab w:val="left" w:pos="2880"/>
        </w:tabs>
        <w:spacing w:after="0"/>
        <w:ind w:left="2040" w:hanging="2064"/>
        <w:jc w:val="both"/>
        <w:rPr>
          <w:rFonts w:ascii="Tahoma" w:hAnsi="Tahoma" w:cs="Tahoma"/>
          <w:snapToGrid w:val="0"/>
          <w:szCs w:val="20"/>
        </w:rPr>
      </w:pPr>
      <w:r w:rsidRPr="00423F12">
        <w:rPr>
          <w:rFonts w:ascii="Tahoma" w:hAnsi="Tahoma" w:cs="Tahoma"/>
          <w:snapToGrid w:val="0"/>
          <w:szCs w:val="20"/>
        </w:rPr>
        <w:tab/>
      </w:r>
      <w:r w:rsidRPr="00423F12">
        <w:rPr>
          <w:rFonts w:ascii="Tahoma" w:hAnsi="Tahoma" w:cs="Tahoma"/>
          <w:snapToGrid w:val="0"/>
          <w:szCs w:val="20"/>
        </w:rPr>
        <w:tab/>
      </w:r>
      <w:r w:rsidRPr="00423F12">
        <w:rPr>
          <w:rFonts w:ascii="Tahoma" w:hAnsi="Tahoma" w:cs="Tahoma"/>
          <w:snapToGrid w:val="0"/>
          <w:szCs w:val="20"/>
        </w:rPr>
        <w:tab/>
        <w:t>of Y mm or more is recorded.</w:t>
      </w:r>
    </w:p>
    <w:p w14:paraId="038552DB" w14:textId="77777777" w:rsidR="00423F12" w:rsidRPr="00423F12" w:rsidRDefault="00423F12" w:rsidP="00423F12">
      <w:pPr>
        <w:widowControl w:val="0"/>
        <w:tabs>
          <w:tab w:val="left" w:pos="-1440"/>
          <w:tab w:val="left" w:pos="696"/>
          <w:tab w:val="left" w:pos="2040"/>
          <w:tab w:val="left" w:pos="2880"/>
        </w:tabs>
        <w:spacing w:after="0"/>
        <w:ind w:left="-24"/>
        <w:jc w:val="both"/>
        <w:rPr>
          <w:rFonts w:ascii="Tahoma" w:hAnsi="Tahoma" w:cs="Tahoma"/>
          <w:snapToGrid w:val="0"/>
          <w:szCs w:val="20"/>
        </w:rPr>
      </w:pPr>
    </w:p>
    <w:p w14:paraId="2CC844D8" w14:textId="77777777" w:rsidR="00423F12" w:rsidRPr="00423F12" w:rsidRDefault="00423F12" w:rsidP="00423F12">
      <w:pPr>
        <w:widowControl w:val="0"/>
        <w:tabs>
          <w:tab w:val="left" w:pos="-1440"/>
          <w:tab w:val="left" w:pos="2880"/>
        </w:tabs>
        <w:spacing w:after="0"/>
        <w:ind w:left="696"/>
        <w:jc w:val="both"/>
        <w:rPr>
          <w:rFonts w:ascii="Tahoma" w:hAnsi="Tahoma" w:cs="Tahoma"/>
          <w:snapToGrid w:val="0"/>
          <w:szCs w:val="20"/>
        </w:rPr>
      </w:pPr>
      <w:r w:rsidRPr="00423F12">
        <w:rPr>
          <w:rFonts w:ascii="Tahoma" w:hAnsi="Tahoma" w:cs="Tahoma"/>
          <w:snapToGrid w:val="0"/>
          <w:szCs w:val="20"/>
        </w:rPr>
        <w:t>Nn                  =</w:t>
      </w:r>
      <w:r w:rsidRPr="00423F12">
        <w:rPr>
          <w:rFonts w:ascii="Tahoma" w:hAnsi="Tahoma" w:cs="Tahoma"/>
          <w:snapToGrid w:val="0"/>
          <w:szCs w:val="20"/>
        </w:rPr>
        <w:tab/>
        <w:t xml:space="preserve">Average number of days in the calendar month concerned on </w:t>
      </w:r>
    </w:p>
    <w:p w14:paraId="1A05EF88" w14:textId="77777777" w:rsidR="00423F12" w:rsidRPr="00423F12" w:rsidRDefault="00423F12" w:rsidP="00423F12">
      <w:pPr>
        <w:widowControl w:val="0"/>
        <w:tabs>
          <w:tab w:val="left" w:pos="-1440"/>
          <w:tab w:val="left" w:pos="2880"/>
        </w:tabs>
        <w:spacing w:after="0"/>
        <w:ind w:left="696"/>
        <w:jc w:val="both"/>
        <w:rPr>
          <w:rFonts w:ascii="Tahoma" w:hAnsi="Tahoma" w:cs="Tahoma"/>
          <w:snapToGrid w:val="0"/>
          <w:szCs w:val="20"/>
        </w:rPr>
      </w:pPr>
      <w:r w:rsidRPr="00423F12">
        <w:rPr>
          <w:rFonts w:ascii="Tahoma" w:hAnsi="Tahoma" w:cs="Tahoma"/>
          <w:snapToGrid w:val="0"/>
          <w:szCs w:val="20"/>
        </w:rPr>
        <w:tab/>
        <w:t xml:space="preserve">which a rainfall of Y mm or more is recorded in terms of existing </w:t>
      </w:r>
    </w:p>
    <w:p w14:paraId="70C2FECF" w14:textId="77777777" w:rsidR="00423F12" w:rsidRPr="00423F12" w:rsidRDefault="00423F12" w:rsidP="00423F12">
      <w:pPr>
        <w:widowControl w:val="0"/>
        <w:tabs>
          <w:tab w:val="left" w:pos="-1440"/>
          <w:tab w:val="left" w:pos="2880"/>
        </w:tabs>
        <w:spacing w:after="0"/>
        <w:ind w:left="696"/>
        <w:jc w:val="both"/>
        <w:rPr>
          <w:rFonts w:ascii="Tahoma" w:hAnsi="Tahoma" w:cs="Tahoma"/>
          <w:snapToGrid w:val="0"/>
          <w:szCs w:val="20"/>
        </w:rPr>
      </w:pPr>
      <w:r w:rsidRPr="00423F12">
        <w:rPr>
          <w:rFonts w:ascii="Tahoma" w:hAnsi="Tahoma" w:cs="Tahoma"/>
          <w:snapToGrid w:val="0"/>
          <w:szCs w:val="20"/>
        </w:rPr>
        <w:tab/>
        <w:t>rainfall data</w:t>
      </w:r>
    </w:p>
    <w:p w14:paraId="03B63334" w14:textId="77777777" w:rsidR="00423F12" w:rsidRPr="00423F12" w:rsidRDefault="00423F12" w:rsidP="00423F12">
      <w:pPr>
        <w:widowControl w:val="0"/>
        <w:tabs>
          <w:tab w:val="left" w:pos="-1440"/>
          <w:tab w:val="left" w:pos="696"/>
          <w:tab w:val="left" w:pos="2040"/>
          <w:tab w:val="left" w:pos="2880"/>
        </w:tabs>
        <w:spacing w:after="0"/>
        <w:ind w:left="2160" w:hanging="720"/>
        <w:jc w:val="both"/>
        <w:rPr>
          <w:rFonts w:ascii="Tahoma" w:hAnsi="Tahoma" w:cs="Tahoma"/>
          <w:snapToGrid w:val="0"/>
          <w:szCs w:val="20"/>
        </w:rPr>
      </w:pPr>
    </w:p>
    <w:p w14:paraId="7FD709DC" w14:textId="77777777" w:rsidR="00423F12" w:rsidRPr="00423F12" w:rsidRDefault="00423F12" w:rsidP="00423F12">
      <w:pPr>
        <w:widowControl w:val="0"/>
        <w:tabs>
          <w:tab w:val="left" w:pos="-1440"/>
          <w:tab w:val="left" w:pos="696"/>
          <w:tab w:val="left" w:pos="1464"/>
          <w:tab w:val="left" w:pos="2064"/>
        </w:tabs>
        <w:spacing w:after="0"/>
        <w:ind w:left="-24"/>
        <w:jc w:val="both"/>
        <w:rPr>
          <w:rFonts w:ascii="Tahoma" w:hAnsi="Tahoma" w:cs="Tahoma"/>
          <w:snapToGrid w:val="0"/>
          <w:szCs w:val="20"/>
        </w:rPr>
      </w:pPr>
      <w:r w:rsidRPr="00423F12">
        <w:rPr>
          <w:rFonts w:ascii="Tahoma" w:hAnsi="Tahoma" w:cs="Tahoma"/>
          <w:snapToGrid w:val="0"/>
          <w:szCs w:val="20"/>
        </w:rPr>
        <w:tab/>
        <w:t>Rw</w:t>
      </w:r>
      <w:r w:rsidRPr="00423F12">
        <w:rPr>
          <w:rFonts w:ascii="Tahoma" w:hAnsi="Tahoma" w:cs="Tahoma"/>
          <w:snapToGrid w:val="0"/>
          <w:szCs w:val="20"/>
        </w:rPr>
        <w:tab/>
      </w:r>
      <w:r w:rsidRPr="00423F12">
        <w:rPr>
          <w:rFonts w:ascii="Tahoma" w:hAnsi="Tahoma" w:cs="Tahoma"/>
          <w:snapToGrid w:val="0"/>
          <w:szCs w:val="20"/>
        </w:rPr>
        <w:tab/>
        <w:t>=</w:t>
      </w:r>
      <w:r w:rsidRPr="00423F12">
        <w:rPr>
          <w:rFonts w:ascii="Tahoma" w:hAnsi="Tahoma" w:cs="Tahoma"/>
          <w:snapToGrid w:val="0"/>
          <w:szCs w:val="20"/>
        </w:rPr>
        <w:tab/>
        <w:t>Actual rainfall for the calendar month concerned in mm</w:t>
      </w:r>
    </w:p>
    <w:p w14:paraId="77A2310F" w14:textId="77777777" w:rsidR="00423F12" w:rsidRPr="00423F12" w:rsidRDefault="00423F12" w:rsidP="00423F12">
      <w:pPr>
        <w:widowControl w:val="0"/>
        <w:tabs>
          <w:tab w:val="left" w:pos="-1440"/>
          <w:tab w:val="left" w:pos="696"/>
          <w:tab w:val="left" w:pos="2040"/>
          <w:tab w:val="left" w:pos="2880"/>
        </w:tabs>
        <w:spacing w:after="0"/>
        <w:jc w:val="both"/>
        <w:rPr>
          <w:rFonts w:ascii="Tahoma" w:hAnsi="Tahoma" w:cs="Tahoma"/>
          <w:snapToGrid w:val="0"/>
          <w:szCs w:val="20"/>
        </w:rPr>
      </w:pPr>
    </w:p>
    <w:p w14:paraId="2440FB45" w14:textId="77777777" w:rsidR="00423F12" w:rsidRPr="00423F12" w:rsidRDefault="00423F12" w:rsidP="00423F12">
      <w:pPr>
        <w:widowControl w:val="0"/>
        <w:tabs>
          <w:tab w:val="left" w:pos="-1440"/>
          <w:tab w:val="left" w:pos="696"/>
          <w:tab w:val="left" w:pos="1464"/>
          <w:tab w:val="left" w:pos="2880"/>
        </w:tabs>
        <w:spacing w:after="0"/>
        <w:ind w:left="2088" w:hanging="1470"/>
        <w:jc w:val="both"/>
        <w:rPr>
          <w:rFonts w:ascii="Tahoma" w:hAnsi="Tahoma" w:cs="Tahoma"/>
          <w:snapToGrid w:val="0"/>
          <w:szCs w:val="20"/>
        </w:rPr>
      </w:pPr>
      <w:r w:rsidRPr="00423F12">
        <w:rPr>
          <w:rFonts w:ascii="Tahoma" w:hAnsi="Tahoma" w:cs="Tahoma"/>
          <w:snapToGrid w:val="0"/>
          <w:szCs w:val="20"/>
        </w:rPr>
        <w:tab/>
        <w:t>Rn</w:t>
      </w:r>
      <w:r w:rsidRPr="00423F12">
        <w:rPr>
          <w:rFonts w:ascii="Tahoma" w:hAnsi="Tahoma" w:cs="Tahoma"/>
          <w:snapToGrid w:val="0"/>
          <w:szCs w:val="20"/>
        </w:rPr>
        <w:tab/>
      </w:r>
      <w:r w:rsidRPr="00423F12">
        <w:rPr>
          <w:rFonts w:ascii="Tahoma" w:hAnsi="Tahoma" w:cs="Tahoma"/>
          <w:snapToGrid w:val="0"/>
          <w:szCs w:val="20"/>
        </w:rPr>
        <w:tab/>
        <w:t>=</w:t>
      </w:r>
      <w:r w:rsidRPr="00423F12">
        <w:rPr>
          <w:rFonts w:ascii="Tahoma" w:hAnsi="Tahoma" w:cs="Tahoma"/>
          <w:snapToGrid w:val="0"/>
          <w:szCs w:val="20"/>
        </w:rPr>
        <w:tab/>
        <w:t xml:space="preserve">Average rainfall for the calendar month in mm deduced from </w:t>
      </w:r>
    </w:p>
    <w:p w14:paraId="6BF4526A" w14:textId="77777777" w:rsidR="00423F12" w:rsidRPr="00423F12" w:rsidRDefault="00423F12" w:rsidP="00423F12">
      <w:pPr>
        <w:widowControl w:val="0"/>
        <w:tabs>
          <w:tab w:val="left" w:pos="-1440"/>
          <w:tab w:val="left" w:pos="696"/>
          <w:tab w:val="left" w:pos="1464"/>
          <w:tab w:val="left" w:pos="2880"/>
        </w:tabs>
        <w:spacing w:after="0"/>
        <w:ind w:left="2088" w:hanging="1470"/>
        <w:jc w:val="both"/>
        <w:rPr>
          <w:rFonts w:ascii="Tahoma" w:hAnsi="Tahoma" w:cs="Tahoma"/>
          <w:snapToGrid w:val="0"/>
          <w:szCs w:val="20"/>
        </w:rPr>
      </w:pPr>
      <w:r w:rsidRPr="00423F12">
        <w:rPr>
          <w:rFonts w:ascii="Tahoma" w:hAnsi="Tahoma" w:cs="Tahoma"/>
          <w:snapToGrid w:val="0"/>
          <w:szCs w:val="20"/>
        </w:rPr>
        <w:tab/>
      </w:r>
      <w:r w:rsidRPr="00423F12">
        <w:rPr>
          <w:rFonts w:ascii="Tahoma" w:hAnsi="Tahoma" w:cs="Tahoma"/>
          <w:snapToGrid w:val="0"/>
          <w:szCs w:val="20"/>
        </w:rPr>
        <w:tab/>
      </w:r>
      <w:r w:rsidRPr="00423F12">
        <w:rPr>
          <w:rFonts w:ascii="Tahoma" w:hAnsi="Tahoma" w:cs="Tahoma"/>
          <w:snapToGrid w:val="0"/>
          <w:szCs w:val="20"/>
        </w:rPr>
        <w:tab/>
      </w:r>
      <w:r w:rsidRPr="00423F12">
        <w:rPr>
          <w:rFonts w:ascii="Tahoma" w:hAnsi="Tahoma" w:cs="Tahoma"/>
          <w:snapToGrid w:val="0"/>
          <w:szCs w:val="20"/>
        </w:rPr>
        <w:tab/>
        <w:t>existing rainfall data.</w:t>
      </w:r>
    </w:p>
    <w:p w14:paraId="170AB03C" w14:textId="77777777" w:rsidR="00423F12" w:rsidRPr="00423F12" w:rsidRDefault="00423F12" w:rsidP="00423F12">
      <w:pPr>
        <w:widowControl w:val="0"/>
        <w:tabs>
          <w:tab w:val="left" w:pos="-1440"/>
        </w:tabs>
        <w:spacing w:after="0"/>
        <w:ind w:left="-24"/>
        <w:jc w:val="both"/>
        <w:rPr>
          <w:rFonts w:ascii="Tahoma" w:hAnsi="Tahoma" w:cs="Tahoma"/>
          <w:snapToGrid w:val="0"/>
          <w:szCs w:val="20"/>
        </w:rPr>
      </w:pPr>
    </w:p>
    <w:p w14:paraId="1017ADDD" w14:textId="77777777" w:rsidR="00423F12" w:rsidRPr="00423F12" w:rsidRDefault="00423F12" w:rsidP="00423F12">
      <w:pPr>
        <w:widowControl w:val="0"/>
        <w:tabs>
          <w:tab w:val="left" w:pos="-1440"/>
        </w:tabs>
        <w:spacing w:after="0"/>
        <w:jc w:val="both"/>
        <w:rPr>
          <w:rFonts w:ascii="Tahoma" w:hAnsi="Tahoma" w:cs="Tahoma"/>
          <w:snapToGrid w:val="0"/>
          <w:szCs w:val="20"/>
        </w:rPr>
      </w:pPr>
      <w:r w:rsidRPr="00423F12">
        <w:rPr>
          <w:rFonts w:ascii="Tahoma" w:hAnsi="Tahoma" w:cs="Tahoma"/>
          <w:snapToGrid w:val="0"/>
          <w:szCs w:val="20"/>
        </w:rPr>
        <w:t>For the purposes of the contract Nn, Rn, X and Y shall have the values as stipulated below.</w:t>
      </w:r>
    </w:p>
    <w:p w14:paraId="7775B65F" w14:textId="77777777" w:rsidR="00423F12" w:rsidRPr="00423F12" w:rsidRDefault="00423F12" w:rsidP="00423F12">
      <w:pPr>
        <w:widowControl w:val="0"/>
        <w:tabs>
          <w:tab w:val="left" w:pos="-1440"/>
        </w:tabs>
        <w:spacing w:after="0"/>
        <w:jc w:val="both"/>
        <w:rPr>
          <w:rFonts w:ascii="Tahoma" w:hAnsi="Tahoma" w:cs="Tahoma"/>
          <w:snapToGrid w:val="0"/>
          <w:szCs w:val="20"/>
        </w:rPr>
      </w:pPr>
    </w:p>
    <w:p w14:paraId="79E25877" w14:textId="77777777" w:rsidR="00423F12" w:rsidRPr="00423F12" w:rsidRDefault="00423F12" w:rsidP="00423F12">
      <w:pPr>
        <w:widowControl w:val="0"/>
        <w:tabs>
          <w:tab w:val="left" w:pos="-1440"/>
          <w:tab w:val="left" w:pos="1350"/>
          <w:tab w:val="left" w:pos="1440"/>
        </w:tabs>
        <w:spacing w:after="0"/>
        <w:jc w:val="both"/>
        <w:rPr>
          <w:rFonts w:ascii="Tahoma" w:hAnsi="Tahoma" w:cs="Tahoma"/>
          <w:snapToGrid w:val="0"/>
          <w:szCs w:val="20"/>
        </w:rPr>
      </w:pPr>
      <w:r w:rsidRPr="00423F12">
        <w:rPr>
          <w:rFonts w:ascii="Tahoma" w:hAnsi="Tahoma" w:cs="Tahoma"/>
          <w:snapToGrid w:val="0"/>
          <w:szCs w:val="20"/>
        </w:rPr>
        <w:t xml:space="preserve">The total extension of time is the algebraic sum of the monthly totals for the period concerned; extension of time for parts of a month shall be calculated by using pro rata values of Nn and Rn.  If the algebraic sum of the monthly totals is negative, no reduction of the time for completion as a result of rainfall shall be applicable.  </w:t>
      </w:r>
    </w:p>
    <w:p w14:paraId="7B68B41B" w14:textId="77777777" w:rsidR="00423F12" w:rsidRPr="00423F12" w:rsidRDefault="00423F12" w:rsidP="00423F12">
      <w:pPr>
        <w:widowControl w:val="0"/>
        <w:tabs>
          <w:tab w:val="left" w:pos="-1440"/>
          <w:tab w:val="left" w:pos="1350"/>
          <w:tab w:val="left" w:pos="1440"/>
        </w:tabs>
        <w:spacing w:after="0"/>
        <w:jc w:val="both"/>
        <w:rPr>
          <w:rFonts w:ascii="Tahoma" w:hAnsi="Tahoma" w:cs="Tahoma"/>
          <w:snapToGrid w:val="0"/>
          <w:szCs w:val="20"/>
        </w:rPr>
      </w:pPr>
    </w:p>
    <w:p w14:paraId="7AD258C8" w14:textId="77777777" w:rsidR="00423F12" w:rsidRPr="00423F12" w:rsidRDefault="00423F12" w:rsidP="00423F12">
      <w:pPr>
        <w:widowControl w:val="0"/>
        <w:tabs>
          <w:tab w:val="left" w:pos="-1440"/>
        </w:tabs>
        <w:spacing w:after="0"/>
        <w:jc w:val="both"/>
        <w:rPr>
          <w:rFonts w:ascii="Tahoma" w:hAnsi="Tahoma" w:cs="Tahoma"/>
          <w:snapToGrid w:val="0"/>
          <w:szCs w:val="20"/>
        </w:rPr>
      </w:pPr>
      <w:r w:rsidRPr="00423F12">
        <w:rPr>
          <w:rFonts w:ascii="Tahoma" w:hAnsi="Tahoma" w:cs="Tahoma"/>
          <w:snapToGrid w:val="0"/>
          <w:szCs w:val="20"/>
        </w:rPr>
        <w:t>This formula does not take any delays as a result of flood damage, which may cause further or simultaneous delays, into consideration and flood damage shall be treated separately for purposes of extension of time for completion.</w:t>
      </w:r>
    </w:p>
    <w:p w14:paraId="72A4DCED" w14:textId="77777777" w:rsidR="00423F12" w:rsidRPr="00423F12" w:rsidRDefault="00423F12" w:rsidP="00423F12">
      <w:pPr>
        <w:widowControl w:val="0"/>
        <w:tabs>
          <w:tab w:val="left" w:pos="-1440"/>
        </w:tabs>
        <w:spacing w:after="0"/>
        <w:jc w:val="both"/>
        <w:rPr>
          <w:rFonts w:ascii="Tahoma" w:hAnsi="Tahoma" w:cs="Tahoma"/>
          <w:snapToGrid w:val="0"/>
          <w:szCs w:val="20"/>
        </w:rPr>
      </w:pPr>
    </w:p>
    <w:p w14:paraId="39BC5C12" w14:textId="77777777" w:rsidR="00423F12" w:rsidRPr="00423F12" w:rsidRDefault="00423F12" w:rsidP="00423F12">
      <w:pPr>
        <w:widowControl w:val="0"/>
        <w:tabs>
          <w:tab w:val="left" w:pos="-1440"/>
        </w:tabs>
        <w:spacing w:after="0"/>
        <w:jc w:val="both"/>
        <w:rPr>
          <w:rFonts w:ascii="Tahoma" w:hAnsi="Tahoma" w:cs="Tahoma"/>
          <w:snapToGrid w:val="0"/>
          <w:szCs w:val="20"/>
        </w:rPr>
      </w:pPr>
      <w:r w:rsidRPr="00423F12">
        <w:rPr>
          <w:rFonts w:ascii="Tahoma" w:hAnsi="Tahoma" w:cs="Tahoma"/>
          <w:snapToGrid w:val="0"/>
          <w:szCs w:val="20"/>
        </w:rPr>
        <w:t>The factor (Nw – Nn) is considered as a fair allowance for deviation from the normal for the number of days on which the rainfall exceeds Y mm.  The factor (Rw – Rn)/X is considered as a fair allowance for deviation from the normal for the number of days on which the rainfall does not exceed Y mm, but on which wet conditions will hamper or disrupt work.</w:t>
      </w:r>
    </w:p>
    <w:p w14:paraId="0A24EEA4" w14:textId="77777777" w:rsidR="00423F12" w:rsidRPr="00423F12" w:rsidRDefault="00423F12" w:rsidP="00423F12">
      <w:pPr>
        <w:widowControl w:val="0"/>
        <w:tabs>
          <w:tab w:val="left" w:pos="-1440"/>
        </w:tabs>
        <w:spacing w:after="0"/>
        <w:jc w:val="both"/>
        <w:rPr>
          <w:rFonts w:ascii="Tahoma" w:hAnsi="Tahoma" w:cs="Tahoma"/>
          <w:snapToGrid w:val="0"/>
          <w:szCs w:val="20"/>
        </w:rPr>
      </w:pPr>
    </w:p>
    <w:p w14:paraId="45E3C3B9" w14:textId="77777777" w:rsidR="00423F12" w:rsidRPr="00423F12" w:rsidRDefault="00423F12" w:rsidP="00423F12">
      <w:pPr>
        <w:widowControl w:val="0"/>
        <w:tabs>
          <w:tab w:val="left" w:pos="-1440"/>
        </w:tabs>
        <w:spacing w:after="0"/>
        <w:jc w:val="both"/>
        <w:rPr>
          <w:rFonts w:ascii="Tahoma" w:hAnsi="Tahoma" w:cs="Tahoma"/>
          <w:snapToGrid w:val="0"/>
          <w:szCs w:val="20"/>
        </w:rPr>
      </w:pPr>
      <w:r w:rsidRPr="00423F12">
        <w:rPr>
          <w:rFonts w:ascii="Tahoma" w:hAnsi="Tahoma" w:cs="Tahoma"/>
          <w:snapToGrid w:val="0"/>
          <w:szCs w:val="20"/>
        </w:rPr>
        <w:t>The Contractor shall keep daily rainfall records and submit it to the Employer’s Representative at every site meeting.  No additional payment shall be made for the supply and installation of the rain gauge or for the keeping of the rainfall records and all costs must be included in the scheduled items:</w:t>
      </w:r>
    </w:p>
    <w:p w14:paraId="4DD8683F" w14:textId="77777777" w:rsidR="00423F12" w:rsidRPr="00423F12" w:rsidRDefault="00423F12" w:rsidP="00423F12">
      <w:pPr>
        <w:widowControl w:val="0"/>
        <w:tabs>
          <w:tab w:val="left" w:pos="-1440"/>
        </w:tabs>
        <w:spacing w:after="0"/>
        <w:jc w:val="both"/>
        <w:rPr>
          <w:rFonts w:ascii="Tahoma" w:hAnsi="Tahoma" w:cs="Tahoma"/>
          <w:snapToGrid w:val="0"/>
          <w:szCs w:val="20"/>
        </w:rPr>
      </w:pPr>
    </w:p>
    <w:p w14:paraId="02242324" w14:textId="77777777" w:rsidR="00423F12" w:rsidRPr="00423F12" w:rsidRDefault="00423F12" w:rsidP="00423F12">
      <w:pPr>
        <w:keepNext/>
        <w:tabs>
          <w:tab w:val="left" w:pos="720"/>
          <w:tab w:val="left" w:pos="1440"/>
        </w:tabs>
        <w:spacing w:after="0"/>
        <w:jc w:val="both"/>
        <w:rPr>
          <w:rFonts w:ascii="Tahoma" w:hAnsi="Tahoma" w:cs="Tahoma"/>
          <w:b/>
          <w:bCs/>
          <w:szCs w:val="20"/>
        </w:rPr>
      </w:pPr>
    </w:p>
    <w:p w14:paraId="3F64BEEC" w14:textId="77777777" w:rsidR="00423F12" w:rsidRPr="00423F12" w:rsidRDefault="00423F12" w:rsidP="00423F12">
      <w:pPr>
        <w:keepNext/>
        <w:tabs>
          <w:tab w:val="left" w:pos="720"/>
          <w:tab w:val="left" w:pos="1440"/>
        </w:tabs>
        <w:spacing w:after="0"/>
        <w:jc w:val="both"/>
        <w:rPr>
          <w:rFonts w:ascii="Tahoma" w:hAnsi="Tahoma" w:cs="Tahoma"/>
          <w:b/>
          <w:bCs/>
          <w:szCs w:val="20"/>
        </w:rPr>
      </w:pPr>
      <w:r w:rsidRPr="00423F12">
        <w:rPr>
          <w:rFonts w:ascii="Tahoma" w:hAnsi="Tahoma" w:cs="Tahoma"/>
          <w:b/>
          <w:bCs/>
          <w:szCs w:val="20"/>
        </w:rPr>
        <w:t xml:space="preserve">EXTENSION OF TIME DUE TO DISRUPTION OF LABOUR </w:t>
      </w:r>
    </w:p>
    <w:p w14:paraId="16FD28F9" w14:textId="77777777" w:rsidR="00423F12" w:rsidRPr="00423F12" w:rsidRDefault="00423F12" w:rsidP="00423F12">
      <w:pPr>
        <w:spacing w:after="0"/>
        <w:jc w:val="both"/>
        <w:rPr>
          <w:rFonts w:ascii="Tahoma" w:hAnsi="Tahoma" w:cs="Tahoma"/>
          <w:b/>
          <w:bCs/>
          <w:szCs w:val="20"/>
        </w:rPr>
      </w:pPr>
    </w:p>
    <w:p w14:paraId="09199CA5" w14:textId="77777777" w:rsidR="00423F12" w:rsidRPr="00423F12" w:rsidRDefault="00423F12" w:rsidP="00423F12">
      <w:pPr>
        <w:tabs>
          <w:tab w:val="left" w:pos="1440"/>
        </w:tabs>
        <w:spacing w:after="0"/>
        <w:jc w:val="both"/>
        <w:rPr>
          <w:rFonts w:ascii="Tahoma" w:hAnsi="Tahoma" w:cs="Tahoma"/>
          <w:b/>
          <w:bCs/>
          <w:szCs w:val="20"/>
        </w:rPr>
      </w:pPr>
      <w:r w:rsidRPr="00423F12">
        <w:rPr>
          <w:rFonts w:ascii="Tahoma" w:hAnsi="Tahoma" w:cs="Tahoma"/>
          <w:b/>
          <w:bCs/>
          <w:szCs w:val="20"/>
        </w:rPr>
        <w:t>Add the following to Sub Clause 5.12.2.4</w:t>
      </w:r>
    </w:p>
    <w:p w14:paraId="369B24A8" w14:textId="77777777" w:rsidR="00423F12" w:rsidRPr="00423F12" w:rsidRDefault="00423F12" w:rsidP="00423F12">
      <w:pPr>
        <w:spacing w:after="0"/>
        <w:jc w:val="both"/>
        <w:rPr>
          <w:rFonts w:ascii="Tahoma" w:hAnsi="Tahoma" w:cs="Tahoma"/>
          <w:szCs w:val="20"/>
        </w:rPr>
      </w:pPr>
      <w:r w:rsidRPr="00423F12">
        <w:rPr>
          <w:rFonts w:ascii="Tahoma" w:hAnsi="Tahoma" w:cs="Tahoma"/>
          <w:szCs w:val="20"/>
        </w:rPr>
        <w:t>“Labour disruptions on a regional or national level due to political unrest, organised mass action or related incidents will be considered to be beyond the Contractor’s control.</w:t>
      </w:r>
    </w:p>
    <w:p w14:paraId="78DA1C24" w14:textId="77777777" w:rsidR="00423F12" w:rsidRPr="00423F12" w:rsidRDefault="00423F12" w:rsidP="00423F12">
      <w:pPr>
        <w:spacing w:after="0"/>
        <w:jc w:val="both"/>
        <w:rPr>
          <w:rFonts w:ascii="Tahoma" w:hAnsi="Tahoma" w:cs="Tahoma"/>
          <w:szCs w:val="20"/>
        </w:rPr>
      </w:pPr>
    </w:p>
    <w:p w14:paraId="62768C7C" w14:textId="77777777" w:rsidR="00423F12" w:rsidRPr="00423F12" w:rsidRDefault="00423F12" w:rsidP="00423F12">
      <w:pPr>
        <w:spacing w:after="0"/>
        <w:jc w:val="both"/>
        <w:rPr>
          <w:rFonts w:ascii="Tahoma" w:hAnsi="Tahoma" w:cs="Tahoma"/>
          <w:szCs w:val="20"/>
        </w:rPr>
      </w:pPr>
      <w:r w:rsidRPr="00423F12">
        <w:rPr>
          <w:rFonts w:ascii="Tahoma" w:hAnsi="Tahoma" w:cs="Tahoma"/>
          <w:szCs w:val="20"/>
        </w:rPr>
        <w:t>Any strike within the confines of the Contractor’s company and/or this project only, will be deemed to be within the Contractor’s control”.</w:t>
      </w:r>
    </w:p>
    <w:p w14:paraId="78F8512D" w14:textId="77777777" w:rsidR="00423F12" w:rsidRPr="00423F12" w:rsidRDefault="00423F12" w:rsidP="00423F12">
      <w:pPr>
        <w:keepNext/>
        <w:tabs>
          <w:tab w:val="left" w:pos="720"/>
          <w:tab w:val="left" w:pos="1440"/>
        </w:tabs>
        <w:spacing w:after="0"/>
        <w:jc w:val="both"/>
        <w:rPr>
          <w:rFonts w:ascii="Tahoma" w:hAnsi="Tahoma" w:cs="Tahoma"/>
          <w:szCs w:val="20"/>
        </w:rPr>
      </w:pPr>
    </w:p>
    <w:p w14:paraId="694F2D45" w14:textId="77777777" w:rsidR="00423F12" w:rsidRPr="00423F12" w:rsidRDefault="00423F12" w:rsidP="00423F12">
      <w:pPr>
        <w:keepNext/>
        <w:tabs>
          <w:tab w:val="left" w:pos="720"/>
          <w:tab w:val="left" w:pos="1440"/>
        </w:tabs>
        <w:spacing w:after="0"/>
        <w:jc w:val="both"/>
        <w:rPr>
          <w:rFonts w:ascii="Tahoma" w:hAnsi="Tahoma" w:cs="Tahoma"/>
          <w:szCs w:val="20"/>
          <w:lang w:val="en-GB"/>
        </w:rPr>
      </w:pPr>
    </w:p>
    <w:p w14:paraId="1D88AF13" w14:textId="77777777" w:rsidR="00423F12" w:rsidRPr="00423F12" w:rsidRDefault="00423F12" w:rsidP="00423F12">
      <w:pPr>
        <w:widowControl w:val="0"/>
        <w:tabs>
          <w:tab w:val="left" w:pos="-1440"/>
          <w:tab w:val="left" w:pos="720"/>
          <w:tab w:val="left" w:pos="1440"/>
        </w:tabs>
        <w:spacing w:after="0"/>
        <w:jc w:val="both"/>
        <w:rPr>
          <w:rFonts w:ascii="Tahoma" w:hAnsi="Tahoma" w:cs="Tahoma"/>
          <w:b/>
          <w:bCs/>
          <w:snapToGrid w:val="0"/>
          <w:szCs w:val="20"/>
        </w:rPr>
      </w:pPr>
      <w:r w:rsidRPr="00423F12">
        <w:rPr>
          <w:rFonts w:ascii="Tahoma" w:hAnsi="Tahoma" w:cs="Tahoma"/>
          <w:b/>
          <w:bCs/>
          <w:snapToGrid w:val="0"/>
          <w:szCs w:val="20"/>
        </w:rPr>
        <w:t>CESSION FOR CASH ADVANCEMENTS</w:t>
      </w:r>
    </w:p>
    <w:p w14:paraId="1FB11ACF" w14:textId="77777777" w:rsidR="00423F12" w:rsidRPr="00423F12" w:rsidRDefault="00423F12" w:rsidP="00423F12">
      <w:pPr>
        <w:widowControl w:val="0"/>
        <w:tabs>
          <w:tab w:val="left" w:pos="-1440"/>
        </w:tabs>
        <w:spacing w:after="0"/>
        <w:jc w:val="both"/>
        <w:rPr>
          <w:rFonts w:ascii="Tahoma" w:hAnsi="Tahoma" w:cs="Tahoma"/>
          <w:snapToGrid w:val="0"/>
          <w:szCs w:val="20"/>
        </w:rPr>
      </w:pPr>
    </w:p>
    <w:p w14:paraId="685E45CC" w14:textId="77777777" w:rsidR="00423F12" w:rsidRPr="00423F12" w:rsidRDefault="00423F12" w:rsidP="00423F12">
      <w:pPr>
        <w:widowControl w:val="0"/>
        <w:tabs>
          <w:tab w:val="left" w:pos="-1440"/>
        </w:tabs>
        <w:spacing w:after="0"/>
        <w:jc w:val="both"/>
        <w:rPr>
          <w:rFonts w:ascii="Tahoma" w:hAnsi="Tahoma" w:cs="Tahoma"/>
          <w:snapToGrid w:val="0"/>
          <w:szCs w:val="20"/>
        </w:rPr>
      </w:pPr>
      <w:r w:rsidRPr="00423F12">
        <w:rPr>
          <w:rFonts w:ascii="Tahoma" w:hAnsi="Tahoma" w:cs="Tahoma"/>
          <w:snapToGrid w:val="0"/>
          <w:szCs w:val="20"/>
        </w:rPr>
        <w:t>No cessions for cash advancements will be entertained by the employer for whatever reason.  Cessions will only be accepted for payment of material and nominated sub-contractors, and payment will only be effected on delivery and fixing of material in the required position.</w:t>
      </w:r>
      <w:r w:rsidRPr="00423F12">
        <w:rPr>
          <w:rFonts w:ascii="Tahoma" w:hAnsi="Tahoma" w:cs="Tahoma"/>
          <w:snapToGrid w:val="0"/>
          <w:szCs w:val="20"/>
        </w:rPr>
        <w:tab/>
      </w:r>
    </w:p>
    <w:p w14:paraId="03A891B5" w14:textId="77777777" w:rsidR="00423F12" w:rsidRPr="00423F12" w:rsidRDefault="00423F12" w:rsidP="00423F12">
      <w:pPr>
        <w:tabs>
          <w:tab w:val="left" w:pos="-1440"/>
        </w:tabs>
        <w:spacing w:after="0"/>
        <w:ind w:firstLine="24"/>
        <w:jc w:val="both"/>
        <w:rPr>
          <w:rFonts w:ascii="Tahoma" w:hAnsi="Tahoma" w:cs="Tahoma"/>
          <w:b/>
          <w:szCs w:val="20"/>
        </w:rPr>
      </w:pPr>
    </w:p>
    <w:p w14:paraId="74EA841F" w14:textId="77777777" w:rsidR="00423F12" w:rsidRPr="00423F12" w:rsidRDefault="00423F12" w:rsidP="00423F12">
      <w:pPr>
        <w:tabs>
          <w:tab w:val="left" w:pos="-1440"/>
        </w:tabs>
        <w:spacing w:after="0"/>
        <w:jc w:val="both"/>
        <w:rPr>
          <w:rFonts w:ascii="Tahoma" w:hAnsi="Tahoma" w:cs="Tahoma"/>
          <w:szCs w:val="20"/>
        </w:rPr>
      </w:pPr>
      <w:r w:rsidRPr="00423F12">
        <w:rPr>
          <w:rFonts w:ascii="Tahoma" w:hAnsi="Tahoma" w:cs="Tahoma"/>
          <w:b/>
          <w:szCs w:val="20"/>
        </w:rPr>
        <w:t>OCCUPATIONAL HEALTH AND SAFETY ACT</w:t>
      </w:r>
    </w:p>
    <w:p w14:paraId="63DBA261" w14:textId="77777777" w:rsidR="00423F12" w:rsidRPr="00423F12" w:rsidRDefault="00423F12" w:rsidP="00423F12">
      <w:pPr>
        <w:spacing w:after="0"/>
        <w:jc w:val="both"/>
        <w:rPr>
          <w:rFonts w:ascii="Tahoma" w:hAnsi="Tahoma" w:cs="Tahoma"/>
          <w:szCs w:val="20"/>
        </w:rPr>
      </w:pPr>
    </w:p>
    <w:p w14:paraId="7BF14CA9" w14:textId="77777777" w:rsidR="00423F12" w:rsidRPr="00423F12" w:rsidRDefault="00423F12" w:rsidP="00423F12">
      <w:pPr>
        <w:widowControl w:val="0"/>
        <w:tabs>
          <w:tab w:val="left" w:pos="-1440"/>
        </w:tabs>
        <w:spacing w:after="0"/>
        <w:jc w:val="both"/>
        <w:rPr>
          <w:rFonts w:ascii="Tahoma" w:hAnsi="Tahoma" w:cs="Tahoma"/>
          <w:snapToGrid w:val="0"/>
          <w:szCs w:val="20"/>
        </w:rPr>
      </w:pPr>
      <w:r w:rsidRPr="00423F12">
        <w:rPr>
          <w:rFonts w:ascii="Tahoma" w:hAnsi="Tahoma" w:cs="Tahoma"/>
          <w:snapToGrid w:val="0"/>
          <w:szCs w:val="20"/>
        </w:rPr>
        <w:t>The Contractor shall comply with all the requirements of the Occupational Health and Safety Act (Act No. 85 of 1993) and the Regulations framed there under.</w:t>
      </w:r>
    </w:p>
    <w:p w14:paraId="7316DF09" w14:textId="77777777" w:rsidR="00423F12" w:rsidRPr="00423F12" w:rsidRDefault="00423F12" w:rsidP="00423F12">
      <w:pPr>
        <w:widowControl w:val="0"/>
        <w:tabs>
          <w:tab w:val="left" w:pos="-1440"/>
        </w:tabs>
        <w:spacing w:after="0"/>
        <w:jc w:val="both"/>
        <w:rPr>
          <w:rFonts w:ascii="Tahoma" w:hAnsi="Tahoma" w:cs="Tahoma"/>
          <w:snapToGrid w:val="0"/>
          <w:szCs w:val="20"/>
        </w:rPr>
      </w:pPr>
    </w:p>
    <w:p w14:paraId="4F774EFC" w14:textId="77777777" w:rsidR="00423F12" w:rsidRPr="00423F12" w:rsidRDefault="00423F12" w:rsidP="00423F12">
      <w:pPr>
        <w:widowControl w:val="0"/>
        <w:tabs>
          <w:tab w:val="left" w:pos="-1440"/>
        </w:tabs>
        <w:spacing w:after="0"/>
        <w:jc w:val="both"/>
        <w:rPr>
          <w:rFonts w:ascii="Tahoma" w:hAnsi="Tahoma" w:cs="Tahoma"/>
          <w:snapToGrid w:val="0"/>
          <w:szCs w:val="20"/>
        </w:rPr>
      </w:pPr>
      <w:r w:rsidRPr="00423F12">
        <w:rPr>
          <w:rFonts w:ascii="Tahoma" w:hAnsi="Tahoma" w:cs="Tahoma"/>
          <w:snapToGrid w:val="0"/>
          <w:szCs w:val="20"/>
        </w:rPr>
        <w:t>The Contractor shall also ensure that any Sub Contractor employed by him shall also comply with the Act and the Regulations.</w:t>
      </w:r>
    </w:p>
    <w:p w14:paraId="2F1DF6FC" w14:textId="77777777" w:rsidR="00423F12" w:rsidRPr="00423F12" w:rsidRDefault="00423F12" w:rsidP="00423F12">
      <w:pPr>
        <w:widowControl w:val="0"/>
        <w:tabs>
          <w:tab w:val="left" w:pos="-1440"/>
        </w:tabs>
        <w:spacing w:after="0"/>
        <w:jc w:val="both"/>
        <w:rPr>
          <w:rFonts w:ascii="Tahoma" w:hAnsi="Tahoma" w:cs="Tahoma"/>
          <w:snapToGrid w:val="0"/>
          <w:szCs w:val="20"/>
        </w:rPr>
      </w:pPr>
    </w:p>
    <w:p w14:paraId="2B98E86E" w14:textId="77777777" w:rsidR="00423F12" w:rsidRPr="00423F12" w:rsidRDefault="00423F12" w:rsidP="00423F12">
      <w:pPr>
        <w:widowControl w:val="0"/>
        <w:tabs>
          <w:tab w:val="left" w:pos="-1440"/>
        </w:tabs>
        <w:spacing w:after="0"/>
        <w:jc w:val="both"/>
        <w:rPr>
          <w:rFonts w:ascii="Tahoma" w:hAnsi="Tahoma" w:cs="Tahoma"/>
          <w:snapToGrid w:val="0"/>
          <w:szCs w:val="20"/>
        </w:rPr>
      </w:pPr>
      <w:r w:rsidRPr="00423F12">
        <w:rPr>
          <w:rFonts w:ascii="Tahoma" w:hAnsi="Tahoma" w:cs="Tahoma"/>
          <w:snapToGrid w:val="0"/>
          <w:szCs w:val="20"/>
        </w:rPr>
        <w:t>The contractor shall submit an approved Health and Safety plan prior to commencement with this contract.</w:t>
      </w:r>
    </w:p>
    <w:p w14:paraId="2419975C" w14:textId="77777777" w:rsidR="00423F12" w:rsidRPr="00423F12" w:rsidRDefault="00423F12" w:rsidP="00423F12">
      <w:pPr>
        <w:widowControl w:val="0"/>
        <w:tabs>
          <w:tab w:val="left" w:pos="-1440"/>
        </w:tabs>
        <w:spacing w:after="0"/>
        <w:jc w:val="both"/>
        <w:rPr>
          <w:rFonts w:ascii="Tahoma" w:hAnsi="Tahoma" w:cs="Tahoma"/>
          <w:snapToGrid w:val="0"/>
          <w:szCs w:val="20"/>
        </w:rPr>
      </w:pPr>
    </w:p>
    <w:p w14:paraId="04D05E45" w14:textId="77777777" w:rsidR="00423F12" w:rsidRPr="00423F12" w:rsidRDefault="00423F12" w:rsidP="00423F12">
      <w:pPr>
        <w:widowControl w:val="0"/>
        <w:tabs>
          <w:tab w:val="left" w:pos="-1440"/>
        </w:tabs>
        <w:spacing w:after="0"/>
        <w:ind w:left="48"/>
        <w:jc w:val="both"/>
        <w:rPr>
          <w:rFonts w:ascii="Tahoma" w:hAnsi="Tahoma" w:cs="Tahoma"/>
          <w:b/>
          <w:snapToGrid w:val="0"/>
          <w:szCs w:val="20"/>
        </w:rPr>
      </w:pPr>
      <w:r w:rsidRPr="00423F12">
        <w:rPr>
          <w:rFonts w:ascii="Tahoma" w:hAnsi="Tahoma" w:cs="Tahoma"/>
          <w:b/>
          <w:snapToGrid w:val="0"/>
          <w:szCs w:val="20"/>
        </w:rPr>
        <w:t>BID ACCEPTANCE</w:t>
      </w:r>
    </w:p>
    <w:p w14:paraId="48BD393C" w14:textId="77777777" w:rsidR="00423F12" w:rsidRPr="00423F12" w:rsidRDefault="00423F12" w:rsidP="00423F12">
      <w:pPr>
        <w:widowControl w:val="0"/>
        <w:tabs>
          <w:tab w:val="left" w:pos="-1440"/>
        </w:tabs>
        <w:spacing w:after="0"/>
        <w:ind w:left="48"/>
        <w:jc w:val="both"/>
        <w:rPr>
          <w:rFonts w:ascii="Tahoma" w:hAnsi="Tahoma" w:cs="Tahoma"/>
          <w:snapToGrid w:val="0"/>
          <w:szCs w:val="20"/>
        </w:rPr>
      </w:pPr>
    </w:p>
    <w:p w14:paraId="1E49872B" w14:textId="77777777" w:rsidR="00423F12" w:rsidRPr="00423F12" w:rsidRDefault="00423F12" w:rsidP="00423F12">
      <w:pPr>
        <w:widowControl w:val="0"/>
        <w:tabs>
          <w:tab w:val="left" w:pos="-1440"/>
        </w:tabs>
        <w:spacing w:after="0"/>
        <w:ind w:left="48"/>
        <w:jc w:val="both"/>
        <w:rPr>
          <w:rFonts w:ascii="Tahoma" w:hAnsi="Tahoma" w:cs="Tahoma"/>
          <w:snapToGrid w:val="0"/>
          <w:szCs w:val="20"/>
        </w:rPr>
      </w:pPr>
      <w:r w:rsidRPr="00423F12">
        <w:rPr>
          <w:rFonts w:ascii="Tahoma" w:hAnsi="Tahoma" w:cs="Tahoma"/>
          <w:snapToGrid w:val="0"/>
          <w:szCs w:val="20"/>
        </w:rPr>
        <w:t>The Employer does not bind itself to accept the lowest bid or any bid or furnish any reasons for the acceptance or rejection of any bid.</w:t>
      </w:r>
    </w:p>
    <w:p w14:paraId="05D34455" w14:textId="77777777" w:rsidR="00423F12" w:rsidRPr="00423F12" w:rsidRDefault="00423F12" w:rsidP="00423F12">
      <w:pPr>
        <w:tabs>
          <w:tab w:val="left" w:pos="3876"/>
        </w:tabs>
        <w:spacing w:after="0"/>
        <w:jc w:val="both"/>
        <w:rPr>
          <w:rFonts w:ascii="Tahoma" w:hAnsi="Tahoma" w:cs="Tahoma"/>
          <w:szCs w:val="20"/>
          <w:lang w:val="en-GB"/>
        </w:rPr>
      </w:pPr>
    </w:p>
    <w:p w14:paraId="14F11DD7" w14:textId="77777777" w:rsidR="00423F12" w:rsidRPr="00423F12" w:rsidRDefault="00423F12" w:rsidP="00423F12">
      <w:pPr>
        <w:spacing w:after="0"/>
        <w:rPr>
          <w:rFonts w:ascii="Tahoma" w:hAnsi="Tahoma" w:cs="Tahoma"/>
          <w:szCs w:val="20"/>
        </w:rPr>
      </w:pPr>
    </w:p>
    <w:p w14:paraId="011273FC" w14:textId="77777777" w:rsidR="00423F12" w:rsidRPr="00423F12" w:rsidRDefault="00423F12" w:rsidP="00423F12">
      <w:pPr>
        <w:autoSpaceDE w:val="0"/>
        <w:autoSpaceDN w:val="0"/>
        <w:adjustRightInd w:val="0"/>
        <w:spacing w:after="0"/>
        <w:jc w:val="both"/>
        <w:rPr>
          <w:rFonts w:ascii="Tahoma" w:hAnsi="Tahoma" w:cs="Tahoma"/>
          <w:b/>
          <w:bCs/>
          <w:szCs w:val="20"/>
        </w:rPr>
      </w:pPr>
      <w:r w:rsidRPr="00423F12">
        <w:rPr>
          <w:rFonts w:ascii="Tahoma" w:hAnsi="Tahoma" w:cs="Tahoma"/>
          <w:b/>
          <w:bCs/>
          <w:szCs w:val="20"/>
        </w:rPr>
        <w:t xml:space="preserve">C1.3.3 LABOUR INTENSIVE CONSTRUCTION REQUIREMENTS </w:t>
      </w:r>
    </w:p>
    <w:p w14:paraId="3BF84AD6" w14:textId="77777777" w:rsidR="00423F12" w:rsidRPr="00423F12" w:rsidRDefault="00423F12" w:rsidP="00423F12">
      <w:pPr>
        <w:autoSpaceDE w:val="0"/>
        <w:autoSpaceDN w:val="0"/>
        <w:adjustRightInd w:val="0"/>
        <w:spacing w:after="0"/>
        <w:ind w:left="48"/>
        <w:jc w:val="both"/>
        <w:rPr>
          <w:rFonts w:ascii="Tahoma" w:hAnsi="Tahoma" w:cs="Tahoma"/>
          <w:b/>
          <w:bCs/>
          <w:szCs w:val="20"/>
        </w:rPr>
      </w:pPr>
    </w:p>
    <w:p w14:paraId="3F5BC7BD" w14:textId="77777777" w:rsidR="00423F12" w:rsidRPr="00423F12" w:rsidRDefault="00423F12" w:rsidP="00423F12">
      <w:pPr>
        <w:autoSpaceDE w:val="0"/>
        <w:autoSpaceDN w:val="0"/>
        <w:adjustRightInd w:val="0"/>
        <w:spacing w:after="0"/>
        <w:ind w:left="48"/>
        <w:jc w:val="both"/>
        <w:rPr>
          <w:rFonts w:ascii="Tahoma" w:hAnsi="Tahoma" w:cs="Tahoma"/>
          <w:b/>
          <w:bCs/>
          <w:szCs w:val="20"/>
        </w:rPr>
      </w:pPr>
      <w:r w:rsidRPr="00423F12">
        <w:rPr>
          <w:rFonts w:ascii="Tahoma" w:hAnsi="Tahoma" w:cs="Tahoma"/>
          <w:b/>
          <w:bCs/>
          <w:szCs w:val="20"/>
        </w:rPr>
        <w:t>PAYMENT FOR THE LABOUR-INTENSIVE COMPONENT OF THE WORKS</w:t>
      </w:r>
    </w:p>
    <w:p w14:paraId="3F0A745A" w14:textId="77777777" w:rsidR="00423F12" w:rsidRPr="00423F12" w:rsidRDefault="00423F12" w:rsidP="00423F12">
      <w:pPr>
        <w:autoSpaceDE w:val="0"/>
        <w:autoSpaceDN w:val="0"/>
        <w:adjustRightInd w:val="0"/>
        <w:spacing w:after="0"/>
        <w:ind w:left="48"/>
        <w:jc w:val="both"/>
        <w:rPr>
          <w:rFonts w:ascii="Tahoma" w:hAnsi="Tahoma" w:cs="Tahoma"/>
          <w:szCs w:val="20"/>
        </w:rPr>
      </w:pPr>
    </w:p>
    <w:p w14:paraId="0F1E809B" w14:textId="77777777" w:rsidR="00423F12" w:rsidRPr="00423F12" w:rsidRDefault="00423F12" w:rsidP="00423F12">
      <w:pPr>
        <w:autoSpaceDE w:val="0"/>
        <w:autoSpaceDN w:val="0"/>
        <w:adjustRightInd w:val="0"/>
        <w:spacing w:after="0"/>
        <w:ind w:left="48"/>
        <w:jc w:val="both"/>
        <w:rPr>
          <w:rFonts w:ascii="Tahoma" w:hAnsi="Tahoma" w:cs="Tahoma"/>
          <w:szCs w:val="20"/>
        </w:rPr>
      </w:pPr>
      <w:r w:rsidRPr="00423F12">
        <w:rPr>
          <w:rFonts w:ascii="Tahoma" w:hAnsi="Tahoma" w:cs="Tahoma"/>
          <w:szCs w:val="20"/>
        </w:rPr>
        <w:t>Payment for works identified in the scope of work as being labour-intensive shall only be made in accordance with the provisions of the Contract if the works are constructed strictly in accordance with the provisions of the scope of work. Any non-payment for such works shall not relieve the contractor in any way from his obligations either in contract or in delict.</w:t>
      </w:r>
    </w:p>
    <w:p w14:paraId="203880F8" w14:textId="77777777" w:rsidR="00423F12" w:rsidRPr="00423F12" w:rsidRDefault="00423F12" w:rsidP="00423F12">
      <w:pPr>
        <w:autoSpaceDE w:val="0"/>
        <w:autoSpaceDN w:val="0"/>
        <w:adjustRightInd w:val="0"/>
        <w:spacing w:after="0"/>
        <w:ind w:left="48"/>
        <w:jc w:val="both"/>
        <w:rPr>
          <w:rFonts w:ascii="Tahoma" w:hAnsi="Tahoma" w:cs="Tahoma"/>
          <w:szCs w:val="20"/>
        </w:rPr>
      </w:pPr>
    </w:p>
    <w:p w14:paraId="32B86896" w14:textId="77777777" w:rsidR="00423F12" w:rsidRPr="00423F12" w:rsidRDefault="00423F12" w:rsidP="00423F12">
      <w:pPr>
        <w:autoSpaceDE w:val="0"/>
        <w:autoSpaceDN w:val="0"/>
        <w:adjustRightInd w:val="0"/>
        <w:spacing w:after="0"/>
        <w:ind w:left="48"/>
        <w:jc w:val="both"/>
        <w:rPr>
          <w:rFonts w:ascii="Tahoma" w:hAnsi="Tahoma" w:cs="Tahoma"/>
          <w:b/>
          <w:bCs/>
          <w:szCs w:val="20"/>
        </w:rPr>
      </w:pPr>
      <w:r w:rsidRPr="00423F12">
        <w:rPr>
          <w:rFonts w:ascii="Tahoma" w:hAnsi="Tahoma" w:cs="Tahoma"/>
          <w:b/>
          <w:bCs/>
          <w:szCs w:val="20"/>
        </w:rPr>
        <w:t>APPLICABLE LABOUR LAWS</w:t>
      </w:r>
    </w:p>
    <w:p w14:paraId="679108B3" w14:textId="77777777" w:rsidR="00423F12" w:rsidRPr="00423F12" w:rsidRDefault="00423F12" w:rsidP="00423F12">
      <w:pPr>
        <w:autoSpaceDE w:val="0"/>
        <w:autoSpaceDN w:val="0"/>
        <w:adjustRightInd w:val="0"/>
        <w:spacing w:after="0"/>
        <w:ind w:left="48"/>
        <w:jc w:val="both"/>
        <w:rPr>
          <w:rFonts w:ascii="Tahoma" w:hAnsi="Tahoma" w:cs="Tahoma"/>
          <w:b/>
          <w:bCs/>
          <w:szCs w:val="20"/>
        </w:rPr>
      </w:pPr>
    </w:p>
    <w:p w14:paraId="42079C6F" w14:textId="77777777" w:rsidR="00423F12" w:rsidRPr="00423F12" w:rsidRDefault="00423F12" w:rsidP="00423F12">
      <w:pPr>
        <w:autoSpaceDE w:val="0"/>
        <w:autoSpaceDN w:val="0"/>
        <w:adjustRightInd w:val="0"/>
        <w:spacing w:after="0"/>
        <w:ind w:left="48"/>
        <w:jc w:val="both"/>
        <w:rPr>
          <w:rFonts w:ascii="Tahoma" w:hAnsi="Tahoma" w:cs="Tahoma"/>
          <w:szCs w:val="20"/>
        </w:rPr>
      </w:pPr>
      <w:r w:rsidRPr="00423F12">
        <w:rPr>
          <w:rFonts w:ascii="Tahoma" w:hAnsi="Tahoma" w:cs="Tahoma"/>
          <w:szCs w:val="20"/>
        </w:rPr>
        <w:t>The Ministerial Determination, Special Public Works Programmes, issued in terms of the Basic Conditions of Employment Act of 1997 by the Minister of Labour in Government Notice N° R63 of 25 January 2002, as reproduced below, shall apply to works described in the scope of work as being labour intensive and which are undertaken by unskilled or semi-skilled workers.</w:t>
      </w:r>
    </w:p>
    <w:p w14:paraId="39092D42" w14:textId="77777777" w:rsidR="00423F12" w:rsidRPr="00423F12" w:rsidRDefault="00423F12" w:rsidP="00423F12">
      <w:pPr>
        <w:widowControl w:val="0"/>
        <w:tabs>
          <w:tab w:val="left" w:pos="-1440"/>
        </w:tabs>
        <w:spacing w:after="0"/>
        <w:ind w:left="48"/>
        <w:jc w:val="both"/>
        <w:rPr>
          <w:rFonts w:ascii="Tahoma" w:hAnsi="Tahoma" w:cs="Tahoma"/>
          <w:b/>
          <w:bCs/>
          <w:snapToGrid w:val="0"/>
          <w:szCs w:val="20"/>
        </w:rPr>
      </w:pPr>
    </w:p>
    <w:p w14:paraId="301A1C23" w14:textId="77777777" w:rsidR="00423F12" w:rsidRPr="00423F12" w:rsidRDefault="00423F12" w:rsidP="00423F12">
      <w:pPr>
        <w:spacing w:after="0"/>
        <w:rPr>
          <w:rFonts w:ascii="Tahoma" w:hAnsi="Tahoma" w:cs="Tahoma"/>
          <w:b/>
          <w:bCs/>
          <w:szCs w:val="20"/>
          <w:lang w:val="en-GB"/>
        </w:rPr>
      </w:pPr>
      <w:r w:rsidRPr="00423F12">
        <w:rPr>
          <w:rFonts w:ascii="Tahoma" w:hAnsi="Tahoma" w:cs="Tahoma"/>
          <w:b/>
          <w:bCs/>
          <w:szCs w:val="20"/>
        </w:rPr>
        <w:br w:type="page"/>
      </w:r>
    </w:p>
    <w:p w14:paraId="74B6386A" w14:textId="77777777" w:rsidR="00423F12" w:rsidRPr="00423F12" w:rsidRDefault="00423F12" w:rsidP="00423F12">
      <w:pPr>
        <w:autoSpaceDE w:val="0"/>
        <w:autoSpaceDN w:val="0"/>
        <w:adjustRightInd w:val="0"/>
        <w:spacing w:after="0"/>
        <w:ind w:left="48"/>
        <w:jc w:val="both"/>
        <w:rPr>
          <w:rFonts w:ascii="Tahoma" w:hAnsi="Tahoma" w:cs="Tahoma"/>
          <w:b/>
          <w:bCs/>
          <w:szCs w:val="20"/>
        </w:rPr>
      </w:pPr>
      <w:r w:rsidRPr="00423F12">
        <w:rPr>
          <w:rFonts w:ascii="Tahoma" w:hAnsi="Tahoma" w:cs="Tahoma"/>
          <w:b/>
          <w:bCs/>
          <w:szCs w:val="20"/>
        </w:rPr>
        <w:lastRenderedPageBreak/>
        <w:t xml:space="preserve">1 </w:t>
      </w:r>
      <w:r w:rsidRPr="00423F12">
        <w:rPr>
          <w:rFonts w:ascii="Tahoma" w:hAnsi="Tahoma" w:cs="Tahoma"/>
          <w:b/>
          <w:bCs/>
          <w:szCs w:val="20"/>
        </w:rPr>
        <w:tab/>
        <w:t>Introduction</w:t>
      </w:r>
    </w:p>
    <w:p w14:paraId="0D9F2236" w14:textId="77777777" w:rsidR="00423F12" w:rsidRPr="00423F12" w:rsidRDefault="00423F12" w:rsidP="00423F12">
      <w:pPr>
        <w:autoSpaceDE w:val="0"/>
        <w:autoSpaceDN w:val="0"/>
        <w:adjustRightInd w:val="0"/>
        <w:spacing w:after="0"/>
        <w:jc w:val="both"/>
        <w:rPr>
          <w:rFonts w:ascii="Tahoma" w:hAnsi="Tahoma" w:cs="Tahoma"/>
          <w:b/>
          <w:bCs/>
          <w:szCs w:val="20"/>
        </w:rPr>
      </w:pPr>
    </w:p>
    <w:p w14:paraId="2CF03414" w14:textId="77777777" w:rsidR="00423F12" w:rsidRPr="00423F12" w:rsidRDefault="00423F12" w:rsidP="00423F12">
      <w:pPr>
        <w:autoSpaceDE w:val="0"/>
        <w:autoSpaceDN w:val="0"/>
        <w:adjustRightInd w:val="0"/>
        <w:spacing w:after="0"/>
        <w:ind w:left="714" w:hanging="690"/>
        <w:jc w:val="both"/>
        <w:rPr>
          <w:rFonts w:ascii="Tahoma" w:hAnsi="Tahoma" w:cs="Tahoma"/>
          <w:szCs w:val="20"/>
        </w:rPr>
      </w:pPr>
      <w:r w:rsidRPr="00423F12">
        <w:rPr>
          <w:rFonts w:ascii="Tahoma" w:hAnsi="Tahoma" w:cs="Tahoma"/>
          <w:szCs w:val="20"/>
        </w:rPr>
        <w:t xml:space="preserve">1.1 </w:t>
      </w:r>
      <w:r w:rsidRPr="00423F12">
        <w:rPr>
          <w:rFonts w:ascii="Tahoma" w:hAnsi="Tahoma" w:cs="Tahoma"/>
          <w:szCs w:val="20"/>
        </w:rPr>
        <w:tab/>
        <w:t>This document contains the standard terms and conditions for workers employed in elementary occupations on a Special Public Works Programme (SPWP). These terms and conditions do NOT apply to persons employed in the supervision and management of a SPWP.</w:t>
      </w:r>
    </w:p>
    <w:p w14:paraId="160AC187" w14:textId="77777777" w:rsidR="00423F12" w:rsidRPr="00423F12" w:rsidRDefault="00423F12" w:rsidP="00423F12">
      <w:pPr>
        <w:autoSpaceDE w:val="0"/>
        <w:autoSpaceDN w:val="0"/>
        <w:adjustRightInd w:val="0"/>
        <w:spacing w:after="0"/>
        <w:ind w:left="720"/>
        <w:jc w:val="both"/>
        <w:rPr>
          <w:rFonts w:ascii="Tahoma" w:hAnsi="Tahoma" w:cs="Tahoma"/>
          <w:szCs w:val="20"/>
        </w:rPr>
      </w:pPr>
      <w:r w:rsidRPr="00423F12">
        <w:rPr>
          <w:rFonts w:ascii="Tahoma" w:hAnsi="Tahoma" w:cs="Tahoma"/>
          <w:szCs w:val="20"/>
        </w:rPr>
        <w:t>1.2</w:t>
      </w:r>
      <w:r w:rsidRPr="00423F12">
        <w:rPr>
          <w:rFonts w:ascii="Tahoma" w:hAnsi="Tahoma" w:cs="Tahoma"/>
          <w:szCs w:val="20"/>
        </w:rPr>
        <w:tab/>
        <w:t>In this document –</w:t>
      </w:r>
    </w:p>
    <w:p w14:paraId="35AF1EDA" w14:textId="77777777" w:rsidR="00423F12" w:rsidRPr="00423F12" w:rsidRDefault="00423F12" w:rsidP="00423F12">
      <w:pPr>
        <w:autoSpaceDE w:val="0"/>
        <w:autoSpaceDN w:val="0"/>
        <w:adjustRightInd w:val="0"/>
        <w:spacing w:after="0"/>
        <w:ind w:left="1440" w:hanging="720"/>
        <w:jc w:val="both"/>
        <w:rPr>
          <w:rFonts w:ascii="Tahoma" w:hAnsi="Tahoma" w:cs="Tahoma"/>
          <w:szCs w:val="20"/>
        </w:rPr>
      </w:pPr>
      <w:r w:rsidRPr="00423F12">
        <w:rPr>
          <w:rFonts w:ascii="Tahoma" w:hAnsi="Tahoma" w:cs="Tahoma"/>
          <w:szCs w:val="20"/>
        </w:rPr>
        <w:t>(a)</w:t>
      </w:r>
      <w:r w:rsidRPr="00423F12">
        <w:rPr>
          <w:rFonts w:ascii="Tahoma" w:hAnsi="Tahoma" w:cs="Tahoma"/>
          <w:szCs w:val="20"/>
        </w:rPr>
        <w:tab/>
        <w:t>“department” means any department of the State, implementing agent or contractor;</w:t>
      </w:r>
    </w:p>
    <w:p w14:paraId="1A3F5DA0" w14:textId="77777777" w:rsidR="00423F12" w:rsidRPr="00423F12" w:rsidRDefault="00423F12" w:rsidP="00423F12">
      <w:pPr>
        <w:autoSpaceDE w:val="0"/>
        <w:autoSpaceDN w:val="0"/>
        <w:adjustRightInd w:val="0"/>
        <w:spacing w:after="0"/>
        <w:ind w:left="1440" w:hanging="720"/>
        <w:jc w:val="both"/>
        <w:rPr>
          <w:rFonts w:ascii="Tahoma" w:hAnsi="Tahoma" w:cs="Tahoma"/>
          <w:szCs w:val="20"/>
        </w:rPr>
      </w:pPr>
      <w:r w:rsidRPr="00423F12">
        <w:rPr>
          <w:rFonts w:ascii="Tahoma" w:hAnsi="Tahoma" w:cs="Tahoma"/>
          <w:szCs w:val="20"/>
        </w:rPr>
        <w:t>(b)</w:t>
      </w:r>
      <w:r w:rsidRPr="00423F12">
        <w:rPr>
          <w:rFonts w:ascii="Tahoma" w:hAnsi="Tahoma" w:cs="Tahoma"/>
          <w:szCs w:val="20"/>
        </w:rPr>
        <w:tab/>
        <w:t>“employer” means any department, implementing agency or contractor that hires workers to work in elementary occupations on a SPWP;</w:t>
      </w:r>
    </w:p>
    <w:p w14:paraId="0BF78118" w14:textId="77777777" w:rsidR="00423F12" w:rsidRPr="00423F12" w:rsidRDefault="00423F12" w:rsidP="00423F12">
      <w:pPr>
        <w:autoSpaceDE w:val="0"/>
        <w:autoSpaceDN w:val="0"/>
        <w:adjustRightInd w:val="0"/>
        <w:spacing w:after="0"/>
        <w:ind w:left="720"/>
        <w:jc w:val="both"/>
        <w:rPr>
          <w:rFonts w:ascii="Tahoma" w:hAnsi="Tahoma" w:cs="Tahoma"/>
          <w:szCs w:val="20"/>
        </w:rPr>
      </w:pPr>
      <w:r w:rsidRPr="00423F12">
        <w:rPr>
          <w:rFonts w:ascii="Tahoma" w:hAnsi="Tahoma" w:cs="Tahoma"/>
          <w:szCs w:val="20"/>
        </w:rPr>
        <w:t xml:space="preserve">(c) </w:t>
      </w:r>
      <w:r w:rsidRPr="00423F12">
        <w:rPr>
          <w:rFonts w:ascii="Tahoma" w:hAnsi="Tahoma" w:cs="Tahoma"/>
          <w:szCs w:val="20"/>
        </w:rPr>
        <w:tab/>
        <w:t>“worker” means any person working in an elementary occupation on a SPWP;</w:t>
      </w:r>
    </w:p>
    <w:p w14:paraId="31203183" w14:textId="77777777" w:rsidR="00423F12" w:rsidRPr="00423F12" w:rsidRDefault="00423F12" w:rsidP="00423F12">
      <w:pPr>
        <w:autoSpaceDE w:val="0"/>
        <w:autoSpaceDN w:val="0"/>
        <w:adjustRightInd w:val="0"/>
        <w:spacing w:after="0"/>
        <w:ind w:left="1440" w:hanging="720"/>
        <w:jc w:val="both"/>
        <w:rPr>
          <w:rFonts w:ascii="Tahoma" w:hAnsi="Tahoma" w:cs="Tahoma"/>
          <w:szCs w:val="20"/>
        </w:rPr>
      </w:pPr>
      <w:r w:rsidRPr="00423F12">
        <w:rPr>
          <w:rFonts w:ascii="Tahoma" w:hAnsi="Tahoma" w:cs="Tahoma"/>
          <w:szCs w:val="20"/>
        </w:rPr>
        <w:t>(d)</w:t>
      </w:r>
      <w:r w:rsidRPr="00423F12">
        <w:rPr>
          <w:rFonts w:ascii="Tahoma" w:hAnsi="Tahoma" w:cs="Tahoma"/>
          <w:szCs w:val="20"/>
        </w:rPr>
        <w:tab/>
        <w:t>“elementary occupation” means any occupation involving unskilled or semi-skilled   work;</w:t>
      </w:r>
    </w:p>
    <w:p w14:paraId="3B18467B" w14:textId="77777777" w:rsidR="00423F12" w:rsidRPr="00423F12" w:rsidRDefault="00423F12" w:rsidP="00423F12">
      <w:pPr>
        <w:autoSpaceDE w:val="0"/>
        <w:autoSpaceDN w:val="0"/>
        <w:adjustRightInd w:val="0"/>
        <w:spacing w:after="0"/>
        <w:ind w:left="1440" w:hanging="720"/>
        <w:jc w:val="both"/>
        <w:rPr>
          <w:rFonts w:ascii="Tahoma" w:hAnsi="Tahoma" w:cs="Tahoma"/>
          <w:szCs w:val="20"/>
        </w:rPr>
      </w:pPr>
      <w:r w:rsidRPr="00423F12">
        <w:rPr>
          <w:rFonts w:ascii="Tahoma" w:hAnsi="Tahoma" w:cs="Tahoma"/>
          <w:szCs w:val="20"/>
        </w:rPr>
        <w:t xml:space="preserve">(e) </w:t>
      </w:r>
      <w:r w:rsidRPr="00423F12">
        <w:rPr>
          <w:rFonts w:ascii="Tahoma" w:hAnsi="Tahoma" w:cs="Tahoma"/>
          <w:szCs w:val="20"/>
        </w:rPr>
        <w:tab/>
        <w:t xml:space="preserve">“management” means any person employed by a department or implementing </w:t>
      </w:r>
      <w:r w:rsidRPr="00423F12">
        <w:rPr>
          <w:rFonts w:ascii="Tahoma" w:hAnsi="Tahoma" w:cs="Tahoma"/>
          <w:szCs w:val="20"/>
        </w:rPr>
        <w:tab/>
        <w:t>agency to administer or execute an SPWP;</w:t>
      </w:r>
    </w:p>
    <w:p w14:paraId="2D54B8FF" w14:textId="77777777" w:rsidR="00423F12" w:rsidRPr="00423F12" w:rsidRDefault="00423F12" w:rsidP="00423F12">
      <w:pPr>
        <w:autoSpaceDE w:val="0"/>
        <w:autoSpaceDN w:val="0"/>
        <w:adjustRightInd w:val="0"/>
        <w:spacing w:after="0"/>
        <w:ind w:left="720"/>
        <w:jc w:val="both"/>
        <w:rPr>
          <w:rFonts w:ascii="Tahoma" w:hAnsi="Tahoma" w:cs="Tahoma"/>
          <w:szCs w:val="20"/>
        </w:rPr>
      </w:pPr>
      <w:r w:rsidRPr="00423F12">
        <w:rPr>
          <w:rFonts w:ascii="Tahoma" w:hAnsi="Tahoma" w:cs="Tahoma"/>
          <w:szCs w:val="20"/>
        </w:rPr>
        <w:t>(f)</w:t>
      </w:r>
      <w:r w:rsidRPr="00423F12">
        <w:rPr>
          <w:rFonts w:ascii="Tahoma" w:hAnsi="Tahoma" w:cs="Tahoma"/>
          <w:szCs w:val="20"/>
        </w:rPr>
        <w:tab/>
        <w:t>“task” means a fixed quantity of work;</w:t>
      </w:r>
    </w:p>
    <w:p w14:paraId="2649E016" w14:textId="77777777" w:rsidR="00423F12" w:rsidRPr="00423F12" w:rsidRDefault="00423F12" w:rsidP="00423F12">
      <w:pPr>
        <w:autoSpaceDE w:val="0"/>
        <w:autoSpaceDN w:val="0"/>
        <w:adjustRightInd w:val="0"/>
        <w:spacing w:after="0"/>
        <w:ind w:left="720"/>
        <w:jc w:val="both"/>
        <w:rPr>
          <w:rFonts w:ascii="Tahoma" w:hAnsi="Tahoma" w:cs="Tahoma"/>
          <w:szCs w:val="20"/>
        </w:rPr>
      </w:pPr>
      <w:r w:rsidRPr="00423F12">
        <w:rPr>
          <w:rFonts w:ascii="Tahoma" w:hAnsi="Tahoma" w:cs="Tahoma"/>
          <w:szCs w:val="20"/>
        </w:rPr>
        <w:t>(g)</w:t>
      </w:r>
      <w:r w:rsidRPr="00423F12">
        <w:rPr>
          <w:rFonts w:ascii="Tahoma" w:hAnsi="Tahoma" w:cs="Tahoma"/>
          <w:szCs w:val="20"/>
        </w:rPr>
        <w:tab/>
        <w:t xml:space="preserve">“task-based work” means work in which a worker is paid a fixed rate for performing </w:t>
      </w:r>
      <w:r w:rsidRPr="00423F12">
        <w:rPr>
          <w:rFonts w:ascii="Tahoma" w:hAnsi="Tahoma" w:cs="Tahoma"/>
          <w:szCs w:val="20"/>
        </w:rPr>
        <w:tab/>
        <w:t>a task;</w:t>
      </w:r>
    </w:p>
    <w:p w14:paraId="7B267079" w14:textId="77777777" w:rsidR="00423F12" w:rsidRPr="00423F12" w:rsidRDefault="00423F12" w:rsidP="00423F12">
      <w:pPr>
        <w:autoSpaceDE w:val="0"/>
        <w:autoSpaceDN w:val="0"/>
        <w:adjustRightInd w:val="0"/>
        <w:spacing w:after="0"/>
        <w:ind w:left="720"/>
        <w:jc w:val="both"/>
        <w:rPr>
          <w:rFonts w:ascii="Tahoma" w:hAnsi="Tahoma" w:cs="Tahoma"/>
          <w:szCs w:val="20"/>
        </w:rPr>
      </w:pPr>
      <w:r w:rsidRPr="00423F12">
        <w:rPr>
          <w:rFonts w:ascii="Tahoma" w:hAnsi="Tahoma" w:cs="Tahoma"/>
          <w:szCs w:val="20"/>
        </w:rPr>
        <w:t>(h)</w:t>
      </w:r>
      <w:r w:rsidRPr="00423F12">
        <w:rPr>
          <w:rFonts w:ascii="Tahoma" w:hAnsi="Tahoma" w:cs="Tahoma"/>
          <w:szCs w:val="20"/>
        </w:rPr>
        <w:tab/>
        <w:t xml:space="preserve">“task-rated worker” means a worker paid on the basis of the number of tasks </w:t>
      </w:r>
      <w:r w:rsidRPr="00423F12">
        <w:rPr>
          <w:rFonts w:ascii="Tahoma" w:hAnsi="Tahoma" w:cs="Tahoma"/>
          <w:szCs w:val="20"/>
        </w:rPr>
        <w:tab/>
        <w:t>completed;</w:t>
      </w:r>
    </w:p>
    <w:p w14:paraId="0CB5D2E9" w14:textId="77777777" w:rsidR="00423F12" w:rsidRPr="00423F12" w:rsidRDefault="00423F12" w:rsidP="00423F12">
      <w:pPr>
        <w:autoSpaceDE w:val="0"/>
        <w:autoSpaceDN w:val="0"/>
        <w:adjustRightInd w:val="0"/>
        <w:spacing w:after="0"/>
        <w:ind w:left="720"/>
        <w:jc w:val="both"/>
        <w:rPr>
          <w:rFonts w:ascii="Tahoma" w:hAnsi="Tahoma" w:cs="Tahoma"/>
          <w:szCs w:val="20"/>
        </w:rPr>
      </w:pPr>
      <w:r w:rsidRPr="00423F12">
        <w:rPr>
          <w:rFonts w:ascii="Tahoma" w:hAnsi="Tahoma" w:cs="Tahoma"/>
          <w:szCs w:val="20"/>
        </w:rPr>
        <w:t>(i)</w:t>
      </w:r>
      <w:r w:rsidRPr="00423F12">
        <w:rPr>
          <w:rFonts w:ascii="Tahoma" w:hAnsi="Tahoma" w:cs="Tahoma"/>
          <w:szCs w:val="20"/>
        </w:rPr>
        <w:tab/>
        <w:t>“time-rated worker” means a worker paid on the basis of the length of time worked.</w:t>
      </w:r>
    </w:p>
    <w:p w14:paraId="3668FF59" w14:textId="77777777" w:rsidR="00423F12" w:rsidRPr="00423F12" w:rsidRDefault="00423F12" w:rsidP="00423F12">
      <w:pPr>
        <w:autoSpaceDE w:val="0"/>
        <w:autoSpaceDN w:val="0"/>
        <w:adjustRightInd w:val="0"/>
        <w:spacing w:after="0"/>
        <w:ind w:left="1440"/>
        <w:jc w:val="both"/>
        <w:rPr>
          <w:rFonts w:ascii="Tahoma" w:hAnsi="Tahoma" w:cs="Tahoma"/>
          <w:szCs w:val="20"/>
        </w:rPr>
      </w:pPr>
    </w:p>
    <w:p w14:paraId="7518D6D7" w14:textId="77777777" w:rsidR="00423F12" w:rsidRPr="00423F12" w:rsidRDefault="00423F12" w:rsidP="00423F12">
      <w:pPr>
        <w:autoSpaceDE w:val="0"/>
        <w:autoSpaceDN w:val="0"/>
        <w:adjustRightInd w:val="0"/>
        <w:spacing w:after="0"/>
        <w:ind w:left="72"/>
        <w:jc w:val="both"/>
        <w:rPr>
          <w:rFonts w:ascii="Tahoma" w:hAnsi="Tahoma" w:cs="Tahoma"/>
          <w:b/>
          <w:bCs/>
          <w:szCs w:val="20"/>
        </w:rPr>
      </w:pPr>
      <w:r w:rsidRPr="00423F12">
        <w:rPr>
          <w:rFonts w:ascii="Tahoma" w:hAnsi="Tahoma" w:cs="Tahoma"/>
          <w:b/>
          <w:bCs/>
          <w:szCs w:val="20"/>
        </w:rPr>
        <w:t xml:space="preserve">2 </w:t>
      </w:r>
      <w:r w:rsidRPr="00423F12">
        <w:rPr>
          <w:rFonts w:ascii="Tahoma" w:hAnsi="Tahoma" w:cs="Tahoma"/>
          <w:b/>
          <w:bCs/>
          <w:szCs w:val="20"/>
        </w:rPr>
        <w:tab/>
        <w:t>Terms of Work</w:t>
      </w:r>
    </w:p>
    <w:p w14:paraId="54F6EA51" w14:textId="77777777" w:rsidR="00423F12" w:rsidRPr="00423F12" w:rsidRDefault="00423F12" w:rsidP="00423F12">
      <w:pPr>
        <w:autoSpaceDE w:val="0"/>
        <w:autoSpaceDN w:val="0"/>
        <w:adjustRightInd w:val="0"/>
        <w:spacing w:after="0"/>
        <w:ind w:left="72"/>
        <w:jc w:val="both"/>
        <w:rPr>
          <w:rFonts w:ascii="Tahoma" w:hAnsi="Tahoma" w:cs="Tahoma"/>
          <w:b/>
          <w:bCs/>
          <w:szCs w:val="20"/>
        </w:rPr>
      </w:pPr>
    </w:p>
    <w:p w14:paraId="1F881B24" w14:textId="77777777" w:rsidR="00423F12" w:rsidRPr="00423F12" w:rsidRDefault="00423F12" w:rsidP="00423F12">
      <w:pPr>
        <w:autoSpaceDE w:val="0"/>
        <w:autoSpaceDN w:val="0"/>
        <w:adjustRightInd w:val="0"/>
        <w:spacing w:after="0"/>
        <w:ind w:left="72"/>
        <w:jc w:val="both"/>
        <w:rPr>
          <w:rFonts w:ascii="Tahoma" w:hAnsi="Tahoma" w:cs="Tahoma"/>
          <w:szCs w:val="20"/>
        </w:rPr>
      </w:pPr>
      <w:r w:rsidRPr="00423F12">
        <w:rPr>
          <w:rFonts w:ascii="Tahoma" w:hAnsi="Tahoma" w:cs="Tahoma"/>
          <w:szCs w:val="20"/>
        </w:rPr>
        <w:t xml:space="preserve">2.1 </w:t>
      </w:r>
      <w:r w:rsidRPr="00423F12">
        <w:rPr>
          <w:rFonts w:ascii="Tahoma" w:hAnsi="Tahoma" w:cs="Tahoma"/>
          <w:szCs w:val="20"/>
        </w:rPr>
        <w:tab/>
        <w:t>Workers on a SPWP are employed on a temporary basis.</w:t>
      </w:r>
    </w:p>
    <w:p w14:paraId="4385F544" w14:textId="77777777" w:rsidR="00423F12" w:rsidRPr="00423F12" w:rsidRDefault="00423F12" w:rsidP="00423F12">
      <w:pPr>
        <w:autoSpaceDE w:val="0"/>
        <w:autoSpaceDN w:val="0"/>
        <w:adjustRightInd w:val="0"/>
        <w:spacing w:after="0"/>
        <w:ind w:left="720" w:hanging="645"/>
        <w:jc w:val="both"/>
        <w:rPr>
          <w:rFonts w:ascii="Tahoma" w:hAnsi="Tahoma" w:cs="Tahoma"/>
          <w:szCs w:val="20"/>
        </w:rPr>
      </w:pPr>
      <w:r w:rsidRPr="00423F12">
        <w:rPr>
          <w:rFonts w:ascii="Tahoma" w:hAnsi="Tahoma" w:cs="Tahoma"/>
          <w:szCs w:val="20"/>
        </w:rPr>
        <w:t>2.2</w:t>
      </w:r>
      <w:r w:rsidRPr="00423F12">
        <w:rPr>
          <w:rFonts w:ascii="Tahoma" w:hAnsi="Tahoma" w:cs="Tahoma"/>
          <w:szCs w:val="20"/>
        </w:rPr>
        <w:tab/>
        <w:t>A worker may NOT be employed for longer than 24 months in any five-year cycle on a SPWP.</w:t>
      </w:r>
    </w:p>
    <w:p w14:paraId="051F0C98" w14:textId="77777777" w:rsidR="00423F12" w:rsidRPr="00423F12" w:rsidRDefault="00423F12" w:rsidP="00423F12">
      <w:pPr>
        <w:autoSpaceDE w:val="0"/>
        <w:autoSpaceDN w:val="0"/>
        <w:adjustRightInd w:val="0"/>
        <w:spacing w:after="0"/>
        <w:ind w:left="717" w:hanging="645"/>
        <w:jc w:val="both"/>
        <w:rPr>
          <w:rFonts w:ascii="Tahoma" w:hAnsi="Tahoma" w:cs="Tahoma"/>
          <w:szCs w:val="20"/>
        </w:rPr>
      </w:pPr>
      <w:r w:rsidRPr="00423F12">
        <w:rPr>
          <w:rFonts w:ascii="Tahoma" w:hAnsi="Tahoma" w:cs="Tahoma"/>
          <w:szCs w:val="20"/>
        </w:rPr>
        <w:t xml:space="preserve">2.3 </w:t>
      </w:r>
      <w:r w:rsidRPr="00423F12">
        <w:rPr>
          <w:rFonts w:ascii="Tahoma" w:hAnsi="Tahoma" w:cs="Tahoma"/>
          <w:szCs w:val="20"/>
        </w:rPr>
        <w:tab/>
        <w:t>Employment on a SPWP does not qualify as employment as a contributor for the purposes of the Unemployment Insurance Act 30 of 1966.</w:t>
      </w:r>
    </w:p>
    <w:p w14:paraId="1332E35C" w14:textId="77777777" w:rsidR="00423F12" w:rsidRPr="00423F12" w:rsidRDefault="00423F12" w:rsidP="00423F12">
      <w:pPr>
        <w:autoSpaceDE w:val="0"/>
        <w:autoSpaceDN w:val="0"/>
        <w:adjustRightInd w:val="0"/>
        <w:spacing w:after="0"/>
        <w:ind w:left="717" w:hanging="645"/>
        <w:jc w:val="both"/>
        <w:rPr>
          <w:rFonts w:ascii="Tahoma" w:hAnsi="Tahoma" w:cs="Tahoma"/>
          <w:szCs w:val="20"/>
        </w:rPr>
      </w:pPr>
    </w:p>
    <w:p w14:paraId="2249067B" w14:textId="77777777" w:rsidR="00423F12" w:rsidRPr="00423F12" w:rsidRDefault="00423F12" w:rsidP="00423F12">
      <w:pPr>
        <w:autoSpaceDE w:val="0"/>
        <w:autoSpaceDN w:val="0"/>
        <w:adjustRightInd w:val="0"/>
        <w:spacing w:after="0"/>
        <w:ind w:left="48"/>
        <w:jc w:val="both"/>
        <w:rPr>
          <w:rFonts w:ascii="Tahoma" w:hAnsi="Tahoma" w:cs="Tahoma"/>
          <w:b/>
          <w:bCs/>
          <w:szCs w:val="20"/>
        </w:rPr>
      </w:pPr>
      <w:r w:rsidRPr="00423F12">
        <w:rPr>
          <w:rFonts w:ascii="Tahoma" w:hAnsi="Tahoma" w:cs="Tahoma"/>
          <w:b/>
          <w:bCs/>
          <w:szCs w:val="20"/>
        </w:rPr>
        <w:t xml:space="preserve">3 </w:t>
      </w:r>
      <w:r w:rsidRPr="00423F12">
        <w:rPr>
          <w:rFonts w:ascii="Tahoma" w:hAnsi="Tahoma" w:cs="Tahoma"/>
          <w:b/>
          <w:bCs/>
          <w:szCs w:val="20"/>
        </w:rPr>
        <w:tab/>
        <w:t>Normal Hours of Work</w:t>
      </w:r>
    </w:p>
    <w:p w14:paraId="668A7027" w14:textId="77777777" w:rsidR="00423F12" w:rsidRPr="00423F12" w:rsidRDefault="00423F12" w:rsidP="00423F12">
      <w:pPr>
        <w:autoSpaceDE w:val="0"/>
        <w:autoSpaceDN w:val="0"/>
        <w:adjustRightInd w:val="0"/>
        <w:spacing w:after="0"/>
        <w:ind w:left="48"/>
        <w:jc w:val="both"/>
        <w:rPr>
          <w:rFonts w:ascii="Tahoma" w:hAnsi="Tahoma" w:cs="Tahoma"/>
          <w:b/>
          <w:bCs/>
          <w:szCs w:val="20"/>
        </w:rPr>
      </w:pPr>
    </w:p>
    <w:p w14:paraId="67FD6F58" w14:textId="77777777" w:rsidR="00423F12" w:rsidRPr="00423F12" w:rsidRDefault="00423F12" w:rsidP="00423F12">
      <w:pPr>
        <w:autoSpaceDE w:val="0"/>
        <w:autoSpaceDN w:val="0"/>
        <w:adjustRightInd w:val="0"/>
        <w:spacing w:after="0"/>
        <w:ind w:left="48"/>
        <w:jc w:val="both"/>
        <w:rPr>
          <w:rFonts w:ascii="Tahoma" w:hAnsi="Tahoma" w:cs="Tahoma"/>
          <w:szCs w:val="20"/>
        </w:rPr>
      </w:pPr>
      <w:r w:rsidRPr="00423F12">
        <w:rPr>
          <w:rFonts w:ascii="Tahoma" w:hAnsi="Tahoma" w:cs="Tahoma"/>
          <w:szCs w:val="20"/>
        </w:rPr>
        <w:t xml:space="preserve">3.1 </w:t>
      </w:r>
      <w:r w:rsidRPr="00423F12">
        <w:rPr>
          <w:rFonts w:ascii="Tahoma" w:hAnsi="Tahoma" w:cs="Tahoma"/>
          <w:szCs w:val="20"/>
        </w:rPr>
        <w:tab/>
        <w:t>An employer may not set tasks or hours of work that require a worker to work–</w:t>
      </w:r>
    </w:p>
    <w:p w14:paraId="00A56162" w14:textId="77777777" w:rsidR="00423F12" w:rsidRPr="00423F12" w:rsidRDefault="00423F12" w:rsidP="00423F12">
      <w:pPr>
        <w:autoSpaceDE w:val="0"/>
        <w:autoSpaceDN w:val="0"/>
        <w:adjustRightInd w:val="0"/>
        <w:spacing w:after="0"/>
        <w:ind w:left="744"/>
        <w:jc w:val="both"/>
        <w:rPr>
          <w:rFonts w:ascii="Tahoma" w:hAnsi="Tahoma" w:cs="Tahoma"/>
          <w:szCs w:val="20"/>
        </w:rPr>
      </w:pPr>
      <w:r w:rsidRPr="00423F12">
        <w:rPr>
          <w:rFonts w:ascii="Tahoma" w:hAnsi="Tahoma" w:cs="Tahoma"/>
          <w:szCs w:val="20"/>
        </w:rPr>
        <w:t xml:space="preserve">(a) </w:t>
      </w:r>
      <w:r w:rsidRPr="00423F12">
        <w:rPr>
          <w:rFonts w:ascii="Tahoma" w:hAnsi="Tahoma" w:cs="Tahoma"/>
          <w:szCs w:val="20"/>
        </w:rPr>
        <w:tab/>
        <w:t>More than forty hours in any week</w:t>
      </w:r>
    </w:p>
    <w:p w14:paraId="63959AFB" w14:textId="77777777" w:rsidR="00423F12" w:rsidRPr="00423F12" w:rsidRDefault="00423F12" w:rsidP="00423F12">
      <w:pPr>
        <w:autoSpaceDE w:val="0"/>
        <w:autoSpaceDN w:val="0"/>
        <w:adjustRightInd w:val="0"/>
        <w:spacing w:after="0"/>
        <w:ind w:left="744"/>
        <w:jc w:val="both"/>
        <w:rPr>
          <w:rFonts w:ascii="Tahoma" w:hAnsi="Tahoma" w:cs="Tahoma"/>
          <w:szCs w:val="20"/>
        </w:rPr>
      </w:pPr>
      <w:r w:rsidRPr="00423F12">
        <w:rPr>
          <w:rFonts w:ascii="Tahoma" w:hAnsi="Tahoma" w:cs="Tahoma"/>
          <w:szCs w:val="20"/>
        </w:rPr>
        <w:t>(b)</w:t>
      </w:r>
      <w:r w:rsidRPr="00423F12">
        <w:rPr>
          <w:rFonts w:ascii="Tahoma" w:hAnsi="Tahoma" w:cs="Tahoma"/>
          <w:szCs w:val="20"/>
        </w:rPr>
        <w:tab/>
        <w:t>On more than five days in any week; and</w:t>
      </w:r>
    </w:p>
    <w:p w14:paraId="7D6779BB" w14:textId="77777777" w:rsidR="00423F12" w:rsidRPr="00423F12" w:rsidRDefault="00423F12" w:rsidP="00423F12">
      <w:pPr>
        <w:autoSpaceDE w:val="0"/>
        <w:autoSpaceDN w:val="0"/>
        <w:adjustRightInd w:val="0"/>
        <w:spacing w:after="0"/>
        <w:ind w:left="744"/>
        <w:jc w:val="both"/>
        <w:rPr>
          <w:rFonts w:ascii="Tahoma" w:hAnsi="Tahoma" w:cs="Tahoma"/>
          <w:szCs w:val="20"/>
        </w:rPr>
      </w:pPr>
      <w:r w:rsidRPr="00423F12">
        <w:rPr>
          <w:rFonts w:ascii="Tahoma" w:hAnsi="Tahoma" w:cs="Tahoma"/>
          <w:szCs w:val="20"/>
        </w:rPr>
        <w:t>(c)</w:t>
      </w:r>
      <w:r w:rsidRPr="00423F12">
        <w:rPr>
          <w:rFonts w:ascii="Tahoma" w:hAnsi="Tahoma" w:cs="Tahoma"/>
          <w:szCs w:val="20"/>
        </w:rPr>
        <w:tab/>
        <w:t>For more than eight hours on any day.</w:t>
      </w:r>
    </w:p>
    <w:p w14:paraId="05B5EB7B" w14:textId="77777777" w:rsidR="00423F12" w:rsidRPr="00423F12" w:rsidRDefault="00423F12" w:rsidP="00423F12">
      <w:pPr>
        <w:autoSpaceDE w:val="0"/>
        <w:autoSpaceDN w:val="0"/>
        <w:adjustRightInd w:val="0"/>
        <w:spacing w:after="0"/>
        <w:ind w:left="720" w:hanging="672"/>
        <w:jc w:val="both"/>
        <w:rPr>
          <w:rFonts w:ascii="Tahoma" w:hAnsi="Tahoma" w:cs="Tahoma"/>
          <w:szCs w:val="20"/>
        </w:rPr>
      </w:pPr>
      <w:r w:rsidRPr="00423F12">
        <w:rPr>
          <w:rFonts w:ascii="Tahoma" w:hAnsi="Tahoma" w:cs="Tahoma"/>
          <w:szCs w:val="20"/>
        </w:rPr>
        <w:t>3.2</w:t>
      </w:r>
      <w:r w:rsidRPr="00423F12">
        <w:rPr>
          <w:rFonts w:ascii="Tahoma" w:hAnsi="Tahoma" w:cs="Tahoma"/>
          <w:szCs w:val="20"/>
        </w:rPr>
        <w:tab/>
        <w:t>An employer and worker may agree that a worker will work four days per week.</w:t>
      </w:r>
    </w:p>
    <w:p w14:paraId="2F177A91" w14:textId="77777777" w:rsidR="00423F12" w:rsidRPr="00423F12" w:rsidRDefault="00423F12" w:rsidP="00423F12">
      <w:pPr>
        <w:autoSpaceDE w:val="0"/>
        <w:autoSpaceDN w:val="0"/>
        <w:adjustRightInd w:val="0"/>
        <w:spacing w:after="0"/>
        <w:ind w:left="720"/>
        <w:jc w:val="both"/>
        <w:rPr>
          <w:rFonts w:ascii="Tahoma" w:hAnsi="Tahoma" w:cs="Tahoma"/>
          <w:szCs w:val="20"/>
        </w:rPr>
      </w:pPr>
      <w:r w:rsidRPr="00423F12">
        <w:rPr>
          <w:rFonts w:ascii="Tahoma" w:hAnsi="Tahoma" w:cs="Tahoma"/>
          <w:szCs w:val="20"/>
        </w:rPr>
        <w:t>The worker may then work up to ten hours per day.</w:t>
      </w:r>
    </w:p>
    <w:p w14:paraId="32C5DEF3" w14:textId="77777777" w:rsidR="00423F12" w:rsidRPr="00423F12" w:rsidRDefault="00423F12" w:rsidP="00423F12">
      <w:pPr>
        <w:autoSpaceDE w:val="0"/>
        <w:autoSpaceDN w:val="0"/>
        <w:adjustRightInd w:val="0"/>
        <w:spacing w:after="0"/>
        <w:ind w:left="48" w:hanging="48"/>
        <w:jc w:val="both"/>
        <w:rPr>
          <w:rFonts w:ascii="Tahoma" w:hAnsi="Tahoma" w:cs="Tahoma"/>
          <w:szCs w:val="20"/>
        </w:rPr>
      </w:pPr>
      <w:r w:rsidRPr="00423F12">
        <w:rPr>
          <w:rFonts w:ascii="Tahoma" w:hAnsi="Tahoma" w:cs="Tahoma"/>
          <w:szCs w:val="20"/>
        </w:rPr>
        <w:t>3.3</w:t>
      </w:r>
      <w:r w:rsidRPr="00423F12">
        <w:rPr>
          <w:rFonts w:ascii="Tahoma" w:hAnsi="Tahoma" w:cs="Tahoma"/>
          <w:szCs w:val="20"/>
        </w:rPr>
        <w:tab/>
        <w:t xml:space="preserve">A task-rated worker may not work more than a total of 55 hours in any week to complete </w:t>
      </w:r>
    </w:p>
    <w:p w14:paraId="6C06D4AF" w14:textId="77777777" w:rsidR="00423F12" w:rsidRPr="00423F12" w:rsidRDefault="00423F12" w:rsidP="00423F12">
      <w:pPr>
        <w:autoSpaceDE w:val="0"/>
        <w:autoSpaceDN w:val="0"/>
        <w:adjustRightInd w:val="0"/>
        <w:spacing w:after="0"/>
        <w:ind w:left="48" w:hanging="48"/>
        <w:jc w:val="both"/>
        <w:rPr>
          <w:rFonts w:ascii="Tahoma" w:hAnsi="Tahoma" w:cs="Tahoma"/>
          <w:szCs w:val="20"/>
        </w:rPr>
      </w:pPr>
      <w:r w:rsidRPr="00423F12">
        <w:rPr>
          <w:rFonts w:ascii="Tahoma" w:hAnsi="Tahoma" w:cs="Tahoma"/>
          <w:szCs w:val="20"/>
        </w:rPr>
        <w:t xml:space="preserve"> </w:t>
      </w:r>
      <w:r w:rsidRPr="00423F12">
        <w:rPr>
          <w:rFonts w:ascii="Tahoma" w:hAnsi="Tahoma" w:cs="Tahoma"/>
          <w:szCs w:val="20"/>
        </w:rPr>
        <w:tab/>
        <w:t>the tasks allocated (based on a 40-hour week) to that worker.</w:t>
      </w:r>
    </w:p>
    <w:p w14:paraId="5D1A378E" w14:textId="77777777" w:rsidR="00423F12" w:rsidRPr="00423F12" w:rsidRDefault="00423F12" w:rsidP="00423F12">
      <w:pPr>
        <w:autoSpaceDE w:val="0"/>
        <w:autoSpaceDN w:val="0"/>
        <w:adjustRightInd w:val="0"/>
        <w:spacing w:after="0"/>
        <w:jc w:val="both"/>
        <w:rPr>
          <w:rFonts w:ascii="Tahoma" w:hAnsi="Tahoma" w:cs="Tahoma"/>
          <w:szCs w:val="20"/>
        </w:rPr>
      </w:pPr>
    </w:p>
    <w:p w14:paraId="51D237B3" w14:textId="77777777" w:rsidR="00423F12" w:rsidRPr="00423F12" w:rsidRDefault="00423F12" w:rsidP="00423F12">
      <w:pPr>
        <w:autoSpaceDE w:val="0"/>
        <w:autoSpaceDN w:val="0"/>
        <w:adjustRightInd w:val="0"/>
        <w:spacing w:after="0"/>
        <w:jc w:val="both"/>
        <w:rPr>
          <w:rFonts w:ascii="Tahoma" w:hAnsi="Tahoma" w:cs="Tahoma"/>
          <w:szCs w:val="20"/>
        </w:rPr>
      </w:pPr>
    </w:p>
    <w:p w14:paraId="08AFA433" w14:textId="77777777" w:rsidR="00423F12" w:rsidRPr="00423F12" w:rsidRDefault="00423F12" w:rsidP="00423F12">
      <w:pPr>
        <w:autoSpaceDE w:val="0"/>
        <w:autoSpaceDN w:val="0"/>
        <w:adjustRightInd w:val="0"/>
        <w:spacing w:after="0"/>
        <w:ind w:left="48"/>
        <w:jc w:val="both"/>
        <w:rPr>
          <w:rFonts w:ascii="Tahoma" w:hAnsi="Tahoma" w:cs="Tahoma"/>
          <w:b/>
          <w:bCs/>
          <w:szCs w:val="20"/>
        </w:rPr>
      </w:pPr>
      <w:r w:rsidRPr="00423F12">
        <w:rPr>
          <w:rFonts w:ascii="Tahoma" w:hAnsi="Tahoma" w:cs="Tahoma"/>
          <w:b/>
          <w:bCs/>
          <w:szCs w:val="20"/>
        </w:rPr>
        <w:lastRenderedPageBreak/>
        <w:t xml:space="preserve">4 </w:t>
      </w:r>
      <w:r w:rsidRPr="00423F12">
        <w:rPr>
          <w:rFonts w:ascii="Tahoma" w:hAnsi="Tahoma" w:cs="Tahoma"/>
          <w:b/>
          <w:bCs/>
          <w:szCs w:val="20"/>
        </w:rPr>
        <w:tab/>
        <w:t>Meal Breaks</w:t>
      </w:r>
    </w:p>
    <w:p w14:paraId="553AE7A8" w14:textId="77777777" w:rsidR="00423F12" w:rsidRPr="00423F12" w:rsidRDefault="00423F12" w:rsidP="00423F12">
      <w:pPr>
        <w:autoSpaceDE w:val="0"/>
        <w:autoSpaceDN w:val="0"/>
        <w:adjustRightInd w:val="0"/>
        <w:spacing w:after="0"/>
        <w:ind w:left="48"/>
        <w:jc w:val="both"/>
        <w:rPr>
          <w:rFonts w:ascii="Tahoma" w:hAnsi="Tahoma" w:cs="Tahoma"/>
          <w:b/>
          <w:bCs/>
          <w:szCs w:val="20"/>
        </w:rPr>
      </w:pPr>
    </w:p>
    <w:p w14:paraId="4FD5FB89" w14:textId="77777777" w:rsidR="00423F12" w:rsidRPr="00423F12" w:rsidRDefault="00423F12" w:rsidP="00423F12">
      <w:pPr>
        <w:autoSpaceDE w:val="0"/>
        <w:autoSpaceDN w:val="0"/>
        <w:adjustRightInd w:val="0"/>
        <w:spacing w:after="0"/>
        <w:ind w:left="720" w:hanging="672"/>
        <w:jc w:val="both"/>
        <w:rPr>
          <w:rFonts w:ascii="Tahoma" w:hAnsi="Tahoma" w:cs="Tahoma"/>
          <w:szCs w:val="20"/>
        </w:rPr>
      </w:pPr>
      <w:r w:rsidRPr="00423F12">
        <w:rPr>
          <w:rFonts w:ascii="Tahoma" w:hAnsi="Tahoma" w:cs="Tahoma"/>
          <w:szCs w:val="20"/>
        </w:rPr>
        <w:t>4.1</w:t>
      </w:r>
      <w:r w:rsidRPr="00423F12">
        <w:rPr>
          <w:rFonts w:ascii="Tahoma" w:hAnsi="Tahoma" w:cs="Tahoma"/>
          <w:szCs w:val="20"/>
        </w:rPr>
        <w:tab/>
        <w:t>A worker may not work for more than five hours without taking a meal break of at least thirty minutes duration.</w:t>
      </w:r>
    </w:p>
    <w:p w14:paraId="5F1F9900" w14:textId="77777777" w:rsidR="00423F12" w:rsidRPr="00423F12" w:rsidRDefault="00423F12" w:rsidP="00423F12">
      <w:pPr>
        <w:autoSpaceDE w:val="0"/>
        <w:autoSpaceDN w:val="0"/>
        <w:adjustRightInd w:val="0"/>
        <w:spacing w:after="0"/>
        <w:ind w:left="48"/>
        <w:jc w:val="both"/>
        <w:rPr>
          <w:rFonts w:ascii="Tahoma" w:hAnsi="Tahoma" w:cs="Tahoma"/>
          <w:szCs w:val="20"/>
        </w:rPr>
      </w:pPr>
      <w:r w:rsidRPr="00423F12">
        <w:rPr>
          <w:rFonts w:ascii="Tahoma" w:hAnsi="Tahoma" w:cs="Tahoma"/>
          <w:szCs w:val="20"/>
        </w:rPr>
        <w:t>4.2</w:t>
      </w:r>
      <w:r w:rsidRPr="00423F12">
        <w:rPr>
          <w:rFonts w:ascii="Tahoma" w:hAnsi="Tahoma" w:cs="Tahoma"/>
          <w:szCs w:val="20"/>
        </w:rPr>
        <w:tab/>
        <w:t>An employer and worker may agree on longer meal breaks.</w:t>
      </w:r>
    </w:p>
    <w:p w14:paraId="5A3D73DC" w14:textId="77777777" w:rsidR="00423F12" w:rsidRPr="00423F12" w:rsidRDefault="00423F12" w:rsidP="00423F12">
      <w:pPr>
        <w:autoSpaceDE w:val="0"/>
        <w:autoSpaceDN w:val="0"/>
        <w:adjustRightInd w:val="0"/>
        <w:spacing w:after="0"/>
        <w:ind w:left="48"/>
        <w:jc w:val="both"/>
        <w:rPr>
          <w:rFonts w:ascii="Tahoma" w:hAnsi="Tahoma" w:cs="Tahoma"/>
          <w:szCs w:val="20"/>
        </w:rPr>
      </w:pPr>
      <w:r w:rsidRPr="00423F12">
        <w:rPr>
          <w:rFonts w:ascii="Tahoma" w:hAnsi="Tahoma" w:cs="Tahoma"/>
          <w:szCs w:val="20"/>
        </w:rPr>
        <w:t>4.3</w:t>
      </w:r>
      <w:r w:rsidRPr="00423F12">
        <w:rPr>
          <w:rFonts w:ascii="Tahoma" w:hAnsi="Tahoma" w:cs="Tahoma"/>
          <w:szCs w:val="20"/>
        </w:rPr>
        <w:tab/>
        <w:t xml:space="preserve">A worker may not work during a meal break. However, an employer may require a worker to </w:t>
      </w:r>
      <w:r w:rsidRPr="00423F12">
        <w:rPr>
          <w:rFonts w:ascii="Tahoma" w:hAnsi="Tahoma" w:cs="Tahoma"/>
          <w:szCs w:val="20"/>
        </w:rPr>
        <w:tab/>
        <w:t xml:space="preserve">perform duties </w:t>
      </w:r>
      <w:r w:rsidRPr="00423F12">
        <w:rPr>
          <w:rFonts w:ascii="Tahoma" w:hAnsi="Tahoma" w:cs="Tahoma"/>
          <w:szCs w:val="20"/>
        </w:rPr>
        <w:tab/>
        <w:t xml:space="preserve">during a meal break if those duties cannot be left unattended and cannot be </w:t>
      </w:r>
      <w:r w:rsidRPr="00423F12">
        <w:rPr>
          <w:rFonts w:ascii="Tahoma" w:hAnsi="Tahoma" w:cs="Tahoma"/>
          <w:szCs w:val="20"/>
        </w:rPr>
        <w:tab/>
        <w:t xml:space="preserve">performed by another worker. An employer must take reasonable steps to ensure that a </w:t>
      </w:r>
    </w:p>
    <w:p w14:paraId="0292971E" w14:textId="77777777" w:rsidR="00423F12" w:rsidRPr="00423F12" w:rsidRDefault="00423F12" w:rsidP="00423F12">
      <w:pPr>
        <w:autoSpaceDE w:val="0"/>
        <w:autoSpaceDN w:val="0"/>
        <w:adjustRightInd w:val="0"/>
        <w:spacing w:after="0"/>
        <w:ind w:left="48"/>
        <w:jc w:val="both"/>
        <w:rPr>
          <w:rFonts w:ascii="Tahoma" w:hAnsi="Tahoma" w:cs="Tahoma"/>
          <w:szCs w:val="20"/>
        </w:rPr>
      </w:pPr>
      <w:r w:rsidRPr="00423F12">
        <w:rPr>
          <w:rFonts w:ascii="Tahoma" w:hAnsi="Tahoma" w:cs="Tahoma"/>
          <w:szCs w:val="20"/>
        </w:rPr>
        <w:t xml:space="preserve">           worker is relieved of his or her duties during the meal break.</w:t>
      </w:r>
    </w:p>
    <w:p w14:paraId="4CBC055B" w14:textId="77777777" w:rsidR="00423F12" w:rsidRPr="00423F12" w:rsidRDefault="00423F12" w:rsidP="00423F12">
      <w:pPr>
        <w:autoSpaceDE w:val="0"/>
        <w:autoSpaceDN w:val="0"/>
        <w:adjustRightInd w:val="0"/>
        <w:spacing w:after="0"/>
        <w:ind w:left="720" w:hanging="672"/>
        <w:jc w:val="both"/>
        <w:rPr>
          <w:rFonts w:ascii="Tahoma" w:hAnsi="Tahoma" w:cs="Tahoma"/>
          <w:szCs w:val="20"/>
        </w:rPr>
      </w:pPr>
      <w:r w:rsidRPr="00423F12">
        <w:rPr>
          <w:rFonts w:ascii="Tahoma" w:hAnsi="Tahoma" w:cs="Tahoma"/>
          <w:szCs w:val="20"/>
        </w:rPr>
        <w:t xml:space="preserve">4.4 </w:t>
      </w:r>
      <w:r w:rsidRPr="00423F12">
        <w:rPr>
          <w:rFonts w:ascii="Tahoma" w:hAnsi="Tahoma" w:cs="Tahoma"/>
          <w:szCs w:val="20"/>
        </w:rPr>
        <w:tab/>
        <w:t>A worker is not entitled to payment for the period of a meal break. However, a worker who is paid on the basis of time worked must be paid if the worker is required to work or to be available for work during the meal break.</w:t>
      </w:r>
    </w:p>
    <w:p w14:paraId="64265B63" w14:textId="77777777" w:rsidR="00423F12" w:rsidRPr="00423F12" w:rsidRDefault="00423F12" w:rsidP="00423F12">
      <w:pPr>
        <w:autoSpaceDE w:val="0"/>
        <w:autoSpaceDN w:val="0"/>
        <w:adjustRightInd w:val="0"/>
        <w:spacing w:after="0"/>
        <w:ind w:left="48"/>
        <w:jc w:val="both"/>
        <w:rPr>
          <w:rFonts w:ascii="Tahoma" w:hAnsi="Tahoma" w:cs="Tahoma"/>
          <w:szCs w:val="20"/>
        </w:rPr>
      </w:pPr>
    </w:p>
    <w:p w14:paraId="2E8CC1F4" w14:textId="77777777" w:rsidR="00423F12" w:rsidRPr="00423F12" w:rsidRDefault="00423F12" w:rsidP="00423F12">
      <w:pPr>
        <w:autoSpaceDE w:val="0"/>
        <w:autoSpaceDN w:val="0"/>
        <w:adjustRightInd w:val="0"/>
        <w:spacing w:after="0"/>
        <w:ind w:left="48"/>
        <w:jc w:val="both"/>
        <w:rPr>
          <w:rFonts w:ascii="Tahoma" w:hAnsi="Tahoma" w:cs="Tahoma"/>
          <w:b/>
          <w:bCs/>
          <w:szCs w:val="20"/>
        </w:rPr>
      </w:pPr>
      <w:r w:rsidRPr="00423F12">
        <w:rPr>
          <w:rFonts w:ascii="Tahoma" w:hAnsi="Tahoma" w:cs="Tahoma"/>
          <w:b/>
          <w:bCs/>
          <w:szCs w:val="20"/>
        </w:rPr>
        <w:t xml:space="preserve">5 </w:t>
      </w:r>
      <w:r w:rsidRPr="00423F12">
        <w:rPr>
          <w:rFonts w:ascii="Tahoma" w:hAnsi="Tahoma" w:cs="Tahoma"/>
          <w:b/>
          <w:bCs/>
          <w:szCs w:val="20"/>
        </w:rPr>
        <w:tab/>
        <w:t>Special Conditions for Security Guards</w:t>
      </w:r>
    </w:p>
    <w:p w14:paraId="68F97113" w14:textId="77777777" w:rsidR="00423F12" w:rsidRPr="00423F12" w:rsidRDefault="00423F12" w:rsidP="00423F12">
      <w:pPr>
        <w:autoSpaceDE w:val="0"/>
        <w:autoSpaceDN w:val="0"/>
        <w:adjustRightInd w:val="0"/>
        <w:spacing w:after="0"/>
        <w:ind w:left="48"/>
        <w:jc w:val="both"/>
        <w:rPr>
          <w:rFonts w:ascii="Tahoma" w:hAnsi="Tahoma" w:cs="Tahoma"/>
          <w:szCs w:val="20"/>
        </w:rPr>
      </w:pPr>
    </w:p>
    <w:p w14:paraId="4473D206" w14:textId="77777777" w:rsidR="00423F12" w:rsidRPr="00423F12" w:rsidRDefault="00423F12" w:rsidP="00423F12">
      <w:pPr>
        <w:autoSpaceDE w:val="0"/>
        <w:autoSpaceDN w:val="0"/>
        <w:adjustRightInd w:val="0"/>
        <w:spacing w:after="0"/>
        <w:ind w:left="48"/>
        <w:jc w:val="both"/>
        <w:rPr>
          <w:rFonts w:ascii="Tahoma" w:hAnsi="Tahoma" w:cs="Tahoma"/>
          <w:szCs w:val="20"/>
        </w:rPr>
      </w:pPr>
      <w:r w:rsidRPr="00423F12">
        <w:rPr>
          <w:rFonts w:ascii="Tahoma" w:hAnsi="Tahoma" w:cs="Tahoma"/>
          <w:szCs w:val="20"/>
        </w:rPr>
        <w:t>5.1</w:t>
      </w:r>
      <w:r w:rsidRPr="00423F12">
        <w:rPr>
          <w:rFonts w:ascii="Tahoma" w:hAnsi="Tahoma" w:cs="Tahoma"/>
          <w:szCs w:val="20"/>
        </w:rPr>
        <w:tab/>
        <w:t>A security guard may work up to 55 hours per week and up to eleven hours per day.</w:t>
      </w:r>
    </w:p>
    <w:p w14:paraId="2A4D0E24" w14:textId="77777777" w:rsidR="00423F12" w:rsidRPr="00423F12" w:rsidRDefault="00423F12" w:rsidP="00423F12">
      <w:pPr>
        <w:autoSpaceDE w:val="0"/>
        <w:autoSpaceDN w:val="0"/>
        <w:adjustRightInd w:val="0"/>
        <w:spacing w:after="0"/>
        <w:ind w:left="720" w:hanging="672"/>
        <w:jc w:val="both"/>
        <w:rPr>
          <w:rFonts w:ascii="Tahoma" w:hAnsi="Tahoma" w:cs="Tahoma"/>
          <w:szCs w:val="20"/>
        </w:rPr>
      </w:pPr>
      <w:r w:rsidRPr="00423F12">
        <w:rPr>
          <w:rFonts w:ascii="Tahoma" w:hAnsi="Tahoma" w:cs="Tahoma"/>
          <w:szCs w:val="20"/>
        </w:rPr>
        <w:t>5.2</w:t>
      </w:r>
      <w:r w:rsidRPr="00423F12">
        <w:rPr>
          <w:rFonts w:ascii="Tahoma" w:hAnsi="Tahoma" w:cs="Tahoma"/>
          <w:szCs w:val="20"/>
        </w:rPr>
        <w:tab/>
        <w:t>A security guard who works more than ten hours per day must have a meal break of at least one hour or two breaks of at least 30 minutes each.</w:t>
      </w:r>
    </w:p>
    <w:p w14:paraId="69244C60" w14:textId="77777777" w:rsidR="00423F12" w:rsidRPr="00423F12" w:rsidRDefault="00423F12" w:rsidP="00423F12">
      <w:pPr>
        <w:autoSpaceDE w:val="0"/>
        <w:autoSpaceDN w:val="0"/>
        <w:adjustRightInd w:val="0"/>
        <w:spacing w:after="0"/>
        <w:ind w:left="720"/>
        <w:jc w:val="both"/>
        <w:rPr>
          <w:rFonts w:ascii="Tahoma" w:hAnsi="Tahoma" w:cs="Tahoma"/>
          <w:szCs w:val="20"/>
        </w:rPr>
      </w:pPr>
    </w:p>
    <w:p w14:paraId="3092DBCA" w14:textId="77777777" w:rsidR="00423F12" w:rsidRPr="00423F12" w:rsidRDefault="00423F12" w:rsidP="00423F12">
      <w:pPr>
        <w:autoSpaceDE w:val="0"/>
        <w:autoSpaceDN w:val="0"/>
        <w:adjustRightInd w:val="0"/>
        <w:spacing w:after="0"/>
        <w:ind w:left="48"/>
        <w:jc w:val="both"/>
        <w:rPr>
          <w:rFonts w:ascii="Tahoma" w:hAnsi="Tahoma" w:cs="Tahoma"/>
          <w:b/>
          <w:bCs/>
          <w:szCs w:val="20"/>
        </w:rPr>
      </w:pPr>
      <w:r w:rsidRPr="00423F12">
        <w:rPr>
          <w:rFonts w:ascii="Tahoma" w:hAnsi="Tahoma" w:cs="Tahoma"/>
          <w:b/>
          <w:bCs/>
          <w:szCs w:val="20"/>
        </w:rPr>
        <w:t xml:space="preserve">6 </w:t>
      </w:r>
      <w:r w:rsidRPr="00423F12">
        <w:rPr>
          <w:rFonts w:ascii="Tahoma" w:hAnsi="Tahoma" w:cs="Tahoma"/>
          <w:b/>
          <w:bCs/>
          <w:szCs w:val="20"/>
        </w:rPr>
        <w:tab/>
        <w:t>Daily Rest Period</w:t>
      </w:r>
    </w:p>
    <w:p w14:paraId="0D0690DA" w14:textId="77777777" w:rsidR="00423F12" w:rsidRPr="00423F12" w:rsidRDefault="00423F12" w:rsidP="00423F12">
      <w:pPr>
        <w:autoSpaceDE w:val="0"/>
        <w:autoSpaceDN w:val="0"/>
        <w:adjustRightInd w:val="0"/>
        <w:spacing w:after="0"/>
        <w:ind w:left="48"/>
        <w:jc w:val="both"/>
        <w:rPr>
          <w:rFonts w:ascii="Tahoma" w:hAnsi="Tahoma" w:cs="Tahoma"/>
          <w:b/>
          <w:bCs/>
          <w:szCs w:val="20"/>
        </w:rPr>
      </w:pPr>
    </w:p>
    <w:p w14:paraId="4FEFC513" w14:textId="77777777" w:rsidR="00423F12" w:rsidRPr="00423F12" w:rsidRDefault="00423F12" w:rsidP="00423F12">
      <w:pPr>
        <w:autoSpaceDE w:val="0"/>
        <w:autoSpaceDN w:val="0"/>
        <w:adjustRightInd w:val="0"/>
        <w:spacing w:after="0"/>
        <w:ind w:left="720" w:firstLine="3"/>
        <w:jc w:val="both"/>
        <w:rPr>
          <w:rFonts w:ascii="Tahoma" w:hAnsi="Tahoma" w:cs="Tahoma"/>
          <w:szCs w:val="20"/>
        </w:rPr>
      </w:pPr>
      <w:r w:rsidRPr="00423F12">
        <w:rPr>
          <w:rFonts w:ascii="Tahoma" w:hAnsi="Tahoma" w:cs="Tahoma"/>
          <w:szCs w:val="20"/>
        </w:rPr>
        <w:t>Every worker is entitled to a daily rest period of at least eight consecutive hours. The daily rest period is measured from the time the worker ends work on one day until the time the worker starts work on the next day.</w:t>
      </w:r>
    </w:p>
    <w:p w14:paraId="3C68477D" w14:textId="77777777" w:rsidR="00423F12" w:rsidRPr="00423F12" w:rsidRDefault="00423F12" w:rsidP="00423F12">
      <w:pPr>
        <w:autoSpaceDE w:val="0"/>
        <w:autoSpaceDN w:val="0"/>
        <w:adjustRightInd w:val="0"/>
        <w:spacing w:after="0"/>
        <w:ind w:left="48"/>
        <w:jc w:val="both"/>
        <w:rPr>
          <w:rFonts w:ascii="Tahoma" w:hAnsi="Tahoma" w:cs="Tahoma"/>
          <w:szCs w:val="20"/>
        </w:rPr>
      </w:pPr>
    </w:p>
    <w:p w14:paraId="078B5B3C" w14:textId="77777777" w:rsidR="00423F12" w:rsidRPr="00423F12" w:rsidRDefault="00423F12" w:rsidP="00423F12">
      <w:pPr>
        <w:autoSpaceDE w:val="0"/>
        <w:autoSpaceDN w:val="0"/>
        <w:adjustRightInd w:val="0"/>
        <w:spacing w:after="0"/>
        <w:ind w:left="48"/>
        <w:jc w:val="both"/>
        <w:rPr>
          <w:rFonts w:ascii="Tahoma" w:hAnsi="Tahoma" w:cs="Tahoma"/>
          <w:b/>
          <w:bCs/>
          <w:szCs w:val="20"/>
        </w:rPr>
      </w:pPr>
      <w:r w:rsidRPr="00423F12">
        <w:rPr>
          <w:rFonts w:ascii="Tahoma" w:hAnsi="Tahoma" w:cs="Tahoma"/>
          <w:b/>
          <w:bCs/>
          <w:szCs w:val="20"/>
        </w:rPr>
        <w:t xml:space="preserve">7 </w:t>
      </w:r>
      <w:r w:rsidRPr="00423F12">
        <w:rPr>
          <w:rFonts w:ascii="Tahoma" w:hAnsi="Tahoma" w:cs="Tahoma"/>
          <w:b/>
          <w:bCs/>
          <w:szCs w:val="20"/>
        </w:rPr>
        <w:tab/>
        <w:t>Weekly Rest Period</w:t>
      </w:r>
    </w:p>
    <w:p w14:paraId="0837B197" w14:textId="77777777" w:rsidR="00423F12" w:rsidRPr="00423F12" w:rsidRDefault="00423F12" w:rsidP="00423F12">
      <w:pPr>
        <w:autoSpaceDE w:val="0"/>
        <w:autoSpaceDN w:val="0"/>
        <w:adjustRightInd w:val="0"/>
        <w:spacing w:after="0"/>
        <w:ind w:left="48"/>
        <w:jc w:val="both"/>
        <w:rPr>
          <w:rFonts w:ascii="Tahoma" w:hAnsi="Tahoma" w:cs="Tahoma"/>
          <w:szCs w:val="20"/>
        </w:rPr>
      </w:pPr>
    </w:p>
    <w:p w14:paraId="5BA4A873" w14:textId="77777777" w:rsidR="00423F12" w:rsidRPr="00423F12" w:rsidRDefault="00423F12" w:rsidP="00423F12">
      <w:pPr>
        <w:autoSpaceDE w:val="0"/>
        <w:autoSpaceDN w:val="0"/>
        <w:adjustRightInd w:val="0"/>
        <w:spacing w:after="0"/>
        <w:ind w:left="720" w:firstLine="3"/>
        <w:jc w:val="both"/>
        <w:rPr>
          <w:rFonts w:ascii="Tahoma" w:hAnsi="Tahoma" w:cs="Tahoma"/>
          <w:szCs w:val="20"/>
        </w:rPr>
      </w:pPr>
      <w:r w:rsidRPr="00423F12">
        <w:rPr>
          <w:rFonts w:ascii="Tahoma" w:hAnsi="Tahoma" w:cs="Tahoma"/>
          <w:szCs w:val="20"/>
        </w:rPr>
        <w:t>Every worker must have two days off every week. A worker may only work on their day off to perform work, which must be done without delay and cannot be performed by workers during their ordinary hours of work “emergency work”).</w:t>
      </w:r>
    </w:p>
    <w:p w14:paraId="56DF1F44" w14:textId="77777777" w:rsidR="00423F12" w:rsidRPr="00423F12" w:rsidRDefault="00423F12" w:rsidP="00423F12">
      <w:pPr>
        <w:autoSpaceDE w:val="0"/>
        <w:autoSpaceDN w:val="0"/>
        <w:adjustRightInd w:val="0"/>
        <w:spacing w:after="0"/>
        <w:ind w:left="48"/>
        <w:jc w:val="both"/>
        <w:rPr>
          <w:rFonts w:ascii="Tahoma" w:hAnsi="Tahoma" w:cs="Tahoma"/>
          <w:szCs w:val="20"/>
        </w:rPr>
      </w:pPr>
    </w:p>
    <w:p w14:paraId="48BF453A" w14:textId="77777777" w:rsidR="00423F12" w:rsidRPr="00423F12" w:rsidRDefault="00423F12" w:rsidP="00423F12">
      <w:pPr>
        <w:autoSpaceDE w:val="0"/>
        <w:autoSpaceDN w:val="0"/>
        <w:adjustRightInd w:val="0"/>
        <w:spacing w:after="0"/>
        <w:ind w:left="48"/>
        <w:jc w:val="both"/>
        <w:rPr>
          <w:rFonts w:ascii="Tahoma" w:hAnsi="Tahoma" w:cs="Tahoma"/>
          <w:b/>
          <w:bCs/>
          <w:szCs w:val="20"/>
        </w:rPr>
      </w:pPr>
      <w:r w:rsidRPr="00423F12">
        <w:rPr>
          <w:rFonts w:ascii="Tahoma" w:hAnsi="Tahoma" w:cs="Tahoma"/>
          <w:b/>
          <w:bCs/>
          <w:szCs w:val="20"/>
        </w:rPr>
        <w:t>8</w:t>
      </w:r>
      <w:r w:rsidRPr="00423F12">
        <w:rPr>
          <w:rFonts w:ascii="Tahoma" w:hAnsi="Tahoma" w:cs="Tahoma"/>
          <w:b/>
          <w:bCs/>
          <w:szCs w:val="20"/>
        </w:rPr>
        <w:tab/>
        <w:t>Work on Sundays and Public Holidays</w:t>
      </w:r>
    </w:p>
    <w:p w14:paraId="6CCF8D85" w14:textId="77777777" w:rsidR="00423F12" w:rsidRPr="00423F12" w:rsidRDefault="00423F12" w:rsidP="00423F12">
      <w:pPr>
        <w:autoSpaceDE w:val="0"/>
        <w:autoSpaceDN w:val="0"/>
        <w:adjustRightInd w:val="0"/>
        <w:spacing w:after="0"/>
        <w:ind w:left="48"/>
        <w:jc w:val="both"/>
        <w:rPr>
          <w:rFonts w:ascii="Tahoma" w:hAnsi="Tahoma" w:cs="Tahoma"/>
          <w:b/>
          <w:bCs/>
          <w:szCs w:val="20"/>
        </w:rPr>
      </w:pPr>
    </w:p>
    <w:p w14:paraId="71752425" w14:textId="77777777" w:rsidR="00423F12" w:rsidRPr="00423F12" w:rsidRDefault="00423F12" w:rsidP="00423F12">
      <w:pPr>
        <w:autoSpaceDE w:val="0"/>
        <w:autoSpaceDN w:val="0"/>
        <w:adjustRightInd w:val="0"/>
        <w:spacing w:after="0"/>
        <w:ind w:left="48"/>
        <w:jc w:val="both"/>
        <w:rPr>
          <w:rFonts w:ascii="Tahoma" w:hAnsi="Tahoma" w:cs="Tahoma"/>
          <w:szCs w:val="20"/>
        </w:rPr>
      </w:pPr>
      <w:r w:rsidRPr="00423F12">
        <w:rPr>
          <w:rFonts w:ascii="Tahoma" w:hAnsi="Tahoma" w:cs="Tahoma"/>
          <w:szCs w:val="20"/>
        </w:rPr>
        <w:t>8.</w:t>
      </w:r>
      <w:r w:rsidRPr="00423F12">
        <w:rPr>
          <w:rFonts w:ascii="Tahoma" w:hAnsi="Tahoma" w:cs="Tahoma"/>
          <w:szCs w:val="20"/>
        </w:rPr>
        <w:tab/>
        <w:t xml:space="preserve">A worker may only work on a Sunday or public holiday to perform emergency or security </w:t>
      </w:r>
    </w:p>
    <w:p w14:paraId="35F890F5" w14:textId="77777777" w:rsidR="00423F12" w:rsidRPr="00423F12" w:rsidRDefault="00423F12" w:rsidP="00423F12">
      <w:pPr>
        <w:autoSpaceDE w:val="0"/>
        <w:autoSpaceDN w:val="0"/>
        <w:adjustRightInd w:val="0"/>
        <w:spacing w:after="0"/>
        <w:ind w:left="48" w:firstLine="672"/>
        <w:jc w:val="both"/>
        <w:rPr>
          <w:rFonts w:ascii="Tahoma" w:hAnsi="Tahoma" w:cs="Tahoma"/>
          <w:szCs w:val="20"/>
        </w:rPr>
      </w:pPr>
      <w:r w:rsidRPr="00423F12">
        <w:rPr>
          <w:rFonts w:ascii="Tahoma" w:hAnsi="Tahoma" w:cs="Tahoma"/>
          <w:szCs w:val="20"/>
        </w:rPr>
        <w:t>work.</w:t>
      </w:r>
    </w:p>
    <w:p w14:paraId="1BDDE80A" w14:textId="77777777" w:rsidR="00423F12" w:rsidRPr="00423F12" w:rsidRDefault="00423F12" w:rsidP="00423F12">
      <w:pPr>
        <w:autoSpaceDE w:val="0"/>
        <w:autoSpaceDN w:val="0"/>
        <w:adjustRightInd w:val="0"/>
        <w:spacing w:after="0"/>
        <w:ind w:left="48"/>
        <w:jc w:val="both"/>
        <w:rPr>
          <w:rFonts w:ascii="Tahoma" w:hAnsi="Tahoma" w:cs="Tahoma"/>
          <w:szCs w:val="20"/>
        </w:rPr>
      </w:pPr>
      <w:r w:rsidRPr="00423F12">
        <w:rPr>
          <w:rFonts w:ascii="Tahoma" w:hAnsi="Tahoma" w:cs="Tahoma"/>
          <w:szCs w:val="20"/>
        </w:rPr>
        <w:t xml:space="preserve">8.2 </w:t>
      </w:r>
      <w:r w:rsidRPr="00423F12">
        <w:rPr>
          <w:rFonts w:ascii="Tahoma" w:hAnsi="Tahoma" w:cs="Tahoma"/>
          <w:szCs w:val="20"/>
        </w:rPr>
        <w:tab/>
        <w:t>Work on Sundays is paid at the ordinary rate of pay.</w:t>
      </w:r>
    </w:p>
    <w:p w14:paraId="2B1B83BA" w14:textId="77777777" w:rsidR="00423F12" w:rsidRPr="00423F12" w:rsidRDefault="00423F12" w:rsidP="00423F12">
      <w:pPr>
        <w:autoSpaceDE w:val="0"/>
        <w:autoSpaceDN w:val="0"/>
        <w:adjustRightInd w:val="0"/>
        <w:spacing w:after="0"/>
        <w:ind w:left="48"/>
        <w:jc w:val="both"/>
        <w:rPr>
          <w:rFonts w:ascii="Tahoma" w:hAnsi="Tahoma" w:cs="Tahoma"/>
          <w:szCs w:val="20"/>
        </w:rPr>
      </w:pPr>
      <w:r w:rsidRPr="00423F12">
        <w:rPr>
          <w:rFonts w:ascii="Tahoma" w:hAnsi="Tahoma" w:cs="Tahoma"/>
          <w:szCs w:val="20"/>
        </w:rPr>
        <w:t xml:space="preserve">8.3 </w:t>
      </w:r>
      <w:r w:rsidRPr="00423F12">
        <w:rPr>
          <w:rFonts w:ascii="Tahoma" w:hAnsi="Tahoma" w:cs="Tahoma"/>
          <w:szCs w:val="20"/>
        </w:rPr>
        <w:tab/>
        <w:t>A task-rated worker who works on a public holiday must be paid –</w:t>
      </w:r>
    </w:p>
    <w:p w14:paraId="599943F8" w14:textId="77777777" w:rsidR="00423F12" w:rsidRPr="00423F12" w:rsidRDefault="00423F12" w:rsidP="00423F12">
      <w:pPr>
        <w:autoSpaceDE w:val="0"/>
        <w:autoSpaceDN w:val="0"/>
        <w:adjustRightInd w:val="0"/>
        <w:spacing w:after="0"/>
        <w:ind w:left="720"/>
        <w:jc w:val="both"/>
        <w:rPr>
          <w:rFonts w:ascii="Tahoma" w:hAnsi="Tahoma" w:cs="Tahoma"/>
          <w:szCs w:val="20"/>
        </w:rPr>
      </w:pPr>
      <w:r w:rsidRPr="00423F12">
        <w:rPr>
          <w:rFonts w:ascii="Tahoma" w:hAnsi="Tahoma" w:cs="Tahoma"/>
          <w:szCs w:val="20"/>
        </w:rPr>
        <w:t xml:space="preserve">(a) </w:t>
      </w:r>
      <w:r w:rsidRPr="00423F12">
        <w:rPr>
          <w:rFonts w:ascii="Tahoma" w:hAnsi="Tahoma" w:cs="Tahoma"/>
          <w:szCs w:val="20"/>
        </w:rPr>
        <w:tab/>
        <w:t>The worker’s daily task rate, if the worker works for less than four hours;</w:t>
      </w:r>
    </w:p>
    <w:p w14:paraId="67D17348" w14:textId="77777777" w:rsidR="00423F12" w:rsidRPr="00423F12" w:rsidRDefault="00423F12" w:rsidP="00423F12">
      <w:pPr>
        <w:autoSpaceDE w:val="0"/>
        <w:autoSpaceDN w:val="0"/>
        <w:adjustRightInd w:val="0"/>
        <w:spacing w:after="0"/>
        <w:ind w:left="720"/>
        <w:jc w:val="both"/>
        <w:rPr>
          <w:rFonts w:ascii="Tahoma" w:hAnsi="Tahoma" w:cs="Tahoma"/>
          <w:szCs w:val="20"/>
        </w:rPr>
      </w:pPr>
      <w:r w:rsidRPr="00423F12">
        <w:rPr>
          <w:rFonts w:ascii="Tahoma" w:hAnsi="Tahoma" w:cs="Tahoma"/>
          <w:szCs w:val="20"/>
        </w:rPr>
        <w:t xml:space="preserve">(b) </w:t>
      </w:r>
      <w:r w:rsidRPr="00423F12">
        <w:rPr>
          <w:rFonts w:ascii="Tahoma" w:hAnsi="Tahoma" w:cs="Tahoma"/>
          <w:szCs w:val="20"/>
        </w:rPr>
        <w:tab/>
        <w:t>Double the worker’s daily task rate, if the worker works for more than four hours.</w:t>
      </w:r>
    </w:p>
    <w:p w14:paraId="69408A77" w14:textId="77777777" w:rsidR="00423F12" w:rsidRPr="00423F12" w:rsidRDefault="00423F12" w:rsidP="00423F12">
      <w:pPr>
        <w:autoSpaceDE w:val="0"/>
        <w:autoSpaceDN w:val="0"/>
        <w:adjustRightInd w:val="0"/>
        <w:spacing w:after="0"/>
        <w:ind w:left="48"/>
        <w:jc w:val="both"/>
        <w:rPr>
          <w:rFonts w:ascii="Tahoma" w:hAnsi="Tahoma" w:cs="Tahoma"/>
          <w:szCs w:val="20"/>
        </w:rPr>
      </w:pPr>
      <w:r w:rsidRPr="00423F12">
        <w:rPr>
          <w:rFonts w:ascii="Tahoma" w:hAnsi="Tahoma" w:cs="Tahoma"/>
          <w:szCs w:val="20"/>
        </w:rPr>
        <w:lastRenderedPageBreak/>
        <w:t xml:space="preserve">8.4 </w:t>
      </w:r>
      <w:r w:rsidRPr="00423F12">
        <w:rPr>
          <w:rFonts w:ascii="Tahoma" w:hAnsi="Tahoma" w:cs="Tahoma"/>
          <w:szCs w:val="20"/>
        </w:rPr>
        <w:tab/>
        <w:t>A time-rated worker who works on a public holiday must be paid –</w:t>
      </w:r>
    </w:p>
    <w:p w14:paraId="6C0CD3FD" w14:textId="77777777" w:rsidR="00423F12" w:rsidRPr="00423F12" w:rsidRDefault="00423F12" w:rsidP="00423F12">
      <w:pPr>
        <w:autoSpaceDE w:val="0"/>
        <w:autoSpaceDN w:val="0"/>
        <w:adjustRightInd w:val="0"/>
        <w:spacing w:after="0"/>
        <w:ind w:left="48" w:firstLine="672"/>
        <w:jc w:val="both"/>
        <w:rPr>
          <w:rFonts w:ascii="Tahoma" w:hAnsi="Tahoma" w:cs="Tahoma"/>
          <w:szCs w:val="20"/>
        </w:rPr>
      </w:pPr>
      <w:r w:rsidRPr="00423F12">
        <w:rPr>
          <w:rFonts w:ascii="Tahoma" w:hAnsi="Tahoma" w:cs="Tahoma"/>
          <w:szCs w:val="20"/>
        </w:rPr>
        <w:t xml:space="preserve">(a) </w:t>
      </w:r>
      <w:r w:rsidRPr="00423F12">
        <w:rPr>
          <w:rFonts w:ascii="Tahoma" w:hAnsi="Tahoma" w:cs="Tahoma"/>
          <w:szCs w:val="20"/>
        </w:rPr>
        <w:tab/>
        <w:t xml:space="preserve">The worker’s daily rate of pay, if the worker works for less than four hours on the </w:t>
      </w:r>
    </w:p>
    <w:p w14:paraId="432D8C2B" w14:textId="77777777" w:rsidR="00423F12" w:rsidRPr="00423F12" w:rsidRDefault="00423F12" w:rsidP="00423F12">
      <w:pPr>
        <w:autoSpaceDE w:val="0"/>
        <w:autoSpaceDN w:val="0"/>
        <w:adjustRightInd w:val="0"/>
        <w:spacing w:after="0"/>
        <w:ind w:left="768" w:firstLine="672"/>
        <w:jc w:val="both"/>
        <w:rPr>
          <w:rFonts w:ascii="Tahoma" w:hAnsi="Tahoma" w:cs="Tahoma"/>
          <w:szCs w:val="20"/>
        </w:rPr>
      </w:pPr>
      <w:r w:rsidRPr="00423F12">
        <w:rPr>
          <w:rFonts w:ascii="Tahoma" w:hAnsi="Tahoma" w:cs="Tahoma"/>
          <w:szCs w:val="20"/>
        </w:rPr>
        <w:t>public holiday;</w:t>
      </w:r>
    </w:p>
    <w:p w14:paraId="45671FD1" w14:textId="77777777" w:rsidR="00423F12" w:rsidRPr="00423F12" w:rsidRDefault="00423F12" w:rsidP="00423F12">
      <w:pPr>
        <w:autoSpaceDE w:val="0"/>
        <w:autoSpaceDN w:val="0"/>
        <w:adjustRightInd w:val="0"/>
        <w:spacing w:after="0"/>
        <w:ind w:left="1440" w:hanging="720"/>
        <w:jc w:val="both"/>
        <w:rPr>
          <w:rFonts w:ascii="Tahoma" w:hAnsi="Tahoma" w:cs="Tahoma"/>
          <w:szCs w:val="20"/>
        </w:rPr>
      </w:pPr>
      <w:r w:rsidRPr="00423F12">
        <w:rPr>
          <w:rFonts w:ascii="Tahoma" w:hAnsi="Tahoma" w:cs="Tahoma"/>
          <w:szCs w:val="20"/>
        </w:rPr>
        <w:t xml:space="preserve">(b) </w:t>
      </w:r>
      <w:r w:rsidRPr="00423F12">
        <w:rPr>
          <w:rFonts w:ascii="Tahoma" w:hAnsi="Tahoma" w:cs="Tahoma"/>
          <w:szCs w:val="20"/>
        </w:rPr>
        <w:tab/>
        <w:t>Double the worker’s daily rate of pay, if the worker works for more than four hours on the public holiday.</w:t>
      </w:r>
    </w:p>
    <w:p w14:paraId="203C78BC" w14:textId="77777777" w:rsidR="00423F12" w:rsidRPr="00423F12" w:rsidRDefault="00423F12" w:rsidP="00423F12">
      <w:pPr>
        <w:autoSpaceDE w:val="0"/>
        <w:autoSpaceDN w:val="0"/>
        <w:adjustRightInd w:val="0"/>
        <w:spacing w:after="0"/>
        <w:ind w:left="1440" w:hanging="720"/>
        <w:jc w:val="both"/>
        <w:rPr>
          <w:rFonts w:ascii="Tahoma" w:hAnsi="Tahoma" w:cs="Tahoma"/>
          <w:szCs w:val="20"/>
        </w:rPr>
      </w:pPr>
    </w:p>
    <w:p w14:paraId="4AF075AD" w14:textId="77777777" w:rsidR="00423F12" w:rsidRPr="00423F12" w:rsidRDefault="00423F12" w:rsidP="00423F12">
      <w:pPr>
        <w:autoSpaceDE w:val="0"/>
        <w:autoSpaceDN w:val="0"/>
        <w:adjustRightInd w:val="0"/>
        <w:spacing w:after="0"/>
        <w:ind w:left="48"/>
        <w:jc w:val="both"/>
        <w:rPr>
          <w:rFonts w:ascii="Tahoma" w:hAnsi="Tahoma" w:cs="Tahoma"/>
          <w:b/>
          <w:bCs/>
          <w:szCs w:val="20"/>
        </w:rPr>
      </w:pPr>
      <w:r w:rsidRPr="00423F12">
        <w:rPr>
          <w:rFonts w:ascii="Tahoma" w:hAnsi="Tahoma" w:cs="Tahoma"/>
          <w:b/>
          <w:bCs/>
          <w:szCs w:val="20"/>
        </w:rPr>
        <w:t xml:space="preserve">9 </w:t>
      </w:r>
      <w:r w:rsidRPr="00423F12">
        <w:rPr>
          <w:rFonts w:ascii="Tahoma" w:hAnsi="Tahoma" w:cs="Tahoma"/>
          <w:b/>
          <w:bCs/>
          <w:szCs w:val="20"/>
        </w:rPr>
        <w:tab/>
        <w:t>Sick Leave</w:t>
      </w:r>
    </w:p>
    <w:p w14:paraId="05DF3C3A" w14:textId="77777777" w:rsidR="00423F12" w:rsidRPr="00423F12" w:rsidRDefault="00423F12" w:rsidP="00423F12">
      <w:pPr>
        <w:autoSpaceDE w:val="0"/>
        <w:autoSpaceDN w:val="0"/>
        <w:adjustRightInd w:val="0"/>
        <w:spacing w:after="0"/>
        <w:jc w:val="both"/>
        <w:rPr>
          <w:rFonts w:ascii="Tahoma" w:hAnsi="Tahoma" w:cs="Tahoma"/>
          <w:b/>
          <w:bCs/>
          <w:szCs w:val="20"/>
        </w:rPr>
      </w:pPr>
    </w:p>
    <w:p w14:paraId="60163065" w14:textId="77777777" w:rsidR="00423F12" w:rsidRPr="00423F12" w:rsidRDefault="00423F12" w:rsidP="00423F12">
      <w:pPr>
        <w:autoSpaceDE w:val="0"/>
        <w:autoSpaceDN w:val="0"/>
        <w:adjustRightInd w:val="0"/>
        <w:spacing w:after="0"/>
        <w:ind w:left="720" w:hanging="672"/>
        <w:jc w:val="both"/>
        <w:rPr>
          <w:rFonts w:ascii="Tahoma" w:hAnsi="Tahoma" w:cs="Tahoma"/>
          <w:szCs w:val="20"/>
        </w:rPr>
      </w:pPr>
      <w:r w:rsidRPr="00423F12">
        <w:rPr>
          <w:rFonts w:ascii="Tahoma" w:hAnsi="Tahoma" w:cs="Tahoma"/>
          <w:szCs w:val="20"/>
        </w:rPr>
        <w:t xml:space="preserve">9.1 </w:t>
      </w:r>
      <w:r w:rsidRPr="00423F12">
        <w:rPr>
          <w:rFonts w:ascii="Tahoma" w:hAnsi="Tahoma" w:cs="Tahoma"/>
          <w:szCs w:val="20"/>
        </w:rPr>
        <w:tab/>
        <w:t>Only workers who work four or more days per week have the right to claim sick-pay in terms of this clause.</w:t>
      </w:r>
    </w:p>
    <w:p w14:paraId="4E4B7CCA" w14:textId="77777777" w:rsidR="00423F12" w:rsidRPr="00423F12" w:rsidRDefault="00423F12" w:rsidP="00423F12">
      <w:pPr>
        <w:autoSpaceDE w:val="0"/>
        <w:autoSpaceDN w:val="0"/>
        <w:adjustRightInd w:val="0"/>
        <w:spacing w:after="0"/>
        <w:ind w:left="720" w:hanging="672"/>
        <w:jc w:val="both"/>
        <w:rPr>
          <w:rFonts w:ascii="Tahoma" w:hAnsi="Tahoma" w:cs="Tahoma"/>
          <w:szCs w:val="20"/>
        </w:rPr>
      </w:pPr>
      <w:r w:rsidRPr="00423F12">
        <w:rPr>
          <w:rFonts w:ascii="Tahoma" w:hAnsi="Tahoma" w:cs="Tahoma"/>
          <w:szCs w:val="20"/>
        </w:rPr>
        <w:t xml:space="preserve">9.2 </w:t>
      </w:r>
      <w:r w:rsidRPr="00423F12">
        <w:rPr>
          <w:rFonts w:ascii="Tahoma" w:hAnsi="Tahoma" w:cs="Tahoma"/>
          <w:szCs w:val="20"/>
        </w:rPr>
        <w:tab/>
        <w:t>A worker who is unable to work on account of illness or injury is entitled to claim one day’s paid sick leave for every full month that the worker has worked in terms of a contract.</w:t>
      </w:r>
    </w:p>
    <w:p w14:paraId="40FF3304" w14:textId="77777777" w:rsidR="00423F12" w:rsidRPr="00423F12" w:rsidRDefault="00423F12" w:rsidP="00423F12">
      <w:pPr>
        <w:autoSpaceDE w:val="0"/>
        <w:autoSpaceDN w:val="0"/>
        <w:adjustRightInd w:val="0"/>
        <w:spacing w:after="0"/>
        <w:ind w:left="48"/>
        <w:jc w:val="both"/>
        <w:rPr>
          <w:rFonts w:ascii="Tahoma" w:hAnsi="Tahoma" w:cs="Tahoma"/>
          <w:szCs w:val="20"/>
        </w:rPr>
      </w:pPr>
      <w:r w:rsidRPr="00423F12">
        <w:rPr>
          <w:rFonts w:ascii="Tahoma" w:hAnsi="Tahoma" w:cs="Tahoma"/>
          <w:szCs w:val="20"/>
        </w:rPr>
        <w:t>9.3</w:t>
      </w:r>
      <w:r w:rsidRPr="00423F12">
        <w:rPr>
          <w:rFonts w:ascii="Tahoma" w:hAnsi="Tahoma" w:cs="Tahoma"/>
          <w:szCs w:val="20"/>
        </w:rPr>
        <w:tab/>
        <w:t>A worker may accumulate a maximum of twelve days’ sick leave in a year.</w:t>
      </w:r>
    </w:p>
    <w:p w14:paraId="1954EDEF" w14:textId="77777777" w:rsidR="00423F12" w:rsidRPr="00423F12" w:rsidRDefault="00423F12" w:rsidP="00423F12">
      <w:pPr>
        <w:autoSpaceDE w:val="0"/>
        <w:autoSpaceDN w:val="0"/>
        <w:adjustRightInd w:val="0"/>
        <w:spacing w:after="0"/>
        <w:ind w:left="48"/>
        <w:jc w:val="both"/>
        <w:rPr>
          <w:rFonts w:ascii="Tahoma" w:hAnsi="Tahoma" w:cs="Tahoma"/>
          <w:szCs w:val="20"/>
        </w:rPr>
      </w:pPr>
      <w:r w:rsidRPr="00423F12">
        <w:rPr>
          <w:rFonts w:ascii="Tahoma" w:hAnsi="Tahoma" w:cs="Tahoma"/>
          <w:szCs w:val="20"/>
        </w:rPr>
        <w:t xml:space="preserve">9.4 </w:t>
      </w:r>
      <w:r w:rsidRPr="00423F12">
        <w:rPr>
          <w:rFonts w:ascii="Tahoma" w:hAnsi="Tahoma" w:cs="Tahoma"/>
          <w:szCs w:val="20"/>
        </w:rPr>
        <w:tab/>
        <w:t>Accumulated sick-leave may not be transferred from one contract to another contract.</w:t>
      </w:r>
    </w:p>
    <w:p w14:paraId="6A389641" w14:textId="77777777" w:rsidR="00423F12" w:rsidRPr="00423F12" w:rsidRDefault="00423F12" w:rsidP="00423F12">
      <w:pPr>
        <w:numPr>
          <w:ilvl w:val="1"/>
          <w:numId w:val="71"/>
        </w:numPr>
        <w:autoSpaceDE w:val="0"/>
        <w:autoSpaceDN w:val="0"/>
        <w:adjustRightInd w:val="0"/>
        <w:spacing w:after="0" w:line="240" w:lineRule="auto"/>
        <w:ind w:left="48" w:firstLine="0"/>
        <w:jc w:val="both"/>
        <w:rPr>
          <w:rFonts w:ascii="Tahoma" w:hAnsi="Tahoma" w:cs="Tahoma"/>
          <w:szCs w:val="20"/>
        </w:rPr>
      </w:pPr>
      <w:r w:rsidRPr="00423F12">
        <w:rPr>
          <w:rFonts w:ascii="Tahoma" w:hAnsi="Tahoma" w:cs="Tahoma"/>
          <w:szCs w:val="20"/>
        </w:rPr>
        <w:t>An employer must pay a task-rated worker the worker’s daily task rate for a day’s sick leave.</w:t>
      </w:r>
    </w:p>
    <w:p w14:paraId="17E930CE" w14:textId="77777777" w:rsidR="00423F12" w:rsidRPr="00423F12" w:rsidRDefault="00423F12" w:rsidP="00423F12">
      <w:pPr>
        <w:autoSpaceDE w:val="0"/>
        <w:autoSpaceDN w:val="0"/>
        <w:adjustRightInd w:val="0"/>
        <w:spacing w:after="0"/>
        <w:ind w:left="720" w:hanging="672"/>
        <w:jc w:val="both"/>
        <w:rPr>
          <w:rFonts w:ascii="Tahoma" w:hAnsi="Tahoma" w:cs="Tahoma"/>
          <w:szCs w:val="20"/>
        </w:rPr>
      </w:pPr>
      <w:r w:rsidRPr="00423F12">
        <w:rPr>
          <w:rFonts w:ascii="Tahoma" w:hAnsi="Tahoma" w:cs="Tahoma"/>
          <w:szCs w:val="20"/>
        </w:rPr>
        <w:t xml:space="preserve">9.6 </w:t>
      </w:r>
      <w:r w:rsidRPr="00423F12">
        <w:rPr>
          <w:rFonts w:ascii="Tahoma" w:hAnsi="Tahoma" w:cs="Tahoma"/>
          <w:szCs w:val="20"/>
        </w:rPr>
        <w:tab/>
        <w:t>An employer must pay a time-rated worker the worker’s daily rate of pay for a day’s sick leave.</w:t>
      </w:r>
    </w:p>
    <w:p w14:paraId="6802059B" w14:textId="77777777" w:rsidR="00423F12" w:rsidRPr="00423F12" w:rsidRDefault="00423F12" w:rsidP="00423F12">
      <w:pPr>
        <w:autoSpaceDE w:val="0"/>
        <w:autoSpaceDN w:val="0"/>
        <w:adjustRightInd w:val="0"/>
        <w:spacing w:after="0"/>
        <w:jc w:val="both"/>
        <w:rPr>
          <w:rFonts w:ascii="Tahoma" w:hAnsi="Tahoma" w:cs="Tahoma"/>
          <w:szCs w:val="20"/>
        </w:rPr>
      </w:pPr>
      <w:r w:rsidRPr="00423F12">
        <w:rPr>
          <w:rFonts w:ascii="Tahoma" w:hAnsi="Tahoma" w:cs="Tahoma"/>
          <w:szCs w:val="20"/>
        </w:rPr>
        <w:t>9.7</w:t>
      </w:r>
      <w:r w:rsidRPr="00423F12">
        <w:rPr>
          <w:rFonts w:ascii="Tahoma" w:hAnsi="Tahoma" w:cs="Tahoma"/>
          <w:szCs w:val="20"/>
        </w:rPr>
        <w:tab/>
        <w:t>An employer must pay a worker sick pay on the worker’s usual payday</w:t>
      </w:r>
    </w:p>
    <w:p w14:paraId="309E030C" w14:textId="77777777" w:rsidR="00423F12" w:rsidRPr="00423F12" w:rsidRDefault="00423F12" w:rsidP="00423F12">
      <w:pPr>
        <w:autoSpaceDE w:val="0"/>
        <w:autoSpaceDN w:val="0"/>
        <w:adjustRightInd w:val="0"/>
        <w:spacing w:after="0"/>
        <w:ind w:left="696" w:hanging="696"/>
        <w:jc w:val="both"/>
        <w:rPr>
          <w:rFonts w:ascii="Tahoma" w:hAnsi="Tahoma" w:cs="Tahoma"/>
          <w:szCs w:val="20"/>
        </w:rPr>
      </w:pPr>
      <w:r w:rsidRPr="00423F12">
        <w:rPr>
          <w:rFonts w:ascii="Tahoma" w:hAnsi="Tahoma" w:cs="Tahoma"/>
          <w:szCs w:val="20"/>
        </w:rPr>
        <w:t xml:space="preserve">9.8 </w:t>
      </w:r>
      <w:r w:rsidRPr="00423F12">
        <w:rPr>
          <w:rFonts w:ascii="Tahoma" w:hAnsi="Tahoma" w:cs="Tahoma"/>
          <w:szCs w:val="20"/>
        </w:rPr>
        <w:tab/>
        <w:t>Before paying sick-pay, an employer may require a worker to produce a certificate stating that the worker was unable to work on account of sickness or injury if the worker is –</w:t>
      </w:r>
    </w:p>
    <w:p w14:paraId="38E7A0E0" w14:textId="77777777" w:rsidR="00423F12" w:rsidRPr="00423F12" w:rsidRDefault="00423F12" w:rsidP="00423F12">
      <w:pPr>
        <w:autoSpaceDE w:val="0"/>
        <w:autoSpaceDN w:val="0"/>
        <w:adjustRightInd w:val="0"/>
        <w:spacing w:after="0"/>
        <w:ind w:left="696"/>
        <w:jc w:val="both"/>
        <w:rPr>
          <w:rFonts w:ascii="Tahoma" w:hAnsi="Tahoma" w:cs="Tahoma"/>
          <w:szCs w:val="20"/>
        </w:rPr>
      </w:pPr>
      <w:r w:rsidRPr="00423F12">
        <w:rPr>
          <w:rFonts w:ascii="Tahoma" w:hAnsi="Tahoma" w:cs="Tahoma"/>
          <w:szCs w:val="20"/>
        </w:rPr>
        <w:t xml:space="preserve">(a) </w:t>
      </w:r>
      <w:r w:rsidRPr="00423F12">
        <w:rPr>
          <w:rFonts w:ascii="Tahoma" w:hAnsi="Tahoma" w:cs="Tahoma"/>
          <w:szCs w:val="20"/>
        </w:rPr>
        <w:tab/>
        <w:t>Absent from work for more than two consecutive days; or</w:t>
      </w:r>
    </w:p>
    <w:p w14:paraId="29139016" w14:textId="77777777" w:rsidR="00423F12" w:rsidRPr="00423F12" w:rsidRDefault="00423F12" w:rsidP="00423F12">
      <w:pPr>
        <w:autoSpaceDE w:val="0"/>
        <w:autoSpaceDN w:val="0"/>
        <w:adjustRightInd w:val="0"/>
        <w:spacing w:after="0"/>
        <w:ind w:left="696"/>
        <w:jc w:val="both"/>
        <w:rPr>
          <w:rFonts w:ascii="Tahoma" w:hAnsi="Tahoma" w:cs="Tahoma"/>
          <w:szCs w:val="20"/>
        </w:rPr>
      </w:pPr>
      <w:r w:rsidRPr="00423F12">
        <w:rPr>
          <w:rFonts w:ascii="Tahoma" w:hAnsi="Tahoma" w:cs="Tahoma"/>
          <w:szCs w:val="20"/>
        </w:rPr>
        <w:t>(b)</w:t>
      </w:r>
      <w:r w:rsidRPr="00423F12">
        <w:rPr>
          <w:rFonts w:ascii="Tahoma" w:hAnsi="Tahoma" w:cs="Tahoma"/>
          <w:szCs w:val="20"/>
        </w:rPr>
        <w:tab/>
        <w:t>Absent from work on more than two occasions in any eight-week period.</w:t>
      </w:r>
    </w:p>
    <w:p w14:paraId="6E8B663E" w14:textId="77777777" w:rsidR="00423F12" w:rsidRPr="00423F12" w:rsidRDefault="00423F12" w:rsidP="00423F12">
      <w:pPr>
        <w:autoSpaceDE w:val="0"/>
        <w:autoSpaceDN w:val="0"/>
        <w:adjustRightInd w:val="0"/>
        <w:spacing w:after="0"/>
        <w:ind w:left="696" w:hanging="648"/>
        <w:jc w:val="both"/>
        <w:rPr>
          <w:rFonts w:ascii="Tahoma" w:hAnsi="Tahoma" w:cs="Tahoma"/>
          <w:szCs w:val="20"/>
        </w:rPr>
      </w:pPr>
      <w:r w:rsidRPr="00423F12">
        <w:rPr>
          <w:rFonts w:ascii="Tahoma" w:hAnsi="Tahoma" w:cs="Tahoma"/>
          <w:szCs w:val="20"/>
        </w:rPr>
        <w:t>9.9</w:t>
      </w:r>
      <w:r w:rsidRPr="00423F12">
        <w:rPr>
          <w:rFonts w:ascii="Tahoma" w:hAnsi="Tahoma" w:cs="Tahoma"/>
          <w:szCs w:val="20"/>
        </w:rPr>
        <w:tab/>
        <w:t>A medical certificate must be issued and signed by a medical practitioner, a qualified nurse or a clinic staff member authorized to issue medical certificates indicating the duration and reason for incapacity.</w:t>
      </w:r>
    </w:p>
    <w:p w14:paraId="74DE58F3" w14:textId="77777777" w:rsidR="00423F12" w:rsidRPr="00423F12" w:rsidRDefault="00423F12" w:rsidP="00423F12">
      <w:pPr>
        <w:autoSpaceDE w:val="0"/>
        <w:autoSpaceDN w:val="0"/>
        <w:adjustRightInd w:val="0"/>
        <w:spacing w:after="0"/>
        <w:ind w:left="696" w:hanging="648"/>
        <w:jc w:val="both"/>
        <w:rPr>
          <w:rFonts w:ascii="Tahoma" w:hAnsi="Tahoma" w:cs="Tahoma"/>
          <w:szCs w:val="20"/>
        </w:rPr>
      </w:pPr>
      <w:r w:rsidRPr="00423F12">
        <w:rPr>
          <w:rFonts w:ascii="Tahoma" w:hAnsi="Tahoma" w:cs="Tahoma"/>
          <w:szCs w:val="20"/>
        </w:rPr>
        <w:t>9.10</w:t>
      </w:r>
      <w:r w:rsidRPr="00423F12">
        <w:rPr>
          <w:rFonts w:ascii="Tahoma" w:hAnsi="Tahoma" w:cs="Tahoma"/>
          <w:szCs w:val="20"/>
        </w:rPr>
        <w:tab/>
        <w:t>A worker is not entitled to paid sick-leave for a work-related injury or occupational disease for which the worker can claim compensation under the Compensation for Occupational Injuries and Diseases Act.</w:t>
      </w:r>
    </w:p>
    <w:p w14:paraId="11074902" w14:textId="77777777" w:rsidR="00423F12" w:rsidRPr="00423F12" w:rsidRDefault="00423F12" w:rsidP="00423F12">
      <w:pPr>
        <w:autoSpaceDE w:val="0"/>
        <w:autoSpaceDN w:val="0"/>
        <w:adjustRightInd w:val="0"/>
        <w:spacing w:after="0"/>
        <w:jc w:val="both"/>
        <w:rPr>
          <w:rFonts w:ascii="Tahoma" w:hAnsi="Tahoma" w:cs="Tahoma"/>
          <w:szCs w:val="20"/>
        </w:rPr>
      </w:pPr>
    </w:p>
    <w:p w14:paraId="5F888666" w14:textId="77777777" w:rsidR="00423F12" w:rsidRPr="00423F12" w:rsidRDefault="00423F12" w:rsidP="00423F12">
      <w:pPr>
        <w:autoSpaceDE w:val="0"/>
        <w:autoSpaceDN w:val="0"/>
        <w:adjustRightInd w:val="0"/>
        <w:spacing w:after="0"/>
        <w:ind w:firstLine="48"/>
        <w:jc w:val="both"/>
        <w:rPr>
          <w:rFonts w:ascii="Tahoma" w:hAnsi="Tahoma" w:cs="Tahoma"/>
          <w:b/>
          <w:bCs/>
          <w:szCs w:val="20"/>
        </w:rPr>
      </w:pPr>
      <w:r w:rsidRPr="00423F12">
        <w:rPr>
          <w:rFonts w:ascii="Tahoma" w:hAnsi="Tahoma" w:cs="Tahoma"/>
          <w:b/>
          <w:bCs/>
          <w:szCs w:val="20"/>
        </w:rPr>
        <w:t xml:space="preserve">10 </w:t>
      </w:r>
      <w:r w:rsidRPr="00423F12">
        <w:rPr>
          <w:rFonts w:ascii="Tahoma" w:hAnsi="Tahoma" w:cs="Tahoma"/>
          <w:b/>
          <w:bCs/>
          <w:szCs w:val="20"/>
        </w:rPr>
        <w:tab/>
        <w:t>Maternity Leave</w:t>
      </w:r>
    </w:p>
    <w:p w14:paraId="1398EB7F" w14:textId="77777777" w:rsidR="00423F12" w:rsidRPr="00423F12" w:rsidRDefault="00423F12" w:rsidP="00423F12">
      <w:pPr>
        <w:autoSpaceDE w:val="0"/>
        <w:autoSpaceDN w:val="0"/>
        <w:adjustRightInd w:val="0"/>
        <w:spacing w:after="0"/>
        <w:ind w:left="72"/>
        <w:jc w:val="both"/>
        <w:rPr>
          <w:rFonts w:ascii="Tahoma" w:hAnsi="Tahoma" w:cs="Tahoma"/>
          <w:b/>
          <w:bCs/>
          <w:szCs w:val="20"/>
        </w:rPr>
      </w:pPr>
    </w:p>
    <w:p w14:paraId="6C8F24F3" w14:textId="77777777" w:rsidR="00423F12" w:rsidRPr="00423F12" w:rsidRDefault="00423F12" w:rsidP="00423F12">
      <w:pPr>
        <w:autoSpaceDE w:val="0"/>
        <w:autoSpaceDN w:val="0"/>
        <w:adjustRightInd w:val="0"/>
        <w:spacing w:after="0"/>
        <w:ind w:left="48"/>
        <w:jc w:val="both"/>
        <w:rPr>
          <w:rFonts w:ascii="Tahoma" w:hAnsi="Tahoma" w:cs="Tahoma"/>
          <w:szCs w:val="20"/>
        </w:rPr>
      </w:pPr>
      <w:r w:rsidRPr="00423F12">
        <w:rPr>
          <w:rFonts w:ascii="Tahoma" w:hAnsi="Tahoma" w:cs="Tahoma"/>
          <w:szCs w:val="20"/>
        </w:rPr>
        <w:t xml:space="preserve">10.1 </w:t>
      </w:r>
      <w:r w:rsidRPr="00423F12">
        <w:rPr>
          <w:rFonts w:ascii="Tahoma" w:hAnsi="Tahoma" w:cs="Tahoma"/>
          <w:szCs w:val="20"/>
        </w:rPr>
        <w:tab/>
        <w:t>A worker may take up to four consecutive months’ unpaid maternity leave.</w:t>
      </w:r>
    </w:p>
    <w:p w14:paraId="4A8978DC" w14:textId="77777777" w:rsidR="00423F12" w:rsidRPr="00423F12" w:rsidRDefault="00423F12" w:rsidP="00423F12">
      <w:pPr>
        <w:autoSpaceDE w:val="0"/>
        <w:autoSpaceDN w:val="0"/>
        <w:adjustRightInd w:val="0"/>
        <w:spacing w:after="0"/>
        <w:ind w:left="720" w:hanging="672"/>
        <w:jc w:val="both"/>
        <w:rPr>
          <w:rFonts w:ascii="Tahoma" w:hAnsi="Tahoma" w:cs="Tahoma"/>
          <w:szCs w:val="20"/>
        </w:rPr>
      </w:pPr>
      <w:r w:rsidRPr="00423F12">
        <w:rPr>
          <w:rFonts w:ascii="Tahoma" w:hAnsi="Tahoma" w:cs="Tahoma"/>
          <w:szCs w:val="20"/>
        </w:rPr>
        <w:t xml:space="preserve">10.2 </w:t>
      </w:r>
      <w:r w:rsidRPr="00423F12">
        <w:rPr>
          <w:rFonts w:ascii="Tahoma" w:hAnsi="Tahoma" w:cs="Tahoma"/>
          <w:szCs w:val="20"/>
        </w:rPr>
        <w:tab/>
        <w:t>A worker is not entitled to any payment or employment-related benefits during maternity leave.</w:t>
      </w:r>
    </w:p>
    <w:p w14:paraId="16EE700F" w14:textId="77777777" w:rsidR="00423F12" w:rsidRPr="00423F12" w:rsidRDefault="00423F12" w:rsidP="00423F12">
      <w:pPr>
        <w:autoSpaceDE w:val="0"/>
        <w:autoSpaceDN w:val="0"/>
        <w:adjustRightInd w:val="0"/>
        <w:spacing w:after="0"/>
        <w:ind w:left="720" w:hanging="672"/>
        <w:jc w:val="both"/>
        <w:rPr>
          <w:rFonts w:ascii="Tahoma" w:hAnsi="Tahoma" w:cs="Tahoma"/>
          <w:szCs w:val="20"/>
        </w:rPr>
      </w:pPr>
      <w:r w:rsidRPr="00423F12">
        <w:rPr>
          <w:rFonts w:ascii="Tahoma" w:hAnsi="Tahoma" w:cs="Tahoma"/>
          <w:szCs w:val="20"/>
        </w:rPr>
        <w:t xml:space="preserve">10.3 </w:t>
      </w:r>
      <w:r w:rsidRPr="00423F12">
        <w:rPr>
          <w:rFonts w:ascii="Tahoma" w:hAnsi="Tahoma" w:cs="Tahoma"/>
          <w:szCs w:val="20"/>
        </w:rPr>
        <w:tab/>
        <w:t>A worker must give her employer reasonable notice of when she will start maternity leave and when she will return to work.</w:t>
      </w:r>
    </w:p>
    <w:p w14:paraId="544DA4A6" w14:textId="77777777" w:rsidR="00423F12" w:rsidRPr="00423F12" w:rsidRDefault="00423F12" w:rsidP="00423F12">
      <w:pPr>
        <w:autoSpaceDE w:val="0"/>
        <w:autoSpaceDN w:val="0"/>
        <w:adjustRightInd w:val="0"/>
        <w:spacing w:after="0"/>
        <w:ind w:left="720" w:hanging="672"/>
        <w:jc w:val="both"/>
        <w:rPr>
          <w:rFonts w:ascii="Tahoma" w:hAnsi="Tahoma" w:cs="Tahoma"/>
          <w:szCs w:val="20"/>
        </w:rPr>
      </w:pPr>
      <w:r w:rsidRPr="00423F12">
        <w:rPr>
          <w:rFonts w:ascii="Tahoma" w:hAnsi="Tahoma" w:cs="Tahoma"/>
          <w:szCs w:val="20"/>
        </w:rPr>
        <w:t xml:space="preserve">10.4 </w:t>
      </w:r>
      <w:r w:rsidRPr="00423F12">
        <w:rPr>
          <w:rFonts w:ascii="Tahoma" w:hAnsi="Tahoma" w:cs="Tahoma"/>
          <w:szCs w:val="20"/>
        </w:rPr>
        <w:tab/>
        <w:t xml:space="preserve">A worker is not required to take the full period of maternity leave. However, a worker may not work for four weeks before the expected date of birth of her child or for six weeks after the birth of her </w:t>
      </w:r>
      <w:r w:rsidRPr="00423F12">
        <w:rPr>
          <w:rFonts w:ascii="Tahoma" w:hAnsi="Tahoma" w:cs="Tahoma"/>
          <w:szCs w:val="20"/>
        </w:rPr>
        <w:tab/>
        <w:t>child, unless a medical practitioner, midwife or qualified nurse certifies that she is fit to do so.</w:t>
      </w:r>
    </w:p>
    <w:p w14:paraId="41B24CCC" w14:textId="77777777" w:rsidR="00423F12" w:rsidRPr="00423F12" w:rsidRDefault="00423F12" w:rsidP="00423F12">
      <w:pPr>
        <w:autoSpaceDE w:val="0"/>
        <w:autoSpaceDN w:val="0"/>
        <w:adjustRightInd w:val="0"/>
        <w:spacing w:after="0"/>
        <w:ind w:left="48"/>
        <w:jc w:val="both"/>
        <w:rPr>
          <w:rFonts w:ascii="Tahoma" w:hAnsi="Tahoma" w:cs="Tahoma"/>
          <w:szCs w:val="20"/>
        </w:rPr>
      </w:pPr>
      <w:r w:rsidRPr="00423F12">
        <w:rPr>
          <w:rFonts w:ascii="Tahoma" w:hAnsi="Tahoma" w:cs="Tahoma"/>
          <w:szCs w:val="20"/>
        </w:rPr>
        <w:t xml:space="preserve">10.5 </w:t>
      </w:r>
      <w:r w:rsidRPr="00423F12">
        <w:rPr>
          <w:rFonts w:ascii="Tahoma" w:hAnsi="Tahoma" w:cs="Tahoma"/>
          <w:szCs w:val="20"/>
        </w:rPr>
        <w:tab/>
        <w:t>A worker may begin maternity leave –</w:t>
      </w:r>
    </w:p>
    <w:p w14:paraId="7038F570" w14:textId="77777777" w:rsidR="00423F12" w:rsidRPr="00423F12" w:rsidRDefault="00423F12" w:rsidP="00423F12">
      <w:pPr>
        <w:autoSpaceDE w:val="0"/>
        <w:autoSpaceDN w:val="0"/>
        <w:adjustRightInd w:val="0"/>
        <w:spacing w:after="0"/>
        <w:ind w:left="696"/>
        <w:jc w:val="both"/>
        <w:rPr>
          <w:rFonts w:ascii="Tahoma" w:hAnsi="Tahoma" w:cs="Tahoma"/>
          <w:szCs w:val="20"/>
        </w:rPr>
      </w:pPr>
      <w:r w:rsidRPr="00423F12">
        <w:rPr>
          <w:rFonts w:ascii="Tahoma" w:hAnsi="Tahoma" w:cs="Tahoma"/>
          <w:szCs w:val="20"/>
        </w:rPr>
        <w:lastRenderedPageBreak/>
        <w:t xml:space="preserve">(a) </w:t>
      </w:r>
      <w:r w:rsidRPr="00423F12">
        <w:rPr>
          <w:rFonts w:ascii="Tahoma" w:hAnsi="Tahoma" w:cs="Tahoma"/>
          <w:szCs w:val="20"/>
        </w:rPr>
        <w:tab/>
        <w:t>four weeks before the expected date of birth; or</w:t>
      </w:r>
    </w:p>
    <w:p w14:paraId="542CC6E4" w14:textId="77777777" w:rsidR="00423F12" w:rsidRPr="00423F12" w:rsidRDefault="00423F12" w:rsidP="00423F12">
      <w:pPr>
        <w:autoSpaceDE w:val="0"/>
        <w:autoSpaceDN w:val="0"/>
        <w:adjustRightInd w:val="0"/>
        <w:spacing w:after="0"/>
        <w:ind w:left="696"/>
        <w:jc w:val="both"/>
        <w:rPr>
          <w:rFonts w:ascii="Tahoma" w:hAnsi="Tahoma" w:cs="Tahoma"/>
          <w:szCs w:val="20"/>
        </w:rPr>
      </w:pPr>
      <w:r w:rsidRPr="00423F12">
        <w:rPr>
          <w:rFonts w:ascii="Tahoma" w:hAnsi="Tahoma" w:cs="Tahoma"/>
          <w:szCs w:val="20"/>
        </w:rPr>
        <w:t xml:space="preserve">(b) </w:t>
      </w:r>
      <w:r w:rsidRPr="00423F12">
        <w:rPr>
          <w:rFonts w:ascii="Tahoma" w:hAnsi="Tahoma" w:cs="Tahoma"/>
          <w:szCs w:val="20"/>
        </w:rPr>
        <w:tab/>
        <w:t>on an earlier date –</w:t>
      </w:r>
    </w:p>
    <w:p w14:paraId="54D706BF" w14:textId="77777777" w:rsidR="00423F12" w:rsidRPr="00423F12" w:rsidRDefault="00423F12" w:rsidP="00423F12">
      <w:pPr>
        <w:tabs>
          <w:tab w:val="left" w:pos="1416"/>
        </w:tabs>
        <w:autoSpaceDE w:val="0"/>
        <w:autoSpaceDN w:val="0"/>
        <w:adjustRightInd w:val="0"/>
        <w:spacing w:after="0"/>
        <w:ind w:left="2160" w:hanging="720"/>
        <w:jc w:val="both"/>
        <w:rPr>
          <w:rFonts w:ascii="Tahoma" w:hAnsi="Tahoma" w:cs="Tahoma"/>
          <w:szCs w:val="20"/>
        </w:rPr>
      </w:pPr>
      <w:r w:rsidRPr="00423F12">
        <w:rPr>
          <w:rFonts w:ascii="Tahoma" w:hAnsi="Tahoma" w:cs="Tahoma"/>
          <w:szCs w:val="20"/>
        </w:rPr>
        <w:t>(i)</w:t>
      </w:r>
      <w:r w:rsidRPr="00423F12">
        <w:rPr>
          <w:rFonts w:ascii="Tahoma" w:hAnsi="Tahoma" w:cs="Tahoma"/>
          <w:szCs w:val="20"/>
        </w:rPr>
        <w:tab/>
        <w:t>if a medical practitioner, midwife or certified nurse certifies that it is necessary for the health of the worker or that of her unborn child; or</w:t>
      </w:r>
    </w:p>
    <w:p w14:paraId="582AB922" w14:textId="77777777" w:rsidR="00423F12" w:rsidRPr="00423F12" w:rsidRDefault="00423F12" w:rsidP="00423F12">
      <w:pPr>
        <w:tabs>
          <w:tab w:val="left" w:pos="1416"/>
        </w:tabs>
        <w:autoSpaceDE w:val="0"/>
        <w:autoSpaceDN w:val="0"/>
        <w:adjustRightInd w:val="0"/>
        <w:spacing w:after="0"/>
        <w:ind w:left="1440"/>
        <w:jc w:val="both"/>
        <w:rPr>
          <w:rFonts w:ascii="Tahoma" w:hAnsi="Tahoma" w:cs="Tahoma"/>
          <w:szCs w:val="20"/>
        </w:rPr>
      </w:pPr>
      <w:r w:rsidRPr="00423F12">
        <w:rPr>
          <w:rFonts w:ascii="Tahoma" w:hAnsi="Tahoma" w:cs="Tahoma"/>
          <w:szCs w:val="20"/>
        </w:rPr>
        <w:t>(ii)</w:t>
      </w:r>
      <w:r w:rsidRPr="00423F12">
        <w:rPr>
          <w:rFonts w:ascii="Tahoma" w:hAnsi="Tahoma" w:cs="Tahoma"/>
          <w:szCs w:val="20"/>
        </w:rPr>
        <w:tab/>
        <w:t>if agreed to between employer and worker; or</w:t>
      </w:r>
    </w:p>
    <w:p w14:paraId="7A0D2ED4" w14:textId="77777777" w:rsidR="00423F12" w:rsidRPr="00423F12" w:rsidRDefault="00423F12" w:rsidP="00423F12">
      <w:pPr>
        <w:tabs>
          <w:tab w:val="left" w:pos="696"/>
        </w:tabs>
        <w:autoSpaceDE w:val="0"/>
        <w:autoSpaceDN w:val="0"/>
        <w:adjustRightInd w:val="0"/>
        <w:spacing w:after="0"/>
        <w:ind w:left="1440" w:hanging="744"/>
        <w:jc w:val="both"/>
        <w:rPr>
          <w:rFonts w:ascii="Tahoma" w:hAnsi="Tahoma" w:cs="Tahoma"/>
          <w:szCs w:val="20"/>
        </w:rPr>
      </w:pPr>
      <w:r w:rsidRPr="00423F12">
        <w:rPr>
          <w:rFonts w:ascii="Tahoma" w:hAnsi="Tahoma" w:cs="Tahoma"/>
          <w:szCs w:val="20"/>
        </w:rPr>
        <w:t xml:space="preserve">(c) </w:t>
      </w:r>
      <w:r w:rsidRPr="00423F12">
        <w:rPr>
          <w:rFonts w:ascii="Tahoma" w:hAnsi="Tahoma" w:cs="Tahoma"/>
          <w:szCs w:val="20"/>
        </w:rPr>
        <w:tab/>
        <w:t>on a  later date, if a  medical practitioner, midwife or certified nurse has certified  that the worker is able to continue to work without endangering her health.</w:t>
      </w:r>
    </w:p>
    <w:p w14:paraId="66CA8748" w14:textId="77777777" w:rsidR="00423F12" w:rsidRPr="00423F12" w:rsidRDefault="00423F12" w:rsidP="00423F12">
      <w:pPr>
        <w:autoSpaceDE w:val="0"/>
        <w:autoSpaceDN w:val="0"/>
        <w:adjustRightInd w:val="0"/>
        <w:spacing w:after="0"/>
        <w:ind w:left="696" w:hanging="648"/>
        <w:jc w:val="both"/>
        <w:rPr>
          <w:rFonts w:ascii="Tahoma" w:hAnsi="Tahoma" w:cs="Tahoma"/>
          <w:szCs w:val="20"/>
        </w:rPr>
      </w:pPr>
      <w:r w:rsidRPr="00423F12">
        <w:rPr>
          <w:rFonts w:ascii="Tahoma" w:hAnsi="Tahoma" w:cs="Tahoma"/>
          <w:szCs w:val="20"/>
        </w:rPr>
        <w:t xml:space="preserve">10.6 </w:t>
      </w:r>
      <w:r w:rsidRPr="00423F12">
        <w:rPr>
          <w:rFonts w:ascii="Tahoma" w:hAnsi="Tahoma" w:cs="Tahoma"/>
          <w:szCs w:val="20"/>
        </w:rPr>
        <w:tab/>
        <w:t>A worker who has a miscarriage during the third trimester of pregnancy or bears a stillborn child may take maternity leave for up to six weeks after the miscarriage or stillbirth.</w:t>
      </w:r>
    </w:p>
    <w:p w14:paraId="02B4B033" w14:textId="77777777" w:rsidR="00423F12" w:rsidRPr="00423F12" w:rsidRDefault="00423F12" w:rsidP="00423F12">
      <w:pPr>
        <w:autoSpaceDE w:val="0"/>
        <w:autoSpaceDN w:val="0"/>
        <w:adjustRightInd w:val="0"/>
        <w:spacing w:after="0"/>
        <w:ind w:left="696" w:hanging="648"/>
        <w:jc w:val="both"/>
        <w:rPr>
          <w:rFonts w:ascii="Tahoma" w:hAnsi="Tahoma" w:cs="Tahoma"/>
          <w:szCs w:val="20"/>
        </w:rPr>
      </w:pPr>
      <w:r w:rsidRPr="00423F12">
        <w:rPr>
          <w:rFonts w:ascii="Tahoma" w:hAnsi="Tahoma" w:cs="Tahoma"/>
          <w:szCs w:val="20"/>
        </w:rPr>
        <w:t xml:space="preserve">10.7 </w:t>
      </w:r>
      <w:r w:rsidRPr="00423F12">
        <w:rPr>
          <w:rFonts w:ascii="Tahoma" w:hAnsi="Tahoma" w:cs="Tahoma"/>
          <w:szCs w:val="20"/>
        </w:rPr>
        <w:tab/>
        <w:t>A worker who returns to work after maternity leave has the right to start a new cycle of twenty-four months employment, unless the SPWP on which she was employed has ended.</w:t>
      </w:r>
    </w:p>
    <w:p w14:paraId="68D83C3D" w14:textId="77777777" w:rsidR="00423F12" w:rsidRPr="00423F12" w:rsidRDefault="00423F12" w:rsidP="00423F12">
      <w:pPr>
        <w:autoSpaceDE w:val="0"/>
        <w:autoSpaceDN w:val="0"/>
        <w:adjustRightInd w:val="0"/>
        <w:spacing w:after="0"/>
        <w:ind w:left="96"/>
        <w:jc w:val="both"/>
        <w:rPr>
          <w:rFonts w:ascii="Tahoma" w:hAnsi="Tahoma" w:cs="Tahoma"/>
          <w:szCs w:val="20"/>
        </w:rPr>
      </w:pPr>
    </w:p>
    <w:p w14:paraId="4A8BD457" w14:textId="77777777" w:rsidR="00423F12" w:rsidRPr="00423F12" w:rsidRDefault="00423F12" w:rsidP="00423F12">
      <w:pPr>
        <w:autoSpaceDE w:val="0"/>
        <w:autoSpaceDN w:val="0"/>
        <w:adjustRightInd w:val="0"/>
        <w:spacing w:after="0"/>
        <w:ind w:left="48"/>
        <w:jc w:val="both"/>
        <w:rPr>
          <w:rFonts w:ascii="Tahoma" w:hAnsi="Tahoma" w:cs="Tahoma"/>
          <w:b/>
          <w:bCs/>
          <w:szCs w:val="20"/>
        </w:rPr>
      </w:pPr>
      <w:r w:rsidRPr="00423F12">
        <w:rPr>
          <w:rFonts w:ascii="Tahoma" w:hAnsi="Tahoma" w:cs="Tahoma"/>
          <w:b/>
          <w:bCs/>
          <w:szCs w:val="20"/>
        </w:rPr>
        <w:t xml:space="preserve">11 </w:t>
      </w:r>
      <w:r w:rsidRPr="00423F12">
        <w:rPr>
          <w:rFonts w:ascii="Tahoma" w:hAnsi="Tahoma" w:cs="Tahoma"/>
          <w:b/>
          <w:bCs/>
          <w:szCs w:val="20"/>
        </w:rPr>
        <w:tab/>
        <w:t>Family responsibility leave</w:t>
      </w:r>
    </w:p>
    <w:p w14:paraId="715DF8D3" w14:textId="77777777" w:rsidR="00423F12" w:rsidRPr="00423F12" w:rsidRDefault="00423F12" w:rsidP="00423F12">
      <w:pPr>
        <w:autoSpaceDE w:val="0"/>
        <w:autoSpaceDN w:val="0"/>
        <w:adjustRightInd w:val="0"/>
        <w:spacing w:after="0"/>
        <w:ind w:left="48"/>
        <w:jc w:val="both"/>
        <w:rPr>
          <w:rFonts w:ascii="Tahoma" w:hAnsi="Tahoma" w:cs="Tahoma"/>
          <w:b/>
          <w:bCs/>
          <w:szCs w:val="20"/>
        </w:rPr>
      </w:pPr>
    </w:p>
    <w:p w14:paraId="3D1FB415" w14:textId="77777777" w:rsidR="00423F12" w:rsidRPr="00423F12" w:rsidRDefault="00423F12" w:rsidP="00423F12">
      <w:pPr>
        <w:autoSpaceDE w:val="0"/>
        <w:autoSpaceDN w:val="0"/>
        <w:adjustRightInd w:val="0"/>
        <w:spacing w:after="0"/>
        <w:ind w:left="48"/>
        <w:jc w:val="both"/>
        <w:rPr>
          <w:rFonts w:ascii="Tahoma" w:hAnsi="Tahoma" w:cs="Tahoma"/>
          <w:szCs w:val="20"/>
        </w:rPr>
      </w:pPr>
      <w:r w:rsidRPr="00423F12">
        <w:rPr>
          <w:rFonts w:ascii="Tahoma" w:hAnsi="Tahoma" w:cs="Tahoma"/>
          <w:szCs w:val="20"/>
        </w:rPr>
        <w:t>11.1</w:t>
      </w:r>
      <w:r w:rsidRPr="00423F12">
        <w:rPr>
          <w:rFonts w:ascii="Tahoma" w:hAnsi="Tahoma" w:cs="Tahoma"/>
          <w:szCs w:val="20"/>
        </w:rPr>
        <w:tab/>
        <w:t xml:space="preserve">Workers, who work for at least four days per week, are entitled to three days paid family </w:t>
      </w:r>
      <w:r w:rsidRPr="00423F12">
        <w:rPr>
          <w:rFonts w:ascii="Tahoma" w:hAnsi="Tahoma" w:cs="Tahoma"/>
          <w:szCs w:val="20"/>
        </w:rPr>
        <w:tab/>
        <w:t>responsibility leave each year in the following circumstances –</w:t>
      </w:r>
    </w:p>
    <w:p w14:paraId="044C662B" w14:textId="77777777" w:rsidR="00423F12" w:rsidRPr="00423F12" w:rsidRDefault="00423F12" w:rsidP="00423F12">
      <w:pPr>
        <w:autoSpaceDE w:val="0"/>
        <w:autoSpaceDN w:val="0"/>
        <w:adjustRightInd w:val="0"/>
        <w:spacing w:after="0"/>
        <w:jc w:val="both"/>
        <w:rPr>
          <w:rFonts w:ascii="Tahoma" w:hAnsi="Tahoma" w:cs="Tahoma"/>
          <w:szCs w:val="20"/>
        </w:rPr>
      </w:pPr>
    </w:p>
    <w:p w14:paraId="01F83F9D" w14:textId="77777777" w:rsidR="00423F12" w:rsidRPr="00423F12" w:rsidRDefault="00423F12" w:rsidP="00423F12">
      <w:pPr>
        <w:autoSpaceDE w:val="0"/>
        <w:autoSpaceDN w:val="0"/>
        <w:adjustRightInd w:val="0"/>
        <w:spacing w:after="0"/>
        <w:ind w:left="720" w:firstLine="720"/>
        <w:jc w:val="both"/>
        <w:rPr>
          <w:rFonts w:ascii="Tahoma" w:hAnsi="Tahoma" w:cs="Tahoma"/>
          <w:szCs w:val="20"/>
        </w:rPr>
      </w:pPr>
      <w:r w:rsidRPr="00423F12">
        <w:rPr>
          <w:rFonts w:ascii="Tahoma" w:hAnsi="Tahoma" w:cs="Tahoma"/>
          <w:szCs w:val="20"/>
        </w:rPr>
        <w:t xml:space="preserve">(a) </w:t>
      </w:r>
      <w:r w:rsidRPr="00423F12">
        <w:rPr>
          <w:rFonts w:ascii="Tahoma" w:hAnsi="Tahoma" w:cs="Tahoma"/>
          <w:szCs w:val="20"/>
        </w:rPr>
        <w:tab/>
        <w:t>when the employee’s child is born;</w:t>
      </w:r>
    </w:p>
    <w:p w14:paraId="2BAD2228" w14:textId="77777777" w:rsidR="00423F12" w:rsidRPr="00423F12" w:rsidRDefault="00423F12" w:rsidP="00423F12">
      <w:pPr>
        <w:autoSpaceDE w:val="0"/>
        <w:autoSpaceDN w:val="0"/>
        <w:adjustRightInd w:val="0"/>
        <w:spacing w:after="0"/>
        <w:ind w:left="1416" w:firstLine="24"/>
        <w:jc w:val="both"/>
        <w:rPr>
          <w:rFonts w:ascii="Tahoma" w:hAnsi="Tahoma" w:cs="Tahoma"/>
          <w:szCs w:val="20"/>
        </w:rPr>
      </w:pPr>
      <w:r w:rsidRPr="00423F12">
        <w:rPr>
          <w:rFonts w:ascii="Tahoma" w:hAnsi="Tahoma" w:cs="Tahoma"/>
          <w:szCs w:val="20"/>
        </w:rPr>
        <w:t xml:space="preserve">(b) </w:t>
      </w:r>
      <w:r w:rsidRPr="00423F12">
        <w:rPr>
          <w:rFonts w:ascii="Tahoma" w:hAnsi="Tahoma" w:cs="Tahoma"/>
          <w:szCs w:val="20"/>
        </w:rPr>
        <w:tab/>
        <w:t>when the employee’s child is sick;</w:t>
      </w:r>
    </w:p>
    <w:p w14:paraId="2C04343F" w14:textId="77777777" w:rsidR="00423F12" w:rsidRPr="00423F12" w:rsidRDefault="00423F12" w:rsidP="00423F12">
      <w:pPr>
        <w:autoSpaceDE w:val="0"/>
        <w:autoSpaceDN w:val="0"/>
        <w:adjustRightInd w:val="0"/>
        <w:spacing w:after="0"/>
        <w:ind w:left="1392" w:firstLine="48"/>
        <w:jc w:val="both"/>
        <w:rPr>
          <w:rFonts w:ascii="Tahoma" w:hAnsi="Tahoma" w:cs="Tahoma"/>
          <w:szCs w:val="20"/>
        </w:rPr>
      </w:pPr>
      <w:r w:rsidRPr="00423F12">
        <w:rPr>
          <w:rFonts w:ascii="Tahoma" w:hAnsi="Tahoma" w:cs="Tahoma"/>
          <w:szCs w:val="20"/>
        </w:rPr>
        <w:t xml:space="preserve">(c) </w:t>
      </w:r>
      <w:r w:rsidRPr="00423F12">
        <w:rPr>
          <w:rFonts w:ascii="Tahoma" w:hAnsi="Tahoma" w:cs="Tahoma"/>
          <w:szCs w:val="20"/>
        </w:rPr>
        <w:tab/>
        <w:t>in the event of a death of –</w:t>
      </w:r>
    </w:p>
    <w:p w14:paraId="38552BF4" w14:textId="77777777" w:rsidR="00423F12" w:rsidRPr="00423F12" w:rsidRDefault="00423F12" w:rsidP="00423F12">
      <w:pPr>
        <w:autoSpaceDE w:val="0"/>
        <w:autoSpaceDN w:val="0"/>
        <w:adjustRightInd w:val="0"/>
        <w:spacing w:after="0"/>
        <w:jc w:val="both"/>
        <w:rPr>
          <w:rFonts w:ascii="Tahoma" w:hAnsi="Tahoma" w:cs="Tahoma"/>
          <w:szCs w:val="20"/>
        </w:rPr>
      </w:pPr>
    </w:p>
    <w:p w14:paraId="36840C07" w14:textId="77777777" w:rsidR="00423F12" w:rsidRPr="00423F12" w:rsidRDefault="00423F12" w:rsidP="00423F12">
      <w:pPr>
        <w:numPr>
          <w:ilvl w:val="0"/>
          <w:numId w:val="72"/>
        </w:numPr>
        <w:autoSpaceDE w:val="0"/>
        <w:autoSpaceDN w:val="0"/>
        <w:adjustRightInd w:val="0"/>
        <w:spacing w:after="0" w:line="240" w:lineRule="auto"/>
        <w:contextualSpacing/>
        <w:jc w:val="both"/>
        <w:rPr>
          <w:rFonts w:ascii="Tahoma" w:hAnsi="Tahoma" w:cs="Tahoma"/>
          <w:szCs w:val="20"/>
        </w:rPr>
      </w:pPr>
      <w:r w:rsidRPr="00423F12">
        <w:rPr>
          <w:rFonts w:ascii="Tahoma" w:hAnsi="Tahoma" w:cs="Tahoma"/>
          <w:szCs w:val="20"/>
        </w:rPr>
        <w:t>the employee’s spouse or life partner;</w:t>
      </w:r>
    </w:p>
    <w:p w14:paraId="02CE40F6" w14:textId="77777777" w:rsidR="00423F12" w:rsidRPr="00423F12" w:rsidRDefault="00423F12" w:rsidP="00423F12">
      <w:pPr>
        <w:autoSpaceDE w:val="0"/>
        <w:autoSpaceDN w:val="0"/>
        <w:adjustRightInd w:val="0"/>
        <w:spacing w:after="0"/>
        <w:ind w:left="1440"/>
        <w:jc w:val="both"/>
        <w:rPr>
          <w:rFonts w:ascii="Tahoma" w:hAnsi="Tahoma" w:cs="Tahoma"/>
          <w:szCs w:val="20"/>
        </w:rPr>
      </w:pPr>
      <w:r w:rsidRPr="00423F12">
        <w:rPr>
          <w:rFonts w:ascii="Tahoma" w:hAnsi="Tahoma" w:cs="Tahoma"/>
          <w:szCs w:val="20"/>
        </w:rPr>
        <w:t xml:space="preserve">(ii) </w:t>
      </w:r>
      <w:r w:rsidRPr="00423F12">
        <w:rPr>
          <w:rFonts w:ascii="Tahoma" w:hAnsi="Tahoma" w:cs="Tahoma"/>
          <w:szCs w:val="20"/>
        </w:rPr>
        <w:tab/>
        <w:t xml:space="preserve">the employee’s parent, adoptive parent, grandparent, child, adopted child, </w:t>
      </w:r>
      <w:r w:rsidRPr="00423F12">
        <w:rPr>
          <w:rFonts w:ascii="Tahoma" w:hAnsi="Tahoma" w:cs="Tahoma"/>
          <w:szCs w:val="20"/>
        </w:rPr>
        <w:tab/>
        <w:t>grandchild or sibling.</w:t>
      </w:r>
    </w:p>
    <w:p w14:paraId="3D9EDDBB" w14:textId="77777777" w:rsidR="00423F12" w:rsidRPr="00423F12" w:rsidRDefault="00423F12" w:rsidP="00423F12">
      <w:pPr>
        <w:autoSpaceDE w:val="0"/>
        <w:autoSpaceDN w:val="0"/>
        <w:adjustRightInd w:val="0"/>
        <w:spacing w:after="0"/>
        <w:jc w:val="both"/>
        <w:rPr>
          <w:rFonts w:ascii="Tahoma" w:hAnsi="Tahoma" w:cs="Tahoma"/>
          <w:szCs w:val="20"/>
        </w:rPr>
      </w:pPr>
    </w:p>
    <w:p w14:paraId="12AD29E7" w14:textId="77777777" w:rsidR="00423F12" w:rsidRPr="00423F12" w:rsidRDefault="00423F12" w:rsidP="00423F12">
      <w:pPr>
        <w:autoSpaceDE w:val="0"/>
        <w:autoSpaceDN w:val="0"/>
        <w:adjustRightInd w:val="0"/>
        <w:spacing w:after="0"/>
        <w:jc w:val="both"/>
        <w:rPr>
          <w:rFonts w:ascii="Tahoma" w:hAnsi="Tahoma" w:cs="Tahoma"/>
          <w:szCs w:val="20"/>
        </w:rPr>
      </w:pPr>
    </w:p>
    <w:p w14:paraId="182D3AAB" w14:textId="77777777" w:rsidR="00423F12" w:rsidRPr="00423F12" w:rsidRDefault="00423F12" w:rsidP="00423F12">
      <w:pPr>
        <w:autoSpaceDE w:val="0"/>
        <w:autoSpaceDN w:val="0"/>
        <w:adjustRightInd w:val="0"/>
        <w:spacing w:after="0"/>
        <w:ind w:left="48"/>
        <w:jc w:val="both"/>
        <w:rPr>
          <w:rFonts w:ascii="Tahoma" w:hAnsi="Tahoma" w:cs="Tahoma"/>
          <w:b/>
          <w:bCs/>
          <w:szCs w:val="20"/>
        </w:rPr>
      </w:pPr>
      <w:r w:rsidRPr="00423F12">
        <w:rPr>
          <w:rFonts w:ascii="Tahoma" w:hAnsi="Tahoma" w:cs="Tahoma"/>
          <w:b/>
          <w:bCs/>
          <w:szCs w:val="20"/>
        </w:rPr>
        <w:t xml:space="preserve">12 </w:t>
      </w:r>
      <w:r w:rsidRPr="00423F12">
        <w:rPr>
          <w:rFonts w:ascii="Tahoma" w:hAnsi="Tahoma" w:cs="Tahoma"/>
          <w:b/>
          <w:bCs/>
          <w:szCs w:val="20"/>
        </w:rPr>
        <w:tab/>
        <w:t>Statement of Conditions</w:t>
      </w:r>
    </w:p>
    <w:p w14:paraId="1A306AFF" w14:textId="77777777" w:rsidR="00423F12" w:rsidRPr="00423F12" w:rsidRDefault="00423F12" w:rsidP="00423F12">
      <w:pPr>
        <w:autoSpaceDE w:val="0"/>
        <w:autoSpaceDN w:val="0"/>
        <w:adjustRightInd w:val="0"/>
        <w:spacing w:after="0"/>
        <w:ind w:left="48"/>
        <w:jc w:val="both"/>
        <w:rPr>
          <w:rFonts w:ascii="Tahoma" w:hAnsi="Tahoma" w:cs="Tahoma"/>
          <w:b/>
          <w:bCs/>
          <w:szCs w:val="20"/>
        </w:rPr>
      </w:pPr>
    </w:p>
    <w:p w14:paraId="4E8566F1" w14:textId="77777777" w:rsidR="00423F12" w:rsidRPr="00423F12" w:rsidRDefault="00423F12" w:rsidP="00423F12">
      <w:pPr>
        <w:tabs>
          <w:tab w:val="left" w:pos="720"/>
        </w:tabs>
        <w:autoSpaceDE w:val="0"/>
        <w:autoSpaceDN w:val="0"/>
        <w:adjustRightInd w:val="0"/>
        <w:spacing w:after="0"/>
        <w:ind w:left="48"/>
        <w:jc w:val="both"/>
        <w:rPr>
          <w:rFonts w:ascii="Tahoma" w:hAnsi="Tahoma" w:cs="Tahoma"/>
          <w:szCs w:val="20"/>
        </w:rPr>
      </w:pPr>
      <w:r w:rsidRPr="00423F12">
        <w:rPr>
          <w:rFonts w:ascii="Tahoma" w:hAnsi="Tahoma" w:cs="Tahoma"/>
          <w:szCs w:val="20"/>
        </w:rPr>
        <w:t>12.1</w:t>
      </w:r>
      <w:r w:rsidRPr="00423F12">
        <w:rPr>
          <w:rFonts w:ascii="Tahoma" w:hAnsi="Tahoma" w:cs="Tahoma"/>
          <w:szCs w:val="20"/>
        </w:rPr>
        <w:tab/>
        <w:t xml:space="preserve">An employer must give a worker a statement containing the following details at the start of </w:t>
      </w:r>
      <w:r w:rsidRPr="00423F12">
        <w:rPr>
          <w:rFonts w:ascii="Tahoma" w:hAnsi="Tahoma" w:cs="Tahoma"/>
          <w:szCs w:val="20"/>
        </w:rPr>
        <w:tab/>
        <w:t>employment –</w:t>
      </w:r>
    </w:p>
    <w:p w14:paraId="6ECB0F21" w14:textId="77777777" w:rsidR="00423F12" w:rsidRPr="00423F12" w:rsidRDefault="00423F12" w:rsidP="00423F12">
      <w:pPr>
        <w:autoSpaceDE w:val="0"/>
        <w:autoSpaceDN w:val="0"/>
        <w:adjustRightInd w:val="0"/>
        <w:spacing w:after="0"/>
        <w:ind w:left="720"/>
        <w:jc w:val="both"/>
        <w:rPr>
          <w:rFonts w:ascii="Tahoma" w:hAnsi="Tahoma" w:cs="Tahoma"/>
          <w:szCs w:val="20"/>
        </w:rPr>
      </w:pPr>
      <w:r w:rsidRPr="00423F12">
        <w:rPr>
          <w:rFonts w:ascii="Tahoma" w:hAnsi="Tahoma" w:cs="Tahoma"/>
          <w:szCs w:val="20"/>
        </w:rPr>
        <w:t>(a)</w:t>
      </w:r>
      <w:r w:rsidRPr="00423F12">
        <w:rPr>
          <w:rFonts w:ascii="Tahoma" w:hAnsi="Tahoma" w:cs="Tahoma"/>
          <w:szCs w:val="20"/>
        </w:rPr>
        <w:tab/>
        <w:t>The employer’s name and address and the name of the SPWP;</w:t>
      </w:r>
    </w:p>
    <w:p w14:paraId="7F104E2F" w14:textId="77777777" w:rsidR="00423F12" w:rsidRPr="00423F12" w:rsidRDefault="00423F12" w:rsidP="00423F12">
      <w:pPr>
        <w:autoSpaceDE w:val="0"/>
        <w:autoSpaceDN w:val="0"/>
        <w:adjustRightInd w:val="0"/>
        <w:spacing w:after="0"/>
        <w:ind w:left="720"/>
        <w:jc w:val="both"/>
        <w:rPr>
          <w:rFonts w:ascii="Tahoma" w:hAnsi="Tahoma" w:cs="Tahoma"/>
          <w:szCs w:val="20"/>
        </w:rPr>
      </w:pPr>
      <w:r w:rsidRPr="00423F12">
        <w:rPr>
          <w:rFonts w:ascii="Tahoma" w:hAnsi="Tahoma" w:cs="Tahoma"/>
          <w:szCs w:val="20"/>
        </w:rPr>
        <w:t xml:space="preserve">(b) </w:t>
      </w:r>
      <w:r w:rsidRPr="00423F12">
        <w:rPr>
          <w:rFonts w:ascii="Tahoma" w:hAnsi="Tahoma" w:cs="Tahoma"/>
          <w:szCs w:val="20"/>
        </w:rPr>
        <w:tab/>
        <w:t>The tasks or job that the worker is to perform; and</w:t>
      </w:r>
    </w:p>
    <w:p w14:paraId="2F94622D" w14:textId="77777777" w:rsidR="00423F12" w:rsidRPr="00423F12" w:rsidRDefault="00423F12" w:rsidP="00423F12">
      <w:pPr>
        <w:autoSpaceDE w:val="0"/>
        <w:autoSpaceDN w:val="0"/>
        <w:adjustRightInd w:val="0"/>
        <w:spacing w:after="0"/>
        <w:ind w:left="1440" w:hanging="720"/>
        <w:jc w:val="both"/>
        <w:rPr>
          <w:rFonts w:ascii="Tahoma" w:hAnsi="Tahoma" w:cs="Tahoma"/>
          <w:szCs w:val="20"/>
        </w:rPr>
      </w:pPr>
      <w:r w:rsidRPr="00423F12">
        <w:rPr>
          <w:rFonts w:ascii="Tahoma" w:hAnsi="Tahoma" w:cs="Tahoma"/>
          <w:szCs w:val="20"/>
        </w:rPr>
        <w:t xml:space="preserve">(c) </w:t>
      </w:r>
      <w:r w:rsidRPr="00423F12">
        <w:rPr>
          <w:rFonts w:ascii="Tahoma" w:hAnsi="Tahoma" w:cs="Tahoma"/>
          <w:szCs w:val="20"/>
        </w:rPr>
        <w:tab/>
        <w:t>The period for which the worker is hired or, if this is not certain, the expected duration of the contract;</w:t>
      </w:r>
    </w:p>
    <w:p w14:paraId="6A8730FC" w14:textId="77777777" w:rsidR="00423F12" w:rsidRPr="00423F12" w:rsidRDefault="00423F12" w:rsidP="00423F12">
      <w:pPr>
        <w:autoSpaceDE w:val="0"/>
        <w:autoSpaceDN w:val="0"/>
        <w:adjustRightInd w:val="0"/>
        <w:spacing w:after="0"/>
        <w:ind w:left="744" w:hanging="24"/>
        <w:jc w:val="both"/>
        <w:rPr>
          <w:rFonts w:ascii="Tahoma" w:hAnsi="Tahoma" w:cs="Tahoma"/>
          <w:szCs w:val="20"/>
        </w:rPr>
      </w:pPr>
      <w:r w:rsidRPr="00423F12">
        <w:rPr>
          <w:rFonts w:ascii="Tahoma" w:hAnsi="Tahoma" w:cs="Tahoma"/>
          <w:szCs w:val="20"/>
        </w:rPr>
        <w:t xml:space="preserve">(d) </w:t>
      </w:r>
      <w:r w:rsidRPr="00423F12">
        <w:rPr>
          <w:rFonts w:ascii="Tahoma" w:hAnsi="Tahoma" w:cs="Tahoma"/>
          <w:szCs w:val="20"/>
        </w:rPr>
        <w:tab/>
        <w:t>The worker’s rate of pay and how this is to be calculated;</w:t>
      </w:r>
    </w:p>
    <w:p w14:paraId="5F6F2F2D" w14:textId="77777777" w:rsidR="00423F12" w:rsidRPr="00423F12" w:rsidRDefault="00423F12" w:rsidP="00423F12">
      <w:pPr>
        <w:autoSpaceDE w:val="0"/>
        <w:autoSpaceDN w:val="0"/>
        <w:adjustRightInd w:val="0"/>
        <w:spacing w:after="0"/>
        <w:ind w:left="744" w:hanging="24"/>
        <w:jc w:val="both"/>
        <w:rPr>
          <w:rFonts w:ascii="Tahoma" w:hAnsi="Tahoma" w:cs="Tahoma"/>
          <w:szCs w:val="20"/>
        </w:rPr>
      </w:pPr>
      <w:r w:rsidRPr="00423F12">
        <w:rPr>
          <w:rFonts w:ascii="Tahoma" w:hAnsi="Tahoma" w:cs="Tahoma"/>
          <w:szCs w:val="20"/>
        </w:rPr>
        <w:t xml:space="preserve">(e) </w:t>
      </w:r>
      <w:r w:rsidRPr="00423F12">
        <w:rPr>
          <w:rFonts w:ascii="Tahoma" w:hAnsi="Tahoma" w:cs="Tahoma"/>
          <w:szCs w:val="20"/>
        </w:rPr>
        <w:tab/>
        <w:t>The training that the worker will receive during the SPWP.</w:t>
      </w:r>
    </w:p>
    <w:p w14:paraId="4771C650" w14:textId="77777777" w:rsidR="00423F12" w:rsidRPr="00423F12" w:rsidRDefault="00423F12" w:rsidP="00423F12">
      <w:pPr>
        <w:keepNext/>
        <w:tabs>
          <w:tab w:val="left" w:pos="720"/>
          <w:tab w:val="left" w:pos="1440"/>
        </w:tabs>
        <w:spacing w:after="0"/>
        <w:jc w:val="both"/>
        <w:rPr>
          <w:rFonts w:ascii="Tahoma" w:hAnsi="Tahoma" w:cs="Tahoma"/>
          <w:szCs w:val="20"/>
        </w:rPr>
      </w:pPr>
    </w:p>
    <w:p w14:paraId="72D1B34A" w14:textId="77777777" w:rsidR="00423F12" w:rsidRPr="00423F12" w:rsidRDefault="00423F12" w:rsidP="00423F12">
      <w:pPr>
        <w:autoSpaceDE w:val="0"/>
        <w:autoSpaceDN w:val="0"/>
        <w:adjustRightInd w:val="0"/>
        <w:spacing w:after="0"/>
        <w:ind w:left="720" w:hanging="672"/>
        <w:jc w:val="both"/>
        <w:rPr>
          <w:rFonts w:ascii="Tahoma" w:hAnsi="Tahoma" w:cs="Tahoma"/>
          <w:szCs w:val="20"/>
          <w:lang w:val="en-GB"/>
        </w:rPr>
      </w:pPr>
      <w:r w:rsidRPr="00423F12">
        <w:rPr>
          <w:rFonts w:ascii="Tahoma" w:hAnsi="Tahoma" w:cs="Tahoma"/>
          <w:szCs w:val="20"/>
        </w:rPr>
        <w:t xml:space="preserve">12.2 </w:t>
      </w:r>
      <w:r w:rsidRPr="00423F12">
        <w:rPr>
          <w:rFonts w:ascii="Tahoma" w:hAnsi="Tahoma" w:cs="Tahoma"/>
          <w:szCs w:val="20"/>
        </w:rPr>
        <w:tab/>
        <w:t>An employer must ensure that these terms are explained in a suitable language to any employee who is unable to read the statement.</w:t>
      </w:r>
    </w:p>
    <w:p w14:paraId="71D821FB" w14:textId="77777777" w:rsidR="00423F12" w:rsidRPr="00423F12" w:rsidRDefault="00423F12" w:rsidP="00423F12">
      <w:pPr>
        <w:autoSpaceDE w:val="0"/>
        <w:autoSpaceDN w:val="0"/>
        <w:adjustRightInd w:val="0"/>
        <w:spacing w:after="0"/>
        <w:ind w:left="48" w:hanging="648"/>
        <w:jc w:val="both"/>
        <w:rPr>
          <w:rFonts w:ascii="Tahoma" w:hAnsi="Tahoma" w:cs="Tahoma"/>
          <w:szCs w:val="20"/>
        </w:rPr>
      </w:pPr>
      <w:r w:rsidRPr="00423F12">
        <w:rPr>
          <w:rFonts w:ascii="Tahoma" w:hAnsi="Tahoma" w:cs="Tahoma"/>
          <w:szCs w:val="20"/>
        </w:rPr>
        <w:lastRenderedPageBreak/>
        <w:tab/>
      </w:r>
    </w:p>
    <w:p w14:paraId="0B9C7D04" w14:textId="77777777" w:rsidR="00423F12" w:rsidRPr="00423F12" w:rsidRDefault="00423F12" w:rsidP="00423F12">
      <w:pPr>
        <w:autoSpaceDE w:val="0"/>
        <w:autoSpaceDN w:val="0"/>
        <w:adjustRightInd w:val="0"/>
        <w:spacing w:after="0"/>
        <w:ind w:left="48"/>
        <w:jc w:val="both"/>
        <w:rPr>
          <w:rFonts w:ascii="Tahoma" w:hAnsi="Tahoma" w:cs="Tahoma"/>
          <w:szCs w:val="20"/>
        </w:rPr>
      </w:pPr>
      <w:r w:rsidRPr="00423F12">
        <w:rPr>
          <w:rFonts w:ascii="Tahoma" w:hAnsi="Tahoma" w:cs="Tahoma"/>
          <w:szCs w:val="20"/>
        </w:rPr>
        <w:t>12.3</w:t>
      </w:r>
      <w:r w:rsidRPr="00423F12">
        <w:rPr>
          <w:rFonts w:ascii="Tahoma" w:hAnsi="Tahoma" w:cs="Tahoma"/>
          <w:szCs w:val="20"/>
        </w:rPr>
        <w:tab/>
        <w:t>An employer must supply each worker with a copy of these conditions of employment.</w:t>
      </w:r>
    </w:p>
    <w:p w14:paraId="0D74CC69" w14:textId="77777777" w:rsidR="00423F12" w:rsidRPr="00423F12" w:rsidRDefault="00423F12" w:rsidP="00423F12">
      <w:pPr>
        <w:autoSpaceDE w:val="0"/>
        <w:autoSpaceDN w:val="0"/>
        <w:adjustRightInd w:val="0"/>
        <w:spacing w:after="0"/>
        <w:ind w:left="48" w:firstLine="24"/>
        <w:jc w:val="both"/>
        <w:rPr>
          <w:rFonts w:ascii="Tahoma" w:hAnsi="Tahoma" w:cs="Tahoma"/>
          <w:b/>
          <w:bCs/>
          <w:szCs w:val="20"/>
        </w:rPr>
      </w:pPr>
    </w:p>
    <w:p w14:paraId="54D29656" w14:textId="77777777" w:rsidR="00423F12" w:rsidRPr="00423F12" w:rsidRDefault="00423F12" w:rsidP="00423F12">
      <w:pPr>
        <w:autoSpaceDE w:val="0"/>
        <w:autoSpaceDN w:val="0"/>
        <w:adjustRightInd w:val="0"/>
        <w:spacing w:after="0"/>
        <w:ind w:left="48" w:firstLine="24"/>
        <w:jc w:val="both"/>
        <w:rPr>
          <w:rFonts w:ascii="Tahoma" w:hAnsi="Tahoma" w:cs="Tahoma"/>
          <w:b/>
          <w:bCs/>
          <w:szCs w:val="20"/>
        </w:rPr>
      </w:pPr>
      <w:r w:rsidRPr="00423F12">
        <w:rPr>
          <w:rFonts w:ascii="Tahoma" w:hAnsi="Tahoma" w:cs="Tahoma"/>
          <w:b/>
          <w:bCs/>
          <w:szCs w:val="20"/>
        </w:rPr>
        <w:t xml:space="preserve">13 </w:t>
      </w:r>
      <w:r w:rsidRPr="00423F12">
        <w:rPr>
          <w:rFonts w:ascii="Tahoma" w:hAnsi="Tahoma" w:cs="Tahoma"/>
          <w:b/>
          <w:bCs/>
          <w:szCs w:val="20"/>
        </w:rPr>
        <w:tab/>
        <w:t>Keeping Records</w:t>
      </w:r>
    </w:p>
    <w:p w14:paraId="2DDE31F1" w14:textId="77777777" w:rsidR="00423F12" w:rsidRPr="00423F12" w:rsidRDefault="00423F12" w:rsidP="00423F12">
      <w:pPr>
        <w:autoSpaceDE w:val="0"/>
        <w:autoSpaceDN w:val="0"/>
        <w:adjustRightInd w:val="0"/>
        <w:spacing w:after="0"/>
        <w:ind w:left="48" w:firstLine="24"/>
        <w:jc w:val="both"/>
        <w:rPr>
          <w:rFonts w:ascii="Tahoma" w:hAnsi="Tahoma" w:cs="Tahoma"/>
          <w:b/>
          <w:bCs/>
          <w:szCs w:val="20"/>
        </w:rPr>
      </w:pPr>
    </w:p>
    <w:p w14:paraId="402EB614" w14:textId="77777777" w:rsidR="00423F12" w:rsidRPr="00423F12" w:rsidRDefault="00423F12" w:rsidP="00423F12">
      <w:pPr>
        <w:autoSpaceDE w:val="0"/>
        <w:autoSpaceDN w:val="0"/>
        <w:adjustRightInd w:val="0"/>
        <w:spacing w:after="0"/>
        <w:ind w:left="48" w:firstLine="24"/>
        <w:jc w:val="both"/>
        <w:rPr>
          <w:rFonts w:ascii="Tahoma" w:hAnsi="Tahoma" w:cs="Tahoma"/>
          <w:szCs w:val="20"/>
        </w:rPr>
      </w:pPr>
      <w:r w:rsidRPr="00423F12">
        <w:rPr>
          <w:rFonts w:ascii="Tahoma" w:hAnsi="Tahoma" w:cs="Tahoma"/>
          <w:szCs w:val="20"/>
        </w:rPr>
        <w:t xml:space="preserve">13.1 </w:t>
      </w:r>
      <w:r w:rsidRPr="00423F12">
        <w:rPr>
          <w:rFonts w:ascii="Tahoma" w:hAnsi="Tahoma" w:cs="Tahoma"/>
          <w:szCs w:val="20"/>
        </w:rPr>
        <w:tab/>
        <w:t>Every employer must keep a written record of at least the following –</w:t>
      </w:r>
    </w:p>
    <w:p w14:paraId="5B0BFAB3" w14:textId="77777777" w:rsidR="00423F12" w:rsidRPr="00423F12" w:rsidRDefault="00423F12" w:rsidP="00423F12">
      <w:pPr>
        <w:autoSpaceDE w:val="0"/>
        <w:autoSpaceDN w:val="0"/>
        <w:adjustRightInd w:val="0"/>
        <w:spacing w:after="0"/>
        <w:ind w:left="744" w:hanging="24"/>
        <w:jc w:val="both"/>
        <w:rPr>
          <w:rFonts w:ascii="Tahoma" w:hAnsi="Tahoma" w:cs="Tahoma"/>
          <w:szCs w:val="20"/>
        </w:rPr>
      </w:pPr>
      <w:r w:rsidRPr="00423F12">
        <w:rPr>
          <w:rFonts w:ascii="Tahoma" w:hAnsi="Tahoma" w:cs="Tahoma"/>
          <w:szCs w:val="20"/>
        </w:rPr>
        <w:t>(a)</w:t>
      </w:r>
      <w:r w:rsidRPr="00423F12">
        <w:rPr>
          <w:rFonts w:ascii="Tahoma" w:hAnsi="Tahoma" w:cs="Tahoma"/>
          <w:szCs w:val="20"/>
        </w:rPr>
        <w:tab/>
        <w:t>The worker’s name and position;</w:t>
      </w:r>
    </w:p>
    <w:p w14:paraId="759D9245" w14:textId="77777777" w:rsidR="00423F12" w:rsidRPr="00423F12" w:rsidRDefault="00423F12" w:rsidP="00423F12">
      <w:pPr>
        <w:autoSpaceDE w:val="0"/>
        <w:autoSpaceDN w:val="0"/>
        <w:adjustRightInd w:val="0"/>
        <w:spacing w:after="0"/>
        <w:ind w:left="744" w:hanging="24"/>
        <w:jc w:val="both"/>
        <w:rPr>
          <w:rFonts w:ascii="Tahoma" w:hAnsi="Tahoma" w:cs="Tahoma"/>
          <w:szCs w:val="20"/>
        </w:rPr>
      </w:pPr>
      <w:r w:rsidRPr="00423F12">
        <w:rPr>
          <w:rFonts w:ascii="Tahoma" w:hAnsi="Tahoma" w:cs="Tahoma"/>
          <w:szCs w:val="20"/>
        </w:rPr>
        <w:t>(b)</w:t>
      </w:r>
      <w:r w:rsidRPr="00423F12">
        <w:rPr>
          <w:rFonts w:ascii="Tahoma" w:hAnsi="Tahoma" w:cs="Tahoma"/>
          <w:szCs w:val="20"/>
        </w:rPr>
        <w:tab/>
        <w:t>In the case of a task-rated worker, the number of tasks completed by the worker;</w:t>
      </w:r>
    </w:p>
    <w:p w14:paraId="39015AD3" w14:textId="77777777" w:rsidR="00423F12" w:rsidRPr="00423F12" w:rsidRDefault="00423F12" w:rsidP="00423F12">
      <w:pPr>
        <w:autoSpaceDE w:val="0"/>
        <w:autoSpaceDN w:val="0"/>
        <w:adjustRightInd w:val="0"/>
        <w:spacing w:after="0"/>
        <w:ind w:left="744" w:hanging="24"/>
        <w:jc w:val="both"/>
        <w:rPr>
          <w:rFonts w:ascii="Tahoma" w:hAnsi="Tahoma" w:cs="Tahoma"/>
          <w:szCs w:val="20"/>
        </w:rPr>
      </w:pPr>
      <w:r w:rsidRPr="00423F12">
        <w:rPr>
          <w:rFonts w:ascii="Tahoma" w:hAnsi="Tahoma" w:cs="Tahoma"/>
          <w:szCs w:val="20"/>
        </w:rPr>
        <w:t>(c)</w:t>
      </w:r>
      <w:r w:rsidRPr="00423F12">
        <w:rPr>
          <w:rFonts w:ascii="Tahoma" w:hAnsi="Tahoma" w:cs="Tahoma"/>
          <w:szCs w:val="20"/>
        </w:rPr>
        <w:tab/>
        <w:t>In the case of a time-rated worker, the time worked by the worker;</w:t>
      </w:r>
    </w:p>
    <w:p w14:paraId="040630F0" w14:textId="77777777" w:rsidR="00423F12" w:rsidRPr="00423F12" w:rsidRDefault="00423F12" w:rsidP="00423F12">
      <w:pPr>
        <w:autoSpaceDE w:val="0"/>
        <w:autoSpaceDN w:val="0"/>
        <w:adjustRightInd w:val="0"/>
        <w:spacing w:after="0"/>
        <w:ind w:left="744" w:hanging="24"/>
        <w:jc w:val="both"/>
        <w:rPr>
          <w:rFonts w:ascii="Tahoma" w:hAnsi="Tahoma" w:cs="Tahoma"/>
          <w:szCs w:val="20"/>
        </w:rPr>
      </w:pPr>
      <w:r w:rsidRPr="00423F12">
        <w:rPr>
          <w:rFonts w:ascii="Tahoma" w:hAnsi="Tahoma" w:cs="Tahoma"/>
          <w:szCs w:val="20"/>
        </w:rPr>
        <w:t>(d)</w:t>
      </w:r>
      <w:r w:rsidRPr="00423F12">
        <w:rPr>
          <w:rFonts w:ascii="Tahoma" w:hAnsi="Tahoma" w:cs="Tahoma"/>
          <w:szCs w:val="20"/>
        </w:rPr>
        <w:tab/>
        <w:t>Payments made to each worker.</w:t>
      </w:r>
    </w:p>
    <w:p w14:paraId="7C902A52" w14:textId="77777777" w:rsidR="00423F12" w:rsidRPr="00423F12" w:rsidRDefault="00423F12" w:rsidP="00423F12">
      <w:pPr>
        <w:autoSpaceDE w:val="0"/>
        <w:autoSpaceDN w:val="0"/>
        <w:adjustRightInd w:val="0"/>
        <w:spacing w:after="0"/>
        <w:ind w:left="744" w:hanging="24"/>
        <w:jc w:val="both"/>
        <w:rPr>
          <w:rFonts w:ascii="Tahoma" w:hAnsi="Tahoma" w:cs="Tahoma"/>
          <w:szCs w:val="20"/>
        </w:rPr>
      </w:pPr>
    </w:p>
    <w:p w14:paraId="41B48267" w14:textId="77777777" w:rsidR="00423F12" w:rsidRPr="00423F12" w:rsidRDefault="00423F12" w:rsidP="00423F12">
      <w:pPr>
        <w:autoSpaceDE w:val="0"/>
        <w:autoSpaceDN w:val="0"/>
        <w:adjustRightInd w:val="0"/>
        <w:spacing w:after="0"/>
        <w:ind w:left="72"/>
        <w:jc w:val="both"/>
        <w:rPr>
          <w:rFonts w:ascii="Tahoma" w:hAnsi="Tahoma" w:cs="Tahoma"/>
          <w:szCs w:val="20"/>
        </w:rPr>
      </w:pPr>
      <w:r w:rsidRPr="00423F12">
        <w:rPr>
          <w:rFonts w:ascii="Tahoma" w:hAnsi="Tahoma" w:cs="Tahoma"/>
          <w:szCs w:val="20"/>
        </w:rPr>
        <w:t xml:space="preserve">13.2 </w:t>
      </w:r>
      <w:r w:rsidRPr="00423F12">
        <w:rPr>
          <w:rFonts w:ascii="Tahoma" w:hAnsi="Tahoma" w:cs="Tahoma"/>
          <w:szCs w:val="20"/>
        </w:rPr>
        <w:tab/>
        <w:t xml:space="preserve">The employer must keep this record for a period of at least three years after the completion of the </w:t>
      </w:r>
      <w:r w:rsidRPr="00423F12">
        <w:rPr>
          <w:rFonts w:ascii="Tahoma" w:hAnsi="Tahoma" w:cs="Tahoma"/>
          <w:szCs w:val="20"/>
        </w:rPr>
        <w:tab/>
        <w:t>SPWP.</w:t>
      </w:r>
    </w:p>
    <w:p w14:paraId="44FB7193" w14:textId="77777777" w:rsidR="00423F12" w:rsidRPr="00423F12" w:rsidRDefault="00423F12" w:rsidP="00423F12">
      <w:pPr>
        <w:autoSpaceDE w:val="0"/>
        <w:autoSpaceDN w:val="0"/>
        <w:adjustRightInd w:val="0"/>
        <w:spacing w:after="0"/>
        <w:ind w:left="72"/>
        <w:jc w:val="both"/>
        <w:rPr>
          <w:rFonts w:ascii="Tahoma" w:hAnsi="Tahoma" w:cs="Tahoma"/>
          <w:szCs w:val="20"/>
        </w:rPr>
      </w:pPr>
    </w:p>
    <w:p w14:paraId="7D40EB2A" w14:textId="77777777" w:rsidR="00423F12" w:rsidRPr="00423F12" w:rsidRDefault="00423F12" w:rsidP="00423F12">
      <w:pPr>
        <w:tabs>
          <w:tab w:val="left" w:pos="744"/>
        </w:tabs>
        <w:autoSpaceDE w:val="0"/>
        <w:autoSpaceDN w:val="0"/>
        <w:adjustRightInd w:val="0"/>
        <w:spacing w:after="0"/>
        <w:ind w:left="72"/>
        <w:jc w:val="both"/>
        <w:rPr>
          <w:rFonts w:ascii="Tahoma" w:hAnsi="Tahoma" w:cs="Tahoma"/>
          <w:b/>
          <w:bCs/>
          <w:szCs w:val="20"/>
        </w:rPr>
      </w:pPr>
      <w:r w:rsidRPr="00423F12">
        <w:rPr>
          <w:rFonts w:ascii="Tahoma" w:hAnsi="Tahoma" w:cs="Tahoma"/>
          <w:b/>
          <w:bCs/>
          <w:szCs w:val="20"/>
        </w:rPr>
        <w:t xml:space="preserve">14 </w:t>
      </w:r>
      <w:r w:rsidRPr="00423F12">
        <w:rPr>
          <w:rFonts w:ascii="Tahoma" w:hAnsi="Tahoma" w:cs="Tahoma"/>
          <w:b/>
          <w:bCs/>
          <w:szCs w:val="20"/>
        </w:rPr>
        <w:tab/>
        <w:t>Payment</w:t>
      </w:r>
    </w:p>
    <w:p w14:paraId="3E8AB780" w14:textId="77777777" w:rsidR="00423F12" w:rsidRPr="00423F12" w:rsidRDefault="00423F12" w:rsidP="00423F12">
      <w:pPr>
        <w:tabs>
          <w:tab w:val="left" w:pos="744"/>
        </w:tabs>
        <w:autoSpaceDE w:val="0"/>
        <w:autoSpaceDN w:val="0"/>
        <w:adjustRightInd w:val="0"/>
        <w:spacing w:after="0"/>
        <w:ind w:left="72"/>
        <w:jc w:val="both"/>
        <w:rPr>
          <w:rFonts w:ascii="Tahoma" w:hAnsi="Tahoma" w:cs="Tahoma"/>
          <w:b/>
          <w:bCs/>
          <w:szCs w:val="20"/>
        </w:rPr>
      </w:pPr>
    </w:p>
    <w:p w14:paraId="6AAE6C1C" w14:textId="77777777" w:rsidR="00423F12" w:rsidRPr="00423F12" w:rsidRDefault="00423F12" w:rsidP="00423F12">
      <w:pPr>
        <w:numPr>
          <w:ilvl w:val="1"/>
          <w:numId w:val="73"/>
        </w:numPr>
        <w:tabs>
          <w:tab w:val="left" w:pos="744"/>
        </w:tabs>
        <w:autoSpaceDE w:val="0"/>
        <w:autoSpaceDN w:val="0"/>
        <w:adjustRightInd w:val="0"/>
        <w:spacing w:after="0" w:line="240" w:lineRule="auto"/>
        <w:ind w:left="72" w:firstLine="0"/>
        <w:jc w:val="both"/>
        <w:rPr>
          <w:rFonts w:ascii="Tahoma" w:hAnsi="Tahoma" w:cs="Tahoma"/>
          <w:szCs w:val="20"/>
        </w:rPr>
      </w:pPr>
      <w:r w:rsidRPr="00423F12">
        <w:rPr>
          <w:rFonts w:ascii="Tahoma" w:hAnsi="Tahoma" w:cs="Tahoma"/>
          <w:szCs w:val="20"/>
        </w:rPr>
        <w:t xml:space="preserve">An employer must pay all wages at least monthly in cash or by cheque or into a bank </w:t>
      </w:r>
    </w:p>
    <w:p w14:paraId="40765A5E" w14:textId="77777777" w:rsidR="00423F12" w:rsidRPr="00423F12" w:rsidRDefault="00423F12" w:rsidP="00423F12">
      <w:pPr>
        <w:autoSpaceDE w:val="0"/>
        <w:autoSpaceDN w:val="0"/>
        <w:adjustRightInd w:val="0"/>
        <w:spacing w:after="0"/>
        <w:ind w:left="735"/>
        <w:jc w:val="both"/>
        <w:rPr>
          <w:rFonts w:ascii="Tahoma" w:hAnsi="Tahoma" w:cs="Tahoma"/>
          <w:szCs w:val="20"/>
        </w:rPr>
      </w:pPr>
      <w:r w:rsidRPr="00423F12">
        <w:rPr>
          <w:rFonts w:ascii="Tahoma" w:hAnsi="Tahoma" w:cs="Tahoma"/>
          <w:szCs w:val="20"/>
        </w:rPr>
        <w:t>account.</w:t>
      </w:r>
    </w:p>
    <w:p w14:paraId="1775AD14" w14:textId="77777777" w:rsidR="00423F12" w:rsidRPr="00423F12" w:rsidRDefault="00423F12" w:rsidP="00423F12">
      <w:pPr>
        <w:autoSpaceDE w:val="0"/>
        <w:autoSpaceDN w:val="0"/>
        <w:adjustRightInd w:val="0"/>
        <w:spacing w:after="0"/>
        <w:ind w:left="72"/>
        <w:jc w:val="both"/>
        <w:rPr>
          <w:rFonts w:ascii="Tahoma" w:hAnsi="Tahoma" w:cs="Tahoma"/>
          <w:szCs w:val="20"/>
        </w:rPr>
      </w:pPr>
    </w:p>
    <w:p w14:paraId="187DA572" w14:textId="77777777" w:rsidR="00423F12" w:rsidRPr="00423F12" w:rsidRDefault="00423F12" w:rsidP="00423F12">
      <w:pPr>
        <w:tabs>
          <w:tab w:val="left" w:pos="744"/>
        </w:tabs>
        <w:autoSpaceDE w:val="0"/>
        <w:autoSpaceDN w:val="0"/>
        <w:adjustRightInd w:val="0"/>
        <w:spacing w:after="0"/>
        <w:ind w:left="72"/>
        <w:jc w:val="both"/>
        <w:rPr>
          <w:rFonts w:ascii="Tahoma" w:hAnsi="Tahoma" w:cs="Tahoma"/>
          <w:szCs w:val="20"/>
        </w:rPr>
      </w:pPr>
      <w:r w:rsidRPr="00423F12">
        <w:rPr>
          <w:rFonts w:ascii="Tahoma" w:hAnsi="Tahoma" w:cs="Tahoma"/>
          <w:szCs w:val="20"/>
        </w:rPr>
        <w:t>14.2</w:t>
      </w:r>
      <w:r w:rsidRPr="00423F12">
        <w:rPr>
          <w:rFonts w:ascii="Tahoma" w:hAnsi="Tahoma" w:cs="Tahoma"/>
          <w:szCs w:val="20"/>
        </w:rPr>
        <w:tab/>
        <w:t>A task-rated worker will only be paid for tasks that have been completed.</w:t>
      </w:r>
    </w:p>
    <w:p w14:paraId="2740BD57" w14:textId="77777777" w:rsidR="00423F12" w:rsidRPr="00423F12" w:rsidRDefault="00423F12" w:rsidP="00423F12">
      <w:pPr>
        <w:tabs>
          <w:tab w:val="left" w:pos="744"/>
        </w:tabs>
        <w:autoSpaceDE w:val="0"/>
        <w:autoSpaceDN w:val="0"/>
        <w:adjustRightInd w:val="0"/>
        <w:spacing w:after="0"/>
        <w:jc w:val="both"/>
        <w:rPr>
          <w:rFonts w:ascii="Tahoma" w:hAnsi="Tahoma" w:cs="Tahoma"/>
          <w:szCs w:val="20"/>
        </w:rPr>
      </w:pPr>
    </w:p>
    <w:p w14:paraId="79AC6B8C" w14:textId="77777777" w:rsidR="00423F12" w:rsidRPr="00423F12" w:rsidRDefault="00423F12" w:rsidP="00423F12">
      <w:pPr>
        <w:tabs>
          <w:tab w:val="left" w:pos="744"/>
        </w:tabs>
        <w:autoSpaceDE w:val="0"/>
        <w:autoSpaceDN w:val="0"/>
        <w:adjustRightInd w:val="0"/>
        <w:spacing w:after="0"/>
        <w:ind w:left="720" w:hanging="648"/>
        <w:jc w:val="both"/>
        <w:rPr>
          <w:rFonts w:ascii="Tahoma" w:hAnsi="Tahoma" w:cs="Tahoma"/>
          <w:szCs w:val="20"/>
        </w:rPr>
      </w:pPr>
      <w:r w:rsidRPr="00423F12">
        <w:rPr>
          <w:rFonts w:ascii="Tahoma" w:hAnsi="Tahoma" w:cs="Tahoma"/>
          <w:szCs w:val="20"/>
        </w:rPr>
        <w:t>14.3</w:t>
      </w:r>
      <w:r w:rsidRPr="00423F12">
        <w:rPr>
          <w:rFonts w:ascii="Tahoma" w:hAnsi="Tahoma" w:cs="Tahoma"/>
          <w:szCs w:val="20"/>
        </w:rPr>
        <w:tab/>
        <w:t>An employer must pay a task-rated worker within five weeks of the work being completed and the work having been approved by the manager or the contractor having submitted an invoice to the employer.</w:t>
      </w:r>
    </w:p>
    <w:p w14:paraId="66A6DBDC" w14:textId="77777777" w:rsidR="00423F12" w:rsidRPr="00423F12" w:rsidRDefault="00423F12" w:rsidP="00423F12">
      <w:pPr>
        <w:tabs>
          <w:tab w:val="left" w:pos="744"/>
        </w:tabs>
        <w:autoSpaceDE w:val="0"/>
        <w:autoSpaceDN w:val="0"/>
        <w:adjustRightInd w:val="0"/>
        <w:spacing w:after="0"/>
        <w:ind w:left="72"/>
        <w:jc w:val="both"/>
        <w:rPr>
          <w:rFonts w:ascii="Tahoma" w:hAnsi="Tahoma" w:cs="Tahoma"/>
          <w:szCs w:val="20"/>
        </w:rPr>
      </w:pPr>
    </w:p>
    <w:p w14:paraId="2A4D6675" w14:textId="77777777" w:rsidR="00423F12" w:rsidRPr="00423F12" w:rsidRDefault="00423F12" w:rsidP="00423F12">
      <w:pPr>
        <w:tabs>
          <w:tab w:val="left" w:pos="744"/>
        </w:tabs>
        <w:autoSpaceDE w:val="0"/>
        <w:autoSpaceDN w:val="0"/>
        <w:adjustRightInd w:val="0"/>
        <w:spacing w:after="0"/>
        <w:ind w:left="72"/>
        <w:jc w:val="both"/>
        <w:rPr>
          <w:rFonts w:ascii="Tahoma" w:hAnsi="Tahoma" w:cs="Tahoma"/>
          <w:szCs w:val="20"/>
        </w:rPr>
      </w:pPr>
      <w:r w:rsidRPr="00423F12">
        <w:rPr>
          <w:rFonts w:ascii="Tahoma" w:hAnsi="Tahoma" w:cs="Tahoma"/>
          <w:szCs w:val="20"/>
        </w:rPr>
        <w:t>14.4</w:t>
      </w:r>
      <w:r w:rsidRPr="00423F12">
        <w:rPr>
          <w:rFonts w:ascii="Tahoma" w:hAnsi="Tahoma" w:cs="Tahoma"/>
          <w:szCs w:val="20"/>
        </w:rPr>
        <w:tab/>
        <w:t>A time-rated worker will be paid at the end of each month.</w:t>
      </w:r>
    </w:p>
    <w:p w14:paraId="766060AE" w14:textId="77777777" w:rsidR="00423F12" w:rsidRPr="00423F12" w:rsidRDefault="00423F12" w:rsidP="00423F12">
      <w:pPr>
        <w:tabs>
          <w:tab w:val="left" w:pos="744"/>
        </w:tabs>
        <w:autoSpaceDE w:val="0"/>
        <w:autoSpaceDN w:val="0"/>
        <w:adjustRightInd w:val="0"/>
        <w:spacing w:after="0"/>
        <w:ind w:left="72"/>
        <w:jc w:val="both"/>
        <w:rPr>
          <w:rFonts w:ascii="Tahoma" w:hAnsi="Tahoma" w:cs="Tahoma"/>
          <w:szCs w:val="20"/>
        </w:rPr>
      </w:pPr>
    </w:p>
    <w:p w14:paraId="6A69ECAB" w14:textId="77777777" w:rsidR="00423F12" w:rsidRPr="00423F12" w:rsidRDefault="00423F12" w:rsidP="00423F12">
      <w:pPr>
        <w:tabs>
          <w:tab w:val="left" w:pos="744"/>
        </w:tabs>
        <w:autoSpaceDE w:val="0"/>
        <w:autoSpaceDN w:val="0"/>
        <w:adjustRightInd w:val="0"/>
        <w:spacing w:after="0"/>
        <w:ind w:left="720" w:hanging="648"/>
        <w:jc w:val="both"/>
        <w:rPr>
          <w:rFonts w:ascii="Tahoma" w:hAnsi="Tahoma" w:cs="Tahoma"/>
          <w:szCs w:val="20"/>
        </w:rPr>
      </w:pPr>
      <w:r w:rsidRPr="00423F12">
        <w:rPr>
          <w:rFonts w:ascii="Tahoma" w:hAnsi="Tahoma" w:cs="Tahoma"/>
          <w:szCs w:val="20"/>
        </w:rPr>
        <w:t>14.5</w:t>
      </w:r>
      <w:r w:rsidRPr="00423F12">
        <w:rPr>
          <w:rFonts w:ascii="Tahoma" w:hAnsi="Tahoma" w:cs="Tahoma"/>
          <w:szCs w:val="20"/>
        </w:rPr>
        <w:tab/>
        <w:t>Payment must be made in cash, by cheque or by direct deposit into a bank account designated by the worker.</w:t>
      </w:r>
    </w:p>
    <w:p w14:paraId="7CA946E4" w14:textId="77777777" w:rsidR="00423F12" w:rsidRPr="00423F12" w:rsidRDefault="00423F12" w:rsidP="00423F12">
      <w:pPr>
        <w:tabs>
          <w:tab w:val="left" w:pos="744"/>
        </w:tabs>
        <w:autoSpaceDE w:val="0"/>
        <w:autoSpaceDN w:val="0"/>
        <w:adjustRightInd w:val="0"/>
        <w:spacing w:after="0"/>
        <w:ind w:left="72"/>
        <w:jc w:val="both"/>
        <w:rPr>
          <w:rFonts w:ascii="Tahoma" w:hAnsi="Tahoma" w:cs="Tahoma"/>
          <w:szCs w:val="20"/>
        </w:rPr>
      </w:pPr>
    </w:p>
    <w:p w14:paraId="051192D1" w14:textId="77777777" w:rsidR="00423F12" w:rsidRPr="00423F12" w:rsidRDefault="00423F12" w:rsidP="00423F12">
      <w:pPr>
        <w:tabs>
          <w:tab w:val="left" w:pos="744"/>
        </w:tabs>
        <w:autoSpaceDE w:val="0"/>
        <w:autoSpaceDN w:val="0"/>
        <w:adjustRightInd w:val="0"/>
        <w:spacing w:after="0"/>
        <w:ind w:left="72"/>
        <w:jc w:val="both"/>
        <w:rPr>
          <w:rFonts w:ascii="Tahoma" w:hAnsi="Tahoma" w:cs="Tahoma"/>
          <w:szCs w:val="20"/>
        </w:rPr>
      </w:pPr>
      <w:r w:rsidRPr="00423F12">
        <w:rPr>
          <w:rFonts w:ascii="Tahoma" w:hAnsi="Tahoma" w:cs="Tahoma"/>
          <w:szCs w:val="20"/>
        </w:rPr>
        <w:t>14.6</w:t>
      </w:r>
      <w:r w:rsidRPr="00423F12">
        <w:rPr>
          <w:rFonts w:ascii="Tahoma" w:hAnsi="Tahoma" w:cs="Tahoma"/>
          <w:szCs w:val="20"/>
        </w:rPr>
        <w:tab/>
        <w:t>Payment in cash or by cheque must take place –</w:t>
      </w:r>
    </w:p>
    <w:p w14:paraId="0E3A0451" w14:textId="77777777" w:rsidR="00423F12" w:rsidRPr="00423F12" w:rsidRDefault="00423F12" w:rsidP="00423F12">
      <w:pPr>
        <w:tabs>
          <w:tab w:val="left" w:pos="744"/>
        </w:tabs>
        <w:autoSpaceDE w:val="0"/>
        <w:autoSpaceDN w:val="0"/>
        <w:adjustRightInd w:val="0"/>
        <w:spacing w:after="0"/>
        <w:ind w:left="48" w:firstLine="711"/>
        <w:jc w:val="both"/>
        <w:rPr>
          <w:rFonts w:ascii="Tahoma" w:hAnsi="Tahoma" w:cs="Tahoma"/>
          <w:szCs w:val="20"/>
        </w:rPr>
      </w:pPr>
      <w:r w:rsidRPr="00423F12">
        <w:rPr>
          <w:rFonts w:ascii="Tahoma" w:hAnsi="Tahoma" w:cs="Tahoma"/>
          <w:szCs w:val="20"/>
        </w:rPr>
        <w:t>(a)</w:t>
      </w:r>
      <w:r w:rsidRPr="00423F12">
        <w:rPr>
          <w:rFonts w:ascii="Tahoma" w:hAnsi="Tahoma" w:cs="Tahoma"/>
          <w:szCs w:val="20"/>
        </w:rPr>
        <w:tab/>
        <w:t>at the workplace or at a place agreed to by the worker;</w:t>
      </w:r>
    </w:p>
    <w:p w14:paraId="62C4473A" w14:textId="77777777" w:rsidR="00423F12" w:rsidRPr="00423F12" w:rsidRDefault="00423F12" w:rsidP="00423F12">
      <w:pPr>
        <w:tabs>
          <w:tab w:val="left" w:pos="744"/>
        </w:tabs>
        <w:autoSpaceDE w:val="0"/>
        <w:autoSpaceDN w:val="0"/>
        <w:adjustRightInd w:val="0"/>
        <w:spacing w:after="0"/>
        <w:ind w:left="1434" w:hanging="675"/>
        <w:jc w:val="both"/>
        <w:rPr>
          <w:rFonts w:ascii="Tahoma" w:hAnsi="Tahoma" w:cs="Tahoma"/>
          <w:szCs w:val="20"/>
        </w:rPr>
      </w:pPr>
      <w:r w:rsidRPr="00423F12">
        <w:rPr>
          <w:rFonts w:ascii="Tahoma" w:hAnsi="Tahoma" w:cs="Tahoma"/>
          <w:szCs w:val="20"/>
        </w:rPr>
        <w:t>(b)</w:t>
      </w:r>
      <w:r w:rsidRPr="00423F12">
        <w:rPr>
          <w:rFonts w:ascii="Tahoma" w:hAnsi="Tahoma" w:cs="Tahoma"/>
          <w:szCs w:val="20"/>
        </w:rPr>
        <w:tab/>
        <w:t>during the worker’s working hours or within fifteen minutes of the start or finish of work;</w:t>
      </w:r>
    </w:p>
    <w:p w14:paraId="1EED77EE" w14:textId="77777777" w:rsidR="00423F12" w:rsidRPr="00423F12" w:rsidRDefault="00423F12" w:rsidP="00423F12">
      <w:pPr>
        <w:tabs>
          <w:tab w:val="left" w:pos="744"/>
        </w:tabs>
        <w:autoSpaceDE w:val="0"/>
        <w:autoSpaceDN w:val="0"/>
        <w:adjustRightInd w:val="0"/>
        <w:spacing w:after="0"/>
        <w:ind w:left="48" w:firstLine="711"/>
        <w:jc w:val="both"/>
        <w:rPr>
          <w:rFonts w:ascii="Tahoma" w:hAnsi="Tahoma" w:cs="Tahoma"/>
          <w:szCs w:val="20"/>
        </w:rPr>
      </w:pPr>
      <w:r w:rsidRPr="00423F12">
        <w:rPr>
          <w:rFonts w:ascii="Tahoma" w:hAnsi="Tahoma" w:cs="Tahoma"/>
          <w:szCs w:val="20"/>
        </w:rPr>
        <w:t>(c)</w:t>
      </w:r>
      <w:r w:rsidRPr="00423F12">
        <w:rPr>
          <w:rFonts w:ascii="Tahoma" w:hAnsi="Tahoma" w:cs="Tahoma"/>
          <w:szCs w:val="20"/>
        </w:rPr>
        <w:tab/>
        <w:t>in a sealed envelope which becomes the property of the worker.</w:t>
      </w:r>
    </w:p>
    <w:p w14:paraId="171EA29B" w14:textId="77777777" w:rsidR="00423F12" w:rsidRPr="00423F12" w:rsidRDefault="00423F12" w:rsidP="00423F12">
      <w:pPr>
        <w:tabs>
          <w:tab w:val="left" w:pos="744"/>
        </w:tabs>
        <w:autoSpaceDE w:val="0"/>
        <w:autoSpaceDN w:val="0"/>
        <w:adjustRightInd w:val="0"/>
        <w:spacing w:after="0"/>
        <w:ind w:left="48" w:firstLine="711"/>
        <w:jc w:val="both"/>
        <w:rPr>
          <w:rFonts w:ascii="Tahoma" w:hAnsi="Tahoma" w:cs="Tahoma"/>
          <w:szCs w:val="20"/>
        </w:rPr>
      </w:pPr>
    </w:p>
    <w:p w14:paraId="0D50D02E" w14:textId="77777777" w:rsidR="00423F12" w:rsidRPr="00423F12" w:rsidRDefault="00423F12" w:rsidP="00423F12">
      <w:pPr>
        <w:tabs>
          <w:tab w:val="left" w:pos="744"/>
        </w:tabs>
        <w:autoSpaceDE w:val="0"/>
        <w:autoSpaceDN w:val="0"/>
        <w:adjustRightInd w:val="0"/>
        <w:spacing w:after="0"/>
        <w:ind w:left="48"/>
        <w:jc w:val="both"/>
        <w:rPr>
          <w:rFonts w:ascii="Tahoma" w:hAnsi="Tahoma" w:cs="Tahoma"/>
          <w:szCs w:val="20"/>
        </w:rPr>
      </w:pPr>
      <w:r w:rsidRPr="00423F12">
        <w:rPr>
          <w:rFonts w:ascii="Tahoma" w:hAnsi="Tahoma" w:cs="Tahoma"/>
          <w:szCs w:val="20"/>
        </w:rPr>
        <w:t>14.7</w:t>
      </w:r>
      <w:r w:rsidRPr="00423F12">
        <w:rPr>
          <w:rFonts w:ascii="Tahoma" w:hAnsi="Tahoma" w:cs="Tahoma"/>
          <w:szCs w:val="20"/>
        </w:rPr>
        <w:tab/>
        <w:t>An employer must give a worker the following information in writing –</w:t>
      </w:r>
    </w:p>
    <w:p w14:paraId="704F2D34" w14:textId="77777777" w:rsidR="00423F12" w:rsidRPr="00423F12" w:rsidRDefault="00423F12" w:rsidP="00423F12">
      <w:pPr>
        <w:tabs>
          <w:tab w:val="left" w:pos="744"/>
        </w:tabs>
        <w:autoSpaceDE w:val="0"/>
        <w:autoSpaceDN w:val="0"/>
        <w:adjustRightInd w:val="0"/>
        <w:spacing w:after="0"/>
        <w:ind w:left="48" w:firstLine="711"/>
        <w:jc w:val="both"/>
        <w:rPr>
          <w:rFonts w:ascii="Tahoma" w:hAnsi="Tahoma" w:cs="Tahoma"/>
          <w:szCs w:val="20"/>
        </w:rPr>
      </w:pPr>
      <w:r w:rsidRPr="00423F12">
        <w:rPr>
          <w:rFonts w:ascii="Tahoma" w:hAnsi="Tahoma" w:cs="Tahoma"/>
          <w:szCs w:val="20"/>
        </w:rPr>
        <w:t>(a)</w:t>
      </w:r>
      <w:r w:rsidRPr="00423F12">
        <w:rPr>
          <w:rFonts w:ascii="Tahoma" w:hAnsi="Tahoma" w:cs="Tahoma"/>
          <w:szCs w:val="20"/>
        </w:rPr>
        <w:tab/>
        <w:t>the period for which payment is made;</w:t>
      </w:r>
    </w:p>
    <w:p w14:paraId="28862272" w14:textId="77777777" w:rsidR="00423F12" w:rsidRPr="00423F12" w:rsidRDefault="00423F12" w:rsidP="00423F12">
      <w:pPr>
        <w:tabs>
          <w:tab w:val="left" w:pos="744"/>
        </w:tabs>
        <w:autoSpaceDE w:val="0"/>
        <w:autoSpaceDN w:val="0"/>
        <w:adjustRightInd w:val="0"/>
        <w:spacing w:after="0"/>
        <w:ind w:left="48" w:firstLine="711"/>
        <w:jc w:val="both"/>
        <w:rPr>
          <w:rFonts w:ascii="Tahoma" w:hAnsi="Tahoma" w:cs="Tahoma"/>
          <w:szCs w:val="20"/>
        </w:rPr>
      </w:pPr>
      <w:r w:rsidRPr="00423F12">
        <w:rPr>
          <w:rFonts w:ascii="Tahoma" w:hAnsi="Tahoma" w:cs="Tahoma"/>
          <w:szCs w:val="20"/>
        </w:rPr>
        <w:t>(b)</w:t>
      </w:r>
      <w:r w:rsidRPr="00423F12">
        <w:rPr>
          <w:rFonts w:ascii="Tahoma" w:hAnsi="Tahoma" w:cs="Tahoma"/>
          <w:szCs w:val="20"/>
        </w:rPr>
        <w:tab/>
        <w:t>the numbers of tasks completed or hours worked;</w:t>
      </w:r>
    </w:p>
    <w:p w14:paraId="3CE44150" w14:textId="77777777" w:rsidR="00423F12" w:rsidRPr="00423F12" w:rsidRDefault="00423F12" w:rsidP="00423F12">
      <w:pPr>
        <w:tabs>
          <w:tab w:val="left" w:pos="744"/>
        </w:tabs>
        <w:autoSpaceDE w:val="0"/>
        <w:autoSpaceDN w:val="0"/>
        <w:adjustRightInd w:val="0"/>
        <w:spacing w:after="0"/>
        <w:ind w:left="48" w:firstLine="711"/>
        <w:jc w:val="both"/>
        <w:rPr>
          <w:rFonts w:ascii="Tahoma" w:hAnsi="Tahoma" w:cs="Tahoma"/>
          <w:szCs w:val="20"/>
        </w:rPr>
      </w:pPr>
      <w:r w:rsidRPr="00423F12">
        <w:rPr>
          <w:rFonts w:ascii="Tahoma" w:hAnsi="Tahoma" w:cs="Tahoma"/>
          <w:szCs w:val="20"/>
        </w:rPr>
        <w:t>(c)</w:t>
      </w:r>
      <w:r w:rsidRPr="00423F12">
        <w:rPr>
          <w:rFonts w:ascii="Tahoma" w:hAnsi="Tahoma" w:cs="Tahoma"/>
          <w:szCs w:val="20"/>
        </w:rPr>
        <w:tab/>
        <w:t>the worker’s earnings;</w:t>
      </w:r>
    </w:p>
    <w:p w14:paraId="1BAA61FF" w14:textId="77777777" w:rsidR="00423F12" w:rsidRPr="00423F12" w:rsidRDefault="00423F12" w:rsidP="00423F12">
      <w:pPr>
        <w:tabs>
          <w:tab w:val="left" w:pos="744"/>
        </w:tabs>
        <w:autoSpaceDE w:val="0"/>
        <w:autoSpaceDN w:val="0"/>
        <w:adjustRightInd w:val="0"/>
        <w:spacing w:after="0"/>
        <w:ind w:left="48" w:firstLine="711"/>
        <w:jc w:val="both"/>
        <w:rPr>
          <w:rFonts w:ascii="Tahoma" w:hAnsi="Tahoma" w:cs="Tahoma"/>
          <w:szCs w:val="20"/>
        </w:rPr>
      </w:pPr>
      <w:r w:rsidRPr="00423F12">
        <w:rPr>
          <w:rFonts w:ascii="Tahoma" w:hAnsi="Tahoma" w:cs="Tahoma"/>
          <w:szCs w:val="20"/>
        </w:rPr>
        <w:lastRenderedPageBreak/>
        <w:t>(d)</w:t>
      </w:r>
      <w:r w:rsidRPr="00423F12">
        <w:rPr>
          <w:rFonts w:ascii="Tahoma" w:hAnsi="Tahoma" w:cs="Tahoma"/>
          <w:szCs w:val="20"/>
        </w:rPr>
        <w:tab/>
        <w:t>any money deducted from the payment;</w:t>
      </w:r>
    </w:p>
    <w:p w14:paraId="727E357F" w14:textId="77777777" w:rsidR="00423F12" w:rsidRPr="00423F12" w:rsidRDefault="00423F12" w:rsidP="00423F12">
      <w:pPr>
        <w:tabs>
          <w:tab w:val="left" w:pos="744"/>
        </w:tabs>
        <w:autoSpaceDE w:val="0"/>
        <w:autoSpaceDN w:val="0"/>
        <w:adjustRightInd w:val="0"/>
        <w:spacing w:after="0"/>
        <w:ind w:left="48" w:firstLine="711"/>
        <w:jc w:val="both"/>
        <w:rPr>
          <w:rFonts w:ascii="Tahoma" w:hAnsi="Tahoma" w:cs="Tahoma"/>
          <w:szCs w:val="20"/>
        </w:rPr>
      </w:pPr>
      <w:r w:rsidRPr="00423F12">
        <w:rPr>
          <w:rFonts w:ascii="Tahoma" w:hAnsi="Tahoma" w:cs="Tahoma"/>
          <w:szCs w:val="20"/>
        </w:rPr>
        <w:t>(e)</w:t>
      </w:r>
      <w:r w:rsidRPr="00423F12">
        <w:rPr>
          <w:rFonts w:ascii="Tahoma" w:hAnsi="Tahoma" w:cs="Tahoma"/>
          <w:szCs w:val="20"/>
        </w:rPr>
        <w:tab/>
        <w:t>the actual amount paid to the worker.</w:t>
      </w:r>
    </w:p>
    <w:p w14:paraId="6ED73C60" w14:textId="77777777" w:rsidR="00423F12" w:rsidRPr="00423F12" w:rsidRDefault="00423F12" w:rsidP="00423F12">
      <w:pPr>
        <w:tabs>
          <w:tab w:val="left" w:pos="744"/>
        </w:tabs>
        <w:autoSpaceDE w:val="0"/>
        <w:autoSpaceDN w:val="0"/>
        <w:adjustRightInd w:val="0"/>
        <w:spacing w:after="0"/>
        <w:jc w:val="both"/>
        <w:rPr>
          <w:rFonts w:ascii="Tahoma" w:hAnsi="Tahoma" w:cs="Tahoma"/>
          <w:szCs w:val="20"/>
        </w:rPr>
      </w:pPr>
    </w:p>
    <w:p w14:paraId="523416CD" w14:textId="77777777" w:rsidR="00423F12" w:rsidRPr="00423F12" w:rsidRDefault="00423F12" w:rsidP="00423F12">
      <w:pPr>
        <w:tabs>
          <w:tab w:val="left" w:pos="744"/>
        </w:tabs>
        <w:autoSpaceDE w:val="0"/>
        <w:autoSpaceDN w:val="0"/>
        <w:adjustRightInd w:val="0"/>
        <w:spacing w:after="0"/>
        <w:ind w:left="720" w:hanging="672"/>
        <w:jc w:val="both"/>
        <w:rPr>
          <w:rFonts w:ascii="Tahoma" w:hAnsi="Tahoma" w:cs="Tahoma"/>
          <w:szCs w:val="20"/>
        </w:rPr>
      </w:pPr>
      <w:r w:rsidRPr="00423F12">
        <w:rPr>
          <w:rFonts w:ascii="Tahoma" w:hAnsi="Tahoma" w:cs="Tahoma"/>
          <w:szCs w:val="20"/>
        </w:rPr>
        <w:t>14.8</w:t>
      </w:r>
      <w:r w:rsidRPr="00423F12">
        <w:rPr>
          <w:rFonts w:ascii="Tahoma" w:hAnsi="Tahoma" w:cs="Tahoma"/>
          <w:szCs w:val="20"/>
        </w:rPr>
        <w:tab/>
        <w:t>If the worker is paid in cash or by cheque, this information must be recorded on the envelope and the worker must acknowledge receipt of payment by signing for it.</w:t>
      </w:r>
    </w:p>
    <w:p w14:paraId="335B8DEA" w14:textId="77777777" w:rsidR="00423F12" w:rsidRPr="00423F12" w:rsidRDefault="00423F12" w:rsidP="00423F12">
      <w:pPr>
        <w:tabs>
          <w:tab w:val="left" w:pos="744"/>
        </w:tabs>
        <w:autoSpaceDE w:val="0"/>
        <w:autoSpaceDN w:val="0"/>
        <w:adjustRightInd w:val="0"/>
        <w:spacing w:after="0"/>
        <w:ind w:left="48"/>
        <w:jc w:val="both"/>
        <w:rPr>
          <w:rFonts w:ascii="Tahoma" w:hAnsi="Tahoma" w:cs="Tahoma"/>
          <w:szCs w:val="20"/>
        </w:rPr>
      </w:pPr>
    </w:p>
    <w:p w14:paraId="5A6022DF" w14:textId="77777777" w:rsidR="00423F12" w:rsidRPr="00423F12" w:rsidRDefault="00423F12" w:rsidP="00423F12">
      <w:pPr>
        <w:tabs>
          <w:tab w:val="left" w:pos="744"/>
        </w:tabs>
        <w:autoSpaceDE w:val="0"/>
        <w:autoSpaceDN w:val="0"/>
        <w:adjustRightInd w:val="0"/>
        <w:spacing w:after="0"/>
        <w:ind w:left="720" w:hanging="672"/>
        <w:jc w:val="both"/>
        <w:rPr>
          <w:rFonts w:ascii="Tahoma" w:hAnsi="Tahoma" w:cs="Tahoma"/>
          <w:szCs w:val="20"/>
        </w:rPr>
      </w:pPr>
      <w:r w:rsidRPr="00423F12">
        <w:rPr>
          <w:rFonts w:ascii="Tahoma" w:hAnsi="Tahoma" w:cs="Tahoma"/>
          <w:szCs w:val="20"/>
        </w:rPr>
        <w:t>14.9</w:t>
      </w:r>
      <w:r w:rsidRPr="00423F12">
        <w:rPr>
          <w:rFonts w:ascii="Tahoma" w:hAnsi="Tahoma" w:cs="Tahoma"/>
          <w:szCs w:val="20"/>
        </w:rPr>
        <w:tab/>
        <w:t xml:space="preserve">If a worker’s employment is terminated, the employer must pay all monies owing to that worker </w:t>
      </w:r>
      <w:r w:rsidRPr="00423F12">
        <w:rPr>
          <w:rFonts w:ascii="Tahoma" w:hAnsi="Tahoma" w:cs="Tahoma"/>
          <w:szCs w:val="20"/>
        </w:rPr>
        <w:tab/>
        <w:t>within one month of the termination of employment.</w:t>
      </w:r>
    </w:p>
    <w:p w14:paraId="3526AF30" w14:textId="77777777" w:rsidR="00423F12" w:rsidRPr="00423F12" w:rsidRDefault="00423F12" w:rsidP="00423F12">
      <w:pPr>
        <w:tabs>
          <w:tab w:val="left" w:pos="744"/>
        </w:tabs>
        <w:autoSpaceDE w:val="0"/>
        <w:autoSpaceDN w:val="0"/>
        <w:adjustRightInd w:val="0"/>
        <w:spacing w:after="0"/>
        <w:ind w:left="48" w:firstLine="711"/>
        <w:jc w:val="both"/>
        <w:rPr>
          <w:rFonts w:ascii="Tahoma" w:hAnsi="Tahoma" w:cs="Tahoma"/>
          <w:szCs w:val="20"/>
        </w:rPr>
      </w:pPr>
    </w:p>
    <w:p w14:paraId="281B86AD" w14:textId="77777777" w:rsidR="00423F12" w:rsidRPr="00423F12" w:rsidRDefault="00423F12" w:rsidP="00423F12">
      <w:pPr>
        <w:tabs>
          <w:tab w:val="left" w:pos="744"/>
        </w:tabs>
        <w:autoSpaceDE w:val="0"/>
        <w:autoSpaceDN w:val="0"/>
        <w:adjustRightInd w:val="0"/>
        <w:spacing w:after="0"/>
        <w:jc w:val="both"/>
        <w:rPr>
          <w:rFonts w:ascii="Tahoma" w:hAnsi="Tahoma" w:cs="Tahoma"/>
          <w:b/>
          <w:bCs/>
          <w:szCs w:val="20"/>
        </w:rPr>
      </w:pPr>
      <w:r w:rsidRPr="00423F12">
        <w:rPr>
          <w:rFonts w:ascii="Tahoma" w:hAnsi="Tahoma" w:cs="Tahoma"/>
          <w:b/>
          <w:bCs/>
          <w:szCs w:val="20"/>
        </w:rPr>
        <w:t xml:space="preserve">15 </w:t>
      </w:r>
      <w:r w:rsidRPr="00423F12">
        <w:rPr>
          <w:rFonts w:ascii="Tahoma" w:hAnsi="Tahoma" w:cs="Tahoma"/>
          <w:b/>
          <w:bCs/>
          <w:szCs w:val="20"/>
        </w:rPr>
        <w:tab/>
        <w:t>Deductions</w:t>
      </w:r>
    </w:p>
    <w:p w14:paraId="430A6434" w14:textId="77777777" w:rsidR="00423F12" w:rsidRPr="00423F12" w:rsidRDefault="00423F12" w:rsidP="00423F12">
      <w:pPr>
        <w:tabs>
          <w:tab w:val="left" w:pos="744"/>
        </w:tabs>
        <w:autoSpaceDE w:val="0"/>
        <w:autoSpaceDN w:val="0"/>
        <w:adjustRightInd w:val="0"/>
        <w:spacing w:after="0"/>
        <w:ind w:left="96"/>
        <w:jc w:val="both"/>
        <w:rPr>
          <w:rFonts w:ascii="Tahoma" w:hAnsi="Tahoma" w:cs="Tahoma"/>
          <w:b/>
          <w:bCs/>
          <w:szCs w:val="20"/>
        </w:rPr>
      </w:pPr>
    </w:p>
    <w:p w14:paraId="00B2F211" w14:textId="77777777" w:rsidR="00423F12" w:rsidRPr="00423F12" w:rsidRDefault="00423F12" w:rsidP="00423F12">
      <w:pPr>
        <w:tabs>
          <w:tab w:val="left" w:pos="744"/>
        </w:tabs>
        <w:autoSpaceDE w:val="0"/>
        <w:autoSpaceDN w:val="0"/>
        <w:adjustRightInd w:val="0"/>
        <w:spacing w:after="0"/>
        <w:ind w:left="720" w:hanging="672"/>
        <w:jc w:val="both"/>
        <w:rPr>
          <w:rFonts w:ascii="Tahoma" w:hAnsi="Tahoma" w:cs="Tahoma"/>
          <w:szCs w:val="20"/>
        </w:rPr>
      </w:pPr>
      <w:r w:rsidRPr="00423F12">
        <w:rPr>
          <w:rFonts w:ascii="Tahoma" w:hAnsi="Tahoma" w:cs="Tahoma"/>
          <w:szCs w:val="20"/>
        </w:rPr>
        <w:t>15.1</w:t>
      </w:r>
      <w:r w:rsidRPr="00423F12">
        <w:rPr>
          <w:rFonts w:ascii="Tahoma" w:hAnsi="Tahoma" w:cs="Tahoma"/>
          <w:szCs w:val="20"/>
        </w:rPr>
        <w:tab/>
        <w:t>An employer may not deduct money from a worker’s payment unless the deduction is required in terms of a law.</w:t>
      </w:r>
    </w:p>
    <w:p w14:paraId="6BFD1B1D" w14:textId="77777777" w:rsidR="00423F12" w:rsidRPr="00423F12" w:rsidRDefault="00423F12" w:rsidP="00423F12">
      <w:pPr>
        <w:tabs>
          <w:tab w:val="left" w:pos="744"/>
        </w:tabs>
        <w:autoSpaceDE w:val="0"/>
        <w:autoSpaceDN w:val="0"/>
        <w:adjustRightInd w:val="0"/>
        <w:spacing w:after="0"/>
        <w:ind w:left="48"/>
        <w:jc w:val="both"/>
        <w:rPr>
          <w:rFonts w:ascii="Tahoma" w:hAnsi="Tahoma" w:cs="Tahoma"/>
          <w:szCs w:val="20"/>
        </w:rPr>
      </w:pPr>
    </w:p>
    <w:p w14:paraId="6806166E" w14:textId="77777777" w:rsidR="00423F12" w:rsidRPr="00423F12" w:rsidRDefault="00423F12" w:rsidP="00423F12">
      <w:pPr>
        <w:tabs>
          <w:tab w:val="left" w:pos="744"/>
        </w:tabs>
        <w:autoSpaceDE w:val="0"/>
        <w:autoSpaceDN w:val="0"/>
        <w:adjustRightInd w:val="0"/>
        <w:spacing w:after="0"/>
        <w:ind w:left="720" w:hanging="672"/>
        <w:jc w:val="both"/>
        <w:rPr>
          <w:rFonts w:ascii="Tahoma" w:hAnsi="Tahoma" w:cs="Tahoma"/>
          <w:szCs w:val="20"/>
        </w:rPr>
      </w:pPr>
      <w:r w:rsidRPr="00423F12">
        <w:rPr>
          <w:rFonts w:ascii="Tahoma" w:hAnsi="Tahoma" w:cs="Tahoma"/>
          <w:szCs w:val="20"/>
        </w:rPr>
        <w:t>15.2</w:t>
      </w:r>
      <w:r w:rsidRPr="00423F12">
        <w:rPr>
          <w:rFonts w:ascii="Tahoma" w:hAnsi="Tahoma" w:cs="Tahoma"/>
          <w:szCs w:val="20"/>
        </w:rPr>
        <w:tab/>
        <w:t>An employer must deduct and pay to the SA Revenue Services any income tax that the worker is required to pay.</w:t>
      </w:r>
    </w:p>
    <w:p w14:paraId="4C9758BF" w14:textId="77777777" w:rsidR="00423F12" w:rsidRPr="00423F12" w:rsidRDefault="00423F12" w:rsidP="00423F12">
      <w:pPr>
        <w:tabs>
          <w:tab w:val="left" w:pos="744"/>
        </w:tabs>
        <w:autoSpaceDE w:val="0"/>
        <w:autoSpaceDN w:val="0"/>
        <w:adjustRightInd w:val="0"/>
        <w:spacing w:after="0"/>
        <w:ind w:left="48"/>
        <w:jc w:val="both"/>
        <w:rPr>
          <w:rFonts w:ascii="Tahoma" w:hAnsi="Tahoma" w:cs="Tahoma"/>
          <w:szCs w:val="20"/>
        </w:rPr>
      </w:pPr>
    </w:p>
    <w:p w14:paraId="6534689B" w14:textId="77777777" w:rsidR="00423F12" w:rsidRPr="00423F12" w:rsidRDefault="00423F12" w:rsidP="00423F12">
      <w:pPr>
        <w:tabs>
          <w:tab w:val="left" w:pos="744"/>
        </w:tabs>
        <w:autoSpaceDE w:val="0"/>
        <w:autoSpaceDN w:val="0"/>
        <w:adjustRightInd w:val="0"/>
        <w:spacing w:after="0"/>
        <w:ind w:left="720" w:hanging="672"/>
        <w:jc w:val="both"/>
        <w:rPr>
          <w:rFonts w:ascii="Tahoma" w:hAnsi="Tahoma" w:cs="Tahoma"/>
          <w:szCs w:val="20"/>
        </w:rPr>
      </w:pPr>
      <w:r w:rsidRPr="00423F12">
        <w:rPr>
          <w:rFonts w:ascii="Tahoma" w:hAnsi="Tahoma" w:cs="Tahoma"/>
          <w:szCs w:val="20"/>
        </w:rPr>
        <w:t>15.3</w:t>
      </w:r>
      <w:r w:rsidRPr="00423F12">
        <w:rPr>
          <w:rFonts w:ascii="Tahoma" w:hAnsi="Tahoma" w:cs="Tahoma"/>
          <w:szCs w:val="20"/>
        </w:rPr>
        <w:tab/>
        <w:t xml:space="preserve">An employer who deducts money from a worker’s pay for payment to another person must pay the money to that person within the time period and other requirements specified in the agreement law, </w:t>
      </w:r>
      <w:r w:rsidRPr="00423F12">
        <w:rPr>
          <w:rFonts w:ascii="Tahoma" w:hAnsi="Tahoma" w:cs="Tahoma"/>
          <w:szCs w:val="20"/>
        </w:rPr>
        <w:tab/>
        <w:t>court order or arbitration award concerned.</w:t>
      </w:r>
    </w:p>
    <w:p w14:paraId="269DFE9E" w14:textId="77777777" w:rsidR="00423F12" w:rsidRPr="00423F12" w:rsidRDefault="00423F12" w:rsidP="00423F12">
      <w:pPr>
        <w:tabs>
          <w:tab w:val="left" w:pos="744"/>
        </w:tabs>
        <w:autoSpaceDE w:val="0"/>
        <w:autoSpaceDN w:val="0"/>
        <w:adjustRightInd w:val="0"/>
        <w:spacing w:after="0"/>
        <w:ind w:left="48"/>
        <w:jc w:val="both"/>
        <w:rPr>
          <w:rFonts w:ascii="Tahoma" w:hAnsi="Tahoma" w:cs="Tahoma"/>
          <w:szCs w:val="20"/>
        </w:rPr>
      </w:pPr>
    </w:p>
    <w:p w14:paraId="163DB3FD" w14:textId="77777777" w:rsidR="00423F12" w:rsidRPr="00423F12" w:rsidRDefault="00423F12" w:rsidP="00423F12">
      <w:pPr>
        <w:tabs>
          <w:tab w:val="left" w:pos="744"/>
        </w:tabs>
        <w:autoSpaceDE w:val="0"/>
        <w:autoSpaceDN w:val="0"/>
        <w:adjustRightInd w:val="0"/>
        <w:spacing w:after="0"/>
        <w:ind w:left="48"/>
        <w:jc w:val="both"/>
        <w:rPr>
          <w:rFonts w:ascii="Tahoma" w:hAnsi="Tahoma" w:cs="Tahoma"/>
          <w:szCs w:val="20"/>
        </w:rPr>
      </w:pPr>
      <w:r w:rsidRPr="00423F12">
        <w:rPr>
          <w:rFonts w:ascii="Tahoma" w:hAnsi="Tahoma" w:cs="Tahoma"/>
          <w:szCs w:val="20"/>
        </w:rPr>
        <w:t>15.4</w:t>
      </w:r>
      <w:r w:rsidRPr="00423F12">
        <w:rPr>
          <w:rFonts w:ascii="Tahoma" w:hAnsi="Tahoma" w:cs="Tahoma"/>
          <w:szCs w:val="20"/>
        </w:rPr>
        <w:tab/>
        <w:t>An employer may not require or allow a worker to –</w:t>
      </w:r>
    </w:p>
    <w:p w14:paraId="582EBA6A" w14:textId="77777777" w:rsidR="00423F12" w:rsidRPr="00423F12" w:rsidRDefault="00423F12" w:rsidP="00423F12">
      <w:pPr>
        <w:tabs>
          <w:tab w:val="left" w:pos="744"/>
        </w:tabs>
        <w:autoSpaceDE w:val="0"/>
        <w:autoSpaceDN w:val="0"/>
        <w:adjustRightInd w:val="0"/>
        <w:spacing w:after="0"/>
        <w:ind w:left="1434" w:hanging="675"/>
        <w:jc w:val="both"/>
        <w:rPr>
          <w:rFonts w:ascii="Tahoma" w:hAnsi="Tahoma" w:cs="Tahoma"/>
          <w:szCs w:val="20"/>
        </w:rPr>
      </w:pPr>
      <w:r w:rsidRPr="00423F12">
        <w:rPr>
          <w:rFonts w:ascii="Tahoma" w:hAnsi="Tahoma" w:cs="Tahoma"/>
          <w:szCs w:val="20"/>
        </w:rPr>
        <w:t>(a)</w:t>
      </w:r>
      <w:r w:rsidRPr="00423F12">
        <w:rPr>
          <w:rFonts w:ascii="Tahoma" w:hAnsi="Tahoma" w:cs="Tahoma"/>
          <w:szCs w:val="20"/>
        </w:rPr>
        <w:tab/>
        <w:t>repay any payment except an overpayment previously made by the employer by mistake;</w:t>
      </w:r>
    </w:p>
    <w:p w14:paraId="13B2559E" w14:textId="77777777" w:rsidR="00423F12" w:rsidRPr="00423F12" w:rsidRDefault="00423F12" w:rsidP="00423F12">
      <w:pPr>
        <w:tabs>
          <w:tab w:val="left" w:pos="744"/>
        </w:tabs>
        <w:autoSpaceDE w:val="0"/>
        <w:autoSpaceDN w:val="0"/>
        <w:adjustRightInd w:val="0"/>
        <w:spacing w:after="0"/>
        <w:ind w:left="1434" w:hanging="690"/>
        <w:jc w:val="both"/>
        <w:rPr>
          <w:rFonts w:ascii="Tahoma" w:hAnsi="Tahoma" w:cs="Tahoma"/>
          <w:szCs w:val="20"/>
        </w:rPr>
      </w:pPr>
      <w:r w:rsidRPr="00423F12">
        <w:rPr>
          <w:rFonts w:ascii="Tahoma" w:hAnsi="Tahoma" w:cs="Tahoma"/>
          <w:szCs w:val="20"/>
        </w:rPr>
        <w:t>(b)</w:t>
      </w:r>
      <w:r w:rsidRPr="00423F12">
        <w:rPr>
          <w:rFonts w:ascii="Tahoma" w:hAnsi="Tahoma" w:cs="Tahoma"/>
          <w:szCs w:val="20"/>
        </w:rPr>
        <w:tab/>
        <w:t>state that the worker received a greater amount of money than the employer actually paid to the worker; or</w:t>
      </w:r>
    </w:p>
    <w:p w14:paraId="3B8B5176" w14:textId="77777777" w:rsidR="00423F12" w:rsidRPr="00423F12" w:rsidRDefault="00423F12" w:rsidP="00423F12">
      <w:pPr>
        <w:tabs>
          <w:tab w:val="left" w:pos="744"/>
        </w:tabs>
        <w:autoSpaceDE w:val="0"/>
        <w:autoSpaceDN w:val="0"/>
        <w:adjustRightInd w:val="0"/>
        <w:spacing w:after="0"/>
        <w:ind w:left="48" w:firstLine="711"/>
        <w:jc w:val="both"/>
        <w:rPr>
          <w:rFonts w:ascii="Tahoma" w:hAnsi="Tahoma" w:cs="Tahoma"/>
          <w:szCs w:val="20"/>
        </w:rPr>
      </w:pPr>
      <w:r w:rsidRPr="00423F12">
        <w:rPr>
          <w:rFonts w:ascii="Tahoma" w:hAnsi="Tahoma" w:cs="Tahoma"/>
          <w:szCs w:val="20"/>
        </w:rPr>
        <w:t>(f)</w:t>
      </w:r>
      <w:r w:rsidRPr="00423F12">
        <w:rPr>
          <w:rFonts w:ascii="Tahoma" w:hAnsi="Tahoma" w:cs="Tahoma"/>
          <w:szCs w:val="20"/>
        </w:rPr>
        <w:tab/>
        <w:t>pay the employer or any other person for having been employed.</w:t>
      </w:r>
    </w:p>
    <w:p w14:paraId="6AC0E525" w14:textId="77777777" w:rsidR="00423F12" w:rsidRPr="00423F12" w:rsidRDefault="00423F12" w:rsidP="00423F12">
      <w:pPr>
        <w:tabs>
          <w:tab w:val="left" w:pos="744"/>
        </w:tabs>
        <w:autoSpaceDE w:val="0"/>
        <w:autoSpaceDN w:val="0"/>
        <w:adjustRightInd w:val="0"/>
        <w:spacing w:after="0"/>
        <w:ind w:left="96"/>
        <w:jc w:val="both"/>
        <w:rPr>
          <w:rFonts w:ascii="Tahoma" w:hAnsi="Tahoma" w:cs="Tahoma"/>
          <w:b/>
          <w:bCs/>
          <w:szCs w:val="20"/>
        </w:rPr>
      </w:pPr>
    </w:p>
    <w:p w14:paraId="0523AF03" w14:textId="77777777" w:rsidR="00423F12" w:rsidRPr="00423F12" w:rsidRDefault="00423F12" w:rsidP="00423F12">
      <w:pPr>
        <w:tabs>
          <w:tab w:val="left" w:pos="744"/>
        </w:tabs>
        <w:autoSpaceDE w:val="0"/>
        <w:autoSpaceDN w:val="0"/>
        <w:adjustRightInd w:val="0"/>
        <w:spacing w:after="0"/>
        <w:ind w:left="96"/>
        <w:jc w:val="both"/>
        <w:rPr>
          <w:rFonts w:ascii="Tahoma" w:hAnsi="Tahoma" w:cs="Tahoma"/>
          <w:b/>
          <w:bCs/>
          <w:szCs w:val="20"/>
        </w:rPr>
      </w:pPr>
      <w:r w:rsidRPr="00423F12">
        <w:rPr>
          <w:rFonts w:ascii="Tahoma" w:hAnsi="Tahoma" w:cs="Tahoma"/>
          <w:b/>
          <w:bCs/>
          <w:szCs w:val="20"/>
        </w:rPr>
        <w:t xml:space="preserve">16 </w:t>
      </w:r>
      <w:r w:rsidRPr="00423F12">
        <w:rPr>
          <w:rFonts w:ascii="Tahoma" w:hAnsi="Tahoma" w:cs="Tahoma"/>
          <w:b/>
          <w:bCs/>
          <w:szCs w:val="20"/>
        </w:rPr>
        <w:tab/>
        <w:t>Health and Safety</w:t>
      </w:r>
    </w:p>
    <w:p w14:paraId="44FDAF27" w14:textId="77777777" w:rsidR="00423F12" w:rsidRPr="00423F12" w:rsidRDefault="00423F12" w:rsidP="00423F12">
      <w:pPr>
        <w:tabs>
          <w:tab w:val="left" w:pos="744"/>
        </w:tabs>
        <w:autoSpaceDE w:val="0"/>
        <w:autoSpaceDN w:val="0"/>
        <w:adjustRightInd w:val="0"/>
        <w:spacing w:after="0"/>
        <w:ind w:left="96"/>
        <w:jc w:val="both"/>
        <w:rPr>
          <w:rFonts w:ascii="Tahoma" w:hAnsi="Tahoma" w:cs="Tahoma"/>
          <w:b/>
          <w:bCs/>
          <w:szCs w:val="20"/>
        </w:rPr>
      </w:pPr>
    </w:p>
    <w:p w14:paraId="53353353" w14:textId="77777777" w:rsidR="00423F12" w:rsidRPr="00423F12" w:rsidRDefault="00423F12" w:rsidP="00423F12">
      <w:pPr>
        <w:tabs>
          <w:tab w:val="left" w:pos="744"/>
        </w:tabs>
        <w:autoSpaceDE w:val="0"/>
        <w:autoSpaceDN w:val="0"/>
        <w:adjustRightInd w:val="0"/>
        <w:spacing w:after="0"/>
        <w:ind w:left="720" w:hanging="624"/>
        <w:jc w:val="both"/>
        <w:rPr>
          <w:rFonts w:ascii="Tahoma" w:hAnsi="Tahoma" w:cs="Tahoma"/>
          <w:szCs w:val="20"/>
        </w:rPr>
      </w:pPr>
      <w:r w:rsidRPr="00423F12">
        <w:rPr>
          <w:rFonts w:ascii="Tahoma" w:hAnsi="Tahoma" w:cs="Tahoma"/>
          <w:szCs w:val="20"/>
        </w:rPr>
        <w:t>16.1</w:t>
      </w:r>
      <w:r w:rsidRPr="00423F12">
        <w:rPr>
          <w:rFonts w:ascii="Tahoma" w:hAnsi="Tahoma" w:cs="Tahoma"/>
          <w:szCs w:val="20"/>
        </w:rPr>
        <w:tab/>
        <w:t>Employers must take all reasonable steps to ensure that the working environment is healthy and safe.</w:t>
      </w:r>
    </w:p>
    <w:p w14:paraId="3AFECDEC" w14:textId="77777777" w:rsidR="00423F12" w:rsidRPr="00423F12" w:rsidRDefault="00423F12" w:rsidP="00423F12">
      <w:pPr>
        <w:tabs>
          <w:tab w:val="left" w:pos="744"/>
        </w:tabs>
        <w:autoSpaceDE w:val="0"/>
        <w:autoSpaceDN w:val="0"/>
        <w:adjustRightInd w:val="0"/>
        <w:spacing w:after="0"/>
        <w:ind w:left="96"/>
        <w:jc w:val="both"/>
        <w:rPr>
          <w:rFonts w:ascii="Tahoma" w:hAnsi="Tahoma" w:cs="Tahoma"/>
          <w:szCs w:val="20"/>
        </w:rPr>
      </w:pPr>
    </w:p>
    <w:p w14:paraId="5C2E973F" w14:textId="77777777" w:rsidR="00423F12" w:rsidRPr="00423F12" w:rsidRDefault="00423F12" w:rsidP="00423F12">
      <w:pPr>
        <w:tabs>
          <w:tab w:val="left" w:pos="744"/>
        </w:tabs>
        <w:autoSpaceDE w:val="0"/>
        <w:autoSpaceDN w:val="0"/>
        <w:adjustRightInd w:val="0"/>
        <w:spacing w:after="0"/>
        <w:ind w:left="96"/>
        <w:jc w:val="both"/>
        <w:rPr>
          <w:rFonts w:ascii="Tahoma" w:hAnsi="Tahoma" w:cs="Tahoma"/>
          <w:szCs w:val="20"/>
        </w:rPr>
      </w:pPr>
      <w:r w:rsidRPr="00423F12">
        <w:rPr>
          <w:rFonts w:ascii="Tahoma" w:hAnsi="Tahoma" w:cs="Tahoma"/>
          <w:szCs w:val="20"/>
        </w:rPr>
        <w:t>16.2</w:t>
      </w:r>
      <w:r w:rsidRPr="00423F12">
        <w:rPr>
          <w:rFonts w:ascii="Tahoma" w:hAnsi="Tahoma" w:cs="Tahoma"/>
          <w:szCs w:val="20"/>
        </w:rPr>
        <w:tab/>
        <w:t>A worker must –</w:t>
      </w:r>
    </w:p>
    <w:p w14:paraId="026D34CA" w14:textId="77777777" w:rsidR="00423F12" w:rsidRPr="00423F12" w:rsidRDefault="00423F12" w:rsidP="00423F12">
      <w:pPr>
        <w:tabs>
          <w:tab w:val="left" w:pos="744"/>
        </w:tabs>
        <w:autoSpaceDE w:val="0"/>
        <w:autoSpaceDN w:val="0"/>
        <w:adjustRightInd w:val="0"/>
        <w:spacing w:after="0"/>
        <w:ind w:left="1434" w:hanging="675"/>
        <w:jc w:val="both"/>
        <w:rPr>
          <w:rFonts w:ascii="Tahoma" w:hAnsi="Tahoma" w:cs="Tahoma"/>
          <w:szCs w:val="20"/>
        </w:rPr>
      </w:pPr>
      <w:r w:rsidRPr="00423F12">
        <w:rPr>
          <w:rFonts w:ascii="Tahoma" w:hAnsi="Tahoma" w:cs="Tahoma"/>
          <w:szCs w:val="20"/>
        </w:rPr>
        <w:t>(a)</w:t>
      </w:r>
      <w:r w:rsidRPr="00423F12">
        <w:rPr>
          <w:rFonts w:ascii="Tahoma" w:hAnsi="Tahoma" w:cs="Tahoma"/>
          <w:szCs w:val="20"/>
        </w:rPr>
        <w:tab/>
        <w:t>work in a way that does not endanger his/her health and safety or that of any other person;</w:t>
      </w:r>
    </w:p>
    <w:p w14:paraId="328EE840" w14:textId="77777777" w:rsidR="00423F12" w:rsidRPr="00423F12" w:rsidRDefault="00423F12" w:rsidP="00423F12">
      <w:pPr>
        <w:tabs>
          <w:tab w:val="left" w:pos="744"/>
        </w:tabs>
        <w:autoSpaceDE w:val="0"/>
        <w:autoSpaceDN w:val="0"/>
        <w:adjustRightInd w:val="0"/>
        <w:spacing w:after="0"/>
        <w:ind w:left="48" w:firstLine="711"/>
        <w:jc w:val="both"/>
        <w:rPr>
          <w:rFonts w:ascii="Tahoma" w:hAnsi="Tahoma" w:cs="Tahoma"/>
          <w:szCs w:val="20"/>
        </w:rPr>
      </w:pPr>
      <w:r w:rsidRPr="00423F12">
        <w:rPr>
          <w:rFonts w:ascii="Tahoma" w:hAnsi="Tahoma" w:cs="Tahoma"/>
          <w:szCs w:val="20"/>
        </w:rPr>
        <w:t>(b)</w:t>
      </w:r>
      <w:r w:rsidRPr="00423F12">
        <w:rPr>
          <w:rFonts w:ascii="Tahoma" w:hAnsi="Tahoma" w:cs="Tahoma"/>
          <w:szCs w:val="20"/>
        </w:rPr>
        <w:tab/>
        <w:t>obey any health and safety instruction;</w:t>
      </w:r>
    </w:p>
    <w:p w14:paraId="2F70A1F1" w14:textId="77777777" w:rsidR="00423F12" w:rsidRPr="00423F12" w:rsidRDefault="00423F12" w:rsidP="00423F12">
      <w:pPr>
        <w:tabs>
          <w:tab w:val="left" w:pos="744"/>
        </w:tabs>
        <w:autoSpaceDE w:val="0"/>
        <w:autoSpaceDN w:val="0"/>
        <w:adjustRightInd w:val="0"/>
        <w:spacing w:after="0"/>
        <w:ind w:left="48" w:firstLine="711"/>
        <w:jc w:val="both"/>
        <w:rPr>
          <w:rFonts w:ascii="Tahoma" w:hAnsi="Tahoma" w:cs="Tahoma"/>
          <w:szCs w:val="20"/>
        </w:rPr>
      </w:pPr>
      <w:r w:rsidRPr="00423F12">
        <w:rPr>
          <w:rFonts w:ascii="Tahoma" w:hAnsi="Tahoma" w:cs="Tahoma"/>
          <w:szCs w:val="20"/>
        </w:rPr>
        <w:t>(c)</w:t>
      </w:r>
      <w:r w:rsidRPr="00423F12">
        <w:rPr>
          <w:rFonts w:ascii="Tahoma" w:hAnsi="Tahoma" w:cs="Tahoma"/>
          <w:szCs w:val="20"/>
        </w:rPr>
        <w:tab/>
        <w:t>obey all health and safety rules of the SPWP;</w:t>
      </w:r>
    </w:p>
    <w:p w14:paraId="0F0157FF" w14:textId="77777777" w:rsidR="00423F12" w:rsidRPr="00423F12" w:rsidRDefault="00423F12" w:rsidP="00423F12">
      <w:pPr>
        <w:tabs>
          <w:tab w:val="left" w:pos="744"/>
        </w:tabs>
        <w:autoSpaceDE w:val="0"/>
        <w:autoSpaceDN w:val="0"/>
        <w:adjustRightInd w:val="0"/>
        <w:spacing w:after="0"/>
        <w:ind w:left="48" w:firstLine="711"/>
        <w:jc w:val="both"/>
        <w:rPr>
          <w:rFonts w:ascii="Tahoma" w:hAnsi="Tahoma" w:cs="Tahoma"/>
          <w:szCs w:val="20"/>
        </w:rPr>
      </w:pPr>
      <w:r w:rsidRPr="00423F12">
        <w:rPr>
          <w:rFonts w:ascii="Tahoma" w:hAnsi="Tahoma" w:cs="Tahoma"/>
          <w:szCs w:val="20"/>
        </w:rPr>
        <w:t>(d)</w:t>
      </w:r>
      <w:r w:rsidRPr="00423F12">
        <w:rPr>
          <w:rFonts w:ascii="Tahoma" w:hAnsi="Tahoma" w:cs="Tahoma"/>
          <w:szCs w:val="20"/>
        </w:rPr>
        <w:tab/>
        <w:t>use any personal protective equipment or clothing issued by the employer;</w:t>
      </w:r>
    </w:p>
    <w:p w14:paraId="41998304" w14:textId="77777777" w:rsidR="00423F12" w:rsidRPr="00423F12" w:rsidRDefault="00423F12" w:rsidP="00423F12">
      <w:pPr>
        <w:tabs>
          <w:tab w:val="left" w:pos="744"/>
        </w:tabs>
        <w:autoSpaceDE w:val="0"/>
        <w:autoSpaceDN w:val="0"/>
        <w:adjustRightInd w:val="0"/>
        <w:spacing w:after="0"/>
        <w:ind w:left="1434" w:hanging="675"/>
        <w:jc w:val="both"/>
        <w:rPr>
          <w:rFonts w:ascii="Tahoma" w:hAnsi="Tahoma" w:cs="Tahoma"/>
          <w:szCs w:val="20"/>
        </w:rPr>
      </w:pPr>
      <w:r w:rsidRPr="00423F12">
        <w:rPr>
          <w:rFonts w:ascii="Tahoma" w:hAnsi="Tahoma" w:cs="Tahoma"/>
          <w:szCs w:val="20"/>
        </w:rPr>
        <w:t>(e)</w:t>
      </w:r>
      <w:r w:rsidRPr="00423F12">
        <w:rPr>
          <w:rFonts w:ascii="Tahoma" w:hAnsi="Tahoma" w:cs="Tahoma"/>
          <w:szCs w:val="20"/>
        </w:rPr>
        <w:tab/>
        <w:t>report any accident, near-miss incident or dangerous behavior by another person to their employer or manager.</w:t>
      </w:r>
    </w:p>
    <w:p w14:paraId="3943FED4" w14:textId="77777777" w:rsidR="00423F12" w:rsidRPr="00423F12" w:rsidRDefault="00423F12" w:rsidP="00423F12">
      <w:pPr>
        <w:tabs>
          <w:tab w:val="left" w:pos="744"/>
        </w:tabs>
        <w:autoSpaceDE w:val="0"/>
        <w:autoSpaceDN w:val="0"/>
        <w:adjustRightInd w:val="0"/>
        <w:spacing w:after="0"/>
        <w:ind w:left="48" w:firstLine="711"/>
        <w:jc w:val="both"/>
        <w:rPr>
          <w:rFonts w:ascii="Tahoma" w:hAnsi="Tahoma" w:cs="Tahoma"/>
          <w:szCs w:val="20"/>
        </w:rPr>
      </w:pPr>
    </w:p>
    <w:p w14:paraId="0093E4B6" w14:textId="77777777" w:rsidR="00423F12" w:rsidRPr="00423F12" w:rsidRDefault="00423F12" w:rsidP="00423F12">
      <w:pPr>
        <w:autoSpaceDE w:val="0"/>
        <w:autoSpaceDN w:val="0"/>
        <w:adjustRightInd w:val="0"/>
        <w:spacing w:after="0"/>
        <w:ind w:left="48"/>
        <w:jc w:val="both"/>
        <w:rPr>
          <w:rFonts w:ascii="Tahoma" w:hAnsi="Tahoma" w:cs="Tahoma"/>
          <w:b/>
          <w:bCs/>
          <w:szCs w:val="20"/>
        </w:rPr>
      </w:pPr>
      <w:r w:rsidRPr="00423F12">
        <w:rPr>
          <w:rFonts w:ascii="Tahoma" w:hAnsi="Tahoma" w:cs="Tahoma"/>
          <w:b/>
          <w:bCs/>
          <w:szCs w:val="20"/>
        </w:rPr>
        <w:t xml:space="preserve">17 </w:t>
      </w:r>
      <w:r w:rsidRPr="00423F12">
        <w:rPr>
          <w:rFonts w:ascii="Tahoma" w:hAnsi="Tahoma" w:cs="Tahoma"/>
          <w:b/>
          <w:bCs/>
          <w:szCs w:val="20"/>
        </w:rPr>
        <w:tab/>
        <w:t>Compensation for Injuries and Diseases</w:t>
      </w:r>
    </w:p>
    <w:p w14:paraId="44B9B77D" w14:textId="77777777" w:rsidR="00423F12" w:rsidRPr="00423F12" w:rsidRDefault="00423F12" w:rsidP="00423F12">
      <w:pPr>
        <w:autoSpaceDE w:val="0"/>
        <w:autoSpaceDN w:val="0"/>
        <w:adjustRightInd w:val="0"/>
        <w:spacing w:after="0"/>
        <w:ind w:left="48"/>
        <w:jc w:val="both"/>
        <w:rPr>
          <w:rFonts w:ascii="Tahoma" w:hAnsi="Tahoma" w:cs="Tahoma"/>
          <w:b/>
          <w:bCs/>
          <w:szCs w:val="20"/>
        </w:rPr>
      </w:pPr>
    </w:p>
    <w:p w14:paraId="23C1180C" w14:textId="77777777" w:rsidR="00423F12" w:rsidRPr="00423F12" w:rsidRDefault="00423F12" w:rsidP="00423F12">
      <w:pPr>
        <w:autoSpaceDE w:val="0"/>
        <w:autoSpaceDN w:val="0"/>
        <w:adjustRightInd w:val="0"/>
        <w:spacing w:after="0"/>
        <w:ind w:left="720" w:hanging="672"/>
        <w:jc w:val="both"/>
        <w:rPr>
          <w:rFonts w:ascii="Tahoma" w:hAnsi="Tahoma" w:cs="Tahoma"/>
          <w:szCs w:val="20"/>
        </w:rPr>
      </w:pPr>
      <w:r w:rsidRPr="00423F12">
        <w:rPr>
          <w:rFonts w:ascii="Tahoma" w:hAnsi="Tahoma" w:cs="Tahoma"/>
          <w:szCs w:val="20"/>
        </w:rPr>
        <w:t>17.1</w:t>
      </w:r>
      <w:r w:rsidRPr="00423F12">
        <w:rPr>
          <w:rFonts w:ascii="Tahoma" w:hAnsi="Tahoma" w:cs="Tahoma"/>
          <w:szCs w:val="20"/>
        </w:rPr>
        <w:tab/>
        <w:t>It is the responsibility of the employers (other than a contractor) to arrange for all persons employed on a SPWP to be covered in terms of the Compensation for Occupational Injuries and Diseases Act, 130 of 1993.</w:t>
      </w:r>
    </w:p>
    <w:p w14:paraId="41C436F0" w14:textId="77777777" w:rsidR="00423F12" w:rsidRPr="00423F12" w:rsidRDefault="00423F12" w:rsidP="00423F12">
      <w:pPr>
        <w:autoSpaceDE w:val="0"/>
        <w:autoSpaceDN w:val="0"/>
        <w:adjustRightInd w:val="0"/>
        <w:spacing w:after="0"/>
        <w:ind w:left="48"/>
        <w:jc w:val="both"/>
        <w:rPr>
          <w:rFonts w:ascii="Tahoma" w:hAnsi="Tahoma" w:cs="Tahoma"/>
          <w:szCs w:val="20"/>
        </w:rPr>
      </w:pPr>
    </w:p>
    <w:p w14:paraId="1F7C5FF8" w14:textId="77777777" w:rsidR="00423F12" w:rsidRPr="00423F12" w:rsidRDefault="00423F12" w:rsidP="00423F12">
      <w:pPr>
        <w:autoSpaceDE w:val="0"/>
        <w:autoSpaceDN w:val="0"/>
        <w:adjustRightInd w:val="0"/>
        <w:spacing w:after="0"/>
        <w:ind w:left="720" w:hanging="672"/>
        <w:jc w:val="both"/>
        <w:rPr>
          <w:rFonts w:ascii="Tahoma" w:hAnsi="Tahoma" w:cs="Tahoma"/>
          <w:szCs w:val="20"/>
        </w:rPr>
      </w:pPr>
      <w:r w:rsidRPr="00423F12">
        <w:rPr>
          <w:rFonts w:ascii="Tahoma" w:hAnsi="Tahoma" w:cs="Tahoma"/>
          <w:szCs w:val="20"/>
        </w:rPr>
        <w:t>17.2</w:t>
      </w:r>
      <w:r w:rsidRPr="00423F12">
        <w:rPr>
          <w:rFonts w:ascii="Tahoma" w:hAnsi="Tahoma" w:cs="Tahoma"/>
          <w:szCs w:val="20"/>
        </w:rPr>
        <w:tab/>
        <w:t>A worker must report any work-related injury or occupational disease to their employer or manager.</w:t>
      </w:r>
    </w:p>
    <w:p w14:paraId="017A6B37" w14:textId="77777777" w:rsidR="00423F12" w:rsidRPr="00423F12" w:rsidRDefault="00423F12" w:rsidP="00423F12">
      <w:pPr>
        <w:autoSpaceDE w:val="0"/>
        <w:autoSpaceDN w:val="0"/>
        <w:adjustRightInd w:val="0"/>
        <w:spacing w:after="0"/>
        <w:ind w:left="48"/>
        <w:jc w:val="both"/>
        <w:rPr>
          <w:rFonts w:ascii="Tahoma" w:hAnsi="Tahoma" w:cs="Tahoma"/>
          <w:szCs w:val="20"/>
        </w:rPr>
      </w:pPr>
    </w:p>
    <w:p w14:paraId="506FC059" w14:textId="77777777" w:rsidR="00423F12" w:rsidRPr="00423F12" w:rsidRDefault="00423F12" w:rsidP="00423F12">
      <w:pPr>
        <w:autoSpaceDE w:val="0"/>
        <w:autoSpaceDN w:val="0"/>
        <w:adjustRightInd w:val="0"/>
        <w:spacing w:after="0"/>
        <w:ind w:left="48"/>
        <w:jc w:val="both"/>
        <w:rPr>
          <w:rFonts w:ascii="Tahoma" w:hAnsi="Tahoma" w:cs="Tahoma"/>
          <w:szCs w:val="20"/>
        </w:rPr>
      </w:pPr>
      <w:r w:rsidRPr="00423F12">
        <w:rPr>
          <w:rFonts w:ascii="Tahoma" w:hAnsi="Tahoma" w:cs="Tahoma"/>
          <w:szCs w:val="20"/>
        </w:rPr>
        <w:t>17.3</w:t>
      </w:r>
      <w:r w:rsidRPr="00423F12">
        <w:rPr>
          <w:rFonts w:ascii="Tahoma" w:hAnsi="Tahoma" w:cs="Tahoma"/>
          <w:szCs w:val="20"/>
        </w:rPr>
        <w:tab/>
        <w:t>The employer must report the accident or disease to the Compensation Commissioner.</w:t>
      </w:r>
    </w:p>
    <w:p w14:paraId="6A32E5FB" w14:textId="77777777" w:rsidR="00423F12" w:rsidRPr="00423F12" w:rsidRDefault="00423F12" w:rsidP="00423F12">
      <w:pPr>
        <w:autoSpaceDE w:val="0"/>
        <w:autoSpaceDN w:val="0"/>
        <w:adjustRightInd w:val="0"/>
        <w:spacing w:after="0"/>
        <w:ind w:left="48"/>
        <w:jc w:val="both"/>
        <w:rPr>
          <w:rFonts w:ascii="Tahoma" w:hAnsi="Tahoma" w:cs="Tahoma"/>
          <w:szCs w:val="20"/>
        </w:rPr>
      </w:pPr>
    </w:p>
    <w:p w14:paraId="3DADB6B6" w14:textId="77777777" w:rsidR="00423F12" w:rsidRPr="00423F12" w:rsidRDefault="00423F12" w:rsidP="00423F12">
      <w:pPr>
        <w:autoSpaceDE w:val="0"/>
        <w:autoSpaceDN w:val="0"/>
        <w:adjustRightInd w:val="0"/>
        <w:spacing w:after="0"/>
        <w:ind w:left="720" w:hanging="672"/>
        <w:jc w:val="both"/>
        <w:rPr>
          <w:rFonts w:ascii="Tahoma" w:hAnsi="Tahoma" w:cs="Tahoma"/>
          <w:szCs w:val="20"/>
        </w:rPr>
      </w:pPr>
      <w:r w:rsidRPr="00423F12">
        <w:rPr>
          <w:rFonts w:ascii="Tahoma" w:hAnsi="Tahoma" w:cs="Tahoma"/>
          <w:szCs w:val="20"/>
        </w:rPr>
        <w:t>17.4</w:t>
      </w:r>
      <w:r w:rsidRPr="00423F12">
        <w:rPr>
          <w:rFonts w:ascii="Tahoma" w:hAnsi="Tahoma" w:cs="Tahoma"/>
          <w:szCs w:val="20"/>
        </w:rPr>
        <w:tab/>
        <w:t>An employer must pay a worker who is unable to work because of an injury caused by an accident at work 75% of their earnings for up to three months. The employer will be refunded this amount by the Compensation Commissioner. This does NOT apply to injuries caused by accidents outside the workplace such as road accidents or accidents at home.</w:t>
      </w:r>
    </w:p>
    <w:p w14:paraId="4C472681" w14:textId="77777777" w:rsidR="00423F12" w:rsidRPr="00423F12" w:rsidRDefault="00423F12" w:rsidP="00423F12">
      <w:pPr>
        <w:autoSpaceDE w:val="0"/>
        <w:autoSpaceDN w:val="0"/>
        <w:adjustRightInd w:val="0"/>
        <w:spacing w:after="0"/>
        <w:jc w:val="both"/>
        <w:rPr>
          <w:rFonts w:ascii="Tahoma" w:hAnsi="Tahoma" w:cs="Tahoma"/>
          <w:szCs w:val="20"/>
        </w:rPr>
      </w:pPr>
    </w:p>
    <w:p w14:paraId="609CFA27" w14:textId="77777777" w:rsidR="00423F12" w:rsidRPr="00423F12" w:rsidRDefault="00423F12" w:rsidP="00423F12">
      <w:pPr>
        <w:autoSpaceDE w:val="0"/>
        <w:autoSpaceDN w:val="0"/>
        <w:adjustRightInd w:val="0"/>
        <w:spacing w:after="0"/>
        <w:ind w:left="48"/>
        <w:jc w:val="both"/>
        <w:rPr>
          <w:rFonts w:ascii="Tahoma" w:hAnsi="Tahoma" w:cs="Tahoma"/>
          <w:b/>
          <w:bCs/>
          <w:szCs w:val="20"/>
        </w:rPr>
      </w:pPr>
      <w:r w:rsidRPr="00423F12">
        <w:rPr>
          <w:rFonts w:ascii="Tahoma" w:hAnsi="Tahoma" w:cs="Tahoma"/>
          <w:b/>
          <w:bCs/>
          <w:szCs w:val="20"/>
        </w:rPr>
        <w:t xml:space="preserve">18 </w:t>
      </w:r>
      <w:r w:rsidRPr="00423F12">
        <w:rPr>
          <w:rFonts w:ascii="Tahoma" w:hAnsi="Tahoma" w:cs="Tahoma"/>
          <w:b/>
          <w:bCs/>
          <w:szCs w:val="20"/>
        </w:rPr>
        <w:tab/>
        <w:t>Termination</w:t>
      </w:r>
    </w:p>
    <w:p w14:paraId="01359B77" w14:textId="77777777" w:rsidR="00423F12" w:rsidRPr="00423F12" w:rsidRDefault="00423F12" w:rsidP="00423F12">
      <w:pPr>
        <w:autoSpaceDE w:val="0"/>
        <w:autoSpaceDN w:val="0"/>
        <w:adjustRightInd w:val="0"/>
        <w:spacing w:after="0"/>
        <w:ind w:left="48"/>
        <w:jc w:val="both"/>
        <w:rPr>
          <w:rFonts w:ascii="Tahoma" w:hAnsi="Tahoma" w:cs="Tahoma"/>
          <w:b/>
          <w:bCs/>
          <w:szCs w:val="20"/>
        </w:rPr>
      </w:pPr>
    </w:p>
    <w:p w14:paraId="0099C9EC" w14:textId="77777777" w:rsidR="00423F12" w:rsidRPr="00423F12" w:rsidRDefault="00423F12" w:rsidP="00423F12">
      <w:pPr>
        <w:autoSpaceDE w:val="0"/>
        <w:autoSpaceDN w:val="0"/>
        <w:adjustRightInd w:val="0"/>
        <w:spacing w:after="0"/>
        <w:ind w:left="48"/>
        <w:jc w:val="both"/>
        <w:rPr>
          <w:rFonts w:ascii="Tahoma" w:hAnsi="Tahoma" w:cs="Tahoma"/>
          <w:szCs w:val="20"/>
        </w:rPr>
      </w:pPr>
      <w:r w:rsidRPr="00423F12">
        <w:rPr>
          <w:rFonts w:ascii="Tahoma" w:hAnsi="Tahoma" w:cs="Tahoma"/>
          <w:szCs w:val="20"/>
        </w:rPr>
        <w:t>18.1</w:t>
      </w:r>
      <w:r w:rsidRPr="00423F12">
        <w:rPr>
          <w:rFonts w:ascii="Tahoma" w:hAnsi="Tahoma" w:cs="Tahoma"/>
          <w:szCs w:val="20"/>
        </w:rPr>
        <w:tab/>
        <w:t xml:space="preserve">The employer may terminate the employment of a worker for good cause after following a fair </w:t>
      </w:r>
      <w:r w:rsidRPr="00423F12">
        <w:rPr>
          <w:rFonts w:ascii="Tahoma" w:hAnsi="Tahoma" w:cs="Tahoma"/>
          <w:szCs w:val="20"/>
        </w:rPr>
        <w:tab/>
        <w:t>procedure.</w:t>
      </w:r>
    </w:p>
    <w:p w14:paraId="26E4243A" w14:textId="77777777" w:rsidR="00423F12" w:rsidRPr="00423F12" w:rsidRDefault="00423F12" w:rsidP="00423F12">
      <w:pPr>
        <w:autoSpaceDE w:val="0"/>
        <w:autoSpaceDN w:val="0"/>
        <w:adjustRightInd w:val="0"/>
        <w:spacing w:after="0"/>
        <w:ind w:left="48"/>
        <w:jc w:val="both"/>
        <w:rPr>
          <w:rFonts w:ascii="Tahoma" w:hAnsi="Tahoma" w:cs="Tahoma"/>
          <w:szCs w:val="20"/>
        </w:rPr>
      </w:pPr>
    </w:p>
    <w:p w14:paraId="194E7A9B" w14:textId="77777777" w:rsidR="00423F12" w:rsidRPr="00423F12" w:rsidRDefault="00423F12" w:rsidP="00423F12">
      <w:pPr>
        <w:autoSpaceDE w:val="0"/>
        <w:autoSpaceDN w:val="0"/>
        <w:adjustRightInd w:val="0"/>
        <w:spacing w:after="0"/>
        <w:ind w:left="48"/>
        <w:jc w:val="both"/>
        <w:rPr>
          <w:rFonts w:ascii="Tahoma" w:hAnsi="Tahoma" w:cs="Tahoma"/>
          <w:szCs w:val="20"/>
        </w:rPr>
      </w:pPr>
      <w:r w:rsidRPr="00423F12">
        <w:rPr>
          <w:rFonts w:ascii="Tahoma" w:hAnsi="Tahoma" w:cs="Tahoma"/>
          <w:szCs w:val="20"/>
        </w:rPr>
        <w:t>18.2</w:t>
      </w:r>
      <w:r w:rsidRPr="00423F12">
        <w:rPr>
          <w:rFonts w:ascii="Tahoma" w:hAnsi="Tahoma" w:cs="Tahoma"/>
          <w:szCs w:val="20"/>
        </w:rPr>
        <w:tab/>
        <w:t>A worker will not receive severance pay on termination.</w:t>
      </w:r>
    </w:p>
    <w:p w14:paraId="72C259F8" w14:textId="77777777" w:rsidR="00423F12" w:rsidRPr="00423F12" w:rsidRDefault="00423F12" w:rsidP="00423F12">
      <w:pPr>
        <w:autoSpaceDE w:val="0"/>
        <w:autoSpaceDN w:val="0"/>
        <w:adjustRightInd w:val="0"/>
        <w:spacing w:after="0"/>
        <w:ind w:left="48"/>
        <w:jc w:val="both"/>
        <w:rPr>
          <w:rFonts w:ascii="Tahoma" w:hAnsi="Tahoma" w:cs="Tahoma"/>
          <w:szCs w:val="20"/>
        </w:rPr>
      </w:pPr>
    </w:p>
    <w:p w14:paraId="2502767E" w14:textId="77777777" w:rsidR="00423F12" w:rsidRPr="00423F12" w:rsidRDefault="00423F12" w:rsidP="00423F12">
      <w:pPr>
        <w:autoSpaceDE w:val="0"/>
        <w:autoSpaceDN w:val="0"/>
        <w:adjustRightInd w:val="0"/>
        <w:spacing w:after="0"/>
        <w:ind w:left="720" w:hanging="672"/>
        <w:jc w:val="both"/>
        <w:rPr>
          <w:rFonts w:ascii="Tahoma" w:hAnsi="Tahoma" w:cs="Tahoma"/>
          <w:szCs w:val="20"/>
        </w:rPr>
      </w:pPr>
      <w:r w:rsidRPr="00423F12">
        <w:rPr>
          <w:rFonts w:ascii="Tahoma" w:hAnsi="Tahoma" w:cs="Tahoma"/>
          <w:szCs w:val="20"/>
        </w:rPr>
        <w:t>18.3</w:t>
      </w:r>
      <w:r w:rsidRPr="00423F12">
        <w:rPr>
          <w:rFonts w:ascii="Tahoma" w:hAnsi="Tahoma" w:cs="Tahoma"/>
          <w:szCs w:val="20"/>
        </w:rPr>
        <w:tab/>
        <w:t>A worker is not required to give notice to terminate employment. However, a worker who wishes to resign should advise the employer in advance to allow the employer to find a replacement.</w:t>
      </w:r>
    </w:p>
    <w:p w14:paraId="6A889783" w14:textId="77777777" w:rsidR="00423F12" w:rsidRPr="00423F12" w:rsidRDefault="00423F12" w:rsidP="00423F12">
      <w:pPr>
        <w:autoSpaceDE w:val="0"/>
        <w:autoSpaceDN w:val="0"/>
        <w:adjustRightInd w:val="0"/>
        <w:spacing w:after="0"/>
        <w:ind w:left="48"/>
        <w:jc w:val="both"/>
        <w:rPr>
          <w:rFonts w:ascii="Tahoma" w:hAnsi="Tahoma" w:cs="Tahoma"/>
          <w:szCs w:val="20"/>
        </w:rPr>
      </w:pPr>
    </w:p>
    <w:p w14:paraId="15297155" w14:textId="77777777" w:rsidR="00423F12" w:rsidRPr="00423F12" w:rsidRDefault="00423F12" w:rsidP="00423F12">
      <w:pPr>
        <w:autoSpaceDE w:val="0"/>
        <w:autoSpaceDN w:val="0"/>
        <w:adjustRightInd w:val="0"/>
        <w:spacing w:after="0"/>
        <w:ind w:left="720" w:hanging="672"/>
        <w:jc w:val="both"/>
        <w:rPr>
          <w:rFonts w:ascii="Tahoma" w:hAnsi="Tahoma" w:cs="Tahoma"/>
          <w:szCs w:val="20"/>
        </w:rPr>
      </w:pPr>
      <w:r w:rsidRPr="00423F12">
        <w:rPr>
          <w:rFonts w:ascii="Tahoma" w:hAnsi="Tahoma" w:cs="Tahoma"/>
          <w:szCs w:val="20"/>
        </w:rPr>
        <w:t>18.4</w:t>
      </w:r>
      <w:r w:rsidRPr="00423F12">
        <w:rPr>
          <w:rFonts w:ascii="Tahoma" w:hAnsi="Tahoma" w:cs="Tahoma"/>
          <w:szCs w:val="20"/>
        </w:rPr>
        <w:tab/>
        <w:t>A worker who is absent for more than three consecutive days without informing the employer of an intention to return to work will have terminated the contract. However, the worker may be re-engaged if a position becomes available for the balance of the 24-month period.</w:t>
      </w:r>
    </w:p>
    <w:p w14:paraId="71ED7D34" w14:textId="77777777" w:rsidR="00423F12" w:rsidRPr="00423F12" w:rsidRDefault="00423F12" w:rsidP="00423F12">
      <w:pPr>
        <w:autoSpaceDE w:val="0"/>
        <w:autoSpaceDN w:val="0"/>
        <w:adjustRightInd w:val="0"/>
        <w:spacing w:after="0"/>
        <w:ind w:left="48"/>
        <w:jc w:val="both"/>
        <w:rPr>
          <w:rFonts w:ascii="Tahoma" w:hAnsi="Tahoma" w:cs="Tahoma"/>
          <w:szCs w:val="20"/>
        </w:rPr>
      </w:pPr>
    </w:p>
    <w:p w14:paraId="3EE91DFD" w14:textId="77777777" w:rsidR="00423F12" w:rsidRPr="00423F12" w:rsidRDefault="00423F12" w:rsidP="00423F12">
      <w:pPr>
        <w:autoSpaceDE w:val="0"/>
        <w:autoSpaceDN w:val="0"/>
        <w:adjustRightInd w:val="0"/>
        <w:spacing w:after="0"/>
        <w:ind w:left="720" w:hanging="672"/>
        <w:jc w:val="both"/>
        <w:rPr>
          <w:rFonts w:ascii="Tahoma" w:hAnsi="Tahoma" w:cs="Tahoma"/>
          <w:szCs w:val="20"/>
        </w:rPr>
      </w:pPr>
      <w:r w:rsidRPr="00423F12">
        <w:rPr>
          <w:rFonts w:ascii="Tahoma" w:hAnsi="Tahoma" w:cs="Tahoma"/>
          <w:szCs w:val="20"/>
        </w:rPr>
        <w:t>18.5</w:t>
      </w:r>
      <w:r w:rsidRPr="00423F12">
        <w:rPr>
          <w:rFonts w:ascii="Tahoma" w:hAnsi="Tahoma" w:cs="Tahoma"/>
          <w:szCs w:val="20"/>
        </w:rPr>
        <w:tab/>
        <w:t>A worker who does not attend required training events, without good reason, will have terminated the contract. However, the worker may be re-engaged if a position becomes available for the balance of the 24-month period.</w:t>
      </w:r>
    </w:p>
    <w:p w14:paraId="1030548C" w14:textId="77777777" w:rsidR="00423F12" w:rsidRPr="00423F12" w:rsidRDefault="00423F12" w:rsidP="00423F12">
      <w:pPr>
        <w:autoSpaceDE w:val="0"/>
        <w:autoSpaceDN w:val="0"/>
        <w:adjustRightInd w:val="0"/>
        <w:spacing w:after="0"/>
        <w:ind w:left="72" w:hanging="24"/>
        <w:jc w:val="both"/>
        <w:rPr>
          <w:rFonts w:ascii="Tahoma" w:hAnsi="Tahoma" w:cs="Tahoma"/>
          <w:szCs w:val="20"/>
        </w:rPr>
      </w:pPr>
    </w:p>
    <w:p w14:paraId="292825F9" w14:textId="77777777" w:rsidR="00423F12" w:rsidRPr="00423F12" w:rsidRDefault="00423F12" w:rsidP="00423F12">
      <w:pPr>
        <w:autoSpaceDE w:val="0"/>
        <w:autoSpaceDN w:val="0"/>
        <w:adjustRightInd w:val="0"/>
        <w:spacing w:after="0"/>
        <w:ind w:left="72" w:hanging="24"/>
        <w:jc w:val="both"/>
        <w:rPr>
          <w:rFonts w:ascii="Tahoma" w:hAnsi="Tahoma" w:cs="Tahoma"/>
          <w:b/>
          <w:bCs/>
          <w:szCs w:val="20"/>
        </w:rPr>
      </w:pPr>
      <w:r w:rsidRPr="00423F12">
        <w:rPr>
          <w:rFonts w:ascii="Tahoma" w:hAnsi="Tahoma" w:cs="Tahoma"/>
          <w:b/>
          <w:bCs/>
          <w:szCs w:val="20"/>
        </w:rPr>
        <w:t xml:space="preserve">19 </w:t>
      </w:r>
      <w:r w:rsidRPr="00423F12">
        <w:rPr>
          <w:rFonts w:ascii="Tahoma" w:hAnsi="Tahoma" w:cs="Tahoma"/>
          <w:b/>
          <w:bCs/>
          <w:szCs w:val="20"/>
        </w:rPr>
        <w:tab/>
        <w:t>Certificate of Service</w:t>
      </w:r>
    </w:p>
    <w:p w14:paraId="04459442" w14:textId="77777777" w:rsidR="00423F12" w:rsidRPr="00423F12" w:rsidRDefault="00423F12" w:rsidP="00423F12">
      <w:pPr>
        <w:autoSpaceDE w:val="0"/>
        <w:autoSpaceDN w:val="0"/>
        <w:adjustRightInd w:val="0"/>
        <w:spacing w:after="0"/>
        <w:ind w:left="72" w:hanging="24"/>
        <w:jc w:val="both"/>
        <w:rPr>
          <w:rFonts w:ascii="Tahoma" w:hAnsi="Tahoma" w:cs="Tahoma"/>
          <w:b/>
          <w:bCs/>
          <w:szCs w:val="20"/>
        </w:rPr>
      </w:pPr>
    </w:p>
    <w:p w14:paraId="7C55506F" w14:textId="77777777" w:rsidR="00423F12" w:rsidRPr="00423F12" w:rsidRDefault="00423F12" w:rsidP="00423F12">
      <w:pPr>
        <w:autoSpaceDE w:val="0"/>
        <w:autoSpaceDN w:val="0"/>
        <w:adjustRightInd w:val="0"/>
        <w:spacing w:after="0"/>
        <w:ind w:left="72" w:hanging="24"/>
        <w:jc w:val="both"/>
        <w:rPr>
          <w:rFonts w:ascii="Tahoma" w:hAnsi="Tahoma" w:cs="Tahoma"/>
          <w:szCs w:val="20"/>
        </w:rPr>
      </w:pPr>
      <w:r w:rsidRPr="00423F12">
        <w:rPr>
          <w:rFonts w:ascii="Tahoma" w:hAnsi="Tahoma" w:cs="Tahoma"/>
          <w:szCs w:val="20"/>
        </w:rPr>
        <w:t>19.1</w:t>
      </w:r>
      <w:r w:rsidRPr="00423F12">
        <w:rPr>
          <w:rFonts w:ascii="Tahoma" w:hAnsi="Tahoma" w:cs="Tahoma"/>
          <w:szCs w:val="20"/>
        </w:rPr>
        <w:tab/>
        <w:t>On termination of employment, a worker is entitled to a certificate stating –</w:t>
      </w:r>
    </w:p>
    <w:p w14:paraId="6FFBB5D2" w14:textId="77777777" w:rsidR="00423F12" w:rsidRPr="00423F12" w:rsidRDefault="00423F12" w:rsidP="00423F12">
      <w:pPr>
        <w:autoSpaceDE w:val="0"/>
        <w:autoSpaceDN w:val="0"/>
        <w:adjustRightInd w:val="0"/>
        <w:spacing w:after="0"/>
        <w:ind w:left="72" w:hanging="24"/>
        <w:jc w:val="both"/>
        <w:rPr>
          <w:rFonts w:ascii="Tahoma" w:hAnsi="Tahoma" w:cs="Tahoma"/>
          <w:szCs w:val="20"/>
        </w:rPr>
      </w:pPr>
    </w:p>
    <w:p w14:paraId="267B311A" w14:textId="77777777" w:rsidR="00423F12" w:rsidRPr="00423F12" w:rsidRDefault="00423F12" w:rsidP="00423F12">
      <w:pPr>
        <w:autoSpaceDE w:val="0"/>
        <w:autoSpaceDN w:val="0"/>
        <w:adjustRightInd w:val="0"/>
        <w:spacing w:after="0"/>
        <w:ind w:left="696" w:hanging="24"/>
        <w:jc w:val="both"/>
        <w:rPr>
          <w:rFonts w:ascii="Tahoma" w:hAnsi="Tahoma" w:cs="Tahoma"/>
          <w:szCs w:val="20"/>
        </w:rPr>
      </w:pPr>
      <w:r w:rsidRPr="00423F12">
        <w:rPr>
          <w:rFonts w:ascii="Tahoma" w:hAnsi="Tahoma" w:cs="Tahoma"/>
          <w:szCs w:val="20"/>
        </w:rPr>
        <w:lastRenderedPageBreak/>
        <w:t>(a)</w:t>
      </w:r>
      <w:r w:rsidRPr="00423F12">
        <w:rPr>
          <w:rFonts w:ascii="Tahoma" w:hAnsi="Tahoma" w:cs="Tahoma"/>
          <w:szCs w:val="20"/>
        </w:rPr>
        <w:tab/>
        <w:t>the worker’s full name;</w:t>
      </w:r>
    </w:p>
    <w:p w14:paraId="5F177701" w14:textId="77777777" w:rsidR="00423F12" w:rsidRPr="00423F12" w:rsidRDefault="00423F12" w:rsidP="00423F12">
      <w:pPr>
        <w:autoSpaceDE w:val="0"/>
        <w:autoSpaceDN w:val="0"/>
        <w:adjustRightInd w:val="0"/>
        <w:spacing w:after="0"/>
        <w:ind w:left="696" w:hanging="24"/>
        <w:jc w:val="both"/>
        <w:rPr>
          <w:rFonts w:ascii="Tahoma" w:hAnsi="Tahoma" w:cs="Tahoma"/>
          <w:szCs w:val="20"/>
        </w:rPr>
      </w:pPr>
      <w:r w:rsidRPr="00423F12">
        <w:rPr>
          <w:rFonts w:ascii="Tahoma" w:hAnsi="Tahoma" w:cs="Tahoma"/>
          <w:szCs w:val="20"/>
        </w:rPr>
        <w:t>(b)</w:t>
      </w:r>
      <w:r w:rsidRPr="00423F12">
        <w:rPr>
          <w:rFonts w:ascii="Tahoma" w:hAnsi="Tahoma" w:cs="Tahoma"/>
          <w:szCs w:val="20"/>
        </w:rPr>
        <w:tab/>
        <w:t>the name and address of the employer;</w:t>
      </w:r>
    </w:p>
    <w:p w14:paraId="223D42EC" w14:textId="77777777" w:rsidR="00423F12" w:rsidRPr="00423F12" w:rsidRDefault="00423F12" w:rsidP="00423F12">
      <w:pPr>
        <w:autoSpaceDE w:val="0"/>
        <w:autoSpaceDN w:val="0"/>
        <w:adjustRightInd w:val="0"/>
        <w:spacing w:after="0"/>
        <w:ind w:left="696" w:hanging="24"/>
        <w:jc w:val="both"/>
        <w:rPr>
          <w:rFonts w:ascii="Tahoma" w:hAnsi="Tahoma" w:cs="Tahoma"/>
          <w:szCs w:val="20"/>
        </w:rPr>
      </w:pPr>
      <w:r w:rsidRPr="00423F12">
        <w:rPr>
          <w:rFonts w:ascii="Tahoma" w:hAnsi="Tahoma" w:cs="Tahoma"/>
          <w:szCs w:val="20"/>
        </w:rPr>
        <w:t>(c)</w:t>
      </w:r>
      <w:r w:rsidRPr="00423F12">
        <w:rPr>
          <w:rFonts w:ascii="Tahoma" w:hAnsi="Tahoma" w:cs="Tahoma"/>
          <w:szCs w:val="20"/>
        </w:rPr>
        <w:tab/>
        <w:t>the SPWP on which the worker worked;</w:t>
      </w:r>
    </w:p>
    <w:p w14:paraId="233D1E3E" w14:textId="77777777" w:rsidR="00423F12" w:rsidRPr="00423F12" w:rsidRDefault="00423F12" w:rsidP="00423F12">
      <w:pPr>
        <w:autoSpaceDE w:val="0"/>
        <w:autoSpaceDN w:val="0"/>
        <w:adjustRightInd w:val="0"/>
        <w:spacing w:after="0"/>
        <w:ind w:left="696" w:hanging="24"/>
        <w:jc w:val="both"/>
        <w:rPr>
          <w:rFonts w:ascii="Tahoma" w:hAnsi="Tahoma" w:cs="Tahoma"/>
          <w:szCs w:val="20"/>
        </w:rPr>
      </w:pPr>
      <w:r w:rsidRPr="00423F12">
        <w:rPr>
          <w:rFonts w:ascii="Tahoma" w:hAnsi="Tahoma" w:cs="Tahoma"/>
          <w:szCs w:val="20"/>
        </w:rPr>
        <w:t>(d)</w:t>
      </w:r>
      <w:r w:rsidRPr="00423F12">
        <w:rPr>
          <w:rFonts w:ascii="Tahoma" w:hAnsi="Tahoma" w:cs="Tahoma"/>
          <w:szCs w:val="20"/>
        </w:rPr>
        <w:tab/>
        <w:t>the work performed by the worker;</w:t>
      </w:r>
    </w:p>
    <w:p w14:paraId="7ABE0770" w14:textId="77777777" w:rsidR="00423F12" w:rsidRPr="00423F12" w:rsidRDefault="00423F12" w:rsidP="00423F12">
      <w:pPr>
        <w:autoSpaceDE w:val="0"/>
        <w:autoSpaceDN w:val="0"/>
        <w:adjustRightInd w:val="0"/>
        <w:spacing w:after="0"/>
        <w:ind w:left="696" w:hanging="24"/>
        <w:jc w:val="both"/>
        <w:rPr>
          <w:rFonts w:ascii="Tahoma" w:hAnsi="Tahoma" w:cs="Tahoma"/>
          <w:szCs w:val="20"/>
        </w:rPr>
      </w:pPr>
      <w:r w:rsidRPr="00423F12">
        <w:rPr>
          <w:rFonts w:ascii="Tahoma" w:hAnsi="Tahoma" w:cs="Tahoma"/>
          <w:szCs w:val="20"/>
        </w:rPr>
        <w:t>(e)</w:t>
      </w:r>
      <w:r w:rsidRPr="00423F12">
        <w:rPr>
          <w:rFonts w:ascii="Tahoma" w:hAnsi="Tahoma" w:cs="Tahoma"/>
          <w:szCs w:val="20"/>
        </w:rPr>
        <w:tab/>
        <w:t>any training received by the worker as part of the SPWP;</w:t>
      </w:r>
    </w:p>
    <w:p w14:paraId="67304880" w14:textId="77777777" w:rsidR="00423F12" w:rsidRPr="00423F12" w:rsidRDefault="00423F12" w:rsidP="00423F12">
      <w:pPr>
        <w:autoSpaceDE w:val="0"/>
        <w:autoSpaceDN w:val="0"/>
        <w:adjustRightInd w:val="0"/>
        <w:spacing w:after="0"/>
        <w:ind w:left="696" w:hanging="24"/>
        <w:jc w:val="both"/>
        <w:rPr>
          <w:rFonts w:ascii="Tahoma" w:hAnsi="Tahoma" w:cs="Tahoma"/>
          <w:szCs w:val="20"/>
        </w:rPr>
      </w:pPr>
      <w:r w:rsidRPr="00423F12">
        <w:rPr>
          <w:rFonts w:ascii="Tahoma" w:hAnsi="Tahoma" w:cs="Tahoma"/>
          <w:szCs w:val="20"/>
        </w:rPr>
        <w:t>(f)</w:t>
      </w:r>
      <w:r w:rsidRPr="00423F12">
        <w:rPr>
          <w:rFonts w:ascii="Tahoma" w:hAnsi="Tahoma" w:cs="Tahoma"/>
          <w:szCs w:val="20"/>
        </w:rPr>
        <w:tab/>
        <w:t>the period for which the worker worked on the SPWP;</w:t>
      </w:r>
    </w:p>
    <w:p w14:paraId="425A373C" w14:textId="77777777" w:rsidR="00423F12" w:rsidRPr="00423F12" w:rsidRDefault="00423F12" w:rsidP="00423F12">
      <w:pPr>
        <w:spacing w:after="0"/>
        <w:ind w:firstLine="672"/>
        <w:jc w:val="both"/>
        <w:rPr>
          <w:rFonts w:ascii="Tahoma" w:hAnsi="Tahoma" w:cs="Tahoma"/>
          <w:szCs w:val="20"/>
        </w:rPr>
      </w:pPr>
      <w:r w:rsidRPr="00423F12">
        <w:rPr>
          <w:rFonts w:ascii="Tahoma" w:hAnsi="Tahoma" w:cs="Tahoma"/>
          <w:szCs w:val="20"/>
        </w:rPr>
        <w:t>(g)</w:t>
      </w:r>
      <w:r w:rsidRPr="00423F12">
        <w:rPr>
          <w:rFonts w:ascii="Tahoma" w:hAnsi="Tahoma" w:cs="Tahoma"/>
          <w:szCs w:val="20"/>
        </w:rPr>
        <w:tab/>
        <w:t>any other information agreed on by the employer and worker.</w:t>
      </w:r>
    </w:p>
    <w:p w14:paraId="1A05BF62" w14:textId="77777777" w:rsidR="00423F12" w:rsidRPr="00423F12" w:rsidRDefault="00423F12" w:rsidP="00423F12">
      <w:pPr>
        <w:spacing w:after="0"/>
        <w:jc w:val="both"/>
        <w:rPr>
          <w:rFonts w:ascii="Tahoma" w:hAnsi="Tahoma" w:cs="Tahoma"/>
          <w:szCs w:val="20"/>
        </w:rPr>
      </w:pPr>
    </w:p>
    <w:p w14:paraId="698BCA1F" w14:textId="77777777" w:rsidR="00423F12" w:rsidRPr="00423F12" w:rsidRDefault="00423F12" w:rsidP="00423F12">
      <w:pPr>
        <w:spacing w:after="0"/>
        <w:jc w:val="both"/>
        <w:rPr>
          <w:rFonts w:ascii="Tahoma" w:hAnsi="Tahoma" w:cs="Tahoma"/>
          <w:b/>
          <w:bCs/>
          <w:szCs w:val="20"/>
        </w:rPr>
      </w:pPr>
      <w:r w:rsidRPr="00423F12">
        <w:rPr>
          <w:rFonts w:ascii="Tahoma" w:hAnsi="Tahoma" w:cs="Tahoma"/>
          <w:b/>
          <w:szCs w:val="20"/>
        </w:rPr>
        <w:t>20</w:t>
      </w:r>
      <w:r w:rsidRPr="00423F12">
        <w:rPr>
          <w:rFonts w:ascii="Tahoma" w:hAnsi="Tahoma" w:cs="Tahoma"/>
          <w:b/>
          <w:szCs w:val="20"/>
        </w:rPr>
        <w:tab/>
      </w:r>
      <w:r w:rsidRPr="00423F12">
        <w:rPr>
          <w:rFonts w:ascii="Tahoma" w:hAnsi="Tahoma" w:cs="Tahoma"/>
          <w:b/>
          <w:bCs/>
          <w:szCs w:val="20"/>
        </w:rPr>
        <w:t>MINIMUM LABOUR BASED TARGETS</w:t>
      </w:r>
    </w:p>
    <w:p w14:paraId="32D5F7F4" w14:textId="77777777" w:rsidR="00423F12" w:rsidRPr="00423F12" w:rsidRDefault="00423F12" w:rsidP="00423F12">
      <w:pPr>
        <w:spacing w:after="0"/>
        <w:jc w:val="both"/>
        <w:rPr>
          <w:rFonts w:ascii="Tahoma" w:hAnsi="Tahoma" w:cs="Tahoma"/>
          <w:szCs w:val="20"/>
        </w:rPr>
      </w:pPr>
    </w:p>
    <w:p w14:paraId="55962CAC" w14:textId="77777777" w:rsidR="00423F12" w:rsidRPr="00423F12" w:rsidRDefault="00423F12" w:rsidP="00423F12">
      <w:pPr>
        <w:spacing w:after="0"/>
        <w:jc w:val="both"/>
        <w:rPr>
          <w:rFonts w:ascii="Tahoma" w:hAnsi="Tahoma" w:cs="Tahoma"/>
          <w:szCs w:val="20"/>
        </w:rPr>
      </w:pPr>
      <w:r w:rsidRPr="00423F12">
        <w:rPr>
          <w:rFonts w:ascii="Tahoma" w:hAnsi="Tahoma" w:cs="Tahoma"/>
          <w:szCs w:val="20"/>
        </w:rPr>
        <w:tab/>
        <w:t>The following minimum labour based targets are required to be met:</w:t>
      </w:r>
    </w:p>
    <w:p w14:paraId="7D3CA4F0" w14:textId="77777777" w:rsidR="00423F12" w:rsidRPr="00423F12" w:rsidRDefault="00423F12" w:rsidP="00423F12">
      <w:pPr>
        <w:spacing w:after="0"/>
        <w:jc w:val="both"/>
        <w:rPr>
          <w:rFonts w:ascii="Tahoma" w:hAnsi="Tahoma" w:cs="Tahoma"/>
          <w:szCs w:val="20"/>
        </w:rPr>
      </w:pPr>
    </w:p>
    <w:p w14:paraId="1A907EF4" w14:textId="77777777" w:rsidR="00423F12" w:rsidRPr="00423F12" w:rsidRDefault="00423F12" w:rsidP="00423F12">
      <w:pPr>
        <w:spacing w:after="0"/>
        <w:jc w:val="both"/>
        <w:rPr>
          <w:rFonts w:ascii="Tahoma" w:hAnsi="Tahoma" w:cs="Tahoma"/>
          <w:bCs/>
          <w:szCs w:val="20"/>
        </w:rPr>
      </w:pPr>
      <w:r w:rsidRPr="00423F12">
        <w:rPr>
          <w:rFonts w:ascii="Tahoma" w:hAnsi="Tahoma" w:cs="Tahoma"/>
          <w:szCs w:val="20"/>
        </w:rPr>
        <w:t>20.1</w:t>
      </w:r>
      <w:r w:rsidRPr="00423F12">
        <w:rPr>
          <w:rFonts w:ascii="Tahoma" w:hAnsi="Tahoma" w:cs="Tahoma"/>
          <w:szCs w:val="20"/>
        </w:rPr>
        <w:tab/>
      </w:r>
      <w:r w:rsidRPr="00423F12">
        <w:rPr>
          <w:rFonts w:ascii="Tahoma" w:hAnsi="Tahoma" w:cs="Tahoma"/>
          <w:bCs/>
          <w:szCs w:val="20"/>
        </w:rPr>
        <w:t>LABOUR BUDGETS AS PERCENTAGE OF PROJECT BUDGET</w:t>
      </w:r>
    </w:p>
    <w:p w14:paraId="3463228B" w14:textId="77777777" w:rsidR="00423F12" w:rsidRPr="00423F12" w:rsidRDefault="00423F12" w:rsidP="00423F12">
      <w:pPr>
        <w:spacing w:after="0"/>
        <w:jc w:val="both"/>
        <w:rPr>
          <w:rFonts w:ascii="Tahoma" w:hAnsi="Tahoma" w:cs="Tahoma"/>
          <w:szCs w:val="20"/>
        </w:rPr>
      </w:pPr>
    </w:p>
    <w:p w14:paraId="5A310869" w14:textId="77777777" w:rsidR="00423F12" w:rsidRPr="00423F12" w:rsidRDefault="00423F12" w:rsidP="00423F12">
      <w:pPr>
        <w:spacing w:after="0"/>
        <w:jc w:val="both"/>
        <w:rPr>
          <w:rFonts w:ascii="Tahoma" w:hAnsi="Tahoma" w:cs="Tahoma"/>
          <w:szCs w:val="20"/>
        </w:rPr>
      </w:pPr>
      <w:r w:rsidRPr="00423F12">
        <w:rPr>
          <w:rFonts w:ascii="Tahoma" w:hAnsi="Tahoma" w:cs="Tahoma"/>
          <w:szCs w:val="20"/>
        </w:rPr>
        <w:tab/>
        <w:t>A minimum of 30% of the Project Budget is required to be spent on local community labour.</w:t>
      </w:r>
    </w:p>
    <w:p w14:paraId="261C7CC9" w14:textId="77777777" w:rsidR="00423F12" w:rsidRPr="00423F12" w:rsidRDefault="00423F12" w:rsidP="00423F12">
      <w:pPr>
        <w:spacing w:after="0"/>
        <w:jc w:val="both"/>
        <w:rPr>
          <w:rFonts w:ascii="Tahoma" w:hAnsi="Tahoma" w:cs="Tahoma"/>
          <w:szCs w:val="20"/>
        </w:rPr>
      </w:pPr>
    </w:p>
    <w:p w14:paraId="2DEC004A" w14:textId="77777777" w:rsidR="00423F12" w:rsidRPr="00423F12" w:rsidRDefault="00423F12" w:rsidP="00423F12">
      <w:pPr>
        <w:spacing w:after="0"/>
        <w:jc w:val="both"/>
        <w:rPr>
          <w:rFonts w:ascii="Tahoma" w:hAnsi="Tahoma" w:cs="Tahoma"/>
          <w:bCs/>
          <w:szCs w:val="20"/>
        </w:rPr>
      </w:pPr>
      <w:r w:rsidRPr="00423F12">
        <w:rPr>
          <w:rFonts w:ascii="Tahoma" w:hAnsi="Tahoma" w:cs="Tahoma"/>
          <w:szCs w:val="20"/>
        </w:rPr>
        <w:t>20.2</w:t>
      </w:r>
      <w:r w:rsidRPr="00423F12">
        <w:rPr>
          <w:rFonts w:ascii="Tahoma" w:hAnsi="Tahoma" w:cs="Tahoma"/>
          <w:szCs w:val="20"/>
        </w:rPr>
        <w:tab/>
      </w:r>
      <w:r w:rsidRPr="00423F12">
        <w:rPr>
          <w:rFonts w:ascii="Tahoma" w:hAnsi="Tahoma" w:cs="Tahoma"/>
          <w:bCs/>
          <w:szCs w:val="20"/>
        </w:rPr>
        <w:t>EMPLOYMENT OF LOCAL LABOUR</w:t>
      </w:r>
    </w:p>
    <w:p w14:paraId="51D3E57B" w14:textId="77777777" w:rsidR="00423F12" w:rsidRPr="00423F12" w:rsidRDefault="00423F12" w:rsidP="00423F12">
      <w:pPr>
        <w:spacing w:after="0"/>
        <w:jc w:val="both"/>
        <w:rPr>
          <w:rFonts w:ascii="Tahoma" w:hAnsi="Tahoma" w:cs="Tahoma"/>
          <w:szCs w:val="20"/>
        </w:rPr>
      </w:pPr>
    </w:p>
    <w:p w14:paraId="49178E47" w14:textId="77777777" w:rsidR="00423F12" w:rsidRPr="00423F12" w:rsidRDefault="00423F12" w:rsidP="00423F12">
      <w:pPr>
        <w:spacing w:after="0"/>
        <w:ind w:left="720"/>
        <w:jc w:val="both"/>
        <w:rPr>
          <w:rFonts w:ascii="Tahoma" w:hAnsi="Tahoma" w:cs="Tahoma"/>
          <w:szCs w:val="20"/>
        </w:rPr>
      </w:pPr>
      <w:r w:rsidRPr="00423F12">
        <w:rPr>
          <w:rFonts w:ascii="Tahoma" w:hAnsi="Tahoma" w:cs="Tahoma"/>
          <w:szCs w:val="20"/>
        </w:rPr>
        <w:t>The Contractor is required to make maximum possible use of the local labour force from the community, which is at present underemployed or unemployed.</w:t>
      </w:r>
    </w:p>
    <w:p w14:paraId="27BA1788" w14:textId="77777777" w:rsidR="00423F12" w:rsidRPr="00423F12" w:rsidRDefault="00423F12" w:rsidP="00423F12">
      <w:pPr>
        <w:spacing w:after="0"/>
        <w:ind w:left="720"/>
        <w:jc w:val="both"/>
        <w:rPr>
          <w:rFonts w:ascii="Tahoma" w:hAnsi="Tahoma" w:cs="Tahoma"/>
          <w:szCs w:val="20"/>
        </w:rPr>
      </w:pPr>
      <w:r w:rsidRPr="00423F12">
        <w:rPr>
          <w:rFonts w:ascii="Tahoma" w:hAnsi="Tahoma" w:cs="Tahoma"/>
          <w:szCs w:val="20"/>
        </w:rPr>
        <w:t>To this end, the Contractor is required to give preference to the use of local labour and limit the use of non-local labour to key personnel only.</w:t>
      </w:r>
    </w:p>
    <w:p w14:paraId="292578CD" w14:textId="77777777" w:rsidR="00423F12" w:rsidRPr="00423F12" w:rsidRDefault="00423F12" w:rsidP="00423F12">
      <w:pPr>
        <w:spacing w:after="0"/>
        <w:ind w:left="720"/>
        <w:jc w:val="both"/>
        <w:rPr>
          <w:rFonts w:ascii="Tahoma" w:hAnsi="Tahoma" w:cs="Tahoma"/>
          <w:szCs w:val="20"/>
        </w:rPr>
      </w:pPr>
      <w:r w:rsidRPr="00423F12">
        <w:rPr>
          <w:rFonts w:ascii="Tahoma" w:hAnsi="Tahoma" w:cs="Tahoma"/>
          <w:szCs w:val="20"/>
        </w:rPr>
        <w:t>Local labour is defined as “people who reside in the community who have preferable been identified by the Project Steering Committee to be employed”</w:t>
      </w:r>
    </w:p>
    <w:p w14:paraId="1D981363" w14:textId="77777777" w:rsidR="00423F12" w:rsidRPr="00423F12" w:rsidRDefault="00423F12" w:rsidP="00423F12">
      <w:pPr>
        <w:spacing w:after="0"/>
        <w:ind w:left="720"/>
        <w:jc w:val="both"/>
        <w:rPr>
          <w:rFonts w:ascii="Tahoma" w:hAnsi="Tahoma" w:cs="Tahoma"/>
          <w:szCs w:val="20"/>
        </w:rPr>
      </w:pPr>
      <w:r w:rsidRPr="00423F12">
        <w:rPr>
          <w:rFonts w:ascii="Tahoma" w:hAnsi="Tahoma" w:cs="Tahoma"/>
          <w:szCs w:val="20"/>
        </w:rPr>
        <w:t>Key Personnel – are defined as foremen and skilled labourers without whom the particular job could not be accomplished.  As far as possible, these people should impart their management and building skills to individuals within the community workforce who show a keen interest and display a willingness to learn.</w:t>
      </w:r>
    </w:p>
    <w:p w14:paraId="6E2C784E" w14:textId="77777777" w:rsidR="00423F12" w:rsidRPr="00423F12" w:rsidRDefault="00423F12" w:rsidP="00423F12">
      <w:pPr>
        <w:spacing w:after="0"/>
        <w:jc w:val="both"/>
        <w:rPr>
          <w:rFonts w:ascii="Tahoma" w:hAnsi="Tahoma" w:cs="Tahoma"/>
          <w:szCs w:val="20"/>
        </w:rPr>
      </w:pPr>
    </w:p>
    <w:p w14:paraId="3B104325" w14:textId="77777777" w:rsidR="00423F12" w:rsidRPr="00423F12" w:rsidRDefault="00423F12" w:rsidP="00423F12">
      <w:pPr>
        <w:spacing w:after="0"/>
        <w:jc w:val="both"/>
        <w:rPr>
          <w:rFonts w:ascii="Tahoma" w:hAnsi="Tahoma" w:cs="Tahoma"/>
          <w:szCs w:val="20"/>
        </w:rPr>
      </w:pPr>
    </w:p>
    <w:p w14:paraId="79ECB130" w14:textId="77777777" w:rsidR="00423F12" w:rsidRPr="00423F12" w:rsidRDefault="00423F12" w:rsidP="00423F12">
      <w:pPr>
        <w:spacing w:after="0"/>
        <w:jc w:val="both"/>
        <w:rPr>
          <w:rFonts w:ascii="Tahoma" w:hAnsi="Tahoma" w:cs="Tahoma"/>
          <w:b/>
          <w:bCs/>
          <w:szCs w:val="20"/>
        </w:rPr>
      </w:pPr>
      <w:r w:rsidRPr="00423F12">
        <w:rPr>
          <w:rFonts w:ascii="Tahoma" w:hAnsi="Tahoma" w:cs="Tahoma"/>
          <w:szCs w:val="20"/>
        </w:rPr>
        <w:t>20.3</w:t>
      </w:r>
      <w:r w:rsidRPr="00423F12">
        <w:rPr>
          <w:rFonts w:ascii="Tahoma" w:hAnsi="Tahoma" w:cs="Tahoma"/>
          <w:szCs w:val="20"/>
        </w:rPr>
        <w:tab/>
      </w:r>
      <w:r w:rsidRPr="00423F12">
        <w:rPr>
          <w:rFonts w:ascii="Tahoma" w:hAnsi="Tahoma" w:cs="Tahoma"/>
          <w:bCs/>
          <w:szCs w:val="20"/>
        </w:rPr>
        <w:t>EMPLOYMENT OF WOMEN</w:t>
      </w:r>
    </w:p>
    <w:p w14:paraId="08567AF9" w14:textId="77777777" w:rsidR="00423F12" w:rsidRPr="00423F12" w:rsidRDefault="00423F12" w:rsidP="00423F12">
      <w:pPr>
        <w:spacing w:after="0"/>
        <w:jc w:val="both"/>
        <w:rPr>
          <w:rFonts w:ascii="Tahoma" w:hAnsi="Tahoma" w:cs="Tahoma"/>
          <w:szCs w:val="20"/>
        </w:rPr>
      </w:pPr>
    </w:p>
    <w:p w14:paraId="78B851BC" w14:textId="77777777" w:rsidR="00423F12" w:rsidRPr="00423F12" w:rsidRDefault="00423F12" w:rsidP="00423F12">
      <w:pPr>
        <w:spacing w:after="0"/>
        <w:ind w:left="720"/>
        <w:jc w:val="both"/>
        <w:rPr>
          <w:rFonts w:ascii="Tahoma" w:hAnsi="Tahoma" w:cs="Tahoma"/>
          <w:szCs w:val="20"/>
        </w:rPr>
      </w:pPr>
      <w:r w:rsidRPr="00423F12">
        <w:rPr>
          <w:rFonts w:ascii="Tahoma" w:hAnsi="Tahoma" w:cs="Tahoma"/>
          <w:szCs w:val="20"/>
        </w:rPr>
        <w:t>A minimum of 50% of the clerical, semi-skilled and unskilled local labourers employed are required to be women.</w:t>
      </w:r>
    </w:p>
    <w:p w14:paraId="52248ABD" w14:textId="77777777" w:rsidR="00423F12" w:rsidRPr="00423F12" w:rsidRDefault="00423F12" w:rsidP="00423F12">
      <w:pPr>
        <w:spacing w:after="0"/>
        <w:jc w:val="both"/>
        <w:rPr>
          <w:rFonts w:ascii="Tahoma" w:hAnsi="Tahoma" w:cs="Tahoma"/>
          <w:szCs w:val="20"/>
        </w:rPr>
      </w:pPr>
    </w:p>
    <w:p w14:paraId="5EEB4ECC" w14:textId="77777777" w:rsidR="00423F12" w:rsidRPr="00423F12" w:rsidRDefault="00423F12" w:rsidP="00423F12">
      <w:pPr>
        <w:spacing w:after="0"/>
        <w:jc w:val="both"/>
        <w:rPr>
          <w:rFonts w:ascii="Tahoma" w:hAnsi="Tahoma" w:cs="Tahoma"/>
          <w:bCs/>
          <w:szCs w:val="20"/>
        </w:rPr>
      </w:pPr>
      <w:r w:rsidRPr="00423F12">
        <w:rPr>
          <w:rFonts w:ascii="Tahoma" w:hAnsi="Tahoma" w:cs="Tahoma"/>
          <w:szCs w:val="20"/>
        </w:rPr>
        <w:t>20.4</w:t>
      </w:r>
      <w:r w:rsidRPr="00423F12">
        <w:rPr>
          <w:rFonts w:ascii="Tahoma" w:hAnsi="Tahoma" w:cs="Tahoma"/>
          <w:szCs w:val="20"/>
        </w:rPr>
        <w:tab/>
      </w:r>
      <w:r w:rsidRPr="00423F12">
        <w:rPr>
          <w:rFonts w:ascii="Tahoma" w:hAnsi="Tahoma" w:cs="Tahoma"/>
          <w:bCs/>
          <w:szCs w:val="20"/>
        </w:rPr>
        <w:t>EMPLOYMENT OF YOUTH</w:t>
      </w:r>
    </w:p>
    <w:p w14:paraId="043AD5A9" w14:textId="77777777" w:rsidR="00423F12" w:rsidRPr="00423F12" w:rsidRDefault="00423F12" w:rsidP="00423F12">
      <w:pPr>
        <w:spacing w:after="0"/>
        <w:jc w:val="both"/>
        <w:rPr>
          <w:rFonts w:ascii="Tahoma" w:hAnsi="Tahoma" w:cs="Tahoma"/>
          <w:szCs w:val="20"/>
        </w:rPr>
      </w:pPr>
    </w:p>
    <w:p w14:paraId="602356EF" w14:textId="77777777" w:rsidR="00423F12" w:rsidRPr="00423F12" w:rsidRDefault="00423F12" w:rsidP="00423F12">
      <w:pPr>
        <w:spacing w:after="0"/>
        <w:ind w:left="720"/>
        <w:jc w:val="both"/>
        <w:rPr>
          <w:rFonts w:ascii="Tahoma" w:hAnsi="Tahoma" w:cs="Tahoma"/>
          <w:szCs w:val="20"/>
        </w:rPr>
      </w:pPr>
      <w:r w:rsidRPr="00423F12">
        <w:rPr>
          <w:rFonts w:ascii="Tahoma" w:hAnsi="Tahoma" w:cs="Tahoma"/>
          <w:szCs w:val="20"/>
        </w:rPr>
        <w:t>A minimum of 15% of the local labourers employed is required to be youth (35 years and under and out of school)</w:t>
      </w:r>
    </w:p>
    <w:p w14:paraId="46CB04E9" w14:textId="77777777" w:rsidR="00423F12" w:rsidRPr="00423F12" w:rsidRDefault="00423F12" w:rsidP="00423F12">
      <w:pPr>
        <w:spacing w:after="0"/>
        <w:jc w:val="both"/>
        <w:rPr>
          <w:rFonts w:ascii="Tahoma" w:hAnsi="Tahoma" w:cs="Tahoma"/>
          <w:szCs w:val="20"/>
        </w:rPr>
      </w:pPr>
    </w:p>
    <w:p w14:paraId="758842AC" w14:textId="77777777" w:rsidR="00423F12" w:rsidRPr="00423F12" w:rsidRDefault="00423F12" w:rsidP="00423F12">
      <w:pPr>
        <w:spacing w:after="0"/>
        <w:jc w:val="both"/>
        <w:rPr>
          <w:rFonts w:ascii="Tahoma" w:hAnsi="Tahoma" w:cs="Tahoma"/>
          <w:b/>
          <w:bCs/>
          <w:szCs w:val="20"/>
        </w:rPr>
      </w:pPr>
      <w:r w:rsidRPr="00423F12">
        <w:rPr>
          <w:rFonts w:ascii="Tahoma" w:hAnsi="Tahoma" w:cs="Tahoma"/>
          <w:szCs w:val="20"/>
        </w:rPr>
        <w:t>20.5</w:t>
      </w:r>
      <w:r w:rsidRPr="00423F12">
        <w:rPr>
          <w:rFonts w:ascii="Tahoma" w:hAnsi="Tahoma" w:cs="Tahoma"/>
          <w:szCs w:val="20"/>
        </w:rPr>
        <w:tab/>
      </w:r>
      <w:r w:rsidRPr="00423F12">
        <w:rPr>
          <w:rFonts w:ascii="Tahoma" w:hAnsi="Tahoma" w:cs="Tahoma"/>
          <w:bCs/>
          <w:szCs w:val="20"/>
        </w:rPr>
        <w:t>EMPLOYMENT OF DISABLED PERSONS</w:t>
      </w:r>
    </w:p>
    <w:p w14:paraId="0772AD22" w14:textId="77777777" w:rsidR="00423F12" w:rsidRPr="00423F12" w:rsidRDefault="00423F12" w:rsidP="00423F12">
      <w:pPr>
        <w:spacing w:after="0"/>
        <w:jc w:val="both"/>
        <w:rPr>
          <w:rFonts w:ascii="Tahoma" w:hAnsi="Tahoma" w:cs="Tahoma"/>
          <w:szCs w:val="20"/>
        </w:rPr>
      </w:pPr>
    </w:p>
    <w:p w14:paraId="5568B383" w14:textId="77777777" w:rsidR="00423F12" w:rsidRPr="00423F12" w:rsidRDefault="00423F12" w:rsidP="00423F12">
      <w:pPr>
        <w:spacing w:after="0"/>
        <w:ind w:left="720"/>
        <w:jc w:val="both"/>
        <w:rPr>
          <w:rFonts w:ascii="Tahoma" w:hAnsi="Tahoma" w:cs="Tahoma"/>
          <w:szCs w:val="20"/>
        </w:rPr>
      </w:pPr>
      <w:r w:rsidRPr="00423F12">
        <w:rPr>
          <w:rFonts w:ascii="Tahoma" w:hAnsi="Tahoma" w:cs="Tahoma"/>
          <w:szCs w:val="20"/>
        </w:rPr>
        <w:t>A minimum of 1,5% of the local labourers employed is required to be disabled persons.</w:t>
      </w:r>
    </w:p>
    <w:p w14:paraId="2CBB9157" w14:textId="77777777" w:rsidR="00423F12" w:rsidRPr="00423F12" w:rsidRDefault="00423F12" w:rsidP="00423F12">
      <w:pPr>
        <w:widowControl w:val="0"/>
        <w:spacing w:after="0"/>
        <w:jc w:val="both"/>
        <w:rPr>
          <w:rFonts w:ascii="Tahoma" w:hAnsi="Tahoma" w:cs="Tahoma"/>
          <w:b/>
          <w:bCs/>
          <w:snapToGrid w:val="0"/>
          <w:szCs w:val="20"/>
        </w:rPr>
      </w:pPr>
    </w:p>
    <w:p w14:paraId="32C38DE6" w14:textId="77777777" w:rsidR="00423F12" w:rsidRPr="00423F12" w:rsidRDefault="00423F12" w:rsidP="00423F12">
      <w:pPr>
        <w:spacing w:after="0"/>
        <w:jc w:val="both"/>
        <w:rPr>
          <w:rFonts w:ascii="Tahoma" w:hAnsi="Tahoma" w:cs="Tahoma"/>
          <w:b/>
          <w:szCs w:val="20"/>
        </w:rPr>
      </w:pPr>
      <w:r w:rsidRPr="00423F12">
        <w:rPr>
          <w:rFonts w:ascii="Tahoma" w:hAnsi="Tahoma" w:cs="Tahoma"/>
          <w:szCs w:val="20"/>
        </w:rPr>
        <w:t>21</w:t>
      </w:r>
      <w:r w:rsidRPr="00423F12">
        <w:rPr>
          <w:rFonts w:ascii="Tahoma" w:hAnsi="Tahoma" w:cs="Tahoma"/>
          <w:szCs w:val="20"/>
        </w:rPr>
        <w:tab/>
      </w:r>
      <w:r w:rsidRPr="00423F12">
        <w:rPr>
          <w:rFonts w:ascii="Tahoma" w:hAnsi="Tahoma" w:cs="Tahoma"/>
          <w:b/>
          <w:szCs w:val="20"/>
        </w:rPr>
        <w:t>MINIMUM REPORTING</w:t>
      </w:r>
    </w:p>
    <w:p w14:paraId="13277B7C" w14:textId="77777777" w:rsidR="00423F12" w:rsidRPr="00423F12" w:rsidRDefault="00423F12" w:rsidP="00423F12">
      <w:pPr>
        <w:spacing w:after="0"/>
        <w:jc w:val="both"/>
        <w:rPr>
          <w:rFonts w:ascii="Tahoma" w:hAnsi="Tahoma" w:cs="Tahoma"/>
          <w:szCs w:val="20"/>
        </w:rPr>
      </w:pPr>
    </w:p>
    <w:p w14:paraId="6CB91019" w14:textId="77777777" w:rsidR="00423F12" w:rsidRPr="00423F12" w:rsidRDefault="00423F12" w:rsidP="00423F12">
      <w:pPr>
        <w:spacing w:after="0"/>
        <w:jc w:val="both"/>
        <w:rPr>
          <w:rFonts w:ascii="Tahoma" w:hAnsi="Tahoma" w:cs="Tahoma"/>
          <w:szCs w:val="20"/>
        </w:rPr>
      </w:pPr>
      <w:r w:rsidRPr="00423F12">
        <w:rPr>
          <w:rFonts w:ascii="Tahoma" w:hAnsi="Tahoma" w:cs="Tahoma"/>
          <w:szCs w:val="20"/>
        </w:rPr>
        <w:t>21.1</w:t>
      </w:r>
      <w:r w:rsidRPr="00423F12">
        <w:rPr>
          <w:rFonts w:ascii="Tahoma" w:hAnsi="Tahoma" w:cs="Tahoma"/>
          <w:szCs w:val="20"/>
        </w:rPr>
        <w:tab/>
        <w:t>CONTRACTORS REPORT</w:t>
      </w:r>
    </w:p>
    <w:p w14:paraId="12AB76F0" w14:textId="77777777" w:rsidR="00423F12" w:rsidRPr="00423F12" w:rsidRDefault="00423F12" w:rsidP="00423F12">
      <w:pPr>
        <w:spacing w:after="0"/>
        <w:jc w:val="both"/>
        <w:rPr>
          <w:rFonts w:ascii="Tahoma" w:hAnsi="Tahoma" w:cs="Tahoma"/>
          <w:szCs w:val="20"/>
        </w:rPr>
      </w:pPr>
    </w:p>
    <w:p w14:paraId="56FE7F5F" w14:textId="77777777" w:rsidR="00423F12" w:rsidRPr="00423F12" w:rsidRDefault="00423F12" w:rsidP="00423F12">
      <w:pPr>
        <w:spacing w:after="0"/>
        <w:jc w:val="both"/>
        <w:rPr>
          <w:rFonts w:ascii="Tahoma" w:hAnsi="Tahoma" w:cs="Tahoma"/>
          <w:szCs w:val="20"/>
        </w:rPr>
      </w:pPr>
      <w:r w:rsidRPr="00423F12">
        <w:rPr>
          <w:rFonts w:ascii="Tahoma" w:hAnsi="Tahoma" w:cs="Tahoma"/>
          <w:szCs w:val="20"/>
        </w:rPr>
        <w:t>The Contractor is required to complete a contractors report, which is to be submitted together with the contractors Payment Claims all as per the “Reporting schedule 1 and 2 (overall)” attached hereto.  Payment of the contractor is conditional on the information being accurately and timeously provided.</w:t>
      </w:r>
    </w:p>
    <w:p w14:paraId="7C694376" w14:textId="77777777" w:rsidR="00423F12" w:rsidRPr="00423F12" w:rsidRDefault="00423F12" w:rsidP="00423F12">
      <w:pPr>
        <w:spacing w:after="0"/>
        <w:jc w:val="both"/>
        <w:rPr>
          <w:rFonts w:ascii="Tahoma" w:hAnsi="Tahoma" w:cs="Tahoma"/>
          <w:szCs w:val="20"/>
        </w:rPr>
      </w:pPr>
    </w:p>
    <w:p w14:paraId="6D4E11E8" w14:textId="77777777" w:rsidR="00423F12" w:rsidRPr="00423F12" w:rsidRDefault="00423F12" w:rsidP="00423F12">
      <w:pPr>
        <w:spacing w:after="0"/>
        <w:jc w:val="both"/>
        <w:rPr>
          <w:rFonts w:ascii="Tahoma" w:hAnsi="Tahoma" w:cs="Tahoma"/>
          <w:szCs w:val="20"/>
        </w:rPr>
      </w:pPr>
      <w:r w:rsidRPr="00423F12">
        <w:rPr>
          <w:rFonts w:ascii="Tahoma" w:hAnsi="Tahoma" w:cs="Tahoma"/>
          <w:szCs w:val="20"/>
        </w:rPr>
        <w:t>21.2</w:t>
      </w:r>
      <w:r w:rsidRPr="00423F12">
        <w:rPr>
          <w:rFonts w:ascii="Tahoma" w:hAnsi="Tahoma" w:cs="Tahoma"/>
          <w:szCs w:val="20"/>
        </w:rPr>
        <w:tab/>
        <w:t>WORKER CONTRACTS</w:t>
      </w:r>
    </w:p>
    <w:p w14:paraId="6711DDDA" w14:textId="77777777" w:rsidR="00423F12" w:rsidRPr="00423F12" w:rsidRDefault="00423F12" w:rsidP="00423F12">
      <w:pPr>
        <w:spacing w:after="0"/>
        <w:jc w:val="both"/>
        <w:rPr>
          <w:rFonts w:ascii="Tahoma" w:hAnsi="Tahoma" w:cs="Tahoma"/>
          <w:szCs w:val="20"/>
        </w:rPr>
      </w:pPr>
    </w:p>
    <w:p w14:paraId="3378D5AE" w14:textId="77777777" w:rsidR="00423F12" w:rsidRPr="00423F12" w:rsidRDefault="00423F12" w:rsidP="00423F12">
      <w:pPr>
        <w:spacing w:after="0"/>
        <w:jc w:val="both"/>
        <w:rPr>
          <w:rFonts w:ascii="Tahoma" w:hAnsi="Tahoma" w:cs="Tahoma"/>
          <w:szCs w:val="20"/>
        </w:rPr>
      </w:pPr>
      <w:r w:rsidRPr="00423F12">
        <w:rPr>
          <w:rFonts w:ascii="Tahoma" w:hAnsi="Tahoma" w:cs="Tahoma"/>
          <w:szCs w:val="20"/>
        </w:rPr>
        <w:tab/>
        <w:t xml:space="preserve">All worker contracts for workers employed during the month must accompany the Reporting </w:t>
      </w:r>
      <w:r w:rsidRPr="00423F12">
        <w:rPr>
          <w:rFonts w:ascii="Tahoma" w:hAnsi="Tahoma" w:cs="Tahoma"/>
          <w:szCs w:val="20"/>
        </w:rPr>
        <w:tab/>
        <w:t>Schedule 2 - 5 (Labour) attached hereto.</w:t>
      </w:r>
    </w:p>
    <w:p w14:paraId="3DAA33C0" w14:textId="77777777" w:rsidR="00423F12" w:rsidRPr="00423F12" w:rsidRDefault="00423F12" w:rsidP="00423F12">
      <w:pPr>
        <w:spacing w:after="0"/>
        <w:jc w:val="both"/>
        <w:rPr>
          <w:rFonts w:ascii="Tahoma" w:hAnsi="Tahoma" w:cs="Tahoma"/>
          <w:szCs w:val="20"/>
        </w:rPr>
      </w:pPr>
    </w:p>
    <w:p w14:paraId="459027CA" w14:textId="77777777" w:rsidR="00423F12" w:rsidRPr="00423F12" w:rsidRDefault="00423F12" w:rsidP="00423F12">
      <w:pPr>
        <w:spacing w:after="0"/>
        <w:jc w:val="both"/>
        <w:rPr>
          <w:rFonts w:ascii="Tahoma" w:hAnsi="Tahoma" w:cs="Tahoma"/>
          <w:b/>
          <w:szCs w:val="20"/>
        </w:rPr>
      </w:pPr>
      <w:r w:rsidRPr="00423F12">
        <w:rPr>
          <w:rFonts w:ascii="Tahoma" w:hAnsi="Tahoma" w:cs="Tahoma"/>
          <w:szCs w:val="20"/>
        </w:rPr>
        <w:t>22</w:t>
      </w:r>
      <w:r w:rsidRPr="00423F12">
        <w:rPr>
          <w:rFonts w:ascii="Tahoma" w:hAnsi="Tahoma" w:cs="Tahoma"/>
          <w:szCs w:val="20"/>
        </w:rPr>
        <w:tab/>
      </w:r>
      <w:r w:rsidRPr="00423F12">
        <w:rPr>
          <w:rFonts w:ascii="Tahoma" w:hAnsi="Tahoma" w:cs="Tahoma"/>
          <w:b/>
          <w:szCs w:val="20"/>
        </w:rPr>
        <w:t>ATTACHMENTS</w:t>
      </w:r>
    </w:p>
    <w:p w14:paraId="46533E75" w14:textId="77777777" w:rsidR="00423F12" w:rsidRPr="00423F12" w:rsidRDefault="00423F12" w:rsidP="00423F12">
      <w:pPr>
        <w:spacing w:after="0"/>
        <w:jc w:val="both"/>
        <w:rPr>
          <w:rFonts w:ascii="Tahoma" w:hAnsi="Tahoma" w:cs="Tahoma"/>
          <w:szCs w:val="20"/>
        </w:rPr>
      </w:pPr>
    </w:p>
    <w:p w14:paraId="028FF2B0" w14:textId="77777777" w:rsidR="00423F12" w:rsidRPr="00423F12" w:rsidRDefault="00423F12" w:rsidP="00423F12">
      <w:pPr>
        <w:spacing w:after="0"/>
        <w:jc w:val="both"/>
        <w:rPr>
          <w:rFonts w:ascii="Tahoma" w:hAnsi="Tahoma" w:cs="Tahoma"/>
          <w:szCs w:val="20"/>
        </w:rPr>
      </w:pPr>
      <w:r w:rsidRPr="00423F12">
        <w:rPr>
          <w:rFonts w:ascii="Tahoma" w:hAnsi="Tahoma" w:cs="Tahoma"/>
          <w:szCs w:val="20"/>
        </w:rPr>
        <w:tab/>
        <w:t>Reporting Schedule 1 (Training Data)</w:t>
      </w:r>
    </w:p>
    <w:p w14:paraId="675DF7CB" w14:textId="77777777" w:rsidR="00423F12" w:rsidRPr="00423F12" w:rsidRDefault="00423F12" w:rsidP="00423F12">
      <w:pPr>
        <w:spacing w:after="0"/>
        <w:jc w:val="both"/>
        <w:rPr>
          <w:rFonts w:ascii="Tahoma" w:hAnsi="Tahoma" w:cs="Tahoma"/>
          <w:szCs w:val="20"/>
        </w:rPr>
      </w:pPr>
      <w:r w:rsidRPr="00423F12">
        <w:rPr>
          <w:rFonts w:ascii="Tahoma" w:hAnsi="Tahoma" w:cs="Tahoma"/>
          <w:szCs w:val="20"/>
        </w:rPr>
        <w:tab/>
        <w:t>Reporting Schedule 2 (Labour Monthly Summary Sheet)</w:t>
      </w:r>
    </w:p>
    <w:p w14:paraId="1AF806E2" w14:textId="77777777" w:rsidR="00423F12" w:rsidRPr="00423F12" w:rsidRDefault="00423F12" w:rsidP="00423F12">
      <w:pPr>
        <w:spacing w:after="0"/>
        <w:jc w:val="both"/>
        <w:rPr>
          <w:rFonts w:ascii="Tahoma" w:hAnsi="Tahoma" w:cs="Tahoma"/>
          <w:szCs w:val="20"/>
        </w:rPr>
      </w:pPr>
      <w:r w:rsidRPr="00423F12">
        <w:rPr>
          <w:rFonts w:ascii="Tahoma" w:hAnsi="Tahoma" w:cs="Tahoma"/>
          <w:szCs w:val="20"/>
        </w:rPr>
        <w:tab/>
        <w:t>Reporting Schedule 3 (Daily Site Attendance Register)</w:t>
      </w:r>
    </w:p>
    <w:p w14:paraId="382CD84E" w14:textId="77777777" w:rsidR="00423F12" w:rsidRPr="00423F12" w:rsidRDefault="00423F12" w:rsidP="00423F12">
      <w:pPr>
        <w:spacing w:after="0"/>
        <w:jc w:val="both"/>
        <w:rPr>
          <w:rFonts w:ascii="Tahoma" w:hAnsi="Tahoma" w:cs="Tahoma"/>
          <w:szCs w:val="20"/>
        </w:rPr>
      </w:pPr>
      <w:r w:rsidRPr="00423F12">
        <w:rPr>
          <w:rFonts w:ascii="Tahoma" w:hAnsi="Tahoma" w:cs="Tahoma"/>
          <w:szCs w:val="20"/>
        </w:rPr>
        <w:tab/>
        <w:t>Reporting Schedule 4 (Payment Register)</w:t>
      </w:r>
    </w:p>
    <w:p w14:paraId="2B72F7C3" w14:textId="77777777" w:rsidR="00423F12" w:rsidRPr="00423F12" w:rsidRDefault="00423F12" w:rsidP="00423F12">
      <w:pPr>
        <w:spacing w:after="0"/>
        <w:jc w:val="both"/>
        <w:rPr>
          <w:rFonts w:ascii="Tahoma" w:hAnsi="Tahoma" w:cs="Tahoma"/>
          <w:szCs w:val="20"/>
        </w:rPr>
      </w:pPr>
      <w:r w:rsidRPr="00423F12">
        <w:rPr>
          <w:rFonts w:ascii="Tahoma" w:hAnsi="Tahoma" w:cs="Tahoma"/>
          <w:szCs w:val="20"/>
        </w:rPr>
        <w:tab/>
        <w:t>Reporting Schedule 5 (Beneficiary List)</w:t>
      </w:r>
    </w:p>
    <w:p w14:paraId="7497BBFE" w14:textId="77777777" w:rsidR="00423F12" w:rsidRPr="00423F12" w:rsidRDefault="00423F12" w:rsidP="00423F12">
      <w:pPr>
        <w:tabs>
          <w:tab w:val="left" w:pos="1248"/>
        </w:tabs>
        <w:autoSpaceDE w:val="0"/>
        <w:autoSpaceDN w:val="0"/>
        <w:adjustRightInd w:val="0"/>
        <w:spacing w:after="0"/>
        <w:jc w:val="both"/>
        <w:rPr>
          <w:rFonts w:ascii="Tahoma" w:hAnsi="Tahoma" w:cs="Tahoma"/>
          <w:szCs w:val="20"/>
          <w:lang w:val="en-GB"/>
        </w:rPr>
      </w:pPr>
    </w:p>
    <w:p w14:paraId="7C13FC66" w14:textId="77777777" w:rsidR="00423F12" w:rsidRPr="00423F12" w:rsidRDefault="00423F12" w:rsidP="00423F12">
      <w:pPr>
        <w:tabs>
          <w:tab w:val="left" w:pos="1248"/>
        </w:tabs>
        <w:autoSpaceDE w:val="0"/>
        <w:autoSpaceDN w:val="0"/>
        <w:adjustRightInd w:val="0"/>
        <w:spacing w:after="0"/>
        <w:jc w:val="both"/>
        <w:rPr>
          <w:rFonts w:ascii="Tahoma" w:hAnsi="Tahoma" w:cs="Tahoma"/>
          <w:szCs w:val="20"/>
        </w:rPr>
      </w:pPr>
    </w:p>
    <w:p w14:paraId="25C6E272" w14:textId="77777777" w:rsidR="00423F12" w:rsidRPr="00423F12" w:rsidRDefault="00423F12" w:rsidP="00423F12">
      <w:pPr>
        <w:spacing w:after="0"/>
        <w:jc w:val="both"/>
        <w:rPr>
          <w:rFonts w:ascii="Tahoma" w:hAnsi="Tahoma" w:cs="Tahoma"/>
          <w:b/>
          <w:bCs/>
          <w:szCs w:val="20"/>
          <w:lang w:eastAsia="en-GB"/>
        </w:rPr>
      </w:pPr>
      <w:r w:rsidRPr="00423F12">
        <w:rPr>
          <w:rFonts w:ascii="Tahoma" w:hAnsi="Tahoma" w:cs="Tahoma"/>
          <w:b/>
          <w:bCs/>
          <w:szCs w:val="20"/>
          <w:lang w:eastAsia="en-GB"/>
        </w:rPr>
        <w:t>C1.3.4 POLICY FOR THE USE OF CLO AND LOCAL LABOUR</w:t>
      </w:r>
    </w:p>
    <w:p w14:paraId="59E9FFF6" w14:textId="77777777" w:rsidR="00423F12" w:rsidRPr="00423F12" w:rsidRDefault="00423F12" w:rsidP="00423F12">
      <w:pPr>
        <w:spacing w:after="0"/>
        <w:jc w:val="both"/>
        <w:rPr>
          <w:rFonts w:ascii="Tahoma" w:hAnsi="Tahoma" w:cs="Tahoma"/>
          <w:b/>
          <w:bCs/>
          <w:szCs w:val="20"/>
          <w:lang w:eastAsia="en-GB"/>
        </w:rPr>
      </w:pPr>
    </w:p>
    <w:p w14:paraId="010D6453" w14:textId="77777777" w:rsidR="00423F12" w:rsidRPr="00423F12" w:rsidRDefault="00423F12" w:rsidP="00423F12">
      <w:pPr>
        <w:widowControl w:val="0"/>
        <w:tabs>
          <w:tab w:val="left" w:pos="567"/>
          <w:tab w:val="left" w:pos="957"/>
          <w:tab w:val="left" w:pos="1418"/>
          <w:tab w:val="left" w:pos="1802"/>
          <w:tab w:val="left" w:pos="2325"/>
          <w:tab w:val="left" w:pos="2522"/>
          <w:tab w:val="left" w:pos="2835"/>
          <w:tab w:val="left" w:pos="3117"/>
          <w:tab w:val="left" w:pos="3402"/>
          <w:tab w:val="left" w:pos="3969"/>
          <w:tab w:val="left" w:pos="6122"/>
          <w:tab w:val="left" w:pos="6804"/>
          <w:tab w:val="right" w:pos="8789"/>
          <w:tab w:val="right" w:pos="9002"/>
        </w:tabs>
        <w:spacing w:after="0"/>
        <w:jc w:val="both"/>
        <w:rPr>
          <w:rFonts w:ascii="Tahoma" w:hAnsi="Tahoma" w:cs="Tahoma"/>
          <w:b/>
          <w:szCs w:val="20"/>
          <w:u w:val="single"/>
        </w:rPr>
      </w:pPr>
      <w:r w:rsidRPr="00423F12">
        <w:rPr>
          <w:rFonts w:ascii="Tahoma" w:hAnsi="Tahoma" w:cs="Tahoma"/>
          <w:b/>
          <w:szCs w:val="20"/>
          <w:u w:val="single"/>
        </w:rPr>
        <w:t>C1.4.1: POLICY FOR THE USE OF CLO’S AND LOCAL LABOUR (Policy shown in bold text)</w:t>
      </w:r>
    </w:p>
    <w:p w14:paraId="79CE8377" w14:textId="77777777" w:rsidR="00423F12" w:rsidRPr="00423F12" w:rsidRDefault="00423F12" w:rsidP="00423F12">
      <w:pPr>
        <w:widowControl w:val="0"/>
        <w:tabs>
          <w:tab w:val="left" w:pos="567"/>
          <w:tab w:val="left" w:pos="957"/>
          <w:tab w:val="left" w:pos="1418"/>
          <w:tab w:val="left" w:pos="1802"/>
          <w:tab w:val="left" w:pos="2325"/>
          <w:tab w:val="left" w:pos="2522"/>
          <w:tab w:val="left" w:pos="2835"/>
          <w:tab w:val="left" w:pos="3117"/>
          <w:tab w:val="left" w:pos="3402"/>
          <w:tab w:val="left" w:pos="3969"/>
          <w:tab w:val="left" w:pos="6122"/>
          <w:tab w:val="left" w:pos="6804"/>
          <w:tab w:val="right" w:pos="8789"/>
          <w:tab w:val="right" w:pos="9002"/>
        </w:tabs>
        <w:spacing w:after="0"/>
        <w:jc w:val="both"/>
        <w:rPr>
          <w:rFonts w:ascii="Tahoma" w:hAnsi="Tahoma" w:cs="Tahoma"/>
          <w:b/>
          <w:szCs w:val="20"/>
        </w:rPr>
      </w:pPr>
    </w:p>
    <w:p w14:paraId="029658BB" w14:textId="77777777" w:rsidR="00423F12" w:rsidRPr="00423F12" w:rsidRDefault="00423F12" w:rsidP="00423F12">
      <w:pPr>
        <w:widowControl w:val="0"/>
        <w:tabs>
          <w:tab w:val="left" w:pos="567"/>
          <w:tab w:val="left" w:pos="957"/>
          <w:tab w:val="left" w:pos="1418"/>
          <w:tab w:val="left" w:pos="1802"/>
          <w:tab w:val="left" w:pos="2325"/>
          <w:tab w:val="left" w:pos="2522"/>
          <w:tab w:val="left" w:pos="2835"/>
          <w:tab w:val="left" w:pos="3117"/>
          <w:tab w:val="left" w:pos="3402"/>
          <w:tab w:val="left" w:pos="3969"/>
          <w:tab w:val="left" w:pos="6122"/>
          <w:tab w:val="left" w:pos="6804"/>
          <w:tab w:val="right" w:pos="8789"/>
          <w:tab w:val="right" w:pos="9002"/>
        </w:tabs>
        <w:spacing w:after="0"/>
        <w:ind w:left="567"/>
        <w:jc w:val="both"/>
        <w:rPr>
          <w:rFonts w:ascii="Tahoma" w:hAnsi="Tahoma" w:cs="Tahoma"/>
          <w:szCs w:val="20"/>
        </w:rPr>
      </w:pPr>
      <w:r w:rsidRPr="00423F12">
        <w:rPr>
          <w:rFonts w:ascii="Tahoma" w:hAnsi="Tahoma" w:cs="Tahoma"/>
          <w:szCs w:val="20"/>
        </w:rPr>
        <w:t>The Primary role of the CLO’s shall be liaison and facilitation of communication.</w:t>
      </w:r>
    </w:p>
    <w:p w14:paraId="5CD6BD8C" w14:textId="77777777" w:rsidR="00423F12" w:rsidRPr="00423F12" w:rsidRDefault="00423F12" w:rsidP="00423F12">
      <w:pPr>
        <w:widowControl w:val="0"/>
        <w:tabs>
          <w:tab w:val="left" w:pos="567"/>
          <w:tab w:val="left" w:pos="957"/>
          <w:tab w:val="left" w:pos="1418"/>
          <w:tab w:val="left" w:pos="1802"/>
          <w:tab w:val="left" w:pos="2325"/>
          <w:tab w:val="left" w:pos="2522"/>
          <w:tab w:val="left" w:pos="2835"/>
          <w:tab w:val="left" w:pos="3117"/>
          <w:tab w:val="left" w:pos="3402"/>
          <w:tab w:val="left" w:pos="3969"/>
          <w:tab w:val="left" w:pos="6122"/>
          <w:tab w:val="left" w:pos="6804"/>
          <w:tab w:val="right" w:pos="8789"/>
          <w:tab w:val="right" w:pos="9002"/>
        </w:tabs>
        <w:spacing w:after="0"/>
        <w:jc w:val="both"/>
        <w:rPr>
          <w:rFonts w:ascii="Tahoma" w:hAnsi="Tahoma" w:cs="Tahoma"/>
          <w:szCs w:val="20"/>
        </w:rPr>
      </w:pPr>
    </w:p>
    <w:p w14:paraId="353285DE" w14:textId="77777777" w:rsidR="00423F12" w:rsidRPr="00423F12" w:rsidRDefault="00423F12" w:rsidP="00423F12">
      <w:pPr>
        <w:widowControl w:val="0"/>
        <w:tabs>
          <w:tab w:val="left" w:pos="567"/>
          <w:tab w:val="left" w:pos="957"/>
          <w:tab w:val="left" w:pos="1418"/>
          <w:tab w:val="left" w:pos="1802"/>
          <w:tab w:val="left" w:pos="2325"/>
          <w:tab w:val="left" w:pos="2522"/>
          <w:tab w:val="left" w:pos="2835"/>
          <w:tab w:val="left" w:pos="3117"/>
          <w:tab w:val="left" w:pos="3402"/>
          <w:tab w:val="left" w:pos="3969"/>
          <w:tab w:val="left" w:pos="6122"/>
          <w:tab w:val="left" w:pos="6804"/>
          <w:tab w:val="right" w:pos="8789"/>
          <w:tab w:val="right" w:pos="9002"/>
        </w:tabs>
        <w:spacing w:after="0"/>
        <w:ind w:left="567"/>
        <w:jc w:val="both"/>
        <w:rPr>
          <w:rFonts w:ascii="Tahoma" w:hAnsi="Tahoma" w:cs="Tahoma"/>
          <w:szCs w:val="20"/>
        </w:rPr>
      </w:pPr>
      <w:r w:rsidRPr="00423F12">
        <w:rPr>
          <w:rFonts w:ascii="Tahoma" w:hAnsi="Tahoma" w:cs="Tahoma"/>
          <w:szCs w:val="20"/>
        </w:rPr>
        <w:t>This could include inter alia</w:t>
      </w:r>
    </w:p>
    <w:p w14:paraId="6E46769A" w14:textId="77777777" w:rsidR="00423F12" w:rsidRPr="00423F12" w:rsidRDefault="00423F12" w:rsidP="00423F12">
      <w:pPr>
        <w:widowControl w:val="0"/>
        <w:tabs>
          <w:tab w:val="left" w:pos="567"/>
          <w:tab w:val="left" w:pos="957"/>
          <w:tab w:val="left" w:pos="1418"/>
          <w:tab w:val="left" w:pos="1802"/>
          <w:tab w:val="left" w:pos="2325"/>
          <w:tab w:val="left" w:pos="2522"/>
          <w:tab w:val="left" w:pos="2835"/>
          <w:tab w:val="left" w:pos="3117"/>
          <w:tab w:val="left" w:pos="3402"/>
          <w:tab w:val="left" w:pos="3969"/>
          <w:tab w:val="left" w:pos="6122"/>
          <w:tab w:val="left" w:pos="6804"/>
          <w:tab w:val="right" w:pos="8789"/>
          <w:tab w:val="right" w:pos="9002"/>
        </w:tabs>
        <w:spacing w:after="0"/>
        <w:jc w:val="both"/>
        <w:rPr>
          <w:rFonts w:ascii="Tahoma" w:hAnsi="Tahoma" w:cs="Tahoma"/>
          <w:szCs w:val="20"/>
        </w:rPr>
      </w:pPr>
    </w:p>
    <w:p w14:paraId="2040F3CC" w14:textId="77777777" w:rsidR="00423F12" w:rsidRPr="00423F12" w:rsidRDefault="00423F12" w:rsidP="00423F12">
      <w:pPr>
        <w:widowControl w:val="0"/>
        <w:numPr>
          <w:ilvl w:val="0"/>
          <w:numId w:val="74"/>
        </w:numPr>
        <w:tabs>
          <w:tab w:val="left" w:pos="567"/>
          <w:tab w:val="left" w:pos="957"/>
          <w:tab w:val="left" w:pos="1418"/>
          <w:tab w:val="left" w:pos="1802"/>
          <w:tab w:val="left" w:pos="2325"/>
          <w:tab w:val="left" w:pos="2522"/>
          <w:tab w:val="left" w:pos="2835"/>
          <w:tab w:val="left" w:pos="3117"/>
          <w:tab w:val="left" w:pos="3402"/>
          <w:tab w:val="left" w:pos="3969"/>
          <w:tab w:val="left" w:pos="6122"/>
          <w:tab w:val="left" w:pos="6804"/>
          <w:tab w:val="right" w:pos="8789"/>
          <w:tab w:val="right" w:pos="9002"/>
        </w:tabs>
        <w:spacing w:after="0" w:line="240" w:lineRule="auto"/>
        <w:ind w:hanging="153"/>
        <w:jc w:val="both"/>
        <w:rPr>
          <w:rFonts w:ascii="Tahoma" w:hAnsi="Tahoma" w:cs="Tahoma"/>
          <w:szCs w:val="20"/>
        </w:rPr>
      </w:pPr>
      <w:r w:rsidRPr="00423F12">
        <w:rPr>
          <w:rFonts w:ascii="Tahoma" w:hAnsi="Tahoma" w:cs="Tahoma"/>
          <w:szCs w:val="20"/>
        </w:rPr>
        <w:t>Assisting in all aspects related to the recruitment of local labour, and advise them of their rights</w:t>
      </w:r>
    </w:p>
    <w:p w14:paraId="76D5AAB4" w14:textId="77777777" w:rsidR="00423F12" w:rsidRPr="00423F12" w:rsidRDefault="00423F12" w:rsidP="00423F12">
      <w:pPr>
        <w:widowControl w:val="0"/>
        <w:numPr>
          <w:ilvl w:val="0"/>
          <w:numId w:val="74"/>
        </w:numPr>
        <w:tabs>
          <w:tab w:val="left" w:pos="567"/>
          <w:tab w:val="left" w:pos="957"/>
          <w:tab w:val="left" w:pos="1418"/>
          <w:tab w:val="left" w:pos="1802"/>
          <w:tab w:val="left" w:pos="2325"/>
          <w:tab w:val="left" w:pos="2522"/>
          <w:tab w:val="left" w:pos="2835"/>
          <w:tab w:val="left" w:pos="3117"/>
          <w:tab w:val="left" w:pos="3402"/>
          <w:tab w:val="left" w:pos="3969"/>
          <w:tab w:val="left" w:pos="6122"/>
          <w:tab w:val="left" w:pos="6804"/>
          <w:tab w:val="right" w:pos="8789"/>
          <w:tab w:val="right" w:pos="9002"/>
        </w:tabs>
        <w:spacing w:after="0" w:line="240" w:lineRule="auto"/>
        <w:ind w:left="993" w:hanging="426"/>
        <w:jc w:val="both"/>
        <w:rPr>
          <w:rFonts w:ascii="Tahoma" w:hAnsi="Tahoma" w:cs="Tahoma"/>
          <w:szCs w:val="20"/>
        </w:rPr>
      </w:pPr>
      <w:r w:rsidRPr="00423F12">
        <w:rPr>
          <w:rFonts w:ascii="Tahoma" w:hAnsi="Tahoma" w:cs="Tahoma"/>
          <w:szCs w:val="20"/>
        </w:rPr>
        <w:t>Acting as a source of information for the community and councillors on issues related to the contract.</w:t>
      </w:r>
    </w:p>
    <w:p w14:paraId="7E02B42C" w14:textId="77777777" w:rsidR="00423F12" w:rsidRPr="00423F12" w:rsidRDefault="00423F12" w:rsidP="00423F12">
      <w:pPr>
        <w:widowControl w:val="0"/>
        <w:numPr>
          <w:ilvl w:val="0"/>
          <w:numId w:val="74"/>
        </w:numPr>
        <w:tabs>
          <w:tab w:val="left" w:pos="567"/>
          <w:tab w:val="left" w:pos="957"/>
          <w:tab w:val="left" w:pos="1418"/>
          <w:tab w:val="left" w:pos="1802"/>
          <w:tab w:val="left" w:pos="2325"/>
          <w:tab w:val="left" w:pos="2522"/>
          <w:tab w:val="left" w:pos="2835"/>
          <w:tab w:val="left" w:pos="3117"/>
          <w:tab w:val="left" w:pos="3402"/>
          <w:tab w:val="left" w:pos="3969"/>
          <w:tab w:val="left" w:pos="6122"/>
          <w:tab w:val="left" w:pos="6804"/>
          <w:tab w:val="right" w:pos="8789"/>
          <w:tab w:val="right" w:pos="9002"/>
        </w:tabs>
        <w:spacing w:after="0" w:line="240" w:lineRule="auto"/>
        <w:ind w:left="993" w:hanging="426"/>
        <w:jc w:val="both"/>
        <w:rPr>
          <w:rFonts w:ascii="Tahoma" w:hAnsi="Tahoma" w:cs="Tahoma"/>
          <w:szCs w:val="20"/>
        </w:rPr>
      </w:pPr>
      <w:r w:rsidRPr="00423F12">
        <w:rPr>
          <w:rFonts w:ascii="Tahoma" w:hAnsi="Tahoma" w:cs="Tahoma"/>
          <w:szCs w:val="20"/>
        </w:rPr>
        <w:t>Keeping the contractor advised on community issues</w:t>
      </w:r>
    </w:p>
    <w:p w14:paraId="48C6F4B2" w14:textId="77777777" w:rsidR="00423F12" w:rsidRPr="00423F12" w:rsidRDefault="00423F12" w:rsidP="00423F12">
      <w:pPr>
        <w:widowControl w:val="0"/>
        <w:numPr>
          <w:ilvl w:val="0"/>
          <w:numId w:val="74"/>
        </w:numPr>
        <w:tabs>
          <w:tab w:val="left" w:pos="567"/>
          <w:tab w:val="left" w:pos="957"/>
          <w:tab w:val="left" w:pos="1418"/>
          <w:tab w:val="left" w:pos="1802"/>
          <w:tab w:val="left" w:pos="2325"/>
          <w:tab w:val="left" w:pos="2522"/>
          <w:tab w:val="left" w:pos="2835"/>
          <w:tab w:val="left" w:pos="3117"/>
          <w:tab w:val="left" w:pos="3402"/>
          <w:tab w:val="left" w:pos="3969"/>
          <w:tab w:val="left" w:pos="6122"/>
          <w:tab w:val="left" w:pos="6804"/>
          <w:tab w:val="right" w:pos="8789"/>
          <w:tab w:val="right" w:pos="9002"/>
        </w:tabs>
        <w:spacing w:after="0" w:line="240" w:lineRule="auto"/>
        <w:ind w:left="993" w:hanging="426"/>
        <w:jc w:val="both"/>
        <w:rPr>
          <w:rFonts w:ascii="Tahoma" w:hAnsi="Tahoma" w:cs="Tahoma"/>
          <w:szCs w:val="20"/>
        </w:rPr>
      </w:pPr>
      <w:r w:rsidRPr="00423F12">
        <w:rPr>
          <w:rFonts w:ascii="Tahoma" w:hAnsi="Tahoma" w:cs="Tahoma"/>
          <w:szCs w:val="20"/>
        </w:rPr>
        <w:lastRenderedPageBreak/>
        <w:t>Keeping the contractor advised on any issues pertaining to local security assisting in setting up any meetings / negotiations with affected parties</w:t>
      </w:r>
    </w:p>
    <w:p w14:paraId="13A61C1F" w14:textId="77777777" w:rsidR="00423F12" w:rsidRPr="00423F12" w:rsidRDefault="00423F12" w:rsidP="00423F12">
      <w:pPr>
        <w:widowControl w:val="0"/>
        <w:numPr>
          <w:ilvl w:val="0"/>
          <w:numId w:val="74"/>
        </w:numPr>
        <w:tabs>
          <w:tab w:val="left" w:pos="567"/>
          <w:tab w:val="left" w:pos="957"/>
          <w:tab w:val="left" w:pos="1418"/>
          <w:tab w:val="left" w:pos="1802"/>
          <w:tab w:val="left" w:pos="2325"/>
          <w:tab w:val="left" w:pos="2522"/>
          <w:tab w:val="left" w:pos="2835"/>
          <w:tab w:val="left" w:pos="3117"/>
          <w:tab w:val="left" w:pos="3402"/>
          <w:tab w:val="left" w:pos="3969"/>
          <w:tab w:val="left" w:pos="6122"/>
          <w:tab w:val="left" w:pos="6804"/>
          <w:tab w:val="right" w:pos="8789"/>
          <w:tab w:val="right" w:pos="9002"/>
        </w:tabs>
        <w:spacing w:after="0" w:line="240" w:lineRule="auto"/>
        <w:ind w:left="993" w:hanging="426"/>
        <w:jc w:val="both"/>
        <w:rPr>
          <w:rFonts w:ascii="Tahoma" w:hAnsi="Tahoma" w:cs="Tahoma"/>
          <w:szCs w:val="20"/>
        </w:rPr>
      </w:pPr>
      <w:r w:rsidRPr="00423F12">
        <w:rPr>
          <w:rFonts w:ascii="Tahoma" w:hAnsi="Tahoma" w:cs="Tahoma"/>
          <w:szCs w:val="20"/>
        </w:rPr>
        <w:t>Keeping a site diary and recording details of any labour / community issues that may arise monitoring and reporting on general Health &amp; Safety issues on site</w:t>
      </w:r>
    </w:p>
    <w:p w14:paraId="6691815D" w14:textId="77777777" w:rsidR="00423F12" w:rsidRPr="00423F12" w:rsidRDefault="00423F12" w:rsidP="00423F12">
      <w:pPr>
        <w:widowControl w:val="0"/>
        <w:numPr>
          <w:ilvl w:val="0"/>
          <w:numId w:val="74"/>
        </w:numPr>
        <w:tabs>
          <w:tab w:val="left" w:pos="567"/>
          <w:tab w:val="left" w:pos="957"/>
          <w:tab w:val="left" w:pos="1418"/>
          <w:tab w:val="left" w:pos="1802"/>
          <w:tab w:val="left" w:pos="2325"/>
          <w:tab w:val="left" w:pos="2522"/>
          <w:tab w:val="left" w:pos="2835"/>
          <w:tab w:val="left" w:pos="3117"/>
          <w:tab w:val="left" w:pos="3402"/>
          <w:tab w:val="left" w:pos="3969"/>
          <w:tab w:val="left" w:pos="6122"/>
          <w:tab w:val="left" w:pos="6804"/>
          <w:tab w:val="right" w:pos="8789"/>
          <w:tab w:val="right" w:pos="9002"/>
        </w:tabs>
        <w:spacing w:after="0" w:line="240" w:lineRule="auto"/>
        <w:ind w:left="993" w:hanging="426"/>
        <w:jc w:val="both"/>
        <w:rPr>
          <w:rFonts w:ascii="Tahoma" w:hAnsi="Tahoma" w:cs="Tahoma"/>
          <w:szCs w:val="20"/>
        </w:rPr>
      </w:pPr>
      <w:r w:rsidRPr="00423F12">
        <w:rPr>
          <w:rFonts w:ascii="Tahoma" w:hAnsi="Tahoma" w:cs="Tahoma"/>
          <w:szCs w:val="20"/>
        </w:rPr>
        <w:t>Assisting in HIV/AIDS awareness programme</w:t>
      </w:r>
    </w:p>
    <w:p w14:paraId="771CBE26" w14:textId="77777777" w:rsidR="00423F12" w:rsidRPr="00423F12" w:rsidRDefault="00423F12" w:rsidP="00423F12">
      <w:pPr>
        <w:widowControl w:val="0"/>
        <w:numPr>
          <w:ilvl w:val="0"/>
          <w:numId w:val="74"/>
        </w:numPr>
        <w:tabs>
          <w:tab w:val="left" w:pos="567"/>
          <w:tab w:val="left" w:pos="957"/>
          <w:tab w:val="left" w:pos="1418"/>
          <w:tab w:val="left" w:pos="1802"/>
          <w:tab w:val="left" w:pos="2325"/>
          <w:tab w:val="left" w:pos="2522"/>
          <w:tab w:val="left" w:pos="2835"/>
          <w:tab w:val="left" w:pos="3117"/>
          <w:tab w:val="left" w:pos="3402"/>
          <w:tab w:val="left" w:pos="3969"/>
          <w:tab w:val="left" w:pos="6122"/>
          <w:tab w:val="left" w:pos="6804"/>
          <w:tab w:val="right" w:pos="8789"/>
          <w:tab w:val="right" w:pos="9002"/>
        </w:tabs>
        <w:spacing w:after="0" w:line="240" w:lineRule="auto"/>
        <w:ind w:left="993" w:hanging="426"/>
        <w:jc w:val="both"/>
        <w:rPr>
          <w:rFonts w:ascii="Tahoma" w:hAnsi="Tahoma" w:cs="Tahoma"/>
          <w:szCs w:val="20"/>
        </w:rPr>
      </w:pPr>
      <w:r w:rsidRPr="00423F12">
        <w:rPr>
          <w:rFonts w:ascii="Tahoma" w:hAnsi="Tahoma" w:cs="Tahoma"/>
          <w:szCs w:val="20"/>
        </w:rPr>
        <w:t xml:space="preserve">It must be noted that the CLO has no authority to issue any instructions to the Contractor </w:t>
      </w:r>
    </w:p>
    <w:p w14:paraId="24B7B131" w14:textId="77777777" w:rsidR="00423F12" w:rsidRPr="00423F12" w:rsidRDefault="00423F12" w:rsidP="00423F12">
      <w:pPr>
        <w:widowControl w:val="0"/>
        <w:tabs>
          <w:tab w:val="left" w:pos="567"/>
          <w:tab w:val="left" w:pos="957"/>
          <w:tab w:val="left" w:pos="1418"/>
          <w:tab w:val="left" w:pos="1802"/>
          <w:tab w:val="left" w:pos="2325"/>
          <w:tab w:val="left" w:pos="2522"/>
          <w:tab w:val="left" w:pos="2835"/>
          <w:tab w:val="left" w:pos="3117"/>
          <w:tab w:val="left" w:pos="3402"/>
          <w:tab w:val="left" w:pos="3969"/>
          <w:tab w:val="left" w:pos="6122"/>
          <w:tab w:val="left" w:pos="6804"/>
          <w:tab w:val="right" w:pos="8789"/>
          <w:tab w:val="right" w:pos="9002"/>
        </w:tabs>
        <w:spacing w:after="0"/>
        <w:ind w:left="993"/>
        <w:jc w:val="both"/>
        <w:rPr>
          <w:rFonts w:ascii="Tahoma" w:hAnsi="Tahoma" w:cs="Tahoma"/>
          <w:szCs w:val="20"/>
        </w:rPr>
      </w:pPr>
    </w:p>
    <w:p w14:paraId="3615622B" w14:textId="77777777" w:rsidR="00423F12" w:rsidRPr="00423F12" w:rsidRDefault="00423F12" w:rsidP="00423F12">
      <w:pPr>
        <w:spacing w:after="0"/>
        <w:jc w:val="both"/>
        <w:rPr>
          <w:rFonts w:ascii="Tahoma" w:hAnsi="Tahoma" w:cs="Tahoma"/>
          <w:szCs w:val="20"/>
          <w:lang w:eastAsia="en-GB"/>
        </w:rPr>
      </w:pPr>
      <w:r w:rsidRPr="00423F12">
        <w:rPr>
          <w:rFonts w:ascii="Tahoma" w:hAnsi="Tahoma" w:cs="Tahoma"/>
          <w:szCs w:val="20"/>
          <w:lang w:eastAsia="en-GB"/>
        </w:rPr>
        <w:t xml:space="preserve">The CLO need to be seen as neutral by all parties, and therefore should endeavour not take sides should conflict arise </w:t>
      </w:r>
    </w:p>
    <w:p w14:paraId="6D63DC64" w14:textId="77777777" w:rsidR="00423F12" w:rsidRPr="00423F12" w:rsidRDefault="00423F12" w:rsidP="00423F12">
      <w:pPr>
        <w:spacing w:after="0"/>
        <w:jc w:val="both"/>
        <w:rPr>
          <w:rFonts w:ascii="Tahoma" w:hAnsi="Tahoma" w:cs="Tahoma"/>
          <w:szCs w:val="20"/>
          <w:lang w:eastAsia="en-GB"/>
        </w:rPr>
      </w:pPr>
    </w:p>
    <w:p w14:paraId="2B0AE130" w14:textId="77777777" w:rsidR="00423F12" w:rsidRPr="00423F12" w:rsidRDefault="00423F12" w:rsidP="00423F12">
      <w:pPr>
        <w:spacing w:after="0"/>
        <w:jc w:val="both"/>
        <w:rPr>
          <w:rFonts w:ascii="Tahoma" w:hAnsi="Tahoma" w:cs="Tahoma"/>
          <w:b/>
          <w:szCs w:val="20"/>
          <w:lang w:eastAsia="en-GB"/>
        </w:rPr>
      </w:pPr>
      <w:r w:rsidRPr="00423F12">
        <w:rPr>
          <w:rFonts w:ascii="Tahoma" w:hAnsi="Tahoma" w:cs="Tahoma"/>
          <w:b/>
          <w:szCs w:val="20"/>
          <w:lang w:eastAsia="en-GB"/>
        </w:rPr>
        <w:t>Should the CLO function not involve a full day’s work, the CLO will be expected to undertake other work allocated by the Contractor for the balance of each day.</w:t>
      </w:r>
    </w:p>
    <w:p w14:paraId="5B6DC7D3" w14:textId="77777777" w:rsidR="00423F12" w:rsidRPr="00423F12" w:rsidRDefault="00423F12" w:rsidP="00423F12">
      <w:pPr>
        <w:spacing w:after="0"/>
        <w:jc w:val="both"/>
        <w:rPr>
          <w:rFonts w:ascii="Tahoma" w:hAnsi="Tahoma" w:cs="Tahoma"/>
          <w:b/>
          <w:szCs w:val="20"/>
          <w:lang w:eastAsia="en-GB"/>
        </w:rPr>
      </w:pPr>
    </w:p>
    <w:p w14:paraId="1D97DE3E" w14:textId="77777777" w:rsidR="00423F12" w:rsidRPr="00423F12" w:rsidRDefault="00423F12" w:rsidP="00423F12">
      <w:pPr>
        <w:spacing w:after="0"/>
        <w:jc w:val="both"/>
        <w:rPr>
          <w:rFonts w:ascii="Tahoma" w:hAnsi="Tahoma" w:cs="Tahoma"/>
          <w:b/>
          <w:szCs w:val="20"/>
          <w:lang w:eastAsia="en-GB"/>
        </w:rPr>
      </w:pPr>
      <w:r w:rsidRPr="00423F12">
        <w:rPr>
          <w:rFonts w:ascii="Tahoma" w:hAnsi="Tahoma" w:cs="Tahoma"/>
          <w:b/>
          <w:szCs w:val="20"/>
          <w:lang w:eastAsia="en-GB"/>
        </w:rPr>
        <w:t>The minimum skills for a CLO shall include:-</w:t>
      </w:r>
    </w:p>
    <w:p w14:paraId="6635BC46" w14:textId="77777777" w:rsidR="00423F12" w:rsidRPr="00423F12" w:rsidRDefault="00423F12" w:rsidP="00423F12">
      <w:pPr>
        <w:spacing w:after="0"/>
        <w:jc w:val="both"/>
        <w:rPr>
          <w:rFonts w:ascii="Tahoma" w:hAnsi="Tahoma" w:cs="Tahoma"/>
          <w:b/>
          <w:szCs w:val="20"/>
          <w:lang w:eastAsia="en-GB"/>
        </w:rPr>
      </w:pPr>
      <w:r w:rsidRPr="00423F12">
        <w:rPr>
          <w:rFonts w:ascii="Tahoma" w:hAnsi="Tahoma" w:cs="Tahoma"/>
          <w:b/>
          <w:szCs w:val="20"/>
          <w:lang w:eastAsia="en-GB"/>
        </w:rPr>
        <w:t xml:space="preserve">                       An ability to work with others</w:t>
      </w:r>
    </w:p>
    <w:p w14:paraId="3684BBC5" w14:textId="77777777" w:rsidR="00423F12" w:rsidRPr="00423F12" w:rsidRDefault="00423F12" w:rsidP="00423F12">
      <w:pPr>
        <w:spacing w:after="0"/>
        <w:jc w:val="both"/>
        <w:rPr>
          <w:rFonts w:ascii="Tahoma" w:hAnsi="Tahoma" w:cs="Tahoma"/>
          <w:b/>
          <w:szCs w:val="20"/>
          <w:lang w:eastAsia="en-GB"/>
        </w:rPr>
      </w:pPr>
      <w:r w:rsidRPr="00423F12">
        <w:rPr>
          <w:rFonts w:ascii="Tahoma" w:hAnsi="Tahoma" w:cs="Tahoma"/>
          <w:b/>
          <w:szCs w:val="20"/>
          <w:lang w:eastAsia="en-GB"/>
        </w:rPr>
        <w:t xml:space="preserve">                       An ability to communicate in writing</w:t>
      </w:r>
    </w:p>
    <w:p w14:paraId="1D245573" w14:textId="77777777" w:rsidR="00423F12" w:rsidRPr="00423F12" w:rsidRDefault="00423F12" w:rsidP="00423F12">
      <w:pPr>
        <w:spacing w:after="0"/>
        <w:jc w:val="both"/>
        <w:rPr>
          <w:rFonts w:ascii="Tahoma" w:hAnsi="Tahoma" w:cs="Tahoma"/>
          <w:szCs w:val="20"/>
          <w:lang w:eastAsia="en-GB"/>
        </w:rPr>
      </w:pPr>
      <w:r w:rsidRPr="00423F12">
        <w:rPr>
          <w:rFonts w:ascii="Tahoma" w:hAnsi="Tahoma" w:cs="Tahoma"/>
          <w:b/>
          <w:szCs w:val="20"/>
          <w:lang w:eastAsia="en-GB"/>
        </w:rPr>
        <w:t xml:space="preserve">                       Sound interpersonal skills</w:t>
      </w:r>
    </w:p>
    <w:p w14:paraId="15EEF14D" w14:textId="77777777" w:rsidR="00423F12" w:rsidRPr="00423F12" w:rsidRDefault="00423F12" w:rsidP="00423F12">
      <w:pPr>
        <w:spacing w:after="0"/>
        <w:jc w:val="both"/>
        <w:rPr>
          <w:rFonts w:ascii="Tahoma" w:hAnsi="Tahoma" w:cs="Tahoma"/>
          <w:szCs w:val="20"/>
          <w:lang w:eastAsia="en-GB"/>
        </w:rPr>
      </w:pPr>
    </w:p>
    <w:p w14:paraId="0AABC642" w14:textId="77777777" w:rsidR="00423F12" w:rsidRPr="00423F12" w:rsidRDefault="00423F12" w:rsidP="00423F12">
      <w:pPr>
        <w:spacing w:after="0"/>
        <w:jc w:val="both"/>
        <w:rPr>
          <w:rFonts w:ascii="Tahoma" w:hAnsi="Tahoma" w:cs="Tahoma"/>
          <w:szCs w:val="20"/>
          <w:lang w:eastAsia="en-GB"/>
        </w:rPr>
      </w:pPr>
      <w:r w:rsidRPr="00423F12">
        <w:rPr>
          <w:rFonts w:ascii="Tahoma" w:hAnsi="Tahoma" w:cs="Tahoma"/>
          <w:szCs w:val="20"/>
          <w:lang w:eastAsia="en-GB"/>
        </w:rPr>
        <w:t>Previous experience in community facilitation, and knowledge of construction work and relevant labour legislation would be an advantage.</w:t>
      </w:r>
    </w:p>
    <w:p w14:paraId="7AE176B0" w14:textId="77777777" w:rsidR="00423F12" w:rsidRPr="00423F12" w:rsidRDefault="00423F12" w:rsidP="00423F12">
      <w:pPr>
        <w:spacing w:after="0"/>
        <w:jc w:val="both"/>
        <w:rPr>
          <w:rFonts w:ascii="Tahoma" w:hAnsi="Tahoma" w:cs="Tahoma"/>
          <w:szCs w:val="20"/>
          <w:lang w:eastAsia="en-GB"/>
        </w:rPr>
      </w:pPr>
    </w:p>
    <w:p w14:paraId="36933E4A" w14:textId="77777777" w:rsidR="00423F12" w:rsidRPr="00423F12" w:rsidRDefault="00423F12" w:rsidP="00423F12">
      <w:pPr>
        <w:spacing w:after="0"/>
        <w:jc w:val="both"/>
        <w:rPr>
          <w:rFonts w:ascii="Tahoma" w:hAnsi="Tahoma" w:cs="Tahoma"/>
          <w:b/>
          <w:szCs w:val="20"/>
          <w:lang w:eastAsia="en-GB"/>
        </w:rPr>
      </w:pPr>
      <w:r w:rsidRPr="00423F12">
        <w:rPr>
          <w:rFonts w:ascii="Tahoma" w:hAnsi="Tahoma" w:cs="Tahoma"/>
          <w:b/>
          <w:szCs w:val="20"/>
          <w:lang w:eastAsia="en-GB"/>
        </w:rPr>
        <w:t>The Ward Councillor shall be responsible for the selection of the CLO. The selected CLO shall be accountable to the Contractor.</w:t>
      </w:r>
    </w:p>
    <w:p w14:paraId="49C97C91" w14:textId="77777777" w:rsidR="00423F12" w:rsidRPr="00423F12" w:rsidRDefault="00423F12" w:rsidP="00423F12">
      <w:pPr>
        <w:spacing w:after="0"/>
        <w:jc w:val="both"/>
        <w:rPr>
          <w:rFonts w:ascii="Tahoma" w:hAnsi="Tahoma" w:cs="Tahoma"/>
          <w:b/>
          <w:szCs w:val="20"/>
          <w:lang w:eastAsia="en-GB"/>
        </w:rPr>
      </w:pPr>
    </w:p>
    <w:p w14:paraId="51BC9ECA" w14:textId="77777777" w:rsidR="00423F12" w:rsidRPr="00423F12" w:rsidRDefault="00423F12" w:rsidP="00423F12">
      <w:pPr>
        <w:spacing w:after="0"/>
        <w:jc w:val="both"/>
        <w:rPr>
          <w:rFonts w:ascii="Tahoma" w:hAnsi="Tahoma" w:cs="Tahoma"/>
          <w:szCs w:val="20"/>
          <w:lang w:eastAsia="en-GB"/>
        </w:rPr>
      </w:pPr>
      <w:r w:rsidRPr="00423F12">
        <w:rPr>
          <w:rFonts w:ascii="Tahoma" w:hAnsi="Tahoma" w:cs="Tahoma"/>
          <w:b/>
          <w:szCs w:val="20"/>
          <w:lang w:eastAsia="en-GB"/>
        </w:rPr>
        <w:t>The Ward Councillor (s) will provide a CLO within 2 days of receiving a request</w:t>
      </w:r>
      <w:r w:rsidRPr="00423F12">
        <w:rPr>
          <w:rFonts w:ascii="Tahoma" w:hAnsi="Tahoma" w:cs="Tahoma"/>
          <w:szCs w:val="20"/>
          <w:lang w:eastAsia="en-GB"/>
        </w:rPr>
        <w:t>.</w:t>
      </w:r>
    </w:p>
    <w:p w14:paraId="4C249C99" w14:textId="77777777" w:rsidR="00423F12" w:rsidRPr="00423F12" w:rsidRDefault="00423F12" w:rsidP="00423F12">
      <w:pPr>
        <w:spacing w:after="0"/>
        <w:jc w:val="both"/>
        <w:rPr>
          <w:rFonts w:ascii="Tahoma" w:hAnsi="Tahoma" w:cs="Tahoma"/>
          <w:szCs w:val="20"/>
          <w:lang w:eastAsia="en-GB"/>
        </w:rPr>
      </w:pPr>
    </w:p>
    <w:p w14:paraId="33988508" w14:textId="3DEAD977" w:rsidR="00423F12" w:rsidRPr="00423F12" w:rsidRDefault="00423F12" w:rsidP="00423F12">
      <w:pPr>
        <w:spacing w:after="0"/>
        <w:jc w:val="both"/>
        <w:rPr>
          <w:rFonts w:ascii="Tahoma" w:hAnsi="Tahoma" w:cs="Tahoma"/>
          <w:b/>
          <w:szCs w:val="20"/>
          <w:lang w:eastAsia="en-GB"/>
        </w:rPr>
      </w:pPr>
      <w:r w:rsidRPr="00423F12">
        <w:rPr>
          <w:rFonts w:ascii="Tahoma" w:hAnsi="Tahoma" w:cs="Tahoma"/>
          <w:b/>
          <w:szCs w:val="20"/>
        </w:rPr>
        <w:t xml:space="preserve">The current LOCAL RATE for payment of a CLO </w:t>
      </w:r>
      <w:r>
        <w:rPr>
          <w:rFonts w:ascii="Tahoma" w:hAnsi="Tahoma" w:cs="Tahoma"/>
          <w:b/>
          <w:szCs w:val="20"/>
        </w:rPr>
        <w:t xml:space="preserve">within Mhlathuze Water </w:t>
      </w:r>
      <w:r w:rsidRPr="00423F12">
        <w:rPr>
          <w:rFonts w:ascii="Tahoma" w:hAnsi="Tahoma" w:cs="Tahoma"/>
          <w:b/>
          <w:szCs w:val="20"/>
        </w:rPr>
        <w:t xml:space="preserve">is </w:t>
      </w:r>
      <w:r>
        <w:rPr>
          <w:rFonts w:ascii="Tahoma" w:hAnsi="Tahoma" w:cs="Tahoma"/>
          <w:b/>
          <w:szCs w:val="20"/>
        </w:rPr>
        <w:t xml:space="preserve">200% of the gazetted or accepted labour rate per day. Accepted Lobour rate cannot be less than gazetted rate. </w:t>
      </w:r>
    </w:p>
    <w:p w14:paraId="7D344983" w14:textId="77777777" w:rsidR="00423F12" w:rsidRPr="00423F12" w:rsidRDefault="00423F12" w:rsidP="00423F12">
      <w:pPr>
        <w:spacing w:after="0"/>
        <w:jc w:val="both"/>
        <w:rPr>
          <w:rFonts w:ascii="Tahoma" w:hAnsi="Tahoma" w:cs="Tahoma"/>
          <w:b/>
          <w:szCs w:val="20"/>
          <w:lang w:eastAsia="en-GB"/>
        </w:rPr>
      </w:pPr>
    </w:p>
    <w:p w14:paraId="59F51CFA" w14:textId="77777777" w:rsidR="00423F12" w:rsidRPr="00423F12" w:rsidRDefault="00423F12" w:rsidP="00423F12">
      <w:pPr>
        <w:spacing w:after="0"/>
        <w:jc w:val="both"/>
        <w:rPr>
          <w:rFonts w:ascii="Tahoma" w:hAnsi="Tahoma" w:cs="Tahoma"/>
          <w:szCs w:val="20"/>
          <w:lang w:eastAsia="en-GB"/>
        </w:rPr>
      </w:pPr>
      <w:r w:rsidRPr="00423F12">
        <w:rPr>
          <w:rFonts w:ascii="Tahoma" w:hAnsi="Tahoma" w:cs="Tahoma"/>
          <w:szCs w:val="20"/>
          <w:lang w:eastAsia="en-GB"/>
        </w:rPr>
        <w:t>The CLO shall be employed on a full day basis, for the duration of the contract. When not undertaking specific CLO duties, the CLO will be expected to undertake any other work allocated by the Contractor.</w:t>
      </w:r>
    </w:p>
    <w:p w14:paraId="2B657C5C" w14:textId="77777777" w:rsidR="00423F12" w:rsidRPr="00423F12" w:rsidRDefault="00423F12" w:rsidP="00423F12">
      <w:pPr>
        <w:spacing w:after="0"/>
        <w:jc w:val="both"/>
        <w:rPr>
          <w:rFonts w:ascii="Tahoma" w:hAnsi="Tahoma" w:cs="Tahoma"/>
          <w:szCs w:val="20"/>
          <w:lang w:eastAsia="en-GB"/>
        </w:rPr>
      </w:pPr>
    </w:p>
    <w:p w14:paraId="6F60B195" w14:textId="77777777" w:rsidR="00423F12" w:rsidRPr="00423F12" w:rsidRDefault="00423F12" w:rsidP="00423F12">
      <w:pPr>
        <w:spacing w:after="0"/>
        <w:jc w:val="both"/>
        <w:rPr>
          <w:rFonts w:ascii="Tahoma" w:hAnsi="Tahoma" w:cs="Tahoma"/>
          <w:szCs w:val="20"/>
          <w:lang w:eastAsia="en-GB"/>
        </w:rPr>
      </w:pPr>
      <w:r w:rsidRPr="00423F12">
        <w:rPr>
          <w:rFonts w:ascii="Tahoma" w:hAnsi="Tahoma" w:cs="Tahoma"/>
          <w:szCs w:val="20"/>
          <w:lang w:eastAsia="en-GB"/>
        </w:rPr>
        <w:t>Use of local labour.</w:t>
      </w:r>
    </w:p>
    <w:p w14:paraId="6B898B00" w14:textId="77777777" w:rsidR="00423F12" w:rsidRPr="00423F12" w:rsidRDefault="00423F12" w:rsidP="00423F12">
      <w:pPr>
        <w:spacing w:after="0"/>
        <w:jc w:val="both"/>
        <w:rPr>
          <w:rFonts w:ascii="Tahoma" w:hAnsi="Tahoma" w:cs="Tahoma"/>
          <w:szCs w:val="20"/>
          <w:lang w:eastAsia="en-GB"/>
        </w:rPr>
      </w:pPr>
    </w:p>
    <w:p w14:paraId="16A6722B" w14:textId="77777777" w:rsidR="00423F12" w:rsidRPr="00423F12" w:rsidRDefault="00423F12" w:rsidP="00423F12">
      <w:pPr>
        <w:spacing w:after="0"/>
        <w:jc w:val="both"/>
        <w:rPr>
          <w:rFonts w:ascii="Tahoma" w:hAnsi="Tahoma" w:cs="Tahoma"/>
          <w:szCs w:val="20"/>
          <w:lang w:eastAsia="en-GB"/>
        </w:rPr>
      </w:pPr>
      <w:r w:rsidRPr="00423F12">
        <w:rPr>
          <w:rFonts w:ascii="Tahoma" w:hAnsi="Tahoma" w:cs="Tahoma"/>
          <w:szCs w:val="20"/>
          <w:lang w:eastAsia="en-GB"/>
        </w:rPr>
        <w:t xml:space="preserve">Responsibility for the identification of a pool of suitable labour shall rest with the CLO, although the contractor shall have the right to choose from that pool. </w:t>
      </w:r>
    </w:p>
    <w:p w14:paraId="0A769625" w14:textId="77777777" w:rsidR="00423F12" w:rsidRPr="00423F12" w:rsidRDefault="00423F12" w:rsidP="00423F12">
      <w:pPr>
        <w:spacing w:after="0"/>
        <w:jc w:val="both"/>
        <w:rPr>
          <w:rFonts w:ascii="Tahoma" w:hAnsi="Tahoma" w:cs="Tahoma"/>
          <w:szCs w:val="20"/>
          <w:lang w:eastAsia="en-GB"/>
        </w:rPr>
      </w:pPr>
    </w:p>
    <w:p w14:paraId="026AB79A" w14:textId="77777777" w:rsidR="00423F12" w:rsidRPr="00423F12" w:rsidRDefault="00423F12" w:rsidP="00423F12">
      <w:pPr>
        <w:spacing w:after="0"/>
        <w:jc w:val="both"/>
        <w:rPr>
          <w:rFonts w:ascii="Tahoma" w:hAnsi="Tahoma" w:cs="Tahoma"/>
          <w:szCs w:val="20"/>
          <w:lang w:eastAsia="en-GB"/>
        </w:rPr>
      </w:pPr>
      <w:r w:rsidRPr="00423F12">
        <w:rPr>
          <w:rFonts w:ascii="Tahoma" w:hAnsi="Tahoma" w:cs="Tahoma"/>
          <w:szCs w:val="20"/>
          <w:lang w:eastAsia="en-GB"/>
        </w:rPr>
        <w:t>The contractor shall have the right to determine the total number of labourers required at any time, and this will vary through the duration of the contract</w:t>
      </w:r>
    </w:p>
    <w:p w14:paraId="53123E39" w14:textId="77777777" w:rsidR="00423F12" w:rsidRPr="00423F12" w:rsidRDefault="00423F12" w:rsidP="00423F12">
      <w:pPr>
        <w:spacing w:after="0"/>
        <w:jc w:val="both"/>
        <w:rPr>
          <w:rFonts w:ascii="Tahoma" w:hAnsi="Tahoma" w:cs="Tahoma"/>
          <w:szCs w:val="20"/>
          <w:lang w:eastAsia="en-GB"/>
        </w:rPr>
      </w:pPr>
    </w:p>
    <w:p w14:paraId="7DEA0226" w14:textId="77777777" w:rsidR="00423F12" w:rsidRPr="00423F12" w:rsidRDefault="00423F12" w:rsidP="00423F12">
      <w:pPr>
        <w:spacing w:after="0"/>
        <w:jc w:val="both"/>
        <w:rPr>
          <w:rFonts w:ascii="Tahoma" w:hAnsi="Tahoma" w:cs="Tahoma"/>
          <w:szCs w:val="20"/>
          <w:lang w:eastAsia="en-GB"/>
        </w:rPr>
      </w:pPr>
      <w:r w:rsidRPr="00423F12">
        <w:rPr>
          <w:rFonts w:ascii="Tahoma" w:hAnsi="Tahoma" w:cs="Tahoma"/>
          <w:szCs w:val="20"/>
          <w:lang w:eastAsia="en-GB"/>
        </w:rPr>
        <w:t>The contractor shall have the right to replace labour that is not performing adequately.</w:t>
      </w:r>
    </w:p>
    <w:p w14:paraId="15615CCD" w14:textId="77777777" w:rsidR="00423F12" w:rsidRPr="00423F12" w:rsidRDefault="00423F12" w:rsidP="00423F12">
      <w:pPr>
        <w:spacing w:after="0"/>
        <w:jc w:val="both"/>
        <w:rPr>
          <w:rFonts w:ascii="Tahoma" w:hAnsi="Tahoma" w:cs="Tahoma"/>
          <w:szCs w:val="20"/>
          <w:lang w:eastAsia="en-GB"/>
        </w:rPr>
      </w:pPr>
    </w:p>
    <w:p w14:paraId="5331D4A7" w14:textId="77777777" w:rsidR="00423F12" w:rsidRPr="00423F12" w:rsidRDefault="00423F12" w:rsidP="00423F12">
      <w:pPr>
        <w:spacing w:after="0"/>
        <w:jc w:val="both"/>
        <w:rPr>
          <w:rFonts w:ascii="Tahoma" w:hAnsi="Tahoma" w:cs="Tahoma"/>
          <w:szCs w:val="20"/>
          <w:lang w:eastAsia="en-GB"/>
        </w:rPr>
      </w:pPr>
      <w:r w:rsidRPr="00423F12">
        <w:rPr>
          <w:rFonts w:ascii="Tahoma" w:hAnsi="Tahoma" w:cs="Tahoma"/>
          <w:szCs w:val="20"/>
          <w:lang w:eastAsia="en-GB"/>
        </w:rPr>
        <w:t>The contractor should ensure that the replacement of any labour due to inadequate performance is done so in conjunction with the CLO.</w:t>
      </w:r>
    </w:p>
    <w:p w14:paraId="39B7DCA4" w14:textId="77777777" w:rsidR="00423F12" w:rsidRPr="00423F12" w:rsidRDefault="00423F12" w:rsidP="00423F12">
      <w:pPr>
        <w:spacing w:after="0"/>
        <w:jc w:val="both"/>
        <w:rPr>
          <w:rFonts w:ascii="Tahoma" w:hAnsi="Tahoma" w:cs="Tahoma"/>
          <w:szCs w:val="20"/>
          <w:lang w:eastAsia="en-GB"/>
        </w:rPr>
      </w:pPr>
    </w:p>
    <w:p w14:paraId="5D984E7A" w14:textId="77777777" w:rsidR="00423F12" w:rsidRPr="00423F12" w:rsidRDefault="00423F12" w:rsidP="00423F12">
      <w:pPr>
        <w:spacing w:after="0"/>
        <w:jc w:val="both"/>
        <w:rPr>
          <w:rFonts w:ascii="Tahoma" w:hAnsi="Tahoma" w:cs="Tahoma"/>
          <w:b/>
          <w:szCs w:val="20"/>
          <w:lang w:eastAsia="en-GB"/>
        </w:rPr>
      </w:pPr>
      <w:r w:rsidRPr="00423F12">
        <w:rPr>
          <w:rFonts w:ascii="Tahoma" w:hAnsi="Tahoma" w:cs="Tahoma"/>
          <w:b/>
          <w:szCs w:val="20"/>
          <w:lang w:eastAsia="en-GB"/>
        </w:rPr>
        <w:t>Local labour shall be in accordance with the civil Engineering Industry minimum wage rate per hour in hour in KwaZulu Natal), and all statutory conditions of employment shall be met.</w:t>
      </w:r>
    </w:p>
    <w:p w14:paraId="3707826D" w14:textId="77777777" w:rsidR="00423F12" w:rsidRPr="00423F12" w:rsidRDefault="00423F12" w:rsidP="00423F12">
      <w:pPr>
        <w:tabs>
          <w:tab w:val="left" w:pos="3876"/>
        </w:tabs>
        <w:spacing w:after="0"/>
        <w:jc w:val="both"/>
        <w:rPr>
          <w:rFonts w:ascii="Tahoma" w:hAnsi="Tahoma" w:cs="Tahoma"/>
          <w:szCs w:val="20"/>
        </w:rPr>
      </w:pPr>
      <w:r w:rsidRPr="00423F12">
        <w:rPr>
          <w:rFonts w:ascii="Tahoma" w:hAnsi="Tahoma" w:cs="Tahoma"/>
          <w:szCs w:val="20"/>
          <w:lang w:eastAsia="en-GB"/>
        </w:rPr>
        <w:t>The preferred ratio of local labour to contract labour is 75</w:t>
      </w:r>
      <w:r w:rsidRPr="00423F12">
        <w:rPr>
          <w:rFonts w:ascii="Tahoma" w:hAnsi="Tahoma" w:cs="Tahoma"/>
          <w:szCs w:val="20"/>
          <w:lang w:eastAsia="en-GB"/>
        </w:rPr>
        <w:sym w:font="Symbol" w:char="F025"/>
      </w:r>
      <w:r w:rsidRPr="00423F12">
        <w:rPr>
          <w:rFonts w:ascii="Tahoma" w:hAnsi="Tahoma" w:cs="Tahoma"/>
          <w:szCs w:val="20"/>
          <w:lang w:eastAsia="en-GB"/>
        </w:rPr>
        <w:t xml:space="preserve"> to 25</w:t>
      </w:r>
      <w:r w:rsidRPr="00423F12">
        <w:rPr>
          <w:rFonts w:ascii="Tahoma" w:hAnsi="Tahoma" w:cs="Tahoma"/>
          <w:szCs w:val="20"/>
          <w:lang w:eastAsia="en-GB"/>
        </w:rPr>
        <w:sym w:font="Symbol" w:char="F025"/>
      </w:r>
    </w:p>
    <w:p w14:paraId="14911AF8" w14:textId="77777777" w:rsidR="00226749" w:rsidRDefault="00226749" w:rsidP="00423F12">
      <w:pPr>
        <w:spacing w:after="0"/>
        <w:rPr>
          <w:rFonts w:ascii="Tahoma" w:hAnsi="Tahoma" w:cs="Tahoma"/>
          <w:sz w:val="30"/>
          <w:szCs w:val="20"/>
        </w:rPr>
      </w:pPr>
      <w:r>
        <w:rPr>
          <w:rFonts w:ascii="Tahoma" w:hAnsi="Tahoma" w:cs="Tahoma"/>
          <w:sz w:val="30"/>
          <w:szCs w:val="20"/>
        </w:rPr>
        <w:br w:type="page"/>
      </w:r>
    </w:p>
    <w:p w14:paraId="4A202818" w14:textId="77777777" w:rsidR="00226749" w:rsidRPr="00226749" w:rsidRDefault="00226749" w:rsidP="00226749">
      <w:pPr>
        <w:tabs>
          <w:tab w:val="left" w:pos="567"/>
          <w:tab w:val="left" w:pos="1418"/>
          <w:tab w:val="left" w:pos="1814"/>
          <w:tab w:val="left" w:pos="2325"/>
          <w:tab w:val="left" w:pos="2835"/>
          <w:tab w:val="left" w:pos="3402"/>
          <w:tab w:val="left" w:pos="6804"/>
          <w:tab w:val="right" w:pos="8789"/>
        </w:tabs>
        <w:suppressAutoHyphens/>
        <w:spacing w:after="0"/>
        <w:jc w:val="both"/>
        <w:rPr>
          <w:rFonts w:ascii="Tahoma" w:hAnsi="Tahoma" w:cs="Tahoma"/>
          <w:lang w:eastAsia="en-ZA"/>
        </w:rPr>
      </w:pPr>
      <w:r>
        <w:rPr>
          <w:rFonts w:cs="Arial"/>
          <w:b/>
          <w:bCs/>
          <w:spacing w:val="-1"/>
          <w:szCs w:val="20"/>
          <w:lang w:eastAsia="en-ZA"/>
        </w:rPr>
        <w:lastRenderedPageBreak/>
        <w:t xml:space="preserve">7   </w:t>
      </w:r>
      <w:r>
        <w:rPr>
          <w:rFonts w:cs="Arial"/>
          <w:b/>
          <w:bCs/>
          <w:szCs w:val="20"/>
          <w:lang w:eastAsia="en-ZA"/>
        </w:rPr>
        <w:t xml:space="preserve">        </w:t>
      </w:r>
      <w:r>
        <w:rPr>
          <w:rFonts w:cs="Arial"/>
          <w:b/>
          <w:bCs/>
          <w:spacing w:val="11"/>
          <w:szCs w:val="20"/>
          <w:lang w:eastAsia="en-ZA"/>
        </w:rPr>
        <w:t xml:space="preserve">  </w:t>
      </w:r>
      <w:r w:rsidRPr="00226749">
        <w:rPr>
          <w:rFonts w:ascii="Tahoma" w:hAnsi="Tahoma" w:cs="Tahoma"/>
          <w:b/>
          <w:caps/>
        </w:rPr>
        <w:t>Survey</w:t>
      </w:r>
      <w:r w:rsidRPr="00226749">
        <w:rPr>
          <w:rFonts w:ascii="Tahoma" w:hAnsi="Tahoma" w:cs="Tahoma"/>
          <w:b/>
          <w:bCs/>
          <w:spacing w:val="-6"/>
          <w:lang w:eastAsia="en-ZA"/>
        </w:rPr>
        <w:t xml:space="preserve"> </w:t>
      </w:r>
      <w:r w:rsidRPr="00226749">
        <w:rPr>
          <w:rFonts w:ascii="Tahoma" w:hAnsi="Tahoma" w:cs="Tahoma"/>
          <w:b/>
          <w:caps/>
        </w:rPr>
        <w:t>b</w:t>
      </w:r>
      <w:r w:rsidRPr="00226749">
        <w:rPr>
          <w:rFonts w:ascii="Tahoma" w:hAnsi="Tahoma" w:cs="Tahoma"/>
          <w:b/>
          <w:caps/>
          <w:spacing w:val="2"/>
        </w:rPr>
        <w:t>e</w:t>
      </w:r>
      <w:r w:rsidRPr="00226749">
        <w:rPr>
          <w:rFonts w:ascii="Tahoma" w:hAnsi="Tahoma" w:cs="Tahoma"/>
          <w:b/>
          <w:caps/>
        </w:rPr>
        <w:t>a</w:t>
      </w:r>
      <w:r w:rsidRPr="00226749">
        <w:rPr>
          <w:rFonts w:ascii="Tahoma" w:hAnsi="Tahoma" w:cs="Tahoma"/>
          <w:b/>
          <w:caps/>
          <w:spacing w:val="-1"/>
        </w:rPr>
        <w:t>c</w:t>
      </w:r>
      <w:r w:rsidRPr="00226749">
        <w:rPr>
          <w:rFonts w:ascii="Tahoma" w:hAnsi="Tahoma" w:cs="Tahoma"/>
          <w:b/>
          <w:caps/>
        </w:rPr>
        <w:t>ons</w:t>
      </w:r>
      <w:r w:rsidRPr="00226749">
        <w:rPr>
          <w:rFonts w:ascii="Tahoma" w:hAnsi="Tahoma" w:cs="Tahoma"/>
          <w:b/>
          <w:bCs/>
          <w:lang w:eastAsia="en-ZA"/>
        </w:rPr>
        <w:t xml:space="preserve"> </w:t>
      </w:r>
      <w:r w:rsidRPr="00226749">
        <w:rPr>
          <w:rFonts w:ascii="Tahoma" w:hAnsi="Tahoma" w:cs="Tahoma"/>
          <w:i/>
          <w:iCs/>
          <w:lang w:eastAsia="en-ZA"/>
        </w:rPr>
        <w:t>(Read</w:t>
      </w:r>
      <w:r w:rsidRPr="00226749">
        <w:rPr>
          <w:rFonts w:ascii="Tahoma" w:hAnsi="Tahoma" w:cs="Tahoma"/>
          <w:i/>
          <w:iCs/>
          <w:spacing w:val="-4"/>
          <w:lang w:eastAsia="en-ZA"/>
        </w:rPr>
        <w:t xml:space="preserve"> </w:t>
      </w:r>
      <w:r w:rsidRPr="00226749">
        <w:rPr>
          <w:rFonts w:ascii="Tahoma" w:hAnsi="Tahoma" w:cs="Tahoma"/>
          <w:i/>
          <w:iCs/>
          <w:spacing w:val="2"/>
          <w:lang w:eastAsia="en-ZA"/>
        </w:rPr>
        <w:t>w</w:t>
      </w:r>
      <w:r w:rsidRPr="00226749">
        <w:rPr>
          <w:rFonts w:ascii="Tahoma" w:hAnsi="Tahoma" w:cs="Tahoma"/>
          <w:i/>
          <w:iCs/>
          <w:spacing w:val="-1"/>
          <w:lang w:eastAsia="en-ZA"/>
        </w:rPr>
        <w:t>i</w:t>
      </w:r>
      <w:r w:rsidRPr="00226749">
        <w:rPr>
          <w:rFonts w:ascii="Tahoma" w:hAnsi="Tahoma" w:cs="Tahoma"/>
          <w:i/>
          <w:iCs/>
          <w:lang w:eastAsia="en-ZA"/>
        </w:rPr>
        <w:t>th</w:t>
      </w:r>
      <w:r w:rsidRPr="00226749">
        <w:rPr>
          <w:rFonts w:ascii="Tahoma" w:hAnsi="Tahoma" w:cs="Tahoma"/>
          <w:i/>
          <w:iCs/>
          <w:spacing w:val="-1"/>
          <w:lang w:eastAsia="en-ZA"/>
        </w:rPr>
        <w:t xml:space="preserve"> </w:t>
      </w:r>
      <w:r w:rsidRPr="00226749">
        <w:rPr>
          <w:rFonts w:ascii="Tahoma" w:hAnsi="Tahoma" w:cs="Tahoma"/>
          <w:i/>
          <w:iCs/>
          <w:spacing w:val="1"/>
          <w:lang w:eastAsia="en-ZA"/>
        </w:rPr>
        <w:t>S</w:t>
      </w:r>
      <w:r w:rsidRPr="00226749">
        <w:rPr>
          <w:rFonts w:ascii="Tahoma" w:hAnsi="Tahoma" w:cs="Tahoma"/>
          <w:i/>
          <w:iCs/>
          <w:spacing w:val="-1"/>
          <w:lang w:eastAsia="en-ZA"/>
        </w:rPr>
        <w:t>A</w:t>
      </w:r>
      <w:r w:rsidRPr="00226749">
        <w:rPr>
          <w:rFonts w:ascii="Tahoma" w:hAnsi="Tahoma" w:cs="Tahoma"/>
          <w:i/>
          <w:iCs/>
          <w:lang w:eastAsia="en-ZA"/>
        </w:rPr>
        <w:t>NS</w:t>
      </w:r>
      <w:r w:rsidRPr="00226749">
        <w:rPr>
          <w:rFonts w:ascii="Tahoma" w:hAnsi="Tahoma" w:cs="Tahoma"/>
          <w:i/>
          <w:iCs/>
          <w:spacing w:val="-2"/>
          <w:lang w:eastAsia="en-ZA"/>
        </w:rPr>
        <w:t xml:space="preserve"> </w:t>
      </w:r>
      <w:r w:rsidRPr="00226749">
        <w:rPr>
          <w:rFonts w:ascii="Tahoma" w:hAnsi="Tahoma" w:cs="Tahoma"/>
          <w:i/>
          <w:iCs/>
          <w:lang w:eastAsia="en-ZA"/>
        </w:rPr>
        <w:t>1</w:t>
      </w:r>
      <w:r w:rsidRPr="00226749">
        <w:rPr>
          <w:rFonts w:ascii="Tahoma" w:hAnsi="Tahoma" w:cs="Tahoma"/>
          <w:i/>
          <w:iCs/>
          <w:spacing w:val="1"/>
          <w:lang w:eastAsia="en-ZA"/>
        </w:rPr>
        <w:t>9</w:t>
      </w:r>
      <w:r w:rsidRPr="00226749">
        <w:rPr>
          <w:rFonts w:ascii="Tahoma" w:hAnsi="Tahoma" w:cs="Tahoma"/>
          <w:i/>
          <w:iCs/>
          <w:lang w:eastAsia="en-ZA"/>
        </w:rPr>
        <w:t>21</w:t>
      </w:r>
      <w:r w:rsidRPr="00226749">
        <w:rPr>
          <w:rFonts w:ascii="Tahoma" w:hAnsi="Tahoma" w:cs="Tahoma"/>
          <w:i/>
          <w:iCs/>
          <w:spacing w:val="-3"/>
          <w:lang w:eastAsia="en-ZA"/>
        </w:rPr>
        <w:t xml:space="preserve"> </w:t>
      </w:r>
      <w:r w:rsidRPr="00226749">
        <w:rPr>
          <w:rFonts w:ascii="Tahoma" w:hAnsi="Tahoma" w:cs="Tahoma"/>
          <w:i/>
          <w:iCs/>
          <w:lang w:eastAsia="en-ZA"/>
        </w:rPr>
        <w:t>-</w:t>
      </w:r>
      <w:r w:rsidRPr="00226749">
        <w:rPr>
          <w:rFonts w:ascii="Tahoma" w:hAnsi="Tahoma" w:cs="Tahoma"/>
          <w:i/>
          <w:iCs/>
          <w:spacing w:val="-2"/>
          <w:lang w:eastAsia="en-ZA"/>
        </w:rPr>
        <w:t xml:space="preserve"> </w:t>
      </w:r>
      <w:r w:rsidRPr="00226749">
        <w:rPr>
          <w:rFonts w:ascii="Tahoma" w:hAnsi="Tahoma" w:cs="Tahoma"/>
          <w:i/>
          <w:iCs/>
          <w:spacing w:val="2"/>
          <w:lang w:eastAsia="en-ZA"/>
        </w:rPr>
        <w:t>1</w:t>
      </w:r>
      <w:r w:rsidRPr="00226749">
        <w:rPr>
          <w:rFonts w:ascii="Tahoma" w:hAnsi="Tahoma" w:cs="Tahoma"/>
          <w:i/>
          <w:iCs/>
          <w:lang w:eastAsia="en-ZA"/>
        </w:rPr>
        <w:t>:</w:t>
      </w:r>
      <w:r w:rsidRPr="00226749">
        <w:rPr>
          <w:rFonts w:ascii="Tahoma" w:hAnsi="Tahoma" w:cs="Tahoma"/>
          <w:i/>
          <w:iCs/>
          <w:spacing w:val="-2"/>
          <w:lang w:eastAsia="en-ZA"/>
        </w:rPr>
        <w:t xml:space="preserve"> </w:t>
      </w:r>
      <w:r w:rsidRPr="00226749">
        <w:rPr>
          <w:rFonts w:ascii="Tahoma" w:hAnsi="Tahoma" w:cs="Tahoma"/>
          <w:i/>
          <w:iCs/>
          <w:lang w:eastAsia="en-ZA"/>
        </w:rPr>
        <w:t>2</w:t>
      </w:r>
      <w:r w:rsidRPr="00226749">
        <w:rPr>
          <w:rFonts w:ascii="Tahoma" w:hAnsi="Tahoma" w:cs="Tahoma"/>
          <w:i/>
          <w:iCs/>
          <w:spacing w:val="-1"/>
          <w:lang w:eastAsia="en-ZA"/>
        </w:rPr>
        <w:t>0</w:t>
      </w:r>
      <w:r w:rsidRPr="00226749">
        <w:rPr>
          <w:rFonts w:ascii="Tahoma" w:hAnsi="Tahoma" w:cs="Tahoma"/>
          <w:i/>
          <w:iCs/>
          <w:spacing w:val="1"/>
          <w:lang w:eastAsia="en-ZA"/>
        </w:rPr>
        <w:t>0</w:t>
      </w:r>
      <w:r w:rsidRPr="00226749">
        <w:rPr>
          <w:rFonts w:ascii="Tahoma" w:hAnsi="Tahoma" w:cs="Tahoma"/>
          <w:i/>
          <w:iCs/>
          <w:lang w:eastAsia="en-ZA"/>
        </w:rPr>
        <w:t>4</w:t>
      </w:r>
      <w:r w:rsidRPr="00226749">
        <w:rPr>
          <w:rFonts w:ascii="Tahoma" w:hAnsi="Tahoma" w:cs="Tahoma"/>
          <w:i/>
          <w:iCs/>
          <w:spacing w:val="-4"/>
          <w:lang w:eastAsia="en-ZA"/>
        </w:rPr>
        <w:t xml:space="preserve"> </w:t>
      </w:r>
      <w:r w:rsidRPr="00226749">
        <w:rPr>
          <w:rFonts w:ascii="Tahoma" w:hAnsi="Tahoma" w:cs="Tahoma"/>
          <w:i/>
          <w:iCs/>
          <w:lang w:eastAsia="en-ZA"/>
        </w:rPr>
        <w:t>c</w:t>
      </w:r>
      <w:r w:rsidRPr="00226749">
        <w:rPr>
          <w:rFonts w:ascii="Tahoma" w:hAnsi="Tahoma" w:cs="Tahoma"/>
          <w:i/>
          <w:iCs/>
          <w:spacing w:val="-1"/>
          <w:lang w:eastAsia="en-ZA"/>
        </w:rPr>
        <w:t>l</w:t>
      </w:r>
      <w:r w:rsidRPr="00226749">
        <w:rPr>
          <w:rFonts w:ascii="Tahoma" w:hAnsi="Tahoma" w:cs="Tahoma"/>
          <w:i/>
          <w:iCs/>
          <w:spacing w:val="1"/>
          <w:lang w:eastAsia="en-ZA"/>
        </w:rPr>
        <w:t>a</w:t>
      </w:r>
      <w:r w:rsidRPr="00226749">
        <w:rPr>
          <w:rFonts w:ascii="Tahoma" w:hAnsi="Tahoma" w:cs="Tahoma"/>
          <w:i/>
          <w:iCs/>
          <w:lang w:eastAsia="en-ZA"/>
        </w:rPr>
        <w:t>use</w:t>
      </w:r>
      <w:r w:rsidRPr="00226749">
        <w:rPr>
          <w:rFonts w:ascii="Tahoma" w:hAnsi="Tahoma" w:cs="Tahoma"/>
          <w:i/>
          <w:iCs/>
          <w:spacing w:val="-3"/>
          <w:lang w:eastAsia="en-ZA"/>
        </w:rPr>
        <w:t xml:space="preserve"> </w:t>
      </w:r>
      <w:r w:rsidRPr="00226749">
        <w:rPr>
          <w:rFonts w:ascii="Tahoma" w:hAnsi="Tahoma" w:cs="Tahoma"/>
          <w:i/>
          <w:iCs/>
          <w:spacing w:val="-1"/>
          <w:lang w:eastAsia="en-ZA"/>
        </w:rPr>
        <w:t>4</w:t>
      </w:r>
      <w:r w:rsidRPr="00226749">
        <w:rPr>
          <w:rFonts w:ascii="Tahoma" w:hAnsi="Tahoma" w:cs="Tahoma"/>
          <w:i/>
          <w:iCs/>
          <w:spacing w:val="2"/>
          <w:lang w:eastAsia="en-ZA"/>
        </w:rPr>
        <w:t>.</w:t>
      </w:r>
      <w:r w:rsidRPr="00226749">
        <w:rPr>
          <w:rFonts w:ascii="Tahoma" w:hAnsi="Tahoma" w:cs="Tahoma"/>
          <w:i/>
          <w:iCs/>
          <w:lang w:eastAsia="en-ZA"/>
        </w:rPr>
        <w:t>1</w:t>
      </w:r>
      <w:r w:rsidRPr="00226749">
        <w:rPr>
          <w:rFonts w:ascii="Tahoma" w:hAnsi="Tahoma" w:cs="Tahoma"/>
          <w:i/>
          <w:iCs/>
          <w:spacing w:val="-1"/>
          <w:lang w:eastAsia="en-ZA"/>
        </w:rPr>
        <w:t>5</w:t>
      </w:r>
      <w:r w:rsidRPr="00226749">
        <w:rPr>
          <w:rFonts w:ascii="Tahoma" w:hAnsi="Tahoma" w:cs="Tahoma"/>
          <w:i/>
          <w:iCs/>
          <w:lang w:eastAsia="en-ZA"/>
        </w:rPr>
        <w:t>)</w:t>
      </w:r>
    </w:p>
    <w:p w14:paraId="4EAEF995" w14:textId="77777777" w:rsidR="00226749" w:rsidRPr="00226749" w:rsidRDefault="00226749" w:rsidP="00226749">
      <w:pPr>
        <w:kinsoku w:val="0"/>
        <w:overflowPunct w:val="0"/>
        <w:autoSpaceDE w:val="0"/>
        <w:autoSpaceDN w:val="0"/>
        <w:adjustRightInd w:val="0"/>
        <w:spacing w:before="8" w:after="0" w:line="140" w:lineRule="exact"/>
        <w:rPr>
          <w:rFonts w:ascii="Tahoma" w:hAnsi="Tahoma" w:cs="Tahoma"/>
          <w:lang w:eastAsia="en-ZA"/>
        </w:rPr>
      </w:pPr>
    </w:p>
    <w:p w14:paraId="29A9B34E" w14:textId="77777777" w:rsidR="00226749" w:rsidRPr="00226749" w:rsidRDefault="00226749" w:rsidP="00226749">
      <w:pPr>
        <w:kinsoku w:val="0"/>
        <w:overflowPunct w:val="0"/>
        <w:autoSpaceDE w:val="0"/>
        <w:autoSpaceDN w:val="0"/>
        <w:adjustRightInd w:val="0"/>
        <w:spacing w:after="0" w:line="297" w:lineRule="auto"/>
        <w:ind w:left="1177" w:right="121"/>
        <w:jc w:val="both"/>
        <w:rPr>
          <w:rFonts w:ascii="Tahoma" w:hAnsi="Tahoma" w:cs="Tahoma"/>
          <w:lang w:eastAsia="en-ZA"/>
        </w:rPr>
      </w:pPr>
      <w:r w:rsidRPr="00226749">
        <w:rPr>
          <w:rFonts w:ascii="Tahoma" w:hAnsi="Tahoma" w:cs="Tahoma"/>
          <w:spacing w:val="3"/>
          <w:lang w:eastAsia="en-ZA"/>
        </w:rPr>
        <w:t>T</w:t>
      </w:r>
      <w:r w:rsidRPr="00226749">
        <w:rPr>
          <w:rFonts w:ascii="Tahoma" w:hAnsi="Tahoma" w:cs="Tahoma"/>
          <w:lang w:eastAsia="en-ZA"/>
        </w:rPr>
        <w:t>he</w:t>
      </w:r>
      <w:r w:rsidRPr="00226749">
        <w:rPr>
          <w:rFonts w:ascii="Tahoma" w:hAnsi="Tahoma" w:cs="Tahoma"/>
          <w:spacing w:val="4"/>
          <w:lang w:eastAsia="en-ZA"/>
        </w:rPr>
        <w:t xml:space="preserve"> </w:t>
      </w:r>
      <w:r w:rsidRPr="00226749">
        <w:rPr>
          <w:rFonts w:ascii="Tahoma" w:hAnsi="Tahoma" w:cs="Tahoma"/>
          <w:lang w:eastAsia="en-ZA"/>
        </w:rPr>
        <w:t>Con</w:t>
      </w:r>
      <w:r w:rsidRPr="00226749">
        <w:rPr>
          <w:rFonts w:ascii="Tahoma" w:hAnsi="Tahoma" w:cs="Tahoma"/>
          <w:spacing w:val="-1"/>
          <w:lang w:eastAsia="en-ZA"/>
        </w:rPr>
        <w:t>t</w:t>
      </w:r>
      <w:r w:rsidRPr="00226749">
        <w:rPr>
          <w:rFonts w:ascii="Tahoma" w:hAnsi="Tahoma" w:cs="Tahoma"/>
          <w:lang w:eastAsia="en-ZA"/>
        </w:rPr>
        <w:t>ractor</w:t>
      </w:r>
      <w:r w:rsidRPr="00226749">
        <w:rPr>
          <w:rFonts w:ascii="Tahoma" w:hAnsi="Tahoma" w:cs="Tahoma"/>
          <w:spacing w:val="6"/>
          <w:lang w:eastAsia="en-ZA"/>
        </w:rPr>
        <w:t xml:space="preserve"> </w:t>
      </w:r>
      <w:r w:rsidRPr="00226749">
        <w:rPr>
          <w:rFonts w:ascii="Tahoma" w:hAnsi="Tahoma" w:cs="Tahoma"/>
          <w:spacing w:val="1"/>
          <w:lang w:eastAsia="en-ZA"/>
        </w:rPr>
        <w:t>sh</w:t>
      </w:r>
      <w:r w:rsidRPr="00226749">
        <w:rPr>
          <w:rFonts w:ascii="Tahoma" w:hAnsi="Tahoma" w:cs="Tahoma"/>
          <w:lang w:eastAsia="en-ZA"/>
        </w:rPr>
        <w:t>all</w:t>
      </w:r>
      <w:r w:rsidRPr="00226749">
        <w:rPr>
          <w:rFonts w:ascii="Tahoma" w:hAnsi="Tahoma" w:cs="Tahoma"/>
          <w:spacing w:val="4"/>
          <w:lang w:eastAsia="en-ZA"/>
        </w:rPr>
        <w:t xml:space="preserve"> </w:t>
      </w:r>
      <w:r w:rsidRPr="00226749">
        <w:rPr>
          <w:rFonts w:ascii="Tahoma" w:hAnsi="Tahoma" w:cs="Tahoma"/>
          <w:spacing w:val="2"/>
          <w:lang w:eastAsia="en-ZA"/>
        </w:rPr>
        <w:t>t</w:t>
      </w:r>
      <w:r w:rsidRPr="00226749">
        <w:rPr>
          <w:rFonts w:ascii="Tahoma" w:hAnsi="Tahoma" w:cs="Tahoma"/>
          <w:lang w:eastAsia="en-ZA"/>
        </w:rPr>
        <w:t>a</w:t>
      </w:r>
      <w:r w:rsidRPr="00226749">
        <w:rPr>
          <w:rFonts w:ascii="Tahoma" w:hAnsi="Tahoma" w:cs="Tahoma"/>
          <w:spacing w:val="3"/>
          <w:lang w:eastAsia="en-ZA"/>
        </w:rPr>
        <w:t>k</w:t>
      </w:r>
      <w:r w:rsidRPr="00226749">
        <w:rPr>
          <w:rFonts w:ascii="Tahoma" w:hAnsi="Tahoma" w:cs="Tahoma"/>
          <w:lang w:eastAsia="en-ZA"/>
        </w:rPr>
        <w:t>e</w:t>
      </w:r>
      <w:r w:rsidRPr="00226749">
        <w:rPr>
          <w:rFonts w:ascii="Tahoma" w:hAnsi="Tahoma" w:cs="Tahoma"/>
          <w:spacing w:val="6"/>
          <w:lang w:eastAsia="en-ZA"/>
        </w:rPr>
        <w:t xml:space="preserve"> </w:t>
      </w:r>
      <w:r w:rsidRPr="00226749">
        <w:rPr>
          <w:rFonts w:ascii="Tahoma" w:hAnsi="Tahoma" w:cs="Tahoma"/>
          <w:spacing w:val="1"/>
          <w:lang w:eastAsia="en-ZA"/>
        </w:rPr>
        <w:t>s</w:t>
      </w:r>
      <w:r w:rsidRPr="00226749">
        <w:rPr>
          <w:rFonts w:ascii="Tahoma" w:hAnsi="Tahoma" w:cs="Tahoma"/>
          <w:lang w:eastAsia="en-ZA"/>
        </w:rPr>
        <w:t>p</w:t>
      </w:r>
      <w:r w:rsidRPr="00226749">
        <w:rPr>
          <w:rFonts w:ascii="Tahoma" w:hAnsi="Tahoma" w:cs="Tahoma"/>
          <w:spacing w:val="-1"/>
          <w:lang w:eastAsia="en-ZA"/>
        </w:rPr>
        <w:t>e</w:t>
      </w:r>
      <w:r w:rsidRPr="00226749">
        <w:rPr>
          <w:rFonts w:ascii="Tahoma" w:hAnsi="Tahoma" w:cs="Tahoma"/>
          <w:spacing w:val="1"/>
          <w:lang w:eastAsia="en-ZA"/>
        </w:rPr>
        <w:t>c</w:t>
      </w:r>
      <w:r w:rsidRPr="00226749">
        <w:rPr>
          <w:rFonts w:ascii="Tahoma" w:hAnsi="Tahoma" w:cs="Tahoma"/>
          <w:spacing w:val="-1"/>
          <w:lang w:eastAsia="en-ZA"/>
        </w:rPr>
        <w:t>i</w:t>
      </w:r>
      <w:r w:rsidRPr="00226749">
        <w:rPr>
          <w:rFonts w:ascii="Tahoma" w:hAnsi="Tahoma" w:cs="Tahoma"/>
          <w:spacing w:val="1"/>
          <w:lang w:eastAsia="en-ZA"/>
        </w:rPr>
        <w:t>a</w:t>
      </w:r>
      <w:r w:rsidRPr="00226749">
        <w:rPr>
          <w:rFonts w:ascii="Tahoma" w:hAnsi="Tahoma" w:cs="Tahoma"/>
          <w:lang w:eastAsia="en-ZA"/>
        </w:rPr>
        <w:t>l</w:t>
      </w:r>
      <w:r w:rsidRPr="00226749">
        <w:rPr>
          <w:rFonts w:ascii="Tahoma" w:hAnsi="Tahoma" w:cs="Tahoma"/>
          <w:spacing w:val="5"/>
          <w:lang w:eastAsia="en-ZA"/>
        </w:rPr>
        <w:t xml:space="preserve"> </w:t>
      </w:r>
      <w:r w:rsidRPr="00226749">
        <w:rPr>
          <w:rFonts w:ascii="Tahoma" w:hAnsi="Tahoma" w:cs="Tahoma"/>
          <w:lang w:eastAsia="en-ZA"/>
        </w:rPr>
        <w:t>p</w:t>
      </w:r>
      <w:r w:rsidRPr="00226749">
        <w:rPr>
          <w:rFonts w:ascii="Tahoma" w:hAnsi="Tahoma" w:cs="Tahoma"/>
          <w:spacing w:val="2"/>
          <w:lang w:eastAsia="en-ZA"/>
        </w:rPr>
        <w:t>r</w:t>
      </w:r>
      <w:r w:rsidRPr="00226749">
        <w:rPr>
          <w:rFonts w:ascii="Tahoma" w:hAnsi="Tahoma" w:cs="Tahoma"/>
          <w:lang w:eastAsia="en-ZA"/>
        </w:rPr>
        <w:t>eca</w:t>
      </w:r>
      <w:r w:rsidRPr="00226749">
        <w:rPr>
          <w:rFonts w:ascii="Tahoma" w:hAnsi="Tahoma" w:cs="Tahoma"/>
          <w:spacing w:val="-1"/>
          <w:lang w:eastAsia="en-ZA"/>
        </w:rPr>
        <w:t>u</w:t>
      </w:r>
      <w:r w:rsidRPr="00226749">
        <w:rPr>
          <w:rFonts w:ascii="Tahoma" w:hAnsi="Tahoma" w:cs="Tahoma"/>
          <w:spacing w:val="2"/>
          <w:lang w:eastAsia="en-ZA"/>
        </w:rPr>
        <w:t>t</w:t>
      </w:r>
      <w:r w:rsidRPr="00226749">
        <w:rPr>
          <w:rFonts w:ascii="Tahoma" w:hAnsi="Tahoma" w:cs="Tahoma"/>
          <w:spacing w:val="-1"/>
          <w:lang w:eastAsia="en-ZA"/>
        </w:rPr>
        <w:t>i</w:t>
      </w:r>
      <w:r w:rsidRPr="00226749">
        <w:rPr>
          <w:rFonts w:ascii="Tahoma" w:hAnsi="Tahoma" w:cs="Tahoma"/>
          <w:lang w:eastAsia="en-ZA"/>
        </w:rPr>
        <w:t>o</w:t>
      </w:r>
      <w:r w:rsidRPr="00226749">
        <w:rPr>
          <w:rFonts w:ascii="Tahoma" w:hAnsi="Tahoma" w:cs="Tahoma"/>
          <w:spacing w:val="-1"/>
          <w:lang w:eastAsia="en-ZA"/>
        </w:rPr>
        <w:t>n</w:t>
      </w:r>
      <w:r w:rsidRPr="00226749">
        <w:rPr>
          <w:rFonts w:ascii="Tahoma" w:hAnsi="Tahoma" w:cs="Tahoma"/>
          <w:lang w:eastAsia="en-ZA"/>
        </w:rPr>
        <w:t>s</w:t>
      </w:r>
      <w:r w:rsidRPr="00226749">
        <w:rPr>
          <w:rFonts w:ascii="Tahoma" w:hAnsi="Tahoma" w:cs="Tahoma"/>
          <w:spacing w:val="6"/>
          <w:lang w:eastAsia="en-ZA"/>
        </w:rPr>
        <w:t xml:space="preserve"> </w:t>
      </w:r>
      <w:r w:rsidRPr="00226749">
        <w:rPr>
          <w:rFonts w:ascii="Tahoma" w:hAnsi="Tahoma" w:cs="Tahoma"/>
          <w:spacing w:val="2"/>
          <w:lang w:eastAsia="en-ZA"/>
        </w:rPr>
        <w:t>t</w:t>
      </w:r>
      <w:r w:rsidRPr="00226749">
        <w:rPr>
          <w:rFonts w:ascii="Tahoma" w:hAnsi="Tahoma" w:cs="Tahoma"/>
          <w:lang w:eastAsia="en-ZA"/>
        </w:rPr>
        <w:t>o</w:t>
      </w:r>
      <w:r w:rsidRPr="00226749">
        <w:rPr>
          <w:rFonts w:ascii="Tahoma" w:hAnsi="Tahoma" w:cs="Tahoma"/>
          <w:spacing w:val="6"/>
          <w:lang w:eastAsia="en-ZA"/>
        </w:rPr>
        <w:t xml:space="preserve"> </w:t>
      </w:r>
      <w:r w:rsidRPr="00226749">
        <w:rPr>
          <w:rFonts w:ascii="Tahoma" w:hAnsi="Tahoma" w:cs="Tahoma"/>
          <w:lang w:eastAsia="en-ZA"/>
        </w:rPr>
        <w:t>p</w:t>
      </w:r>
      <w:r w:rsidRPr="00226749">
        <w:rPr>
          <w:rFonts w:ascii="Tahoma" w:hAnsi="Tahoma" w:cs="Tahoma"/>
          <w:spacing w:val="2"/>
          <w:lang w:eastAsia="en-ZA"/>
        </w:rPr>
        <w:t>r</w:t>
      </w:r>
      <w:r w:rsidRPr="00226749">
        <w:rPr>
          <w:rFonts w:ascii="Tahoma" w:hAnsi="Tahoma" w:cs="Tahoma"/>
          <w:lang w:eastAsia="en-ZA"/>
        </w:rPr>
        <w:t>ot</w:t>
      </w:r>
      <w:r w:rsidRPr="00226749">
        <w:rPr>
          <w:rFonts w:ascii="Tahoma" w:hAnsi="Tahoma" w:cs="Tahoma"/>
          <w:spacing w:val="1"/>
          <w:lang w:eastAsia="en-ZA"/>
        </w:rPr>
        <w:t>ec</w:t>
      </w:r>
      <w:r w:rsidRPr="00226749">
        <w:rPr>
          <w:rFonts w:ascii="Tahoma" w:hAnsi="Tahoma" w:cs="Tahoma"/>
          <w:lang w:eastAsia="en-ZA"/>
        </w:rPr>
        <w:t>t</w:t>
      </w:r>
      <w:r w:rsidRPr="00226749">
        <w:rPr>
          <w:rFonts w:ascii="Tahoma" w:hAnsi="Tahoma" w:cs="Tahoma"/>
          <w:spacing w:val="5"/>
          <w:lang w:eastAsia="en-ZA"/>
        </w:rPr>
        <w:t xml:space="preserve"> </w:t>
      </w:r>
      <w:r w:rsidRPr="00226749">
        <w:rPr>
          <w:rFonts w:ascii="Tahoma" w:hAnsi="Tahoma" w:cs="Tahoma"/>
          <w:lang w:eastAsia="en-ZA"/>
        </w:rPr>
        <w:t>all</w:t>
      </w:r>
      <w:r w:rsidRPr="00226749">
        <w:rPr>
          <w:rFonts w:ascii="Tahoma" w:hAnsi="Tahoma" w:cs="Tahoma"/>
          <w:spacing w:val="5"/>
          <w:lang w:eastAsia="en-ZA"/>
        </w:rPr>
        <w:t xml:space="preserve"> </w:t>
      </w:r>
      <w:r w:rsidRPr="00226749">
        <w:rPr>
          <w:rFonts w:ascii="Tahoma" w:hAnsi="Tahoma" w:cs="Tahoma"/>
          <w:spacing w:val="1"/>
          <w:lang w:eastAsia="en-ZA"/>
        </w:rPr>
        <w:t>p</w:t>
      </w:r>
      <w:r w:rsidRPr="00226749">
        <w:rPr>
          <w:rFonts w:ascii="Tahoma" w:hAnsi="Tahoma" w:cs="Tahoma"/>
          <w:lang w:eastAsia="en-ZA"/>
        </w:rPr>
        <w:t>er</w:t>
      </w:r>
      <w:r w:rsidRPr="00226749">
        <w:rPr>
          <w:rFonts w:ascii="Tahoma" w:hAnsi="Tahoma" w:cs="Tahoma"/>
          <w:spacing w:val="4"/>
          <w:lang w:eastAsia="en-ZA"/>
        </w:rPr>
        <w:t>m</w:t>
      </w:r>
      <w:r w:rsidRPr="00226749">
        <w:rPr>
          <w:rFonts w:ascii="Tahoma" w:hAnsi="Tahoma" w:cs="Tahoma"/>
          <w:lang w:eastAsia="en-ZA"/>
        </w:rPr>
        <w:t>a</w:t>
      </w:r>
      <w:r w:rsidRPr="00226749">
        <w:rPr>
          <w:rFonts w:ascii="Tahoma" w:hAnsi="Tahoma" w:cs="Tahoma"/>
          <w:spacing w:val="-1"/>
          <w:lang w:eastAsia="en-ZA"/>
        </w:rPr>
        <w:t>n</w:t>
      </w:r>
      <w:r w:rsidRPr="00226749">
        <w:rPr>
          <w:rFonts w:ascii="Tahoma" w:hAnsi="Tahoma" w:cs="Tahoma"/>
          <w:lang w:eastAsia="en-ZA"/>
        </w:rPr>
        <w:t>e</w:t>
      </w:r>
      <w:r w:rsidRPr="00226749">
        <w:rPr>
          <w:rFonts w:ascii="Tahoma" w:hAnsi="Tahoma" w:cs="Tahoma"/>
          <w:spacing w:val="-1"/>
          <w:lang w:eastAsia="en-ZA"/>
        </w:rPr>
        <w:t>n</w:t>
      </w:r>
      <w:r w:rsidRPr="00226749">
        <w:rPr>
          <w:rFonts w:ascii="Tahoma" w:hAnsi="Tahoma" w:cs="Tahoma"/>
          <w:lang w:eastAsia="en-ZA"/>
        </w:rPr>
        <w:t>t</w:t>
      </w:r>
      <w:r w:rsidRPr="00226749">
        <w:rPr>
          <w:rFonts w:ascii="Tahoma" w:hAnsi="Tahoma" w:cs="Tahoma"/>
          <w:spacing w:val="5"/>
          <w:lang w:eastAsia="en-ZA"/>
        </w:rPr>
        <w:t xml:space="preserve"> </w:t>
      </w:r>
      <w:r w:rsidRPr="00226749">
        <w:rPr>
          <w:rFonts w:ascii="Tahoma" w:hAnsi="Tahoma" w:cs="Tahoma"/>
          <w:spacing w:val="1"/>
          <w:lang w:eastAsia="en-ZA"/>
        </w:rPr>
        <w:t>s</w:t>
      </w:r>
      <w:r w:rsidRPr="00226749">
        <w:rPr>
          <w:rFonts w:ascii="Tahoma" w:hAnsi="Tahoma" w:cs="Tahoma"/>
          <w:lang w:eastAsia="en-ZA"/>
        </w:rPr>
        <w:t>ur</w:t>
      </w:r>
      <w:r w:rsidRPr="00226749">
        <w:rPr>
          <w:rFonts w:ascii="Tahoma" w:hAnsi="Tahoma" w:cs="Tahoma"/>
          <w:spacing w:val="-1"/>
          <w:lang w:eastAsia="en-ZA"/>
        </w:rPr>
        <w:t>v</w:t>
      </w:r>
      <w:r w:rsidRPr="00226749">
        <w:rPr>
          <w:rFonts w:ascii="Tahoma" w:hAnsi="Tahoma" w:cs="Tahoma"/>
          <w:spacing w:val="4"/>
          <w:lang w:eastAsia="en-ZA"/>
        </w:rPr>
        <w:t>e</w:t>
      </w:r>
      <w:r w:rsidRPr="00226749">
        <w:rPr>
          <w:rFonts w:ascii="Tahoma" w:hAnsi="Tahoma" w:cs="Tahoma"/>
          <w:lang w:eastAsia="en-ZA"/>
        </w:rPr>
        <w:t>y</w:t>
      </w:r>
      <w:r w:rsidRPr="00226749">
        <w:rPr>
          <w:rFonts w:ascii="Tahoma" w:hAnsi="Tahoma" w:cs="Tahoma"/>
          <w:spacing w:val="5"/>
          <w:lang w:eastAsia="en-ZA"/>
        </w:rPr>
        <w:t xml:space="preserve"> </w:t>
      </w:r>
      <w:r w:rsidRPr="00226749">
        <w:rPr>
          <w:rFonts w:ascii="Tahoma" w:hAnsi="Tahoma" w:cs="Tahoma"/>
          <w:lang w:eastAsia="en-ZA"/>
        </w:rPr>
        <w:t>b</w:t>
      </w:r>
      <w:r w:rsidRPr="00226749">
        <w:rPr>
          <w:rFonts w:ascii="Tahoma" w:hAnsi="Tahoma" w:cs="Tahoma"/>
          <w:spacing w:val="1"/>
          <w:lang w:eastAsia="en-ZA"/>
        </w:rPr>
        <w:t>e</w:t>
      </w:r>
      <w:r w:rsidRPr="00226749">
        <w:rPr>
          <w:rFonts w:ascii="Tahoma" w:hAnsi="Tahoma" w:cs="Tahoma"/>
          <w:lang w:eastAsia="en-ZA"/>
        </w:rPr>
        <w:t>aco</w:t>
      </w:r>
      <w:r w:rsidRPr="00226749">
        <w:rPr>
          <w:rFonts w:ascii="Tahoma" w:hAnsi="Tahoma" w:cs="Tahoma"/>
          <w:spacing w:val="-1"/>
          <w:lang w:eastAsia="en-ZA"/>
        </w:rPr>
        <w:t>n</w:t>
      </w:r>
      <w:r w:rsidRPr="00226749">
        <w:rPr>
          <w:rFonts w:ascii="Tahoma" w:hAnsi="Tahoma" w:cs="Tahoma"/>
          <w:lang w:eastAsia="en-ZA"/>
        </w:rPr>
        <w:t>s</w:t>
      </w:r>
      <w:r w:rsidRPr="00226749">
        <w:rPr>
          <w:rFonts w:ascii="Tahoma" w:hAnsi="Tahoma" w:cs="Tahoma"/>
          <w:spacing w:val="6"/>
          <w:lang w:eastAsia="en-ZA"/>
        </w:rPr>
        <w:t xml:space="preserve"> </w:t>
      </w:r>
      <w:r w:rsidRPr="00226749">
        <w:rPr>
          <w:rFonts w:ascii="Tahoma" w:hAnsi="Tahoma" w:cs="Tahoma"/>
          <w:lang w:eastAsia="en-ZA"/>
        </w:rPr>
        <w:t>or</w:t>
      </w:r>
      <w:r w:rsidRPr="00226749">
        <w:rPr>
          <w:rFonts w:ascii="Tahoma" w:hAnsi="Tahoma" w:cs="Tahoma"/>
          <w:spacing w:val="6"/>
          <w:lang w:eastAsia="en-ZA"/>
        </w:rPr>
        <w:t xml:space="preserve"> </w:t>
      </w:r>
      <w:r w:rsidRPr="00226749">
        <w:rPr>
          <w:rFonts w:ascii="Tahoma" w:hAnsi="Tahoma" w:cs="Tahoma"/>
          <w:spacing w:val="1"/>
          <w:lang w:eastAsia="en-ZA"/>
        </w:rPr>
        <w:t>p</w:t>
      </w:r>
      <w:r w:rsidRPr="00226749">
        <w:rPr>
          <w:rFonts w:ascii="Tahoma" w:hAnsi="Tahoma" w:cs="Tahoma"/>
          <w:lang w:eastAsia="en-ZA"/>
        </w:rPr>
        <w:t>e</w:t>
      </w:r>
      <w:r w:rsidRPr="00226749">
        <w:rPr>
          <w:rFonts w:ascii="Tahoma" w:hAnsi="Tahoma" w:cs="Tahoma"/>
          <w:spacing w:val="-1"/>
          <w:lang w:eastAsia="en-ZA"/>
        </w:rPr>
        <w:t>g</w:t>
      </w:r>
      <w:r w:rsidRPr="00226749">
        <w:rPr>
          <w:rFonts w:ascii="Tahoma" w:hAnsi="Tahoma" w:cs="Tahoma"/>
          <w:lang w:eastAsia="en-ZA"/>
        </w:rPr>
        <w:t>s</w:t>
      </w:r>
      <w:r w:rsidRPr="00226749">
        <w:rPr>
          <w:rFonts w:ascii="Tahoma" w:hAnsi="Tahoma" w:cs="Tahoma"/>
          <w:w w:val="99"/>
          <w:lang w:eastAsia="en-ZA"/>
        </w:rPr>
        <w:t xml:space="preserve"> </w:t>
      </w:r>
      <w:r w:rsidRPr="00226749">
        <w:rPr>
          <w:rFonts w:ascii="Tahoma" w:hAnsi="Tahoma" w:cs="Tahoma"/>
          <w:spacing w:val="1"/>
          <w:lang w:eastAsia="en-ZA"/>
        </w:rPr>
        <w:t>s</w:t>
      </w:r>
      <w:r w:rsidRPr="00226749">
        <w:rPr>
          <w:rFonts w:ascii="Tahoma" w:hAnsi="Tahoma" w:cs="Tahoma"/>
          <w:lang w:eastAsia="en-ZA"/>
        </w:rPr>
        <w:t>uch</w:t>
      </w:r>
      <w:r w:rsidRPr="00226749">
        <w:rPr>
          <w:rFonts w:ascii="Tahoma" w:hAnsi="Tahoma" w:cs="Tahoma"/>
          <w:spacing w:val="15"/>
          <w:lang w:eastAsia="en-ZA"/>
        </w:rPr>
        <w:t xml:space="preserve"> </w:t>
      </w:r>
      <w:r w:rsidRPr="00226749">
        <w:rPr>
          <w:rFonts w:ascii="Tahoma" w:hAnsi="Tahoma" w:cs="Tahoma"/>
          <w:lang w:eastAsia="en-ZA"/>
        </w:rPr>
        <w:t>as</w:t>
      </w:r>
      <w:r w:rsidRPr="00226749">
        <w:rPr>
          <w:rFonts w:ascii="Tahoma" w:hAnsi="Tahoma" w:cs="Tahoma"/>
          <w:spacing w:val="17"/>
          <w:lang w:eastAsia="en-ZA"/>
        </w:rPr>
        <w:t xml:space="preserve"> </w:t>
      </w:r>
      <w:r w:rsidRPr="00226749">
        <w:rPr>
          <w:rFonts w:ascii="Tahoma" w:hAnsi="Tahoma" w:cs="Tahoma"/>
          <w:lang w:eastAsia="en-ZA"/>
        </w:rPr>
        <w:t>b</w:t>
      </w:r>
      <w:r w:rsidRPr="00226749">
        <w:rPr>
          <w:rFonts w:ascii="Tahoma" w:hAnsi="Tahoma" w:cs="Tahoma"/>
          <w:spacing w:val="-1"/>
          <w:lang w:eastAsia="en-ZA"/>
        </w:rPr>
        <w:t>e</w:t>
      </w:r>
      <w:r w:rsidRPr="00226749">
        <w:rPr>
          <w:rFonts w:ascii="Tahoma" w:hAnsi="Tahoma" w:cs="Tahoma"/>
          <w:lang w:eastAsia="en-ZA"/>
        </w:rPr>
        <w:t>nc</w:t>
      </w:r>
      <w:r w:rsidRPr="00226749">
        <w:rPr>
          <w:rFonts w:ascii="Tahoma" w:hAnsi="Tahoma" w:cs="Tahoma"/>
          <w:spacing w:val="1"/>
          <w:lang w:eastAsia="en-ZA"/>
        </w:rPr>
        <w:t>h</w:t>
      </w:r>
      <w:r w:rsidRPr="00226749">
        <w:rPr>
          <w:rFonts w:ascii="Tahoma" w:hAnsi="Tahoma" w:cs="Tahoma"/>
          <w:lang w:eastAsia="en-ZA"/>
        </w:rPr>
        <w:t>marks,</w:t>
      </w:r>
      <w:r w:rsidRPr="00226749">
        <w:rPr>
          <w:rFonts w:ascii="Tahoma" w:hAnsi="Tahoma" w:cs="Tahoma"/>
          <w:spacing w:val="16"/>
          <w:lang w:eastAsia="en-ZA"/>
        </w:rPr>
        <w:t xml:space="preserve"> </w:t>
      </w:r>
      <w:r w:rsidRPr="00226749">
        <w:rPr>
          <w:rFonts w:ascii="Tahoma" w:hAnsi="Tahoma" w:cs="Tahoma"/>
          <w:spacing w:val="1"/>
          <w:lang w:eastAsia="en-ZA"/>
        </w:rPr>
        <w:t>s</w:t>
      </w:r>
      <w:r w:rsidRPr="00226749">
        <w:rPr>
          <w:rFonts w:ascii="Tahoma" w:hAnsi="Tahoma" w:cs="Tahoma"/>
          <w:lang w:eastAsia="en-ZA"/>
        </w:rPr>
        <w:t>t</w:t>
      </w:r>
      <w:r w:rsidRPr="00226749">
        <w:rPr>
          <w:rFonts w:ascii="Tahoma" w:hAnsi="Tahoma" w:cs="Tahoma"/>
          <w:spacing w:val="-3"/>
          <w:lang w:eastAsia="en-ZA"/>
        </w:rPr>
        <w:t>a</w:t>
      </w:r>
      <w:r w:rsidRPr="00226749">
        <w:rPr>
          <w:rFonts w:ascii="Tahoma" w:hAnsi="Tahoma" w:cs="Tahoma"/>
          <w:lang w:eastAsia="en-ZA"/>
        </w:rPr>
        <w:t>nd</w:t>
      </w:r>
      <w:r w:rsidRPr="00226749">
        <w:rPr>
          <w:rFonts w:ascii="Tahoma" w:hAnsi="Tahoma" w:cs="Tahoma"/>
          <w:spacing w:val="15"/>
          <w:lang w:eastAsia="en-ZA"/>
        </w:rPr>
        <w:t xml:space="preserve"> </w:t>
      </w:r>
      <w:r w:rsidRPr="00226749">
        <w:rPr>
          <w:rFonts w:ascii="Tahoma" w:hAnsi="Tahoma" w:cs="Tahoma"/>
          <w:spacing w:val="1"/>
          <w:lang w:eastAsia="en-ZA"/>
        </w:rPr>
        <w:t>b</w:t>
      </w:r>
      <w:r w:rsidRPr="00226749">
        <w:rPr>
          <w:rFonts w:ascii="Tahoma" w:hAnsi="Tahoma" w:cs="Tahoma"/>
          <w:lang w:eastAsia="en-ZA"/>
        </w:rPr>
        <w:t>o</w:t>
      </w:r>
      <w:r w:rsidRPr="00226749">
        <w:rPr>
          <w:rFonts w:ascii="Tahoma" w:hAnsi="Tahoma" w:cs="Tahoma"/>
          <w:spacing w:val="-1"/>
          <w:lang w:eastAsia="en-ZA"/>
        </w:rPr>
        <w:t>u</w:t>
      </w:r>
      <w:r w:rsidRPr="00226749">
        <w:rPr>
          <w:rFonts w:ascii="Tahoma" w:hAnsi="Tahoma" w:cs="Tahoma"/>
          <w:spacing w:val="1"/>
          <w:lang w:eastAsia="en-ZA"/>
        </w:rPr>
        <w:t>n</w:t>
      </w:r>
      <w:r w:rsidRPr="00226749">
        <w:rPr>
          <w:rFonts w:ascii="Tahoma" w:hAnsi="Tahoma" w:cs="Tahoma"/>
          <w:lang w:eastAsia="en-ZA"/>
        </w:rPr>
        <w:t>d</w:t>
      </w:r>
      <w:r w:rsidRPr="00226749">
        <w:rPr>
          <w:rFonts w:ascii="Tahoma" w:hAnsi="Tahoma" w:cs="Tahoma"/>
          <w:spacing w:val="-1"/>
          <w:lang w:eastAsia="en-ZA"/>
        </w:rPr>
        <w:t>a</w:t>
      </w:r>
      <w:r w:rsidRPr="00226749">
        <w:rPr>
          <w:rFonts w:ascii="Tahoma" w:hAnsi="Tahoma" w:cs="Tahoma"/>
          <w:spacing w:val="3"/>
          <w:lang w:eastAsia="en-ZA"/>
        </w:rPr>
        <w:t>r</w:t>
      </w:r>
      <w:r w:rsidRPr="00226749">
        <w:rPr>
          <w:rFonts w:ascii="Tahoma" w:hAnsi="Tahoma" w:cs="Tahoma"/>
          <w:lang w:eastAsia="en-ZA"/>
        </w:rPr>
        <w:t>y</w:t>
      </w:r>
      <w:r w:rsidRPr="00226749">
        <w:rPr>
          <w:rFonts w:ascii="Tahoma" w:hAnsi="Tahoma" w:cs="Tahoma"/>
          <w:spacing w:val="17"/>
          <w:lang w:eastAsia="en-ZA"/>
        </w:rPr>
        <w:t xml:space="preserve"> </w:t>
      </w:r>
      <w:r w:rsidRPr="00226749">
        <w:rPr>
          <w:rFonts w:ascii="Tahoma" w:hAnsi="Tahoma" w:cs="Tahoma"/>
          <w:lang w:eastAsia="en-ZA"/>
        </w:rPr>
        <w:t>p</w:t>
      </w:r>
      <w:r w:rsidRPr="00226749">
        <w:rPr>
          <w:rFonts w:ascii="Tahoma" w:hAnsi="Tahoma" w:cs="Tahoma"/>
          <w:spacing w:val="-1"/>
          <w:lang w:eastAsia="en-ZA"/>
        </w:rPr>
        <w:t>e</w:t>
      </w:r>
      <w:r w:rsidRPr="00226749">
        <w:rPr>
          <w:rFonts w:ascii="Tahoma" w:hAnsi="Tahoma" w:cs="Tahoma"/>
          <w:lang w:eastAsia="en-ZA"/>
        </w:rPr>
        <w:t>gs</w:t>
      </w:r>
      <w:r w:rsidRPr="00226749">
        <w:rPr>
          <w:rFonts w:ascii="Tahoma" w:hAnsi="Tahoma" w:cs="Tahoma"/>
          <w:spacing w:val="19"/>
          <w:lang w:eastAsia="en-ZA"/>
        </w:rPr>
        <w:t xml:space="preserve"> </w:t>
      </w:r>
      <w:r w:rsidRPr="00226749">
        <w:rPr>
          <w:rFonts w:ascii="Tahoma" w:hAnsi="Tahoma" w:cs="Tahoma"/>
          <w:lang w:eastAsia="en-ZA"/>
        </w:rPr>
        <w:t>a</w:t>
      </w:r>
      <w:r w:rsidRPr="00226749">
        <w:rPr>
          <w:rFonts w:ascii="Tahoma" w:hAnsi="Tahoma" w:cs="Tahoma"/>
          <w:spacing w:val="-1"/>
          <w:lang w:eastAsia="en-ZA"/>
        </w:rPr>
        <w:t>n</w:t>
      </w:r>
      <w:r w:rsidRPr="00226749">
        <w:rPr>
          <w:rFonts w:ascii="Tahoma" w:hAnsi="Tahoma" w:cs="Tahoma"/>
          <w:lang w:eastAsia="en-ZA"/>
        </w:rPr>
        <w:t>d</w:t>
      </w:r>
      <w:r w:rsidRPr="00226749">
        <w:rPr>
          <w:rFonts w:ascii="Tahoma" w:hAnsi="Tahoma" w:cs="Tahoma"/>
          <w:spacing w:val="18"/>
          <w:lang w:eastAsia="en-ZA"/>
        </w:rPr>
        <w:t xml:space="preserve"> </w:t>
      </w:r>
      <w:r w:rsidRPr="00226749">
        <w:rPr>
          <w:rFonts w:ascii="Tahoma" w:hAnsi="Tahoma" w:cs="Tahoma"/>
          <w:lang w:eastAsia="en-ZA"/>
        </w:rPr>
        <w:t>tr</w:t>
      </w:r>
      <w:r w:rsidRPr="00226749">
        <w:rPr>
          <w:rFonts w:ascii="Tahoma" w:hAnsi="Tahoma" w:cs="Tahoma"/>
          <w:spacing w:val="-1"/>
          <w:lang w:eastAsia="en-ZA"/>
        </w:rPr>
        <w:t>i</w:t>
      </w:r>
      <w:r w:rsidRPr="00226749">
        <w:rPr>
          <w:rFonts w:ascii="Tahoma" w:hAnsi="Tahoma" w:cs="Tahoma"/>
          <w:spacing w:val="1"/>
          <w:lang w:eastAsia="en-ZA"/>
        </w:rPr>
        <w:t>g</w:t>
      </w:r>
      <w:r w:rsidRPr="00226749">
        <w:rPr>
          <w:rFonts w:ascii="Tahoma" w:hAnsi="Tahoma" w:cs="Tahoma"/>
          <w:lang w:eastAsia="en-ZA"/>
        </w:rPr>
        <w:t>o</w:t>
      </w:r>
      <w:r w:rsidRPr="00226749">
        <w:rPr>
          <w:rFonts w:ascii="Tahoma" w:hAnsi="Tahoma" w:cs="Tahoma"/>
          <w:spacing w:val="-1"/>
          <w:lang w:eastAsia="en-ZA"/>
        </w:rPr>
        <w:t>n</w:t>
      </w:r>
      <w:r w:rsidRPr="00226749">
        <w:rPr>
          <w:rFonts w:ascii="Tahoma" w:hAnsi="Tahoma" w:cs="Tahoma"/>
          <w:lang w:eastAsia="en-ZA"/>
        </w:rPr>
        <w:t>o</w:t>
      </w:r>
      <w:r w:rsidRPr="00226749">
        <w:rPr>
          <w:rFonts w:ascii="Tahoma" w:hAnsi="Tahoma" w:cs="Tahoma"/>
          <w:spacing w:val="4"/>
          <w:lang w:eastAsia="en-ZA"/>
        </w:rPr>
        <w:t>m</w:t>
      </w:r>
      <w:r w:rsidRPr="00226749">
        <w:rPr>
          <w:rFonts w:ascii="Tahoma" w:hAnsi="Tahoma" w:cs="Tahoma"/>
          <w:lang w:eastAsia="en-ZA"/>
        </w:rPr>
        <w:t>etr</w:t>
      </w:r>
      <w:r w:rsidRPr="00226749">
        <w:rPr>
          <w:rFonts w:ascii="Tahoma" w:hAnsi="Tahoma" w:cs="Tahoma"/>
          <w:spacing w:val="-1"/>
          <w:lang w:eastAsia="en-ZA"/>
        </w:rPr>
        <w:t>i</w:t>
      </w:r>
      <w:r w:rsidRPr="00226749">
        <w:rPr>
          <w:rFonts w:ascii="Tahoma" w:hAnsi="Tahoma" w:cs="Tahoma"/>
          <w:spacing w:val="1"/>
          <w:lang w:eastAsia="en-ZA"/>
        </w:rPr>
        <w:t>c</w:t>
      </w:r>
      <w:r w:rsidRPr="00226749">
        <w:rPr>
          <w:rFonts w:ascii="Tahoma" w:hAnsi="Tahoma" w:cs="Tahoma"/>
          <w:lang w:eastAsia="en-ZA"/>
        </w:rPr>
        <w:t>al</w:t>
      </w:r>
      <w:r w:rsidRPr="00226749">
        <w:rPr>
          <w:rFonts w:ascii="Tahoma" w:hAnsi="Tahoma" w:cs="Tahoma"/>
          <w:spacing w:val="15"/>
          <w:lang w:eastAsia="en-ZA"/>
        </w:rPr>
        <w:t xml:space="preserve"> </w:t>
      </w:r>
      <w:r w:rsidRPr="00226749">
        <w:rPr>
          <w:rFonts w:ascii="Tahoma" w:hAnsi="Tahoma" w:cs="Tahoma"/>
          <w:spacing w:val="1"/>
          <w:lang w:eastAsia="en-ZA"/>
        </w:rPr>
        <w:t>b</w:t>
      </w:r>
      <w:r w:rsidRPr="00226749">
        <w:rPr>
          <w:rFonts w:ascii="Tahoma" w:hAnsi="Tahoma" w:cs="Tahoma"/>
          <w:lang w:eastAsia="en-ZA"/>
        </w:rPr>
        <w:t>e</w:t>
      </w:r>
      <w:r w:rsidRPr="00226749">
        <w:rPr>
          <w:rFonts w:ascii="Tahoma" w:hAnsi="Tahoma" w:cs="Tahoma"/>
          <w:spacing w:val="-1"/>
          <w:lang w:eastAsia="en-ZA"/>
        </w:rPr>
        <w:t>a</w:t>
      </w:r>
      <w:r w:rsidRPr="00226749">
        <w:rPr>
          <w:rFonts w:ascii="Tahoma" w:hAnsi="Tahoma" w:cs="Tahoma"/>
          <w:spacing w:val="1"/>
          <w:lang w:eastAsia="en-ZA"/>
        </w:rPr>
        <w:t>c</w:t>
      </w:r>
      <w:r w:rsidRPr="00226749">
        <w:rPr>
          <w:rFonts w:ascii="Tahoma" w:hAnsi="Tahoma" w:cs="Tahoma"/>
          <w:lang w:eastAsia="en-ZA"/>
        </w:rPr>
        <w:t>o</w:t>
      </w:r>
      <w:r w:rsidRPr="00226749">
        <w:rPr>
          <w:rFonts w:ascii="Tahoma" w:hAnsi="Tahoma" w:cs="Tahoma"/>
          <w:spacing w:val="-1"/>
          <w:lang w:eastAsia="en-ZA"/>
        </w:rPr>
        <w:t>n</w:t>
      </w:r>
      <w:r w:rsidRPr="00226749">
        <w:rPr>
          <w:rFonts w:ascii="Tahoma" w:hAnsi="Tahoma" w:cs="Tahoma"/>
          <w:spacing w:val="1"/>
          <w:lang w:eastAsia="en-ZA"/>
        </w:rPr>
        <w:t>s</w:t>
      </w:r>
      <w:r w:rsidRPr="00226749">
        <w:rPr>
          <w:rFonts w:ascii="Tahoma" w:hAnsi="Tahoma" w:cs="Tahoma"/>
          <w:lang w:eastAsia="en-ZA"/>
        </w:rPr>
        <w:t>,</w:t>
      </w:r>
      <w:r w:rsidRPr="00226749">
        <w:rPr>
          <w:rFonts w:ascii="Tahoma" w:hAnsi="Tahoma" w:cs="Tahoma"/>
          <w:spacing w:val="16"/>
          <w:lang w:eastAsia="en-ZA"/>
        </w:rPr>
        <w:t xml:space="preserve"> </w:t>
      </w:r>
      <w:r w:rsidRPr="00226749">
        <w:rPr>
          <w:rFonts w:ascii="Tahoma" w:hAnsi="Tahoma" w:cs="Tahoma"/>
          <w:lang w:eastAsia="en-ZA"/>
        </w:rPr>
        <w:t>r</w:t>
      </w:r>
      <w:r w:rsidRPr="00226749">
        <w:rPr>
          <w:rFonts w:ascii="Tahoma" w:hAnsi="Tahoma" w:cs="Tahoma"/>
          <w:spacing w:val="1"/>
          <w:lang w:eastAsia="en-ZA"/>
        </w:rPr>
        <w:t>e</w:t>
      </w:r>
      <w:r w:rsidRPr="00226749">
        <w:rPr>
          <w:rFonts w:ascii="Tahoma" w:hAnsi="Tahoma" w:cs="Tahoma"/>
          <w:lang w:eastAsia="en-ZA"/>
        </w:rPr>
        <w:t>g</w:t>
      </w:r>
      <w:r w:rsidRPr="00226749">
        <w:rPr>
          <w:rFonts w:ascii="Tahoma" w:hAnsi="Tahoma" w:cs="Tahoma"/>
          <w:spacing w:val="1"/>
          <w:lang w:eastAsia="en-ZA"/>
        </w:rPr>
        <w:t>a</w:t>
      </w:r>
      <w:r w:rsidRPr="00226749">
        <w:rPr>
          <w:rFonts w:ascii="Tahoma" w:hAnsi="Tahoma" w:cs="Tahoma"/>
          <w:lang w:eastAsia="en-ZA"/>
        </w:rPr>
        <w:t>rd</w:t>
      </w:r>
      <w:r w:rsidRPr="00226749">
        <w:rPr>
          <w:rFonts w:ascii="Tahoma" w:hAnsi="Tahoma" w:cs="Tahoma"/>
          <w:spacing w:val="-2"/>
          <w:lang w:eastAsia="en-ZA"/>
        </w:rPr>
        <w:t>l</w:t>
      </w:r>
      <w:r w:rsidRPr="00226749">
        <w:rPr>
          <w:rFonts w:ascii="Tahoma" w:hAnsi="Tahoma" w:cs="Tahoma"/>
          <w:lang w:eastAsia="en-ZA"/>
        </w:rPr>
        <w:t>ess</w:t>
      </w:r>
      <w:r w:rsidRPr="00226749">
        <w:rPr>
          <w:rFonts w:ascii="Tahoma" w:hAnsi="Tahoma" w:cs="Tahoma"/>
          <w:spacing w:val="18"/>
          <w:lang w:eastAsia="en-ZA"/>
        </w:rPr>
        <w:t xml:space="preserve"> </w:t>
      </w:r>
      <w:r w:rsidRPr="00226749">
        <w:rPr>
          <w:rFonts w:ascii="Tahoma" w:hAnsi="Tahoma" w:cs="Tahoma"/>
          <w:spacing w:val="-3"/>
          <w:lang w:eastAsia="en-ZA"/>
        </w:rPr>
        <w:t>w</w:t>
      </w:r>
      <w:r w:rsidRPr="00226749">
        <w:rPr>
          <w:rFonts w:ascii="Tahoma" w:hAnsi="Tahoma" w:cs="Tahoma"/>
          <w:lang w:eastAsia="en-ZA"/>
        </w:rPr>
        <w:t>h</w:t>
      </w:r>
      <w:r w:rsidRPr="00226749">
        <w:rPr>
          <w:rFonts w:ascii="Tahoma" w:hAnsi="Tahoma" w:cs="Tahoma"/>
          <w:spacing w:val="-1"/>
          <w:lang w:eastAsia="en-ZA"/>
        </w:rPr>
        <w:t>e</w:t>
      </w:r>
      <w:r w:rsidRPr="00226749">
        <w:rPr>
          <w:rFonts w:ascii="Tahoma" w:hAnsi="Tahoma" w:cs="Tahoma"/>
          <w:spacing w:val="2"/>
          <w:lang w:eastAsia="en-ZA"/>
        </w:rPr>
        <w:t>t</w:t>
      </w:r>
      <w:r w:rsidRPr="00226749">
        <w:rPr>
          <w:rFonts w:ascii="Tahoma" w:hAnsi="Tahoma" w:cs="Tahoma"/>
          <w:lang w:eastAsia="en-ZA"/>
        </w:rPr>
        <w:t>h</w:t>
      </w:r>
      <w:r w:rsidRPr="00226749">
        <w:rPr>
          <w:rFonts w:ascii="Tahoma" w:hAnsi="Tahoma" w:cs="Tahoma"/>
          <w:spacing w:val="-1"/>
          <w:lang w:eastAsia="en-ZA"/>
        </w:rPr>
        <w:t>e</w:t>
      </w:r>
      <w:r w:rsidRPr="00226749">
        <w:rPr>
          <w:rFonts w:ascii="Tahoma" w:hAnsi="Tahoma" w:cs="Tahoma"/>
          <w:lang w:eastAsia="en-ZA"/>
        </w:rPr>
        <w:t>r</w:t>
      </w:r>
      <w:r w:rsidRPr="00226749">
        <w:rPr>
          <w:rFonts w:ascii="Tahoma" w:hAnsi="Tahoma" w:cs="Tahoma"/>
          <w:w w:val="99"/>
          <w:lang w:eastAsia="en-ZA"/>
        </w:rPr>
        <w:t xml:space="preserve"> </w:t>
      </w:r>
      <w:r w:rsidRPr="00226749">
        <w:rPr>
          <w:rFonts w:ascii="Tahoma" w:hAnsi="Tahoma" w:cs="Tahoma"/>
          <w:spacing w:val="1"/>
          <w:lang w:eastAsia="en-ZA"/>
        </w:rPr>
        <w:t>s</w:t>
      </w:r>
      <w:r w:rsidRPr="00226749">
        <w:rPr>
          <w:rFonts w:ascii="Tahoma" w:hAnsi="Tahoma" w:cs="Tahoma"/>
          <w:lang w:eastAsia="en-ZA"/>
        </w:rPr>
        <w:t>uch</w:t>
      </w:r>
      <w:r w:rsidRPr="00226749">
        <w:rPr>
          <w:rFonts w:ascii="Tahoma" w:hAnsi="Tahoma" w:cs="Tahoma"/>
          <w:spacing w:val="8"/>
          <w:lang w:eastAsia="en-ZA"/>
        </w:rPr>
        <w:t xml:space="preserve"> </w:t>
      </w:r>
      <w:r w:rsidRPr="00226749">
        <w:rPr>
          <w:rFonts w:ascii="Tahoma" w:hAnsi="Tahoma" w:cs="Tahoma"/>
          <w:lang w:eastAsia="en-ZA"/>
        </w:rPr>
        <w:t>b</w:t>
      </w:r>
      <w:r w:rsidRPr="00226749">
        <w:rPr>
          <w:rFonts w:ascii="Tahoma" w:hAnsi="Tahoma" w:cs="Tahoma"/>
          <w:spacing w:val="1"/>
          <w:lang w:eastAsia="en-ZA"/>
        </w:rPr>
        <w:t>e</w:t>
      </w:r>
      <w:r w:rsidRPr="00226749">
        <w:rPr>
          <w:rFonts w:ascii="Tahoma" w:hAnsi="Tahoma" w:cs="Tahoma"/>
          <w:lang w:eastAsia="en-ZA"/>
        </w:rPr>
        <w:t>aco</w:t>
      </w:r>
      <w:r w:rsidRPr="00226749">
        <w:rPr>
          <w:rFonts w:ascii="Tahoma" w:hAnsi="Tahoma" w:cs="Tahoma"/>
          <w:spacing w:val="-1"/>
          <w:lang w:eastAsia="en-ZA"/>
        </w:rPr>
        <w:t>n</w:t>
      </w:r>
      <w:r w:rsidRPr="00226749">
        <w:rPr>
          <w:rFonts w:ascii="Tahoma" w:hAnsi="Tahoma" w:cs="Tahoma"/>
          <w:lang w:eastAsia="en-ZA"/>
        </w:rPr>
        <w:t>s</w:t>
      </w:r>
      <w:r w:rsidRPr="00226749">
        <w:rPr>
          <w:rFonts w:ascii="Tahoma" w:hAnsi="Tahoma" w:cs="Tahoma"/>
          <w:spacing w:val="13"/>
          <w:lang w:eastAsia="en-ZA"/>
        </w:rPr>
        <w:t xml:space="preserve"> </w:t>
      </w:r>
      <w:r w:rsidRPr="00226749">
        <w:rPr>
          <w:rFonts w:ascii="Tahoma" w:hAnsi="Tahoma" w:cs="Tahoma"/>
          <w:lang w:eastAsia="en-ZA"/>
        </w:rPr>
        <w:t>or</w:t>
      </w:r>
      <w:r w:rsidRPr="00226749">
        <w:rPr>
          <w:rFonts w:ascii="Tahoma" w:hAnsi="Tahoma" w:cs="Tahoma"/>
          <w:spacing w:val="11"/>
          <w:lang w:eastAsia="en-ZA"/>
        </w:rPr>
        <w:t xml:space="preserve"> </w:t>
      </w:r>
      <w:r w:rsidRPr="00226749">
        <w:rPr>
          <w:rFonts w:ascii="Tahoma" w:hAnsi="Tahoma" w:cs="Tahoma"/>
          <w:lang w:eastAsia="en-ZA"/>
        </w:rPr>
        <w:t>p</w:t>
      </w:r>
      <w:r w:rsidRPr="00226749">
        <w:rPr>
          <w:rFonts w:ascii="Tahoma" w:hAnsi="Tahoma" w:cs="Tahoma"/>
          <w:spacing w:val="-1"/>
          <w:lang w:eastAsia="en-ZA"/>
        </w:rPr>
        <w:t>e</w:t>
      </w:r>
      <w:r w:rsidRPr="00226749">
        <w:rPr>
          <w:rFonts w:ascii="Tahoma" w:hAnsi="Tahoma" w:cs="Tahoma"/>
          <w:lang w:eastAsia="en-ZA"/>
        </w:rPr>
        <w:t>gs</w:t>
      </w:r>
      <w:r w:rsidRPr="00226749">
        <w:rPr>
          <w:rFonts w:ascii="Tahoma" w:hAnsi="Tahoma" w:cs="Tahoma"/>
          <w:spacing w:val="15"/>
          <w:lang w:eastAsia="en-ZA"/>
        </w:rPr>
        <w:t xml:space="preserve"> </w:t>
      </w:r>
      <w:r w:rsidRPr="00226749">
        <w:rPr>
          <w:rFonts w:ascii="Tahoma" w:hAnsi="Tahoma" w:cs="Tahoma"/>
          <w:spacing w:val="-3"/>
          <w:lang w:eastAsia="en-ZA"/>
        </w:rPr>
        <w:t>w</w:t>
      </w:r>
      <w:r w:rsidRPr="00226749">
        <w:rPr>
          <w:rFonts w:ascii="Tahoma" w:hAnsi="Tahoma" w:cs="Tahoma"/>
          <w:lang w:eastAsia="en-ZA"/>
        </w:rPr>
        <w:t>e</w:t>
      </w:r>
      <w:r w:rsidRPr="00226749">
        <w:rPr>
          <w:rFonts w:ascii="Tahoma" w:hAnsi="Tahoma" w:cs="Tahoma"/>
          <w:spacing w:val="2"/>
          <w:lang w:eastAsia="en-ZA"/>
        </w:rPr>
        <w:t>r</w:t>
      </w:r>
      <w:r w:rsidRPr="00226749">
        <w:rPr>
          <w:rFonts w:ascii="Tahoma" w:hAnsi="Tahoma" w:cs="Tahoma"/>
          <w:lang w:eastAsia="en-ZA"/>
        </w:rPr>
        <w:t>e</w:t>
      </w:r>
      <w:r w:rsidRPr="00226749">
        <w:rPr>
          <w:rFonts w:ascii="Tahoma" w:hAnsi="Tahoma" w:cs="Tahoma"/>
          <w:spacing w:val="9"/>
          <w:lang w:eastAsia="en-ZA"/>
        </w:rPr>
        <w:t xml:space="preserve"> </w:t>
      </w:r>
      <w:r w:rsidRPr="00226749">
        <w:rPr>
          <w:rFonts w:ascii="Tahoma" w:hAnsi="Tahoma" w:cs="Tahoma"/>
          <w:spacing w:val="1"/>
          <w:lang w:eastAsia="en-ZA"/>
        </w:rPr>
        <w:t>p</w:t>
      </w:r>
      <w:r w:rsidRPr="00226749">
        <w:rPr>
          <w:rFonts w:ascii="Tahoma" w:hAnsi="Tahoma" w:cs="Tahoma"/>
          <w:spacing w:val="-1"/>
          <w:lang w:eastAsia="en-ZA"/>
        </w:rPr>
        <w:t>l</w:t>
      </w:r>
      <w:r w:rsidRPr="00226749">
        <w:rPr>
          <w:rFonts w:ascii="Tahoma" w:hAnsi="Tahoma" w:cs="Tahoma"/>
          <w:lang w:eastAsia="en-ZA"/>
        </w:rPr>
        <w:t>ac</w:t>
      </w:r>
      <w:r w:rsidRPr="00226749">
        <w:rPr>
          <w:rFonts w:ascii="Tahoma" w:hAnsi="Tahoma" w:cs="Tahoma"/>
          <w:spacing w:val="1"/>
          <w:lang w:eastAsia="en-ZA"/>
        </w:rPr>
        <w:t>e</w:t>
      </w:r>
      <w:r w:rsidRPr="00226749">
        <w:rPr>
          <w:rFonts w:ascii="Tahoma" w:hAnsi="Tahoma" w:cs="Tahoma"/>
          <w:lang w:eastAsia="en-ZA"/>
        </w:rPr>
        <w:t>d</w:t>
      </w:r>
      <w:r w:rsidRPr="00226749">
        <w:rPr>
          <w:rFonts w:ascii="Tahoma" w:hAnsi="Tahoma" w:cs="Tahoma"/>
          <w:spacing w:val="10"/>
          <w:lang w:eastAsia="en-ZA"/>
        </w:rPr>
        <w:t xml:space="preserve"> </w:t>
      </w:r>
      <w:r w:rsidRPr="00226749">
        <w:rPr>
          <w:rFonts w:ascii="Tahoma" w:hAnsi="Tahoma" w:cs="Tahoma"/>
          <w:lang w:eastAsia="en-ZA"/>
        </w:rPr>
        <w:t>b</w:t>
      </w:r>
      <w:r w:rsidRPr="00226749">
        <w:rPr>
          <w:rFonts w:ascii="Tahoma" w:hAnsi="Tahoma" w:cs="Tahoma"/>
          <w:spacing w:val="-1"/>
          <w:lang w:eastAsia="en-ZA"/>
        </w:rPr>
        <w:t>e</w:t>
      </w:r>
      <w:r w:rsidRPr="00226749">
        <w:rPr>
          <w:rFonts w:ascii="Tahoma" w:hAnsi="Tahoma" w:cs="Tahoma"/>
          <w:spacing w:val="2"/>
          <w:lang w:eastAsia="en-ZA"/>
        </w:rPr>
        <w:t>f</w:t>
      </w:r>
      <w:r w:rsidRPr="00226749">
        <w:rPr>
          <w:rFonts w:ascii="Tahoma" w:hAnsi="Tahoma" w:cs="Tahoma"/>
          <w:lang w:eastAsia="en-ZA"/>
        </w:rPr>
        <w:t>ore</w:t>
      </w:r>
      <w:r w:rsidRPr="00226749">
        <w:rPr>
          <w:rFonts w:ascii="Tahoma" w:hAnsi="Tahoma" w:cs="Tahoma"/>
          <w:spacing w:val="12"/>
          <w:lang w:eastAsia="en-ZA"/>
        </w:rPr>
        <w:t xml:space="preserve"> </w:t>
      </w:r>
      <w:r w:rsidRPr="00226749">
        <w:rPr>
          <w:rFonts w:ascii="Tahoma" w:hAnsi="Tahoma" w:cs="Tahoma"/>
          <w:lang w:eastAsia="en-ZA"/>
        </w:rPr>
        <w:t>or</w:t>
      </w:r>
      <w:r w:rsidRPr="00226749">
        <w:rPr>
          <w:rFonts w:ascii="Tahoma" w:hAnsi="Tahoma" w:cs="Tahoma"/>
          <w:spacing w:val="12"/>
          <w:lang w:eastAsia="en-ZA"/>
        </w:rPr>
        <w:t xml:space="preserve"> </w:t>
      </w:r>
      <w:r w:rsidRPr="00226749">
        <w:rPr>
          <w:rFonts w:ascii="Tahoma" w:hAnsi="Tahoma" w:cs="Tahoma"/>
          <w:lang w:eastAsia="en-ZA"/>
        </w:rPr>
        <w:t>d</w:t>
      </w:r>
      <w:r w:rsidRPr="00226749">
        <w:rPr>
          <w:rFonts w:ascii="Tahoma" w:hAnsi="Tahoma" w:cs="Tahoma"/>
          <w:spacing w:val="-1"/>
          <w:lang w:eastAsia="en-ZA"/>
        </w:rPr>
        <w:t>u</w:t>
      </w:r>
      <w:r w:rsidRPr="00226749">
        <w:rPr>
          <w:rFonts w:ascii="Tahoma" w:hAnsi="Tahoma" w:cs="Tahoma"/>
          <w:lang w:eastAsia="en-ZA"/>
        </w:rPr>
        <w:t>r</w:t>
      </w:r>
      <w:r w:rsidRPr="00226749">
        <w:rPr>
          <w:rFonts w:ascii="Tahoma" w:hAnsi="Tahoma" w:cs="Tahoma"/>
          <w:spacing w:val="-1"/>
          <w:lang w:eastAsia="en-ZA"/>
        </w:rPr>
        <w:t>i</w:t>
      </w:r>
      <w:r w:rsidRPr="00226749">
        <w:rPr>
          <w:rFonts w:ascii="Tahoma" w:hAnsi="Tahoma" w:cs="Tahoma"/>
          <w:spacing w:val="1"/>
          <w:lang w:eastAsia="en-ZA"/>
        </w:rPr>
        <w:t>n</w:t>
      </w:r>
      <w:r w:rsidRPr="00226749">
        <w:rPr>
          <w:rFonts w:ascii="Tahoma" w:hAnsi="Tahoma" w:cs="Tahoma"/>
          <w:lang w:eastAsia="en-ZA"/>
        </w:rPr>
        <w:t>g</w:t>
      </w:r>
      <w:r w:rsidRPr="00226749">
        <w:rPr>
          <w:rFonts w:ascii="Tahoma" w:hAnsi="Tahoma" w:cs="Tahoma"/>
          <w:spacing w:val="8"/>
          <w:lang w:eastAsia="en-ZA"/>
        </w:rPr>
        <w:t xml:space="preserve"> </w:t>
      </w:r>
      <w:r w:rsidRPr="00226749">
        <w:rPr>
          <w:rFonts w:ascii="Tahoma" w:hAnsi="Tahoma" w:cs="Tahoma"/>
          <w:spacing w:val="2"/>
          <w:lang w:eastAsia="en-ZA"/>
        </w:rPr>
        <w:t>t</w:t>
      </w:r>
      <w:r w:rsidRPr="00226749">
        <w:rPr>
          <w:rFonts w:ascii="Tahoma" w:hAnsi="Tahoma" w:cs="Tahoma"/>
          <w:lang w:eastAsia="en-ZA"/>
        </w:rPr>
        <w:t>he</w:t>
      </w:r>
      <w:r w:rsidRPr="00226749">
        <w:rPr>
          <w:rFonts w:ascii="Tahoma" w:hAnsi="Tahoma" w:cs="Tahoma"/>
          <w:spacing w:val="11"/>
          <w:lang w:eastAsia="en-ZA"/>
        </w:rPr>
        <w:t xml:space="preserve"> </w:t>
      </w:r>
      <w:r w:rsidRPr="00226749">
        <w:rPr>
          <w:rFonts w:ascii="Tahoma" w:hAnsi="Tahoma" w:cs="Tahoma"/>
          <w:lang w:eastAsia="en-ZA"/>
        </w:rPr>
        <w:t>execution</w:t>
      </w:r>
      <w:r w:rsidRPr="00226749">
        <w:rPr>
          <w:rFonts w:ascii="Tahoma" w:hAnsi="Tahoma" w:cs="Tahoma"/>
          <w:spacing w:val="11"/>
          <w:lang w:eastAsia="en-ZA"/>
        </w:rPr>
        <w:t xml:space="preserve"> </w:t>
      </w:r>
      <w:r w:rsidRPr="00226749">
        <w:rPr>
          <w:rFonts w:ascii="Tahoma" w:hAnsi="Tahoma" w:cs="Tahoma"/>
          <w:lang w:eastAsia="en-ZA"/>
        </w:rPr>
        <w:t>of</w:t>
      </w:r>
      <w:r w:rsidRPr="00226749">
        <w:rPr>
          <w:rFonts w:ascii="Tahoma" w:hAnsi="Tahoma" w:cs="Tahoma"/>
          <w:spacing w:val="12"/>
          <w:lang w:eastAsia="en-ZA"/>
        </w:rPr>
        <w:t xml:space="preserve"> </w:t>
      </w:r>
      <w:r w:rsidRPr="00226749">
        <w:rPr>
          <w:rFonts w:ascii="Tahoma" w:hAnsi="Tahoma" w:cs="Tahoma"/>
          <w:lang w:eastAsia="en-ZA"/>
        </w:rPr>
        <w:t>the</w:t>
      </w:r>
      <w:r w:rsidRPr="00226749">
        <w:rPr>
          <w:rFonts w:ascii="Tahoma" w:hAnsi="Tahoma" w:cs="Tahoma"/>
          <w:spacing w:val="11"/>
          <w:lang w:eastAsia="en-ZA"/>
        </w:rPr>
        <w:t xml:space="preserve"> </w:t>
      </w:r>
      <w:r w:rsidRPr="00226749">
        <w:rPr>
          <w:rFonts w:ascii="Tahoma" w:hAnsi="Tahoma" w:cs="Tahoma"/>
          <w:lang w:eastAsia="en-ZA"/>
        </w:rPr>
        <w:t>Con</w:t>
      </w:r>
      <w:r w:rsidRPr="00226749">
        <w:rPr>
          <w:rFonts w:ascii="Tahoma" w:hAnsi="Tahoma" w:cs="Tahoma"/>
          <w:spacing w:val="-1"/>
          <w:lang w:eastAsia="en-ZA"/>
        </w:rPr>
        <w:t>t</w:t>
      </w:r>
      <w:r w:rsidRPr="00226749">
        <w:rPr>
          <w:rFonts w:ascii="Tahoma" w:hAnsi="Tahoma" w:cs="Tahoma"/>
          <w:spacing w:val="3"/>
          <w:lang w:eastAsia="en-ZA"/>
        </w:rPr>
        <w:t>r</w:t>
      </w:r>
      <w:r w:rsidRPr="00226749">
        <w:rPr>
          <w:rFonts w:ascii="Tahoma" w:hAnsi="Tahoma" w:cs="Tahoma"/>
          <w:spacing w:val="1"/>
          <w:lang w:eastAsia="en-ZA"/>
        </w:rPr>
        <w:t>ac</w:t>
      </w:r>
      <w:r w:rsidRPr="00226749">
        <w:rPr>
          <w:rFonts w:ascii="Tahoma" w:hAnsi="Tahoma" w:cs="Tahoma"/>
          <w:lang w:eastAsia="en-ZA"/>
        </w:rPr>
        <w:t>t.</w:t>
      </w:r>
      <w:r w:rsidRPr="00226749">
        <w:rPr>
          <w:rFonts w:ascii="Tahoma" w:hAnsi="Tahoma" w:cs="Tahoma"/>
          <w:spacing w:val="11"/>
          <w:lang w:eastAsia="en-ZA"/>
        </w:rPr>
        <w:t xml:space="preserve"> </w:t>
      </w:r>
      <w:r w:rsidRPr="00226749">
        <w:rPr>
          <w:rFonts w:ascii="Tahoma" w:hAnsi="Tahoma" w:cs="Tahoma"/>
          <w:lang w:eastAsia="en-ZA"/>
        </w:rPr>
        <w:t>If</w:t>
      </w:r>
      <w:r w:rsidRPr="00226749">
        <w:rPr>
          <w:rFonts w:ascii="Tahoma" w:hAnsi="Tahoma" w:cs="Tahoma"/>
          <w:spacing w:val="12"/>
          <w:lang w:eastAsia="en-ZA"/>
        </w:rPr>
        <w:t xml:space="preserve"> </w:t>
      </w:r>
      <w:r w:rsidRPr="00226749">
        <w:rPr>
          <w:rFonts w:ascii="Tahoma" w:hAnsi="Tahoma" w:cs="Tahoma"/>
          <w:lang w:eastAsia="en-ZA"/>
        </w:rPr>
        <w:t>the Contractor or his employees have disturbed any such beacons or pegs,</w:t>
      </w:r>
      <w:r w:rsidRPr="00226749">
        <w:rPr>
          <w:rFonts w:ascii="Tahoma" w:hAnsi="Tahoma" w:cs="Tahoma"/>
          <w:spacing w:val="5"/>
          <w:lang w:eastAsia="en-ZA"/>
        </w:rPr>
        <w:t xml:space="preserve"> </w:t>
      </w:r>
      <w:r w:rsidRPr="00226749">
        <w:rPr>
          <w:rFonts w:ascii="Tahoma" w:hAnsi="Tahoma" w:cs="Tahoma"/>
          <w:lang w:eastAsia="en-ZA"/>
        </w:rPr>
        <w:t>the</w:t>
      </w:r>
      <w:r w:rsidRPr="00226749">
        <w:rPr>
          <w:rFonts w:ascii="Tahoma" w:hAnsi="Tahoma" w:cs="Tahoma"/>
          <w:spacing w:val="5"/>
          <w:lang w:eastAsia="en-ZA"/>
        </w:rPr>
        <w:t xml:space="preserve"> </w:t>
      </w:r>
      <w:r w:rsidRPr="00226749">
        <w:rPr>
          <w:rFonts w:ascii="Tahoma" w:hAnsi="Tahoma" w:cs="Tahoma"/>
          <w:spacing w:val="2"/>
          <w:lang w:eastAsia="en-ZA"/>
        </w:rPr>
        <w:t>C</w:t>
      </w:r>
      <w:r w:rsidRPr="00226749">
        <w:rPr>
          <w:rFonts w:ascii="Tahoma" w:hAnsi="Tahoma" w:cs="Tahoma"/>
          <w:lang w:eastAsia="en-ZA"/>
        </w:rPr>
        <w:t>o</w:t>
      </w:r>
      <w:r w:rsidRPr="00226749">
        <w:rPr>
          <w:rFonts w:ascii="Tahoma" w:hAnsi="Tahoma" w:cs="Tahoma"/>
          <w:spacing w:val="-1"/>
          <w:lang w:eastAsia="en-ZA"/>
        </w:rPr>
        <w:t>n</w:t>
      </w:r>
      <w:r w:rsidRPr="00226749">
        <w:rPr>
          <w:rFonts w:ascii="Tahoma" w:hAnsi="Tahoma" w:cs="Tahoma"/>
          <w:lang w:eastAsia="en-ZA"/>
        </w:rPr>
        <w:t>tractor</w:t>
      </w:r>
      <w:r w:rsidRPr="00226749">
        <w:rPr>
          <w:rFonts w:ascii="Tahoma" w:hAnsi="Tahoma" w:cs="Tahoma"/>
          <w:spacing w:val="4"/>
          <w:lang w:eastAsia="en-ZA"/>
        </w:rPr>
        <w:t xml:space="preserve"> </w:t>
      </w:r>
      <w:r w:rsidRPr="00226749">
        <w:rPr>
          <w:rFonts w:ascii="Tahoma" w:hAnsi="Tahoma" w:cs="Tahoma"/>
          <w:spacing w:val="3"/>
          <w:lang w:eastAsia="en-ZA"/>
        </w:rPr>
        <w:t>s</w:t>
      </w:r>
      <w:r w:rsidRPr="00226749">
        <w:rPr>
          <w:rFonts w:ascii="Tahoma" w:hAnsi="Tahoma" w:cs="Tahoma"/>
          <w:lang w:eastAsia="en-ZA"/>
        </w:rPr>
        <w:t>h</w:t>
      </w:r>
      <w:r w:rsidRPr="00226749">
        <w:rPr>
          <w:rFonts w:ascii="Tahoma" w:hAnsi="Tahoma" w:cs="Tahoma"/>
          <w:spacing w:val="-1"/>
          <w:lang w:eastAsia="en-ZA"/>
        </w:rPr>
        <w:t>a</w:t>
      </w:r>
      <w:r w:rsidRPr="00226749">
        <w:rPr>
          <w:rFonts w:ascii="Tahoma" w:hAnsi="Tahoma" w:cs="Tahoma"/>
          <w:spacing w:val="1"/>
          <w:lang w:eastAsia="en-ZA"/>
        </w:rPr>
        <w:t>l</w:t>
      </w:r>
      <w:r w:rsidRPr="00226749">
        <w:rPr>
          <w:rFonts w:ascii="Tahoma" w:hAnsi="Tahoma" w:cs="Tahoma"/>
          <w:lang w:eastAsia="en-ZA"/>
        </w:rPr>
        <w:t>l h</w:t>
      </w:r>
      <w:r w:rsidRPr="00226749">
        <w:rPr>
          <w:rFonts w:ascii="Tahoma" w:hAnsi="Tahoma" w:cs="Tahoma"/>
          <w:spacing w:val="-1"/>
          <w:lang w:eastAsia="en-ZA"/>
        </w:rPr>
        <w:t>a</w:t>
      </w:r>
      <w:r w:rsidRPr="00226749">
        <w:rPr>
          <w:rFonts w:ascii="Tahoma" w:hAnsi="Tahoma" w:cs="Tahoma"/>
          <w:spacing w:val="1"/>
          <w:lang w:eastAsia="en-ZA"/>
        </w:rPr>
        <w:t>v</w:t>
      </w:r>
      <w:r w:rsidRPr="00226749">
        <w:rPr>
          <w:rFonts w:ascii="Tahoma" w:hAnsi="Tahoma" w:cs="Tahoma"/>
          <w:lang w:eastAsia="en-ZA"/>
        </w:rPr>
        <w:t>e</w:t>
      </w:r>
      <w:r w:rsidRPr="00226749">
        <w:rPr>
          <w:rFonts w:ascii="Tahoma" w:hAnsi="Tahoma" w:cs="Tahoma"/>
          <w:spacing w:val="-6"/>
          <w:lang w:eastAsia="en-ZA"/>
        </w:rPr>
        <w:t xml:space="preserve"> </w:t>
      </w:r>
      <w:r w:rsidRPr="00226749">
        <w:rPr>
          <w:rFonts w:ascii="Tahoma" w:hAnsi="Tahoma" w:cs="Tahoma"/>
          <w:spacing w:val="-1"/>
          <w:lang w:eastAsia="en-ZA"/>
        </w:rPr>
        <w:t>t</w:t>
      </w:r>
      <w:r w:rsidRPr="00226749">
        <w:rPr>
          <w:rFonts w:ascii="Tahoma" w:hAnsi="Tahoma" w:cs="Tahoma"/>
          <w:spacing w:val="1"/>
          <w:lang w:eastAsia="en-ZA"/>
        </w:rPr>
        <w:t>h</w:t>
      </w:r>
      <w:r w:rsidRPr="00226749">
        <w:rPr>
          <w:rFonts w:ascii="Tahoma" w:hAnsi="Tahoma" w:cs="Tahoma"/>
          <w:lang w:eastAsia="en-ZA"/>
        </w:rPr>
        <w:t>em</w:t>
      </w:r>
      <w:r w:rsidRPr="00226749">
        <w:rPr>
          <w:rFonts w:ascii="Tahoma" w:hAnsi="Tahoma" w:cs="Tahoma"/>
          <w:spacing w:val="-2"/>
          <w:lang w:eastAsia="en-ZA"/>
        </w:rPr>
        <w:t xml:space="preserve"> </w:t>
      </w:r>
      <w:r w:rsidRPr="00226749">
        <w:rPr>
          <w:rFonts w:ascii="Tahoma" w:hAnsi="Tahoma" w:cs="Tahoma"/>
          <w:lang w:eastAsia="en-ZA"/>
        </w:rPr>
        <w:t>re</w:t>
      </w:r>
      <w:r w:rsidRPr="00226749">
        <w:rPr>
          <w:rFonts w:ascii="Tahoma" w:hAnsi="Tahoma" w:cs="Tahoma"/>
          <w:spacing w:val="-1"/>
          <w:lang w:eastAsia="en-ZA"/>
        </w:rPr>
        <w:t>pl</w:t>
      </w:r>
      <w:r w:rsidRPr="00226749">
        <w:rPr>
          <w:rFonts w:ascii="Tahoma" w:hAnsi="Tahoma" w:cs="Tahoma"/>
          <w:lang w:eastAsia="en-ZA"/>
        </w:rPr>
        <w:t>ac</w:t>
      </w:r>
      <w:r w:rsidRPr="00226749">
        <w:rPr>
          <w:rFonts w:ascii="Tahoma" w:hAnsi="Tahoma" w:cs="Tahoma"/>
          <w:spacing w:val="1"/>
          <w:lang w:eastAsia="en-ZA"/>
        </w:rPr>
        <w:t>e</w:t>
      </w:r>
      <w:r w:rsidRPr="00226749">
        <w:rPr>
          <w:rFonts w:ascii="Tahoma" w:hAnsi="Tahoma" w:cs="Tahoma"/>
          <w:lang w:eastAsia="en-ZA"/>
        </w:rPr>
        <w:t>d</w:t>
      </w:r>
      <w:r w:rsidRPr="00226749">
        <w:rPr>
          <w:rFonts w:ascii="Tahoma" w:hAnsi="Tahoma" w:cs="Tahoma"/>
          <w:spacing w:val="-6"/>
          <w:lang w:eastAsia="en-ZA"/>
        </w:rPr>
        <w:t xml:space="preserve"> </w:t>
      </w:r>
      <w:r w:rsidRPr="00226749">
        <w:rPr>
          <w:rFonts w:ascii="Tahoma" w:hAnsi="Tahoma" w:cs="Tahoma"/>
          <w:spacing w:val="3"/>
          <w:lang w:eastAsia="en-ZA"/>
        </w:rPr>
        <w:t>b</w:t>
      </w:r>
      <w:r w:rsidRPr="00226749">
        <w:rPr>
          <w:rFonts w:ascii="Tahoma" w:hAnsi="Tahoma" w:cs="Tahoma"/>
          <w:lang w:eastAsia="en-ZA"/>
        </w:rPr>
        <w:t>y</w:t>
      </w:r>
      <w:r w:rsidRPr="00226749">
        <w:rPr>
          <w:rFonts w:ascii="Tahoma" w:hAnsi="Tahoma" w:cs="Tahoma"/>
          <w:spacing w:val="-6"/>
          <w:lang w:eastAsia="en-ZA"/>
        </w:rPr>
        <w:t xml:space="preserve"> </w:t>
      </w:r>
      <w:r w:rsidRPr="00226749">
        <w:rPr>
          <w:rFonts w:ascii="Tahoma" w:hAnsi="Tahoma" w:cs="Tahoma"/>
          <w:lang w:eastAsia="en-ZA"/>
        </w:rPr>
        <w:t>a</w:t>
      </w:r>
      <w:r w:rsidRPr="00226749">
        <w:rPr>
          <w:rFonts w:ascii="Tahoma" w:hAnsi="Tahoma" w:cs="Tahoma"/>
          <w:spacing w:val="-6"/>
          <w:lang w:eastAsia="en-ZA"/>
        </w:rPr>
        <w:t xml:space="preserve"> </w:t>
      </w:r>
      <w:r w:rsidRPr="00226749">
        <w:rPr>
          <w:rFonts w:ascii="Tahoma" w:hAnsi="Tahoma" w:cs="Tahoma"/>
          <w:lang w:eastAsia="en-ZA"/>
        </w:rPr>
        <w:t>r</w:t>
      </w:r>
      <w:r w:rsidRPr="00226749">
        <w:rPr>
          <w:rFonts w:ascii="Tahoma" w:hAnsi="Tahoma" w:cs="Tahoma"/>
          <w:spacing w:val="2"/>
          <w:lang w:eastAsia="en-ZA"/>
        </w:rPr>
        <w:t>e</w:t>
      </w:r>
      <w:r w:rsidRPr="00226749">
        <w:rPr>
          <w:rFonts w:ascii="Tahoma" w:hAnsi="Tahoma" w:cs="Tahoma"/>
          <w:lang w:eastAsia="en-ZA"/>
        </w:rPr>
        <w:t>g</w:t>
      </w:r>
      <w:r w:rsidRPr="00226749">
        <w:rPr>
          <w:rFonts w:ascii="Tahoma" w:hAnsi="Tahoma" w:cs="Tahoma"/>
          <w:spacing w:val="-2"/>
          <w:lang w:eastAsia="en-ZA"/>
        </w:rPr>
        <w:t>i</w:t>
      </w:r>
      <w:r w:rsidRPr="00226749">
        <w:rPr>
          <w:rFonts w:ascii="Tahoma" w:hAnsi="Tahoma" w:cs="Tahoma"/>
          <w:spacing w:val="1"/>
          <w:lang w:eastAsia="en-ZA"/>
        </w:rPr>
        <w:t>s</w:t>
      </w:r>
      <w:r w:rsidRPr="00226749">
        <w:rPr>
          <w:rFonts w:ascii="Tahoma" w:hAnsi="Tahoma" w:cs="Tahoma"/>
          <w:lang w:eastAsia="en-ZA"/>
        </w:rPr>
        <w:t>tered</w:t>
      </w:r>
      <w:r w:rsidRPr="00226749">
        <w:rPr>
          <w:rFonts w:ascii="Tahoma" w:hAnsi="Tahoma" w:cs="Tahoma"/>
          <w:spacing w:val="-4"/>
          <w:lang w:eastAsia="en-ZA"/>
        </w:rPr>
        <w:t xml:space="preserve"> </w:t>
      </w:r>
      <w:r w:rsidRPr="00226749">
        <w:rPr>
          <w:rFonts w:ascii="Tahoma" w:hAnsi="Tahoma" w:cs="Tahoma"/>
          <w:spacing w:val="1"/>
          <w:lang w:eastAsia="en-ZA"/>
        </w:rPr>
        <w:t>l</w:t>
      </w:r>
      <w:r w:rsidRPr="00226749">
        <w:rPr>
          <w:rFonts w:ascii="Tahoma" w:hAnsi="Tahoma" w:cs="Tahoma"/>
          <w:lang w:eastAsia="en-ZA"/>
        </w:rPr>
        <w:t>a</w:t>
      </w:r>
      <w:r w:rsidRPr="00226749">
        <w:rPr>
          <w:rFonts w:ascii="Tahoma" w:hAnsi="Tahoma" w:cs="Tahoma"/>
          <w:spacing w:val="-1"/>
          <w:lang w:eastAsia="en-ZA"/>
        </w:rPr>
        <w:t>n</w:t>
      </w:r>
      <w:r w:rsidRPr="00226749">
        <w:rPr>
          <w:rFonts w:ascii="Tahoma" w:hAnsi="Tahoma" w:cs="Tahoma"/>
          <w:lang w:eastAsia="en-ZA"/>
        </w:rPr>
        <w:t>d</w:t>
      </w:r>
      <w:r w:rsidRPr="00226749">
        <w:rPr>
          <w:rFonts w:ascii="Tahoma" w:hAnsi="Tahoma" w:cs="Tahoma"/>
          <w:spacing w:val="-5"/>
          <w:lang w:eastAsia="en-ZA"/>
        </w:rPr>
        <w:t xml:space="preserve"> </w:t>
      </w:r>
      <w:r w:rsidRPr="00226749">
        <w:rPr>
          <w:rFonts w:ascii="Tahoma" w:hAnsi="Tahoma" w:cs="Tahoma"/>
          <w:lang w:eastAsia="en-ZA"/>
        </w:rPr>
        <w:t>su</w:t>
      </w:r>
      <w:r w:rsidRPr="00226749">
        <w:rPr>
          <w:rFonts w:ascii="Tahoma" w:hAnsi="Tahoma" w:cs="Tahoma"/>
          <w:spacing w:val="2"/>
          <w:lang w:eastAsia="en-ZA"/>
        </w:rPr>
        <w:t>r</w:t>
      </w:r>
      <w:r w:rsidRPr="00226749">
        <w:rPr>
          <w:rFonts w:ascii="Tahoma" w:hAnsi="Tahoma" w:cs="Tahoma"/>
          <w:spacing w:val="-2"/>
          <w:lang w:eastAsia="en-ZA"/>
        </w:rPr>
        <w:t>v</w:t>
      </w:r>
      <w:r w:rsidRPr="00226749">
        <w:rPr>
          <w:rFonts w:ascii="Tahoma" w:hAnsi="Tahoma" w:cs="Tahoma"/>
          <w:spacing w:val="4"/>
          <w:lang w:eastAsia="en-ZA"/>
        </w:rPr>
        <w:t>e</w:t>
      </w:r>
      <w:r w:rsidRPr="00226749">
        <w:rPr>
          <w:rFonts w:ascii="Tahoma" w:hAnsi="Tahoma" w:cs="Tahoma"/>
          <w:spacing w:val="-5"/>
          <w:lang w:eastAsia="en-ZA"/>
        </w:rPr>
        <w:t>y</w:t>
      </w:r>
      <w:r w:rsidRPr="00226749">
        <w:rPr>
          <w:rFonts w:ascii="Tahoma" w:hAnsi="Tahoma" w:cs="Tahoma"/>
          <w:lang w:eastAsia="en-ZA"/>
        </w:rPr>
        <w:t>or</w:t>
      </w:r>
      <w:r w:rsidRPr="00226749">
        <w:rPr>
          <w:rFonts w:ascii="Tahoma" w:hAnsi="Tahoma" w:cs="Tahoma"/>
          <w:spacing w:val="-6"/>
          <w:lang w:eastAsia="en-ZA"/>
        </w:rPr>
        <w:t xml:space="preserve"> </w:t>
      </w:r>
      <w:r w:rsidRPr="00226749">
        <w:rPr>
          <w:rFonts w:ascii="Tahoma" w:hAnsi="Tahoma" w:cs="Tahoma"/>
          <w:spacing w:val="2"/>
          <w:lang w:eastAsia="en-ZA"/>
        </w:rPr>
        <w:t>a</w:t>
      </w:r>
      <w:r w:rsidRPr="00226749">
        <w:rPr>
          <w:rFonts w:ascii="Tahoma" w:hAnsi="Tahoma" w:cs="Tahoma"/>
          <w:lang w:eastAsia="en-ZA"/>
        </w:rPr>
        <w:t>t</w:t>
      </w:r>
      <w:r w:rsidRPr="00226749">
        <w:rPr>
          <w:rFonts w:ascii="Tahoma" w:hAnsi="Tahoma" w:cs="Tahoma"/>
          <w:spacing w:val="-5"/>
          <w:lang w:eastAsia="en-ZA"/>
        </w:rPr>
        <w:t xml:space="preserve"> </w:t>
      </w:r>
      <w:r w:rsidRPr="00226749">
        <w:rPr>
          <w:rFonts w:ascii="Tahoma" w:hAnsi="Tahoma" w:cs="Tahoma"/>
          <w:spacing w:val="1"/>
          <w:lang w:eastAsia="en-ZA"/>
        </w:rPr>
        <w:t>hi</w:t>
      </w:r>
      <w:r w:rsidRPr="00226749">
        <w:rPr>
          <w:rFonts w:ascii="Tahoma" w:hAnsi="Tahoma" w:cs="Tahoma"/>
          <w:lang w:eastAsia="en-ZA"/>
        </w:rPr>
        <w:t>s</w:t>
      </w:r>
      <w:r w:rsidRPr="00226749">
        <w:rPr>
          <w:rFonts w:ascii="Tahoma" w:hAnsi="Tahoma" w:cs="Tahoma"/>
          <w:spacing w:val="-5"/>
          <w:lang w:eastAsia="en-ZA"/>
        </w:rPr>
        <w:t xml:space="preserve"> </w:t>
      </w:r>
      <w:r w:rsidRPr="00226749">
        <w:rPr>
          <w:rFonts w:ascii="Tahoma" w:hAnsi="Tahoma" w:cs="Tahoma"/>
          <w:lang w:eastAsia="en-ZA"/>
        </w:rPr>
        <w:t>own</w:t>
      </w:r>
      <w:r w:rsidRPr="00226749">
        <w:rPr>
          <w:rFonts w:ascii="Tahoma" w:hAnsi="Tahoma" w:cs="Tahoma"/>
          <w:spacing w:val="-6"/>
          <w:lang w:eastAsia="en-ZA"/>
        </w:rPr>
        <w:t xml:space="preserve"> </w:t>
      </w:r>
      <w:r w:rsidRPr="00226749">
        <w:rPr>
          <w:rFonts w:ascii="Tahoma" w:hAnsi="Tahoma" w:cs="Tahoma"/>
          <w:lang w:eastAsia="en-ZA"/>
        </w:rPr>
        <w:t>cost.</w:t>
      </w:r>
    </w:p>
    <w:p w14:paraId="6E507992" w14:textId="77777777" w:rsidR="00226749" w:rsidRPr="00226749" w:rsidRDefault="00226749" w:rsidP="00226749">
      <w:pPr>
        <w:tabs>
          <w:tab w:val="left" w:pos="-720"/>
          <w:tab w:val="left" w:pos="720"/>
          <w:tab w:val="left" w:pos="2835"/>
          <w:tab w:val="left" w:pos="4253"/>
        </w:tabs>
        <w:suppressAutoHyphens/>
        <w:spacing w:before="120" w:after="0"/>
        <w:ind w:left="1296"/>
        <w:jc w:val="both"/>
        <w:rPr>
          <w:rFonts w:ascii="Tahoma" w:hAnsi="Tahoma" w:cs="Tahoma"/>
          <w:lang w:val="en-GB"/>
        </w:rPr>
      </w:pPr>
    </w:p>
    <w:p w14:paraId="2054C5C2" w14:textId="77777777" w:rsidR="00226749" w:rsidRPr="00226749" w:rsidRDefault="00226749" w:rsidP="00226749">
      <w:pPr>
        <w:tabs>
          <w:tab w:val="left" w:pos="1248"/>
        </w:tabs>
        <w:autoSpaceDE w:val="0"/>
        <w:autoSpaceDN w:val="0"/>
        <w:adjustRightInd w:val="0"/>
        <w:spacing w:after="0"/>
        <w:ind w:left="1296" w:hanging="1320"/>
        <w:jc w:val="both"/>
        <w:rPr>
          <w:rFonts w:ascii="Tahoma" w:hAnsi="Tahoma" w:cs="Tahoma"/>
          <w:b/>
          <w:bCs/>
        </w:rPr>
      </w:pPr>
      <w:r w:rsidRPr="00226749">
        <w:rPr>
          <w:rFonts w:ascii="Tahoma" w:hAnsi="Tahoma" w:cs="Tahoma"/>
          <w:b/>
          <w:bCs/>
        </w:rPr>
        <w:t xml:space="preserve">PS.8 </w:t>
      </w:r>
      <w:r w:rsidRPr="00226749">
        <w:rPr>
          <w:rFonts w:ascii="Tahoma" w:hAnsi="Tahoma" w:cs="Tahoma"/>
          <w:b/>
          <w:bCs/>
        </w:rPr>
        <w:tab/>
        <w:t xml:space="preserve">SECURITY </w:t>
      </w:r>
    </w:p>
    <w:p w14:paraId="6F3376B8" w14:textId="77777777" w:rsidR="00226749" w:rsidRPr="00226749" w:rsidRDefault="00226749" w:rsidP="00226749">
      <w:pPr>
        <w:tabs>
          <w:tab w:val="left" w:pos="-720"/>
          <w:tab w:val="left" w:pos="720"/>
          <w:tab w:val="left" w:pos="2835"/>
          <w:tab w:val="left" w:pos="4253"/>
        </w:tabs>
        <w:suppressAutoHyphens/>
        <w:spacing w:before="120" w:after="0"/>
        <w:ind w:left="1296"/>
        <w:jc w:val="both"/>
        <w:rPr>
          <w:rFonts w:ascii="Tahoma" w:hAnsi="Tahoma" w:cs="Tahoma"/>
        </w:rPr>
      </w:pPr>
      <w:r w:rsidRPr="00226749">
        <w:rPr>
          <w:rFonts w:ascii="Tahoma" w:hAnsi="Tahoma" w:cs="Tahoma"/>
        </w:rPr>
        <w:t>A provisional sum has been allowed for in the bill of quantities for payment of security during working hours only for the contract duration. The Contractor shall provide in his rates as he deems necessary for security during non-working hours for the duration of the project. The Contractor must ensure that all his employees as well as the employees of his subcontractors are able to identify themselves as members of the construction team.</w:t>
      </w:r>
    </w:p>
    <w:p w14:paraId="245E697B" w14:textId="77777777" w:rsidR="00226749" w:rsidRPr="00226749" w:rsidRDefault="00226749" w:rsidP="00226749">
      <w:pPr>
        <w:tabs>
          <w:tab w:val="left" w:pos="-720"/>
          <w:tab w:val="left" w:pos="720"/>
          <w:tab w:val="left" w:pos="2835"/>
          <w:tab w:val="left" w:pos="4253"/>
        </w:tabs>
        <w:suppressAutoHyphens/>
        <w:spacing w:before="120" w:after="0"/>
        <w:ind w:left="1296"/>
        <w:jc w:val="both"/>
        <w:rPr>
          <w:rFonts w:ascii="Tahoma" w:hAnsi="Tahoma" w:cs="Tahoma"/>
        </w:rPr>
      </w:pPr>
    </w:p>
    <w:p w14:paraId="5501583E" w14:textId="77777777" w:rsidR="00226749" w:rsidRPr="00226749" w:rsidRDefault="00226749" w:rsidP="00226749">
      <w:pPr>
        <w:spacing w:after="0"/>
        <w:ind w:firstLine="24"/>
        <w:jc w:val="both"/>
        <w:rPr>
          <w:rFonts w:ascii="Tahoma" w:hAnsi="Tahoma" w:cs="Tahoma"/>
          <w:b/>
          <w:caps/>
          <w:u w:val="single"/>
        </w:rPr>
      </w:pPr>
      <w:r w:rsidRPr="00226749">
        <w:rPr>
          <w:rFonts w:ascii="Tahoma" w:hAnsi="Tahoma" w:cs="Tahoma"/>
          <w:b/>
          <w:bCs/>
        </w:rPr>
        <w:t>PS. 9</w:t>
      </w:r>
      <w:r w:rsidRPr="00226749">
        <w:rPr>
          <w:rFonts w:ascii="Tahoma" w:hAnsi="Tahoma" w:cs="Tahoma"/>
        </w:rPr>
        <w:tab/>
      </w:r>
      <w:r w:rsidRPr="00226749">
        <w:rPr>
          <w:rFonts w:ascii="Tahoma" w:hAnsi="Tahoma" w:cs="Tahoma"/>
        </w:rPr>
        <w:tab/>
      </w:r>
      <w:r w:rsidRPr="00226749">
        <w:rPr>
          <w:rFonts w:ascii="Tahoma" w:hAnsi="Tahoma" w:cs="Tahoma"/>
          <w:b/>
          <w:caps/>
        </w:rPr>
        <w:t>FEATURES REQUIRING SPECIAL ATTENTION</w:t>
      </w:r>
    </w:p>
    <w:p w14:paraId="2FA32415" w14:textId="77777777" w:rsidR="00226749" w:rsidRPr="00226749" w:rsidRDefault="00226749" w:rsidP="00226749">
      <w:pPr>
        <w:spacing w:after="0"/>
        <w:jc w:val="both"/>
        <w:rPr>
          <w:rFonts w:ascii="Tahoma" w:hAnsi="Tahoma" w:cs="Tahoma"/>
          <w:b/>
          <w:caps/>
          <w:u w:val="single"/>
        </w:rPr>
      </w:pPr>
    </w:p>
    <w:p w14:paraId="20AC0023" w14:textId="77777777" w:rsidR="00226749" w:rsidRPr="00226749" w:rsidRDefault="00226749" w:rsidP="00226749">
      <w:pPr>
        <w:tabs>
          <w:tab w:val="left" w:pos="567"/>
          <w:tab w:val="left" w:pos="1418"/>
          <w:tab w:val="left" w:pos="1814"/>
          <w:tab w:val="left" w:pos="2325"/>
          <w:tab w:val="left" w:pos="2835"/>
          <w:tab w:val="left" w:pos="3402"/>
          <w:tab w:val="left" w:pos="6804"/>
          <w:tab w:val="right" w:pos="8789"/>
        </w:tabs>
        <w:suppressAutoHyphens/>
        <w:spacing w:after="0"/>
        <w:ind w:left="1418" w:hanging="142"/>
        <w:jc w:val="both"/>
        <w:rPr>
          <w:rFonts w:ascii="Tahoma" w:hAnsi="Tahoma" w:cs="Tahoma"/>
          <w:spacing w:val="-2"/>
        </w:rPr>
      </w:pPr>
      <w:r w:rsidRPr="00226749">
        <w:rPr>
          <w:rFonts w:ascii="Tahoma" w:hAnsi="Tahoma" w:cs="Tahoma"/>
          <w:b/>
          <w:bCs/>
          <w:spacing w:val="-2"/>
        </w:rPr>
        <w:t>PS 9.1</w:t>
      </w:r>
      <w:r w:rsidRPr="00226749">
        <w:rPr>
          <w:rFonts w:ascii="Tahoma" w:hAnsi="Tahoma" w:cs="Tahoma"/>
          <w:b/>
          <w:bCs/>
          <w:spacing w:val="-2"/>
        </w:rPr>
        <w:tab/>
      </w:r>
      <w:r w:rsidRPr="00226749">
        <w:rPr>
          <w:rFonts w:ascii="Tahoma" w:hAnsi="Tahoma" w:cs="Tahoma"/>
          <w:b/>
          <w:bCs/>
          <w:spacing w:val="-2"/>
          <w:u w:val="single"/>
        </w:rPr>
        <w:t>SITE TO BE KEPT CLEAN</w:t>
      </w:r>
    </w:p>
    <w:p w14:paraId="018E15A3" w14:textId="77777777" w:rsidR="00226749" w:rsidRPr="00226749" w:rsidRDefault="00226749" w:rsidP="00226749">
      <w:pPr>
        <w:tabs>
          <w:tab w:val="left" w:pos="567"/>
          <w:tab w:val="left" w:pos="1418"/>
          <w:tab w:val="left" w:pos="1814"/>
          <w:tab w:val="left" w:pos="2325"/>
          <w:tab w:val="left" w:pos="2835"/>
          <w:tab w:val="left" w:pos="3402"/>
          <w:tab w:val="left" w:pos="6804"/>
          <w:tab w:val="right" w:pos="8789"/>
        </w:tabs>
        <w:suppressAutoHyphens/>
        <w:spacing w:after="0"/>
        <w:ind w:left="1418" w:hanging="1418"/>
        <w:jc w:val="both"/>
        <w:rPr>
          <w:rFonts w:ascii="Tahoma" w:hAnsi="Tahoma" w:cs="Tahoma"/>
          <w:spacing w:val="-2"/>
        </w:rPr>
      </w:pPr>
    </w:p>
    <w:p w14:paraId="42E0B64D" w14:textId="77777777" w:rsidR="00226749" w:rsidRPr="00226749" w:rsidRDefault="00226749" w:rsidP="00226749">
      <w:pPr>
        <w:tabs>
          <w:tab w:val="left" w:pos="567"/>
          <w:tab w:val="left" w:pos="1276"/>
          <w:tab w:val="left" w:pos="1418"/>
          <w:tab w:val="left" w:pos="2325"/>
          <w:tab w:val="left" w:pos="2835"/>
          <w:tab w:val="left" w:pos="3402"/>
          <w:tab w:val="left" w:pos="6804"/>
          <w:tab w:val="right" w:pos="8789"/>
        </w:tabs>
        <w:suppressAutoHyphens/>
        <w:spacing w:after="0"/>
        <w:ind w:left="1276"/>
        <w:jc w:val="both"/>
        <w:rPr>
          <w:rFonts w:ascii="Tahoma" w:hAnsi="Tahoma" w:cs="Tahoma"/>
          <w:spacing w:val="-2"/>
        </w:rPr>
      </w:pPr>
      <w:r w:rsidRPr="00226749">
        <w:rPr>
          <w:rFonts w:ascii="Tahoma" w:hAnsi="Tahoma" w:cs="Tahoma"/>
        </w:rPr>
        <w:t>During progress of the work and upon completion thereof, the Site of the Works shall be kept and left in a clean and orderly condition.  The Contractor shall store materials and equipment for which he is responsible in an orderly manner, and shall keep the Site free from debris and obstructions</w:t>
      </w:r>
      <w:r w:rsidRPr="00226749">
        <w:rPr>
          <w:rFonts w:ascii="Tahoma" w:hAnsi="Tahoma" w:cs="Tahoma"/>
          <w:spacing w:val="-2"/>
        </w:rPr>
        <w:t>.</w:t>
      </w:r>
    </w:p>
    <w:p w14:paraId="41BE88A2" w14:textId="77777777" w:rsidR="00226749" w:rsidRPr="00226749" w:rsidRDefault="00226749" w:rsidP="00226749">
      <w:pPr>
        <w:tabs>
          <w:tab w:val="left" w:pos="567"/>
          <w:tab w:val="left" w:pos="1418"/>
          <w:tab w:val="left" w:pos="1814"/>
          <w:tab w:val="left" w:pos="2325"/>
          <w:tab w:val="left" w:pos="2835"/>
          <w:tab w:val="left" w:pos="3402"/>
          <w:tab w:val="left" w:pos="6804"/>
          <w:tab w:val="right" w:pos="8789"/>
        </w:tabs>
        <w:suppressAutoHyphens/>
        <w:spacing w:after="0"/>
        <w:ind w:left="1778" w:hanging="502"/>
        <w:jc w:val="both"/>
        <w:rPr>
          <w:rFonts w:ascii="Tahoma" w:hAnsi="Tahoma" w:cs="Tahoma"/>
          <w:spacing w:val="-2"/>
        </w:rPr>
      </w:pPr>
    </w:p>
    <w:p w14:paraId="458C79EE" w14:textId="77777777" w:rsidR="00226749" w:rsidRPr="00226749" w:rsidRDefault="00226749" w:rsidP="00226749">
      <w:pPr>
        <w:tabs>
          <w:tab w:val="left" w:pos="567"/>
          <w:tab w:val="left" w:pos="1276"/>
          <w:tab w:val="left" w:pos="1418"/>
          <w:tab w:val="left" w:pos="2325"/>
          <w:tab w:val="left" w:pos="2835"/>
          <w:tab w:val="left" w:pos="3402"/>
          <w:tab w:val="left" w:pos="6804"/>
          <w:tab w:val="right" w:pos="8789"/>
        </w:tabs>
        <w:suppressAutoHyphens/>
        <w:spacing w:after="0"/>
        <w:ind w:left="1276"/>
        <w:jc w:val="both"/>
        <w:rPr>
          <w:rFonts w:ascii="Tahoma" w:hAnsi="Tahoma" w:cs="Tahoma"/>
          <w:spacing w:val="-2"/>
        </w:rPr>
      </w:pPr>
      <w:r w:rsidRPr="00226749">
        <w:rPr>
          <w:rFonts w:ascii="Tahoma" w:hAnsi="Tahoma" w:cs="Tahoma"/>
          <w:spacing w:val="-2"/>
        </w:rPr>
        <w:t>All redundant materials, rubbish and waste arising from the work must be removed from the Site at the Contractor’s cost and the site and buildings left clean and tidy.</w:t>
      </w:r>
    </w:p>
    <w:p w14:paraId="392E7973" w14:textId="77777777" w:rsidR="00226749" w:rsidRPr="00226749" w:rsidRDefault="00226749" w:rsidP="00226749">
      <w:pPr>
        <w:tabs>
          <w:tab w:val="left" w:pos="567"/>
          <w:tab w:val="left" w:pos="1418"/>
          <w:tab w:val="left" w:pos="1814"/>
          <w:tab w:val="left" w:pos="2325"/>
          <w:tab w:val="left" w:pos="2835"/>
          <w:tab w:val="left" w:pos="3402"/>
          <w:tab w:val="left" w:pos="6804"/>
          <w:tab w:val="right" w:pos="8789"/>
        </w:tabs>
        <w:suppressAutoHyphens/>
        <w:spacing w:after="0"/>
        <w:ind w:left="1778" w:hanging="502"/>
        <w:jc w:val="both"/>
        <w:rPr>
          <w:rFonts w:ascii="Tahoma" w:hAnsi="Tahoma" w:cs="Tahoma"/>
          <w:spacing w:val="-2"/>
        </w:rPr>
      </w:pPr>
    </w:p>
    <w:p w14:paraId="46F61063" w14:textId="77777777" w:rsidR="00226749" w:rsidRPr="00226749" w:rsidRDefault="00226749" w:rsidP="00226749">
      <w:pPr>
        <w:tabs>
          <w:tab w:val="left" w:pos="567"/>
          <w:tab w:val="left" w:pos="1170"/>
          <w:tab w:val="left" w:pos="1418"/>
          <w:tab w:val="left" w:pos="1814"/>
          <w:tab w:val="left" w:pos="2325"/>
          <w:tab w:val="left" w:pos="2835"/>
          <w:tab w:val="left" w:pos="3402"/>
          <w:tab w:val="left" w:pos="6804"/>
          <w:tab w:val="right" w:pos="8789"/>
        </w:tabs>
        <w:suppressAutoHyphens/>
        <w:spacing w:after="0"/>
        <w:ind w:left="1418" w:hanging="1418"/>
        <w:jc w:val="both"/>
        <w:rPr>
          <w:rFonts w:ascii="Tahoma" w:hAnsi="Tahoma" w:cs="Tahoma"/>
          <w:spacing w:val="-2"/>
        </w:rPr>
      </w:pPr>
    </w:p>
    <w:p w14:paraId="68DF771C" w14:textId="77777777" w:rsidR="00226749" w:rsidRPr="00226749" w:rsidRDefault="00226749" w:rsidP="00226749">
      <w:pPr>
        <w:tabs>
          <w:tab w:val="left" w:pos="567"/>
          <w:tab w:val="left" w:pos="1418"/>
          <w:tab w:val="left" w:pos="1814"/>
          <w:tab w:val="left" w:pos="2325"/>
          <w:tab w:val="left" w:pos="2835"/>
          <w:tab w:val="left" w:pos="3402"/>
          <w:tab w:val="left" w:pos="6804"/>
          <w:tab w:val="right" w:pos="8789"/>
        </w:tabs>
        <w:suppressAutoHyphens/>
        <w:spacing w:after="0"/>
        <w:ind w:left="1418" w:hanging="142"/>
        <w:jc w:val="both"/>
        <w:rPr>
          <w:rFonts w:ascii="Tahoma" w:hAnsi="Tahoma" w:cs="Tahoma"/>
          <w:b/>
          <w:bCs/>
          <w:spacing w:val="-2"/>
          <w:u w:val="single"/>
        </w:rPr>
      </w:pPr>
      <w:r w:rsidRPr="00226749">
        <w:rPr>
          <w:rFonts w:ascii="Tahoma" w:hAnsi="Tahoma" w:cs="Tahoma"/>
          <w:b/>
          <w:bCs/>
          <w:spacing w:val="-2"/>
        </w:rPr>
        <w:t>PS 9.2</w:t>
      </w:r>
      <w:r w:rsidRPr="00226749">
        <w:rPr>
          <w:rFonts w:ascii="Tahoma" w:hAnsi="Tahoma" w:cs="Tahoma"/>
          <w:b/>
          <w:bCs/>
          <w:spacing w:val="-2"/>
        </w:rPr>
        <w:tab/>
      </w:r>
      <w:r w:rsidRPr="00226749">
        <w:rPr>
          <w:rFonts w:ascii="Tahoma" w:hAnsi="Tahoma" w:cs="Tahoma"/>
          <w:b/>
          <w:bCs/>
          <w:spacing w:val="-2"/>
          <w:u w:val="single"/>
        </w:rPr>
        <w:t xml:space="preserve">FACILITIES TO OTHER CONTRACTORS </w:t>
      </w:r>
    </w:p>
    <w:p w14:paraId="5FE96282" w14:textId="77777777" w:rsidR="00226749" w:rsidRPr="00226749" w:rsidRDefault="00226749" w:rsidP="00226749">
      <w:pPr>
        <w:tabs>
          <w:tab w:val="left" w:pos="567"/>
          <w:tab w:val="left" w:pos="1418"/>
          <w:tab w:val="left" w:pos="1814"/>
          <w:tab w:val="left" w:pos="2325"/>
          <w:tab w:val="left" w:pos="2835"/>
          <w:tab w:val="left" w:pos="3402"/>
          <w:tab w:val="left" w:pos="6804"/>
          <w:tab w:val="right" w:pos="8789"/>
        </w:tabs>
        <w:suppressAutoHyphens/>
        <w:spacing w:after="0"/>
        <w:ind w:left="1418"/>
        <w:jc w:val="both"/>
        <w:rPr>
          <w:rFonts w:ascii="Tahoma" w:hAnsi="Tahoma" w:cs="Tahoma"/>
          <w:b/>
          <w:bCs/>
          <w:spacing w:val="-2"/>
          <w:u w:val="single"/>
        </w:rPr>
      </w:pPr>
    </w:p>
    <w:p w14:paraId="1775004D" w14:textId="77777777" w:rsidR="00226749" w:rsidRPr="00226749" w:rsidRDefault="00226749" w:rsidP="00226749">
      <w:pPr>
        <w:tabs>
          <w:tab w:val="left" w:pos="567"/>
          <w:tab w:val="left" w:pos="1276"/>
          <w:tab w:val="left" w:pos="1418"/>
          <w:tab w:val="left" w:pos="2325"/>
          <w:tab w:val="left" w:pos="2835"/>
          <w:tab w:val="left" w:pos="3402"/>
          <w:tab w:val="left" w:pos="6804"/>
          <w:tab w:val="right" w:pos="8789"/>
        </w:tabs>
        <w:suppressAutoHyphens/>
        <w:spacing w:after="0"/>
        <w:ind w:left="1276"/>
        <w:jc w:val="both"/>
        <w:rPr>
          <w:rFonts w:ascii="Tahoma" w:hAnsi="Tahoma" w:cs="Tahoma"/>
          <w:spacing w:val="-2"/>
        </w:rPr>
      </w:pPr>
      <w:r w:rsidRPr="00226749">
        <w:rPr>
          <w:rFonts w:ascii="Tahoma" w:hAnsi="Tahoma" w:cs="Tahoma"/>
          <w:spacing w:val="-2"/>
        </w:rPr>
        <w:t>In addition to the requirements of Clause 4.8 of the General Conditions of Contract, the Contractor must make allowances for other Contractors on the Site. This may involve adapting his programme to accommodate the work of other contractors and ensuring access to their sites along prescribed routes over the Site of this Contract.</w:t>
      </w:r>
    </w:p>
    <w:p w14:paraId="7E995319" w14:textId="77777777" w:rsidR="00226749" w:rsidRPr="00226749" w:rsidRDefault="00226749" w:rsidP="00226749">
      <w:pPr>
        <w:tabs>
          <w:tab w:val="left" w:pos="567"/>
          <w:tab w:val="left" w:pos="1170"/>
          <w:tab w:val="left" w:pos="1814"/>
          <w:tab w:val="left" w:pos="2325"/>
          <w:tab w:val="left" w:pos="2835"/>
          <w:tab w:val="left" w:pos="3402"/>
          <w:tab w:val="left" w:pos="6804"/>
          <w:tab w:val="right" w:pos="8789"/>
        </w:tabs>
        <w:suppressAutoHyphens/>
        <w:spacing w:after="0"/>
        <w:ind w:left="1418"/>
        <w:jc w:val="both"/>
        <w:rPr>
          <w:rFonts w:ascii="Tahoma" w:hAnsi="Tahoma" w:cs="Tahoma"/>
          <w:spacing w:val="-2"/>
        </w:rPr>
      </w:pPr>
    </w:p>
    <w:p w14:paraId="5B15F113" w14:textId="77777777" w:rsidR="00226749" w:rsidRPr="00226749" w:rsidRDefault="00226749" w:rsidP="00226749">
      <w:pPr>
        <w:tabs>
          <w:tab w:val="left" w:pos="567"/>
          <w:tab w:val="left" w:pos="1418"/>
          <w:tab w:val="left" w:pos="1814"/>
          <w:tab w:val="left" w:pos="2325"/>
          <w:tab w:val="left" w:pos="2835"/>
          <w:tab w:val="left" w:pos="3402"/>
          <w:tab w:val="left" w:pos="6804"/>
          <w:tab w:val="right" w:pos="8789"/>
        </w:tabs>
        <w:suppressAutoHyphens/>
        <w:spacing w:after="0"/>
        <w:ind w:left="1276"/>
        <w:jc w:val="both"/>
        <w:rPr>
          <w:rFonts w:ascii="Tahoma" w:hAnsi="Tahoma" w:cs="Tahoma"/>
          <w:i/>
          <w:iCs/>
          <w:spacing w:val="-2"/>
        </w:rPr>
      </w:pPr>
      <w:r w:rsidRPr="00226749">
        <w:rPr>
          <w:rFonts w:ascii="Tahoma" w:hAnsi="Tahoma" w:cs="Tahoma"/>
          <w:b/>
          <w:bCs/>
          <w:spacing w:val="-2"/>
        </w:rPr>
        <w:t>PS 9.3</w:t>
      </w:r>
      <w:r w:rsidRPr="00226749">
        <w:rPr>
          <w:rFonts w:ascii="Tahoma" w:hAnsi="Tahoma" w:cs="Tahoma"/>
          <w:b/>
          <w:bCs/>
          <w:spacing w:val="-2"/>
        </w:rPr>
        <w:tab/>
      </w:r>
      <w:r w:rsidRPr="00226749">
        <w:rPr>
          <w:rFonts w:ascii="Tahoma" w:hAnsi="Tahoma" w:cs="Tahoma"/>
          <w:b/>
          <w:bCs/>
          <w:spacing w:val="-2"/>
          <w:u w:val="single"/>
        </w:rPr>
        <w:t xml:space="preserve">SUBCONTRACTORS </w:t>
      </w:r>
    </w:p>
    <w:p w14:paraId="73CE3DA4" w14:textId="77777777" w:rsidR="00226749" w:rsidRPr="00226749" w:rsidRDefault="00226749" w:rsidP="00226749">
      <w:pPr>
        <w:tabs>
          <w:tab w:val="left" w:pos="567"/>
          <w:tab w:val="left" w:pos="1418"/>
          <w:tab w:val="left" w:pos="1814"/>
          <w:tab w:val="left" w:pos="2325"/>
          <w:tab w:val="left" w:pos="2835"/>
          <w:tab w:val="left" w:pos="3402"/>
          <w:tab w:val="left" w:pos="6804"/>
          <w:tab w:val="right" w:pos="8789"/>
        </w:tabs>
        <w:suppressAutoHyphens/>
        <w:spacing w:after="0"/>
        <w:ind w:left="1418" w:hanging="1418"/>
        <w:jc w:val="both"/>
        <w:rPr>
          <w:rFonts w:ascii="Tahoma" w:hAnsi="Tahoma" w:cs="Tahoma"/>
          <w:i/>
          <w:iCs/>
          <w:spacing w:val="-2"/>
        </w:rPr>
      </w:pPr>
    </w:p>
    <w:p w14:paraId="4A1FB151" w14:textId="77777777" w:rsidR="00226749" w:rsidRPr="00226749" w:rsidRDefault="00226749" w:rsidP="00226749">
      <w:pPr>
        <w:tabs>
          <w:tab w:val="left" w:pos="567"/>
          <w:tab w:val="left" w:pos="1276"/>
          <w:tab w:val="left" w:pos="1418"/>
          <w:tab w:val="left" w:pos="2325"/>
          <w:tab w:val="left" w:pos="2835"/>
          <w:tab w:val="left" w:pos="3402"/>
          <w:tab w:val="left" w:pos="6804"/>
          <w:tab w:val="right" w:pos="8789"/>
        </w:tabs>
        <w:suppressAutoHyphens/>
        <w:spacing w:after="0"/>
        <w:ind w:left="1276"/>
        <w:jc w:val="both"/>
        <w:rPr>
          <w:rFonts w:ascii="Tahoma" w:hAnsi="Tahoma" w:cs="Tahoma"/>
          <w:spacing w:val="-2"/>
        </w:rPr>
      </w:pPr>
      <w:r w:rsidRPr="00226749">
        <w:rPr>
          <w:rFonts w:ascii="Tahoma" w:hAnsi="Tahoma" w:cs="Tahoma"/>
          <w:spacing w:val="-2"/>
        </w:rPr>
        <w:lastRenderedPageBreak/>
        <w:t>In addition to the requirements of Clause 6 of the General Conditions of Contract as amended in Part 1 of the Contract Data, the Contractor shall be responsible for work carried out by subcontractors on his behalf. The Engineer will not liaise directly with such subcontractors. Problems related to payments, programming, workmanship, etc, shall be the responsibility of the Contractor and the subcontractor, and the Engineer will not become involved.</w:t>
      </w:r>
    </w:p>
    <w:p w14:paraId="3CE24A44" w14:textId="77777777" w:rsidR="00226749" w:rsidRPr="00226749" w:rsidRDefault="00226749" w:rsidP="00226749">
      <w:pPr>
        <w:tabs>
          <w:tab w:val="left" w:pos="567"/>
          <w:tab w:val="left" w:pos="1276"/>
          <w:tab w:val="left" w:pos="1418"/>
          <w:tab w:val="left" w:pos="2325"/>
          <w:tab w:val="left" w:pos="2835"/>
          <w:tab w:val="left" w:pos="3402"/>
          <w:tab w:val="left" w:pos="6804"/>
          <w:tab w:val="right" w:pos="8789"/>
        </w:tabs>
        <w:suppressAutoHyphens/>
        <w:spacing w:after="0"/>
        <w:ind w:left="1276"/>
        <w:jc w:val="both"/>
        <w:rPr>
          <w:rFonts w:ascii="Tahoma" w:hAnsi="Tahoma" w:cs="Tahoma"/>
          <w:spacing w:val="-2"/>
        </w:rPr>
      </w:pPr>
    </w:p>
    <w:p w14:paraId="5047E460" w14:textId="77777777" w:rsidR="00226749" w:rsidRPr="00226749" w:rsidRDefault="00226749" w:rsidP="00226749">
      <w:pPr>
        <w:tabs>
          <w:tab w:val="left" w:pos="567"/>
          <w:tab w:val="left" w:pos="1276"/>
          <w:tab w:val="left" w:pos="1418"/>
          <w:tab w:val="left" w:pos="2325"/>
          <w:tab w:val="left" w:pos="2835"/>
          <w:tab w:val="left" w:pos="3402"/>
          <w:tab w:val="left" w:pos="6804"/>
          <w:tab w:val="right" w:pos="8789"/>
        </w:tabs>
        <w:suppressAutoHyphens/>
        <w:spacing w:after="0"/>
        <w:ind w:left="1276"/>
        <w:jc w:val="both"/>
        <w:rPr>
          <w:rFonts w:ascii="Tahoma" w:hAnsi="Tahoma" w:cs="Tahoma"/>
          <w:spacing w:val="-2"/>
        </w:rPr>
      </w:pPr>
    </w:p>
    <w:p w14:paraId="71111043" w14:textId="77777777" w:rsidR="00226749" w:rsidRPr="00226749" w:rsidRDefault="00226749" w:rsidP="00226749">
      <w:pPr>
        <w:tabs>
          <w:tab w:val="left" w:pos="567"/>
          <w:tab w:val="left" w:pos="1418"/>
          <w:tab w:val="left" w:pos="1814"/>
          <w:tab w:val="left" w:pos="2325"/>
          <w:tab w:val="left" w:pos="2835"/>
          <w:tab w:val="left" w:pos="3402"/>
          <w:tab w:val="left" w:pos="6804"/>
          <w:tab w:val="right" w:pos="8789"/>
        </w:tabs>
        <w:suppressAutoHyphens/>
        <w:spacing w:after="0"/>
        <w:ind w:left="1276"/>
        <w:jc w:val="both"/>
        <w:rPr>
          <w:rFonts w:ascii="Tahoma" w:hAnsi="Tahoma" w:cs="Tahoma"/>
          <w:spacing w:val="-2"/>
        </w:rPr>
      </w:pPr>
      <w:r w:rsidRPr="00226749">
        <w:rPr>
          <w:rFonts w:ascii="Tahoma" w:hAnsi="Tahoma" w:cs="Tahoma"/>
          <w:b/>
          <w:bCs/>
          <w:spacing w:val="-2"/>
        </w:rPr>
        <w:t>PS 9.4</w:t>
      </w:r>
      <w:r w:rsidRPr="00226749">
        <w:rPr>
          <w:rFonts w:ascii="Tahoma" w:hAnsi="Tahoma" w:cs="Tahoma"/>
          <w:b/>
          <w:bCs/>
          <w:spacing w:val="-2"/>
        </w:rPr>
        <w:tab/>
      </w:r>
      <w:r w:rsidRPr="00226749">
        <w:rPr>
          <w:rFonts w:ascii="Tahoma" w:hAnsi="Tahoma" w:cs="Tahoma"/>
          <w:b/>
          <w:bCs/>
          <w:spacing w:val="-2"/>
          <w:u w:val="single"/>
        </w:rPr>
        <w:t>SANS SPECIFICATIONS AND CODES OF PRACTICE</w:t>
      </w:r>
    </w:p>
    <w:p w14:paraId="36A9CEEE" w14:textId="77777777" w:rsidR="00226749" w:rsidRPr="00226749" w:rsidRDefault="00226749" w:rsidP="00226749">
      <w:pPr>
        <w:tabs>
          <w:tab w:val="left" w:pos="567"/>
          <w:tab w:val="left" w:pos="1418"/>
          <w:tab w:val="left" w:pos="1814"/>
          <w:tab w:val="left" w:pos="2325"/>
          <w:tab w:val="left" w:pos="2835"/>
          <w:tab w:val="left" w:pos="3402"/>
          <w:tab w:val="left" w:pos="6804"/>
          <w:tab w:val="right" w:pos="8789"/>
        </w:tabs>
        <w:suppressAutoHyphens/>
        <w:spacing w:after="0"/>
        <w:jc w:val="both"/>
        <w:rPr>
          <w:rFonts w:ascii="Tahoma" w:hAnsi="Tahoma" w:cs="Tahoma"/>
          <w:spacing w:val="-2"/>
        </w:rPr>
      </w:pPr>
    </w:p>
    <w:p w14:paraId="2B744C37" w14:textId="77777777" w:rsidR="00226749" w:rsidRPr="00226749" w:rsidRDefault="00226749" w:rsidP="00226749">
      <w:pPr>
        <w:tabs>
          <w:tab w:val="left" w:pos="567"/>
          <w:tab w:val="left" w:pos="1276"/>
          <w:tab w:val="left" w:pos="1418"/>
          <w:tab w:val="left" w:pos="2325"/>
          <w:tab w:val="left" w:pos="2835"/>
          <w:tab w:val="left" w:pos="3402"/>
          <w:tab w:val="left" w:pos="6804"/>
          <w:tab w:val="right" w:pos="8789"/>
        </w:tabs>
        <w:suppressAutoHyphens/>
        <w:spacing w:after="0"/>
        <w:ind w:left="1276"/>
        <w:jc w:val="both"/>
        <w:rPr>
          <w:rFonts w:ascii="Tahoma" w:hAnsi="Tahoma" w:cs="Tahoma"/>
          <w:spacing w:val="-2"/>
        </w:rPr>
      </w:pPr>
      <w:r w:rsidRPr="00226749">
        <w:rPr>
          <w:rFonts w:ascii="Tahoma" w:hAnsi="Tahoma" w:cs="Tahoma"/>
          <w:spacing w:val="-2"/>
        </w:rPr>
        <w:t>All reference in this document to South African National Standards specifications and codes of practice, or any other standard specifications or codes of practice, including National Building Regulations, shall be deemed to be references to the latest issues of such specifications and codes.</w:t>
      </w:r>
    </w:p>
    <w:p w14:paraId="279CA5F6" w14:textId="77777777" w:rsidR="00226749" w:rsidRPr="00226749" w:rsidRDefault="00226749" w:rsidP="00226749">
      <w:pPr>
        <w:tabs>
          <w:tab w:val="left" w:pos="567"/>
          <w:tab w:val="left" w:pos="1276"/>
          <w:tab w:val="left" w:pos="1418"/>
          <w:tab w:val="left" w:pos="2325"/>
          <w:tab w:val="left" w:pos="2835"/>
          <w:tab w:val="left" w:pos="3402"/>
          <w:tab w:val="left" w:pos="6804"/>
          <w:tab w:val="right" w:pos="8789"/>
        </w:tabs>
        <w:suppressAutoHyphens/>
        <w:spacing w:after="0"/>
        <w:ind w:left="1276"/>
        <w:jc w:val="both"/>
        <w:rPr>
          <w:rFonts w:ascii="Tahoma" w:hAnsi="Tahoma" w:cs="Tahoma"/>
          <w:spacing w:val="-2"/>
        </w:rPr>
      </w:pPr>
    </w:p>
    <w:p w14:paraId="3F9788E3" w14:textId="77777777" w:rsidR="00226749" w:rsidRPr="00226749" w:rsidRDefault="00226749" w:rsidP="00226749">
      <w:pPr>
        <w:tabs>
          <w:tab w:val="left" w:pos="567"/>
          <w:tab w:val="left" w:pos="1418"/>
          <w:tab w:val="left" w:pos="1814"/>
          <w:tab w:val="left" w:pos="2325"/>
          <w:tab w:val="left" w:pos="2835"/>
          <w:tab w:val="left" w:pos="3402"/>
          <w:tab w:val="left" w:pos="6804"/>
          <w:tab w:val="right" w:pos="8789"/>
        </w:tabs>
        <w:suppressAutoHyphens/>
        <w:spacing w:after="0"/>
        <w:ind w:left="1276"/>
        <w:jc w:val="both"/>
        <w:rPr>
          <w:rFonts w:ascii="Tahoma" w:hAnsi="Tahoma" w:cs="Tahoma"/>
          <w:b/>
          <w:bCs/>
          <w:spacing w:val="-2"/>
          <w:u w:val="single"/>
        </w:rPr>
      </w:pPr>
      <w:r w:rsidRPr="00226749">
        <w:rPr>
          <w:rFonts w:ascii="Tahoma" w:hAnsi="Tahoma" w:cs="Tahoma"/>
          <w:b/>
          <w:bCs/>
          <w:spacing w:val="-2"/>
        </w:rPr>
        <w:t>PS 9.5</w:t>
      </w:r>
      <w:r w:rsidRPr="00226749">
        <w:rPr>
          <w:rFonts w:ascii="Tahoma" w:hAnsi="Tahoma" w:cs="Tahoma"/>
          <w:b/>
          <w:bCs/>
          <w:spacing w:val="-2"/>
        </w:rPr>
        <w:tab/>
      </w:r>
      <w:r w:rsidRPr="00226749">
        <w:rPr>
          <w:rFonts w:ascii="Tahoma" w:hAnsi="Tahoma" w:cs="Tahoma"/>
          <w:b/>
          <w:bCs/>
          <w:spacing w:val="-2"/>
          <w:u w:val="single"/>
        </w:rPr>
        <w:t>MATERIALS</w:t>
      </w:r>
    </w:p>
    <w:p w14:paraId="336B40FC" w14:textId="77777777" w:rsidR="00226749" w:rsidRPr="00226749" w:rsidRDefault="00226749" w:rsidP="00226749">
      <w:pPr>
        <w:tabs>
          <w:tab w:val="left" w:pos="567"/>
          <w:tab w:val="left" w:pos="1418"/>
          <w:tab w:val="left" w:pos="1814"/>
          <w:tab w:val="left" w:pos="2325"/>
          <w:tab w:val="left" w:pos="2835"/>
          <w:tab w:val="left" w:pos="3402"/>
          <w:tab w:val="left" w:pos="6804"/>
          <w:tab w:val="right" w:pos="8789"/>
        </w:tabs>
        <w:suppressAutoHyphens/>
        <w:spacing w:after="0"/>
        <w:ind w:firstLine="1418"/>
        <w:jc w:val="both"/>
        <w:rPr>
          <w:rFonts w:ascii="Tahoma" w:hAnsi="Tahoma" w:cs="Tahoma"/>
          <w:spacing w:val="-2"/>
        </w:rPr>
      </w:pPr>
    </w:p>
    <w:p w14:paraId="34A8D931" w14:textId="77777777" w:rsidR="00226749" w:rsidRPr="00226749" w:rsidRDefault="00226749" w:rsidP="00226749">
      <w:pPr>
        <w:tabs>
          <w:tab w:val="left" w:pos="567"/>
          <w:tab w:val="left" w:pos="1276"/>
          <w:tab w:val="left" w:pos="1418"/>
          <w:tab w:val="left" w:pos="2325"/>
          <w:tab w:val="left" w:pos="2835"/>
          <w:tab w:val="left" w:pos="3402"/>
          <w:tab w:val="left" w:pos="6804"/>
          <w:tab w:val="right" w:pos="8789"/>
        </w:tabs>
        <w:suppressAutoHyphens/>
        <w:spacing w:after="0"/>
        <w:ind w:left="1276"/>
        <w:jc w:val="both"/>
        <w:rPr>
          <w:rFonts w:ascii="Tahoma" w:hAnsi="Tahoma" w:cs="Tahoma"/>
          <w:spacing w:val="-2"/>
        </w:rPr>
      </w:pPr>
      <w:r w:rsidRPr="00226749">
        <w:rPr>
          <w:rFonts w:ascii="Tahoma" w:hAnsi="Tahoma" w:cs="Tahoma"/>
          <w:spacing w:val="-2"/>
        </w:rPr>
        <w:t>The monthly payment for materials brought onto the Site will only be applicable for repair work and not for maintenance work.</w:t>
      </w:r>
    </w:p>
    <w:p w14:paraId="4CA0F7E1" w14:textId="77777777" w:rsidR="00226749" w:rsidRPr="00226749" w:rsidRDefault="00226749" w:rsidP="00226749">
      <w:pPr>
        <w:tabs>
          <w:tab w:val="left" w:pos="567"/>
          <w:tab w:val="left" w:pos="1276"/>
          <w:tab w:val="left" w:pos="1418"/>
          <w:tab w:val="left" w:pos="2325"/>
          <w:tab w:val="left" w:pos="2835"/>
          <w:tab w:val="left" w:pos="3402"/>
          <w:tab w:val="left" w:pos="6804"/>
          <w:tab w:val="right" w:pos="8789"/>
        </w:tabs>
        <w:suppressAutoHyphens/>
        <w:spacing w:after="0"/>
        <w:ind w:left="1276"/>
        <w:jc w:val="both"/>
        <w:rPr>
          <w:rFonts w:ascii="Tahoma" w:hAnsi="Tahoma" w:cs="Tahoma"/>
          <w:spacing w:val="-2"/>
        </w:rPr>
      </w:pPr>
    </w:p>
    <w:p w14:paraId="56524CBA" w14:textId="77777777" w:rsidR="00226749" w:rsidRPr="00226749" w:rsidRDefault="00226749" w:rsidP="00226749">
      <w:pPr>
        <w:tabs>
          <w:tab w:val="left" w:pos="567"/>
          <w:tab w:val="left" w:pos="1276"/>
          <w:tab w:val="left" w:pos="1418"/>
          <w:tab w:val="left" w:pos="2325"/>
          <w:tab w:val="left" w:pos="2835"/>
          <w:tab w:val="left" w:pos="3402"/>
          <w:tab w:val="left" w:pos="6804"/>
          <w:tab w:val="right" w:pos="8789"/>
        </w:tabs>
        <w:suppressAutoHyphens/>
        <w:spacing w:after="0"/>
        <w:ind w:left="1276"/>
        <w:jc w:val="both"/>
        <w:rPr>
          <w:rFonts w:ascii="Tahoma" w:hAnsi="Tahoma" w:cs="Tahoma"/>
          <w:spacing w:val="-2"/>
        </w:rPr>
      </w:pPr>
      <w:r w:rsidRPr="00226749">
        <w:rPr>
          <w:rFonts w:ascii="Tahoma" w:hAnsi="Tahoma" w:cs="Tahoma"/>
          <w:spacing w:val="-2"/>
        </w:rPr>
        <w:t>Unless otherwise instructed in writing by the Engineer, all proprietary materials are to be used, mixed, applied, fixed, etc., strictly in accordance with the manufacturer's recommendations.</w:t>
      </w:r>
    </w:p>
    <w:p w14:paraId="2E565B2E" w14:textId="77777777" w:rsidR="00226749" w:rsidRPr="00226749" w:rsidRDefault="00226749" w:rsidP="00226749">
      <w:pPr>
        <w:tabs>
          <w:tab w:val="left" w:pos="567"/>
          <w:tab w:val="left" w:pos="1418"/>
          <w:tab w:val="left" w:pos="1814"/>
          <w:tab w:val="left" w:pos="2325"/>
          <w:tab w:val="left" w:pos="2835"/>
          <w:tab w:val="left" w:pos="3402"/>
          <w:tab w:val="left" w:pos="6804"/>
          <w:tab w:val="right" w:pos="8789"/>
        </w:tabs>
        <w:suppressAutoHyphens/>
        <w:spacing w:after="0"/>
        <w:ind w:left="1418"/>
        <w:jc w:val="both"/>
        <w:rPr>
          <w:rFonts w:ascii="Tahoma" w:hAnsi="Tahoma" w:cs="Tahoma"/>
          <w:spacing w:val="-2"/>
        </w:rPr>
      </w:pPr>
    </w:p>
    <w:p w14:paraId="41F4C4DC" w14:textId="77777777" w:rsidR="00226749" w:rsidRPr="00226749" w:rsidRDefault="00226749" w:rsidP="00226749">
      <w:pPr>
        <w:tabs>
          <w:tab w:val="left" w:pos="567"/>
          <w:tab w:val="left" w:pos="1418"/>
          <w:tab w:val="left" w:pos="1814"/>
          <w:tab w:val="left" w:pos="2325"/>
          <w:tab w:val="left" w:pos="2835"/>
          <w:tab w:val="left" w:pos="3402"/>
          <w:tab w:val="left" w:pos="6804"/>
          <w:tab w:val="right" w:pos="8789"/>
        </w:tabs>
        <w:suppressAutoHyphens/>
        <w:spacing w:after="0"/>
        <w:jc w:val="both"/>
        <w:rPr>
          <w:rFonts w:ascii="Tahoma" w:hAnsi="Tahoma" w:cs="Tahoma"/>
          <w:spacing w:val="-2"/>
        </w:rPr>
      </w:pPr>
      <w:r w:rsidRPr="00226749">
        <w:rPr>
          <w:rFonts w:ascii="Tahoma" w:hAnsi="Tahoma" w:cs="Tahoma"/>
          <w:b/>
          <w:bCs/>
          <w:spacing w:val="-2"/>
        </w:rPr>
        <w:t xml:space="preserve">                       PS 9.6</w:t>
      </w:r>
      <w:r w:rsidRPr="00226749">
        <w:rPr>
          <w:rFonts w:ascii="Tahoma" w:hAnsi="Tahoma" w:cs="Tahoma"/>
          <w:b/>
          <w:bCs/>
          <w:spacing w:val="-2"/>
        </w:rPr>
        <w:tab/>
      </w:r>
      <w:r w:rsidRPr="00226749">
        <w:rPr>
          <w:rFonts w:ascii="Tahoma" w:hAnsi="Tahoma" w:cs="Tahoma"/>
          <w:b/>
          <w:bCs/>
          <w:spacing w:val="-2"/>
          <w:u w:val="single"/>
        </w:rPr>
        <w:t>BORROW PITS</w:t>
      </w:r>
    </w:p>
    <w:p w14:paraId="6630FAE5" w14:textId="77777777" w:rsidR="00226749" w:rsidRPr="00226749" w:rsidRDefault="00226749" w:rsidP="00226749">
      <w:pPr>
        <w:tabs>
          <w:tab w:val="left" w:pos="567"/>
          <w:tab w:val="left" w:pos="1418"/>
          <w:tab w:val="left" w:pos="1814"/>
          <w:tab w:val="left" w:pos="2325"/>
          <w:tab w:val="left" w:pos="2835"/>
          <w:tab w:val="left" w:pos="3402"/>
          <w:tab w:val="left" w:pos="6804"/>
          <w:tab w:val="right" w:pos="8789"/>
        </w:tabs>
        <w:suppressAutoHyphens/>
        <w:spacing w:after="0"/>
        <w:jc w:val="both"/>
        <w:rPr>
          <w:rFonts w:ascii="Tahoma" w:hAnsi="Tahoma" w:cs="Tahoma"/>
          <w:b/>
          <w:bCs/>
          <w:spacing w:val="-2"/>
          <w:u w:val="single"/>
        </w:rPr>
      </w:pPr>
    </w:p>
    <w:p w14:paraId="00160E45" w14:textId="77777777" w:rsidR="00226749" w:rsidRPr="00226749" w:rsidRDefault="00226749" w:rsidP="00226749">
      <w:pPr>
        <w:tabs>
          <w:tab w:val="left" w:pos="567"/>
          <w:tab w:val="left" w:pos="1276"/>
          <w:tab w:val="left" w:pos="1418"/>
          <w:tab w:val="left" w:pos="2325"/>
          <w:tab w:val="left" w:pos="2835"/>
          <w:tab w:val="left" w:pos="3402"/>
          <w:tab w:val="left" w:pos="6804"/>
          <w:tab w:val="right" w:pos="8789"/>
        </w:tabs>
        <w:suppressAutoHyphens/>
        <w:spacing w:after="0"/>
        <w:ind w:left="1276"/>
        <w:jc w:val="both"/>
        <w:rPr>
          <w:rFonts w:ascii="Tahoma" w:hAnsi="Tahoma" w:cs="Tahoma"/>
          <w:spacing w:val="-2"/>
        </w:rPr>
      </w:pPr>
      <w:r w:rsidRPr="00226749">
        <w:rPr>
          <w:rFonts w:ascii="Tahoma" w:hAnsi="Tahoma" w:cs="Tahoma"/>
          <w:spacing w:val="-2"/>
        </w:rPr>
        <w:t>Possible borrow pit is estimated at approximately 35km from the site</w:t>
      </w:r>
    </w:p>
    <w:p w14:paraId="692E0FD5" w14:textId="77777777" w:rsidR="00226749" w:rsidRPr="00226749" w:rsidRDefault="00226749" w:rsidP="00226749">
      <w:pPr>
        <w:tabs>
          <w:tab w:val="left" w:pos="567"/>
          <w:tab w:val="left" w:pos="1276"/>
          <w:tab w:val="left" w:pos="1418"/>
          <w:tab w:val="left" w:pos="2325"/>
          <w:tab w:val="left" w:pos="2835"/>
          <w:tab w:val="left" w:pos="3402"/>
          <w:tab w:val="left" w:pos="6804"/>
          <w:tab w:val="right" w:pos="8789"/>
        </w:tabs>
        <w:suppressAutoHyphens/>
        <w:spacing w:after="0"/>
        <w:ind w:left="1276"/>
        <w:jc w:val="both"/>
        <w:rPr>
          <w:rFonts w:ascii="Tahoma" w:hAnsi="Tahoma" w:cs="Tahoma"/>
          <w:spacing w:val="-2"/>
        </w:rPr>
      </w:pPr>
    </w:p>
    <w:p w14:paraId="27224303" w14:textId="77777777" w:rsidR="00226749" w:rsidRPr="00226749" w:rsidRDefault="00226749" w:rsidP="00226749">
      <w:pPr>
        <w:tabs>
          <w:tab w:val="left" w:pos="567"/>
          <w:tab w:val="left" w:pos="1276"/>
          <w:tab w:val="left" w:pos="1418"/>
          <w:tab w:val="left" w:pos="2325"/>
          <w:tab w:val="left" w:pos="2835"/>
          <w:tab w:val="left" w:pos="3402"/>
          <w:tab w:val="left" w:pos="6804"/>
          <w:tab w:val="right" w:pos="8789"/>
        </w:tabs>
        <w:suppressAutoHyphens/>
        <w:spacing w:after="0"/>
        <w:ind w:left="1276"/>
        <w:jc w:val="both"/>
        <w:rPr>
          <w:rFonts w:ascii="Tahoma" w:hAnsi="Tahoma" w:cs="Tahoma"/>
          <w:b/>
          <w:spacing w:val="-2"/>
        </w:rPr>
      </w:pPr>
      <w:r w:rsidRPr="00226749">
        <w:rPr>
          <w:rFonts w:ascii="Tahoma" w:hAnsi="Tahoma" w:cs="Tahoma"/>
          <w:b/>
          <w:spacing w:val="-2"/>
        </w:rPr>
        <w:t>PS 9.7</w:t>
      </w:r>
      <w:r w:rsidRPr="00226749">
        <w:rPr>
          <w:rFonts w:ascii="Tahoma" w:hAnsi="Tahoma" w:cs="Tahoma"/>
          <w:b/>
          <w:spacing w:val="-2"/>
        </w:rPr>
        <w:tab/>
      </w:r>
      <w:r w:rsidRPr="00226749">
        <w:rPr>
          <w:rFonts w:ascii="Tahoma" w:hAnsi="Tahoma" w:cs="Tahoma"/>
          <w:b/>
          <w:spacing w:val="-2"/>
          <w:u w:val="single"/>
        </w:rPr>
        <w:t>TESTING AND QUALITY CONTROL</w:t>
      </w:r>
    </w:p>
    <w:p w14:paraId="68718907" w14:textId="77777777" w:rsidR="00226749" w:rsidRPr="00226749" w:rsidRDefault="00226749" w:rsidP="00226749">
      <w:pPr>
        <w:tabs>
          <w:tab w:val="left" w:pos="567"/>
          <w:tab w:val="left" w:pos="1276"/>
          <w:tab w:val="left" w:pos="1418"/>
          <w:tab w:val="left" w:pos="2325"/>
          <w:tab w:val="left" w:pos="2835"/>
          <w:tab w:val="left" w:pos="3402"/>
          <w:tab w:val="left" w:pos="6804"/>
          <w:tab w:val="right" w:pos="8789"/>
        </w:tabs>
        <w:suppressAutoHyphens/>
        <w:spacing w:after="0"/>
        <w:ind w:left="1276"/>
        <w:jc w:val="both"/>
        <w:rPr>
          <w:rFonts w:ascii="Tahoma" w:hAnsi="Tahoma" w:cs="Tahoma"/>
          <w:spacing w:val="-2"/>
        </w:rPr>
      </w:pPr>
    </w:p>
    <w:p w14:paraId="66A2C18F" w14:textId="77777777" w:rsidR="00226749" w:rsidRPr="00226749" w:rsidRDefault="00226749" w:rsidP="00226749">
      <w:pPr>
        <w:tabs>
          <w:tab w:val="left" w:pos="567"/>
          <w:tab w:val="left" w:pos="1276"/>
          <w:tab w:val="left" w:pos="1418"/>
          <w:tab w:val="left" w:pos="2325"/>
          <w:tab w:val="left" w:pos="2835"/>
          <w:tab w:val="left" w:pos="3402"/>
          <w:tab w:val="left" w:pos="6804"/>
          <w:tab w:val="right" w:pos="8789"/>
        </w:tabs>
        <w:suppressAutoHyphens/>
        <w:spacing w:after="0"/>
        <w:ind w:left="1276"/>
        <w:jc w:val="both"/>
        <w:rPr>
          <w:rFonts w:ascii="Tahoma" w:hAnsi="Tahoma" w:cs="Tahoma"/>
          <w:spacing w:val="-2"/>
        </w:rPr>
      </w:pPr>
      <w:r w:rsidRPr="00226749">
        <w:rPr>
          <w:rFonts w:ascii="Tahoma" w:hAnsi="Tahoma" w:cs="Tahoma"/>
          <w:spacing w:val="-2"/>
        </w:rPr>
        <w:t>The Contractor shall engage the services of an approved independent laboratory or other institution as applicable for quality testing, to ensure that his work complies with the Specifications.</w:t>
      </w:r>
    </w:p>
    <w:p w14:paraId="0CE879FF" w14:textId="77777777" w:rsidR="00226749" w:rsidRPr="00226749" w:rsidRDefault="00226749" w:rsidP="00226749">
      <w:pPr>
        <w:tabs>
          <w:tab w:val="left" w:pos="567"/>
          <w:tab w:val="left" w:pos="1276"/>
          <w:tab w:val="left" w:pos="1418"/>
          <w:tab w:val="left" w:pos="2325"/>
          <w:tab w:val="left" w:pos="2835"/>
          <w:tab w:val="left" w:pos="3402"/>
          <w:tab w:val="left" w:pos="6804"/>
          <w:tab w:val="right" w:pos="8789"/>
        </w:tabs>
        <w:suppressAutoHyphens/>
        <w:spacing w:after="0"/>
        <w:ind w:left="1276"/>
        <w:jc w:val="both"/>
        <w:rPr>
          <w:rFonts w:ascii="Tahoma" w:hAnsi="Tahoma" w:cs="Tahoma"/>
          <w:spacing w:val="-2"/>
        </w:rPr>
      </w:pPr>
    </w:p>
    <w:p w14:paraId="4D9CE674" w14:textId="77777777" w:rsidR="00226749" w:rsidRPr="00226749" w:rsidRDefault="00226749" w:rsidP="00226749">
      <w:pPr>
        <w:tabs>
          <w:tab w:val="left" w:pos="567"/>
          <w:tab w:val="left" w:pos="1276"/>
          <w:tab w:val="left" w:pos="1418"/>
          <w:tab w:val="left" w:pos="2325"/>
          <w:tab w:val="left" w:pos="2835"/>
          <w:tab w:val="left" w:pos="3402"/>
          <w:tab w:val="left" w:pos="6804"/>
          <w:tab w:val="right" w:pos="8789"/>
        </w:tabs>
        <w:suppressAutoHyphens/>
        <w:spacing w:after="0"/>
        <w:ind w:left="1276"/>
        <w:jc w:val="both"/>
        <w:rPr>
          <w:rFonts w:ascii="Tahoma" w:hAnsi="Tahoma" w:cs="Tahoma"/>
          <w:b/>
          <w:spacing w:val="-2"/>
        </w:rPr>
      </w:pPr>
      <w:r w:rsidRPr="00226749">
        <w:rPr>
          <w:rFonts w:ascii="Tahoma" w:hAnsi="Tahoma" w:cs="Tahoma"/>
          <w:b/>
          <w:spacing w:val="-2"/>
        </w:rPr>
        <w:t>No separate payment will be made for such testing, the cost of which will be deemed to be included in the Contractor's rates bid for the items of work that require testing in accordance with the Specifications.</w:t>
      </w:r>
    </w:p>
    <w:p w14:paraId="1741E089" w14:textId="77777777" w:rsidR="00226749" w:rsidRPr="00226749" w:rsidRDefault="00226749" w:rsidP="00226749">
      <w:pPr>
        <w:tabs>
          <w:tab w:val="left" w:pos="567"/>
          <w:tab w:val="left" w:pos="1276"/>
          <w:tab w:val="left" w:pos="1418"/>
          <w:tab w:val="left" w:pos="2325"/>
          <w:tab w:val="left" w:pos="2835"/>
          <w:tab w:val="left" w:pos="3402"/>
          <w:tab w:val="left" w:pos="6804"/>
          <w:tab w:val="right" w:pos="8789"/>
        </w:tabs>
        <w:suppressAutoHyphens/>
        <w:spacing w:after="0"/>
        <w:ind w:left="1276"/>
        <w:jc w:val="both"/>
        <w:rPr>
          <w:rFonts w:ascii="Tahoma" w:hAnsi="Tahoma" w:cs="Tahoma"/>
          <w:spacing w:val="-2"/>
        </w:rPr>
      </w:pPr>
    </w:p>
    <w:p w14:paraId="554FACED" w14:textId="77777777" w:rsidR="00226749" w:rsidRPr="00226749" w:rsidRDefault="00226749" w:rsidP="00226749">
      <w:pPr>
        <w:tabs>
          <w:tab w:val="left" w:pos="567"/>
          <w:tab w:val="left" w:pos="1276"/>
          <w:tab w:val="left" w:pos="1418"/>
          <w:tab w:val="left" w:pos="2325"/>
          <w:tab w:val="left" w:pos="2835"/>
          <w:tab w:val="left" w:pos="3402"/>
          <w:tab w:val="left" w:pos="6804"/>
          <w:tab w:val="right" w:pos="8789"/>
        </w:tabs>
        <w:suppressAutoHyphens/>
        <w:spacing w:after="0"/>
        <w:ind w:left="1276"/>
        <w:jc w:val="both"/>
        <w:rPr>
          <w:rFonts w:ascii="Tahoma" w:hAnsi="Tahoma" w:cs="Tahoma"/>
          <w:spacing w:val="-2"/>
        </w:rPr>
      </w:pPr>
      <w:r w:rsidRPr="00226749">
        <w:rPr>
          <w:rFonts w:ascii="Tahoma" w:hAnsi="Tahoma" w:cs="Tahoma"/>
          <w:spacing w:val="-2"/>
        </w:rPr>
        <w:t xml:space="preserve">The onus to produce work that conforms in quality and accuracy of detail to the requirements of the Specifications and Drawings rests with the Contractor, and the Contractor shall, at his own expense, institute a quality-control system and provide experienced engineers, foremen, </w:t>
      </w:r>
      <w:r w:rsidRPr="00226749">
        <w:rPr>
          <w:rFonts w:ascii="Tahoma" w:hAnsi="Tahoma" w:cs="Tahoma"/>
          <w:spacing w:val="-2"/>
        </w:rPr>
        <w:lastRenderedPageBreak/>
        <w:t>surveyors, materials technicians, other technicians and technical staff, together with all transport, instruments and equipment to ensure adequate supervision and positive control of the Works at all times.</w:t>
      </w:r>
    </w:p>
    <w:p w14:paraId="6CA9F309" w14:textId="77777777" w:rsidR="00226749" w:rsidRPr="00226749" w:rsidRDefault="00226749" w:rsidP="00226749">
      <w:pPr>
        <w:tabs>
          <w:tab w:val="left" w:pos="567"/>
          <w:tab w:val="left" w:pos="1276"/>
          <w:tab w:val="left" w:pos="1418"/>
          <w:tab w:val="left" w:pos="2325"/>
          <w:tab w:val="left" w:pos="2835"/>
          <w:tab w:val="left" w:pos="3402"/>
          <w:tab w:val="left" w:pos="6804"/>
          <w:tab w:val="right" w:pos="8789"/>
        </w:tabs>
        <w:suppressAutoHyphens/>
        <w:spacing w:after="0"/>
        <w:ind w:left="1276"/>
        <w:jc w:val="both"/>
        <w:rPr>
          <w:rFonts w:ascii="Tahoma" w:hAnsi="Tahoma" w:cs="Tahoma"/>
          <w:spacing w:val="-2"/>
        </w:rPr>
      </w:pPr>
    </w:p>
    <w:p w14:paraId="4EDD9289" w14:textId="77777777" w:rsidR="00226749" w:rsidRPr="00226749" w:rsidRDefault="00226749" w:rsidP="00226749">
      <w:pPr>
        <w:tabs>
          <w:tab w:val="left" w:pos="567"/>
          <w:tab w:val="left" w:pos="1276"/>
          <w:tab w:val="left" w:pos="1418"/>
          <w:tab w:val="left" w:pos="2325"/>
          <w:tab w:val="left" w:pos="2835"/>
          <w:tab w:val="left" w:pos="3402"/>
          <w:tab w:val="left" w:pos="6804"/>
          <w:tab w:val="right" w:pos="8789"/>
        </w:tabs>
        <w:suppressAutoHyphens/>
        <w:spacing w:after="0"/>
        <w:ind w:left="1276"/>
        <w:jc w:val="both"/>
        <w:rPr>
          <w:rFonts w:ascii="Tahoma" w:hAnsi="Tahoma" w:cs="Tahoma"/>
          <w:spacing w:val="-2"/>
        </w:rPr>
      </w:pPr>
      <w:r w:rsidRPr="00226749">
        <w:rPr>
          <w:rFonts w:ascii="Tahoma" w:hAnsi="Tahoma" w:cs="Tahoma"/>
          <w:spacing w:val="-2"/>
        </w:rPr>
        <w:t xml:space="preserve">The cost of supervision and process control, including testing carried out by the Contractor, will be deemed to be included in the rates bid for the related items of work. </w:t>
      </w:r>
    </w:p>
    <w:p w14:paraId="254B6BC3" w14:textId="77777777" w:rsidR="00226749" w:rsidRPr="00226749" w:rsidRDefault="00226749" w:rsidP="00226749">
      <w:pPr>
        <w:tabs>
          <w:tab w:val="left" w:pos="567"/>
          <w:tab w:val="left" w:pos="1418"/>
          <w:tab w:val="left" w:pos="1814"/>
          <w:tab w:val="left" w:pos="2325"/>
          <w:tab w:val="left" w:pos="2835"/>
          <w:tab w:val="left" w:pos="3402"/>
          <w:tab w:val="left" w:pos="6804"/>
          <w:tab w:val="right" w:pos="8789"/>
        </w:tabs>
        <w:suppressAutoHyphens/>
        <w:spacing w:after="0"/>
        <w:ind w:left="1418"/>
        <w:jc w:val="both"/>
        <w:rPr>
          <w:rFonts w:ascii="Tahoma" w:hAnsi="Tahoma" w:cs="Tahoma"/>
          <w:spacing w:val="-2"/>
        </w:rPr>
      </w:pPr>
    </w:p>
    <w:p w14:paraId="5971D115" w14:textId="77777777" w:rsidR="00226749" w:rsidRPr="00226749" w:rsidRDefault="00226749" w:rsidP="00226749">
      <w:pPr>
        <w:tabs>
          <w:tab w:val="left" w:pos="567"/>
          <w:tab w:val="left" w:pos="1276"/>
          <w:tab w:val="left" w:pos="1418"/>
          <w:tab w:val="left" w:pos="2325"/>
          <w:tab w:val="left" w:pos="2835"/>
          <w:tab w:val="left" w:pos="3402"/>
          <w:tab w:val="left" w:pos="6804"/>
          <w:tab w:val="right" w:pos="8789"/>
        </w:tabs>
        <w:suppressAutoHyphens/>
        <w:spacing w:after="0"/>
        <w:ind w:left="1276"/>
        <w:jc w:val="both"/>
        <w:rPr>
          <w:rFonts w:ascii="Tahoma" w:hAnsi="Tahoma" w:cs="Tahoma"/>
          <w:spacing w:val="-2"/>
        </w:rPr>
      </w:pPr>
      <w:r w:rsidRPr="00226749">
        <w:rPr>
          <w:rFonts w:ascii="Tahoma" w:hAnsi="Tahoma" w:cs="Tahoma"/>
          <w:spacing w:val="-2"/>
        </w:rPr>
        <w:t>The Contractor's attention is drawn to the provisions of the various Specifications regarding the minimum frequency of testing required.  The Contractor shall, at his own discretion, increase this frequency where necessary to ensure adequate control.</w:t>
      </w:r>
    </w:p>
    <w:p w14:paraId="7E6F0A23" w14:textId="77777777" w:rsidR="00226749" w:rsidRPr="00226749" w:rsidRDefault="00226749" w:rsidP="00226749">
      <w:pPr>
        <w:tabs>
          <w:tab w:val="left" w:pos="567"/>
          <w:tab w:val="left" w:pos="1276"/>
          <w:tab w:val="left" w:pos="1418"/>
          <w:tab w:val="left" w:pos="2325"/>
          <w:tab w:val="left" w:pos="2835"/>
          <w:tab w:val="left" w:pos="3402"/>
          <w:tab w:val="left" w:pos="6804"/>
          <w:tab w:val="right" w:pos="8789"/>
        </w:tabs>
        <w:suppressAutoHyphens/>
        <w:spacing w:after="0"/>
        <w:ind w:left="1276"/>
        <w:jc w:val="both"/>
        <w:rPr>
          <w:rFonts w:ascii="Tahoma" w:hAnsi="Tahoma" w:cs="Tahoma"/>
          <w:spacing w:val="-2"/>
        </w:rPr>
      </w:pPr>
    </w:p>
    <w:p w14:paraId="04E4D60E" w14:textId="77777777" w:rsidR="00226749" w:rsidRPr="00226749" w:rsidRDefault="00226749" w:rsidP="00226749">
      <w:pPr>
        <w:tabs>
          <w:tab w:val="left" w:pos="567"/>
          <w:tab w:val="left" w:pos="1276"/>
          <w:tab w:val="left" w:pos="1418"/>
          <w:tab w:val="left" w:pos="2325"/>
          <w:tab w:val="left" w:pos="2835"/>
          <w:tab w:val="left" w:pos="3402"/>
          <w:tab w:val="left" w:pos="6804"/>
          <w:tab w:val="right" w:pos="8789"/>
        </w:tabs>
        <w:suppressAutoHyphens/>
        <w:spacing w:after="0"/>
        <w:ind w:left="1276"/>
        <w:jc w:val="both"/>
        <w:rPr>
          <w:rFonts w:ascii="Tahoma" w:hAnsi="Tahoma" w:cs="Tahoma"/>
          <w:spacing w:val="-2"/>
        </w:rPr>
      </w:pPr>
      <w:r w:rsidRPr="00226749">
        <w:rPr>
          <w:rFonts w:ascii="Tahoma" w:hAnsi="Tahoma" w:cs="Tahoma"/>
          <w:spacing w:val="-2"/>
        </w:rPr>
        <w:t>On completion and submission of every part of the work to the Engineer for examination, the Contractor shall furnish the Engineer with the results of the relevant tests to indicate compliance with the Specifications.</w:t>
      </w:r>
    </w:p>
    <w:p w14:paraId="59F49BF2" w14:textId="77777777" w:rsidR="00226749" w:rsidRPr="00226749" w:rsidRDefault="00226749" w:rsidP="00226749">
      <w:pPr>
        <w:tabs>
          <w:tab w:val="left" w:pos="567"/>
          <w:tab w:val="left" w:pos="1276"/>
          <w:tab w:val="left" w:pos="1418"/>
          <w:tab w:val="left" w:pos="2325"/>
          <w:tab w:val="left" w:pos="2835"/>
          <w:tab w:val="left" w:pos="3402"/>
          <w:tab w:val="left" w:pos="6804"/>
          <w:tab w:val="right" w:pos="8789"/>
        </w:tabs>
        <w:suppressAutoHyphens/>
        <w:spacing w:after="0"/>
        <w:ind w:left="1276"/>
        <w:jc w:val="both"/>
        <w:rPr>
          <w:rFonts w:ascii="Tahoma" w:hAnsi="Tahoma" w:cs="Tahoma"/>
          <w:spacing w:val="-2"/>
        </w:rPr>
      </w:pPr>
    </w:p>
    <w:p w14:paraId="180F69FC" w14:textId="77777777" w:rsidR="00226749" w:rsidRPr="00226749" w:rsidRDefault="00226749" w:rsidP="00226749">
      <w:pPr>
        <w:tabs>
          <w:tab w:val="left" w:pos="567"/>
          <w:tab w:val="left" w:pos="1276"/>
          <w:tab w:val="left" w:pos="1418"/>
          <w:tab w:val="left" w:pos="2325"/>
          <w:tab w:val="left" w:pos="2835"/>
          <w:tab w:val="left" w:pos="3402"/>
          <w:tab w:val="left" w:pos="6804"/>
          <w:tab w:val="right" w:pos="8789"/>
        </w:tabs>
        <w:suppressAutoHyphens/>
        <w:spacing w:after="0"/>
        <w:ind w:left="1276"/>
        <w:jc w:val="both"/>
        <w:rPr>
          <w:rFonts w:ascii="Tahoma" w:hAnsi="Tahoma" w:cs="Tahoma"/>
          <w:b/>
          <w:spacing w:val="-2"/>
          <w:u w:val="single"/>
        </w:rPr>
      </w:pPr>
      <w:r w:rsidRPr="00226749">
        <w:rPr>
          <w:rFonts w:ascii="Tahoma" w:hAnsi="Tahoma" w:cs="Tahoma"/>
          <w:b/>
          <w:spacing w:val="-2"/>
        </w:rPr>
        <w:t>PS 9.8</w:t>
      </w:r>
      <w:r w:rsidRPr="00226749">
        <w:rPr>
          <w:rFonts w:ascii="Tahoma" w:hAnsi="Tahoma" w:cs="Tahoma"/>
          <w:b/>
          <w:spacing w:val="-2"/>
        </w:rPr>
        <w:tab/>
      </w:r>
      <w:r w:rsidRPr="00226749">
        <w:rPr>
          <w:rFonts w:ascii="Tahoma" w:hAnsi="Tahoma" w:cs="Tahoma"/>
          <w:b/>
          <w:spacing w:val="-2"/>
          <w:u w:val="single"/>
        </w:rPr>
        <w:t>PIPE TRENCHES</w:t>
      </w:r>
    </w:p>
    <w:p w14:paraId="22619E93" w14:textId="77777777" w:rsidR="00226749" w:rsidRPr="00226749" w:rsidRDefault="00226749" w:rsidP="00226749">
      <w:pPr>
        <w:tabs>
          <w:tab w:val="left" w:pos="567"/>
          <w:tab w:val="left" w:pos="1276"/>
          <w:tab w:val="left" w:pos="1418"/>
          <w:tab w:val="left" w:pos="2325"/>
          <w:tab w:val="left" w:pos="2835"/>
          <w:tab w:val="left" w:pos="3402"/>
          <w:tab w:val="left" w:pos="6804"/>
          <w:tab w:val="right" w:pos="8789"/>
        </w:tabs>
        <w:suppressAutoHyphens/>
        <w:spacing w:after="0"/>
        <w:ind w:left="1276"/>
        <w:jc w:val="both"/>
        <w:rPr>
          <w:rFonts w:ascii="Tahoma" w:hAnsi="Tahoma" w:cs="Tahoma"/>
          <w:b/>
          <w:spacing w:val="-2"/>
        </w:rPr>
      </w:pPr>
    </w:p>
    <w:p w14:paraId="160D1F75" w14:textId="77777777" w:rsidR="00226749" w:rsidRPr="00226749" w:rsidRDefault="00226749" w:rsidP="00226749">
      <w:pPr>
        <w:tabs>
          <w:tab w:val="left" w:pos="567"/>
          <w:tab w:val="left" w:pos="1276"/>
          <w:tab w:val="left" w:pos="1418"/>
          <w:tab w:val="left" w:pos="2325"/>
          <w:tab w:val="left" w:pos="2835"/>
          <w:tab w:val="left" w:pos="3402"/>
          <w:tab w:val="left" w:pos="6804"/>
          <w:tab w:val="right" w:pos="8789"/>
        </w:tabs>
        <w:suppressAutoHyphens/>
        <w:spacing w:after="0"/>
        <w:ind w:left="1276"/>
        <w:jc w:val="both"/>
        <w:rPr>
          <w:rFonts w:ascii="Tahoma" w:hAnsi="Tahoma" w:cs="Tahoma"/>
          <w:spacing w:val="-2"/>
        </w:rPr>
      </w:pPr>
      <w:r w:rsidRPr="00226749">
        <w:rPr>
          <w:rFonts w:ascii="Tahoma" w:hAnsi="Tahoma" w:cs="Tahoma"/>
          <w:spacing w:val="-2"/>
        </w:rPr>
        <w:t>The Contractor shall perform density tests on pipe and culvert trenches at 500mm backfill intervals with at least 3 tests per lift per 80m length of pipe.</w:t>
      </w:r>
    </w:p>
    <w:p w14:paraId="107C8BDF" w14:textId="77777777" w:rsidR="00226749" w:rsidRPr="00226749" w:rsidRDefault="00226749" w:rsidP="00226749">
      <w:pPr>
        <w:tabs>
          <w:tab w:val="left" w:pos="567"/>
          <w:tab w:val="left" w:pos="1276"/>
          <w:tab w:val="left" w:pos="1418"/>
          <w:tab w:val="left" w:pos="2325"/>
          <w:tab w:val="left" w:pos="2835"/>
          <w:tab w:val="left" w:pos="3402"/>
          <w:tab w:val="left" w:pos="6804"/>
          <w:tab w:val="right" w:pos="8789"/>
        </w:tabs>
        <w:suppressAutoHyphens/>
        <w:spacing w:after="0"/>
        <w:ind w:left="1276"/>
        <w:jc w:val="both"/>
        <w:rPr>
          <w:rFonts w:ascii="Tahoma" w:hAnsi="Tahoma" w:cs="Tahoma"/>
          <w:spacing w:val="-2"/>
        </w:rPr>
      </w:pPr>
    </w:p>
    <w:p w14:paraId="150E9E9D" w14:textId="77777777" w:rsidR="00226749" w:rsidRPr="00226749" w:rsidRDefault="00226749" w:rsidP="00226749">
      <w:pPr>
        <w:tabs>
          <w:tab w:val="left" w:pos="567"/>
          <w:tab w:val="left" w:pos="1276"/>
          <w:tab w:val="left" w:pos="1418"/>
          <w:tab w:val="left" w:pos="2325"/>
          <w:tab w:val="left" w:pos="2835"/>
          <w:tab w:val="left" w:pos="3402"/>
          <w:tab w:val="left" w:pos="6804"/>
          <w:tab w:val="right" w:pos="8789"/>
        </w:tabs>
        <w:suppressAutoHyphens/>
        <w:spacing w:after="0"/>
        <w:ind w:left="1276"/>
        <w:jc w:val="both"/>
        <w:rPr>
          <w:rFonts w:ascii="Tahoma" w:hAnsi="Tahoma" w:cs="Tahoma"/>
          <w:spacing w:val="-2"/>
        </w:rPr>
      </w:pPr>
    </w:p>
    <w:p w14:paraId="6CE7B424" w14:textId="77777777" w:rsidR="00226749" w:rsidRPr="00226749" w:rsidRDefault="00226749" w:rsidP="00226749">
      <w:pPr>
        <w:tabs>
          <w:tab w:val="left" w:pos="567"/>
          <w:tab w:val="left" w:pos="1276"/>
          <w:tab w:val="left" w:pos="1418"/>
          <w:tab w:val="left" w:pos="2325"/>
          <w:tab w:val="left" w:pos="2835"/>
          <w:tab w:val="left" w:pos="3402"/>
          <w:tab w:val="left" w:pos="6804"/>
          <w:tab w:val="right" w:pos="8789"/>
        </w:tabs>
        <w:suppressAutoHyphens/>
        <w:spacing w:after="0"/>
        <w:ind w:left="1276"/>
        <w:jc w:val="both"/>
        <w:rPr>
          <w:rFonts w:ascii="Tahoma" w:hAnsi="Tahoma" w:cs="Tahoma"/>
          <w:lang w:eastAsia="en-ZA"/>
        </w:rPr>
      </w:pPr>
      <w:r w:rsidRPr="00226749">
        <w:rPr>
          <w:rFonts w:ascii="Tahoma" w:hAnsi="Tahoma" w:cs="Tahoma"/>
          <w:b/>
          <w:bCs/>
          <w:spacing w:val="-1"/>
          <w:lang w:eastAsia="en-ZA"/>
        </w:rPr>
        <w:t>PS</w:t>
      </w:r>
      <w:r w:rsidRPr="00226749">
        <w:rPr>
          <w:rFonts w:ascii="Tahoma" w:hAnsi="Tahoma" w:cs="Tahoma"/>
          <w:b/>
          <w:bCs/>
          <w:spacing w:val="2"/>
          <w:lang w:eastAsia="en-ZA"/>
        </w:rPr>
        <w:t>.</w:t>
      </w:r>
      <w:r w:rsidRPr="00226749">
        <w:rPr>
          <w:rFonts w:ascii="Tahoma" w:hAnsi="Tahoma" w:cs="Tahoma"/>
          <w:b/>
          <w:bCs/>
          <w:spacing w:val="-1"/>
          <w:lang w:eastAsia="en-ZA"/>
        </w:rPr>
        <w:t>9.9</w:t>
      </w:r>
      <w:r w:rsidRPr="00226749">
        <w:rPr>
          <w:rFonts w:ascii="Tahoma" w:hAnsi="Tahoma" w:cs="Tahoma"/>
          <w:b/>
          <w:bCs/>
          <w:lang w:eastAsia="en-ZA"/>
        </w:rPr>
        <w:t xml:space="preserve">        </w:t>
      </w:r>
      <w:r w:rsidRPr="00226749">
        <w:rPr>
          <w:rFonts w:ascii="Tahoma" w:hAnsi="Tahoma" w:cs="Tahoma"/>
          <w:b/>
          <w:bCs/>
          <w:spacing w:val="7"/>
          <w:lang w:eastAsia="en-ZA"/>
        </w:rPr>
        <w:t xml:space="preserve"> </w:t>
      </w:r>
      <w:r w:rsidRPr="00226749">
        <w:rPr>
          <w:rFonts w:ascii="Tahoma" w:hAnsi="Tahoma" w:cs="Tahoma"/>
          <w:b/>
          <w:bCs/>
          <w:spacing w:val="2"/>
          <w:u w:val="single"/>
          <w:lang w:eastAsia="en-ZA"/>
        </w:rPr>
        <w:t>B</w:t>
      </w:r>
      <w:r w:rsidRPr="00226749">
        <w:rPr>
          <w:rFonts w:ascii="Tahoma" w:hAnsi="Tahoma" w:cs="Tahoma"/>
          <w:b/>
          <w:bCs/>
          <w:spacing w:val="-6"/>
          <w:u w:val="single"/>
          <w:lang w:eastAsia="en-ZA"/>
        </w:rPr>
        <w:t>A</w:t>
      </w:r>
      <w:r w:rsidRPr="00226749">
        <w:rPr>
          <w:rFonts w:ascii="Tahoma" w:hAnsi="Tahoma" w:cs="Tahoma"/>
          <w:b/>
          <w:bCs/>
          <w:spacing w:val="2"/>
          <w:u w:val="single"/>
          <w:lang w:eastAsia="en-ZA"/>
        </w:rPr>
        <w:t>R</w:t>
      </w:r>
      <w:r w:rsidRPr="00226749">
        <w:rPr>
          <w:rFonts w:ascii="Tahoma" w:hAnsi="Tahoma" w:cs="Tahoma"/>
          <w:b/>
          <w:bCs/>
          <w:u w:val="single"/>
          <w:lang w:eastAsia="en-ZA"/>
        </w:rPr>
        <w:t>RI</w:t>
      </w:r>
      <w:r w:rsidRPr="00226749">
        <w:rPr>
          <w:rFonts w:ascii="Tahoma" w:hAnsi="Tahoma" w:cs="Tahoma"/>
          <w:b/>
          <w:bCs/>
          <w:spacing w:val="4"/>
          <w:u w:val="single"/>
          <w:lang w:eastAsia="en-ZA"/>
        </w:rPr>
        <w:t>C</w:t>
      </w:r>
      <w:r w:rsidRPr="00226749">
        <w:rPr>
          <w:rFonts w:ascii="Tahoma" w:hAnsi="Tahoma" w:cs="Tahoma"/>
          <w:b/>
          <w:bCs/>
          <w:spacing w:val="-6"/>
          <w:u w:val="single"/>
          <w:lang w:eastAsia="en-ZA"/>
        </w:rPr>
        <w:t>A</w:t>
      </w:r>
      <w:r w:rsidRPr="00226749">
        <w:rPr>
          <w:rFonts w:ascii="Tahoma" w:hAnsi="Tahoma" w:cs="Tahoma"/>
          <w:b/>
          <w:bCs/>
          <w:spacing w:val="2"/>
          <w:u w:val="single"/>
          <w:lang w:eastAsia="en-ZA"/>
        </w:rPr>
        <w:t>D</w:t>
      </w:r>
      <w:r w:rsidRPr="00226749">
        <w:rPr>
          <w:rFonts w:ascii="Tahoma" w:hAnsi="Tahoma" w:cs="Tahoma"/>
          <w:b/>
          <w:bCs/>
          <w:u w:val="single"/>
          <w:lang w:eastAsia="en-ZA"/>
        </w:rPr>
        <w:t>ING</w:t>
      </w:r>
      <w:r w:rsidRPr="00226749">
        <w:rPr>
          <w:rFonts w:ascii="Tahoma" w:hAnsi="Tahoma" w:cs="Tahoma"/>
          <w:b/>
          <w:bCs/>
          <w:spacing w:val="-3"/>
          <w:u w:val="single"/>
          <w:lang w:eastAsia="en-ZA"/>
        </w:rPr>
        <w:t xml:space="preserve"> </w:t>
      </w:r>
      <w:r w:rsidRPr="00226749">
        <w:rPr>
          <w:rFonts w:ascii="Tahoma" w:hAnsi="Tahoma" w:cs="Tahoma"/>
          <w:b/>
          <w:bCs/>
          <w:u w:val="single"/>
          <w:lang w:eastAsia="en-ZA"/>
        </w:rPr>
        <w:t>OF</w:t>
      </w:r>
      <w:r w:rsidRPr="00226749">
        <w:rPr>
          <w:rFonts w:ascii="Tahoma" w:hAnsi="Tahoma" w:cs="Tahoma"/>
          <w:b/>
          <w:bCs/>
          <w:spacing w:val="-3"/>
          <w:u w:val="single"/>
          <w:lang w:eastAsia="en-ZA"/>
        </w:rPr>
        <w:t xml:space="preserve"> </w:t>
      </w:r>
      <w:r w:rsidRPr="00226749">
        <w:rPr>
          <w:rFonts w:ascii="Tahoma" w:hAnsi="Tahoma" w:cs="Tahoma"/>
          <w:b/>
          <w:bCs/>
          <w:spacing w:val="1"/>
          <w:u w:val="single"/>
          <w:lang w:eastAsia="en-ZA"/>
        </w:rPr>
        <w:t>E</w:t>
      </w:r>
      <w:r w:rsidRPr="00226749">
        <w:rPr>
          <w:rFonts w:ascii="Tahoma" w:hAnsi="Tahoma" w:cs="Tahoma"/>
          <w:b/>
          <w:bCs/>
          <w:spacing w:val="-1"/>
          <w:u w:val="single"/>
          <w:lang w:eastAsia="en-ZA"/>
        </w:rPr>
        <w:t>X</w:t>
      </w:r>
      <w:r w:rsidRPr="00226749">
        <w:rPr>
          <w:rFonts w:ascii="Tahoma" w:hAnsi="Tahoma" w:cs="Tahoma"/>
          <w:b/>
          <w:bCs/>
          <w:spacing w:val="4"/>
          <w:u w:val="single"/>
          <w:lang w:eastAsia="en-ZA"/>
        </w:rPr>
        <w:t>C</w:t>
      </w:r>
      <w:r w:rsidRPr="00226749">
        <w:rPr>
          <w:rFonts w:ascii="Tahoma" w:hAnsi="Tahoma" w:cs="Tahoma"/>
          <w:b/>
          <w:bCs/>
          <w:spacing w:val="-3"/>
          <w:u w:val="single"/>
          <w:lang w:eastAsia="en-ZA"/>
        </w:rPr>
        <w:t>A</w:t>
      </w:r>
      <w:r w:rsidRPr="00226749">
        <w:rPr>
          <w:rFonts w:ascii="Tahoma" w:hAnsi="Tahoma" w:cs="Tahoma"/>
          <w:b/>
          <w:bCs/>
          <w:spacing w:val="3"/>
          <w:u w:val="single"/>
          <w:lang w:eastAsia="en-ZA"/>
        </w:rPr>
        <w:t>V</w:t>
      </w:r>
      <w:r w:rsidRPr="00226749">
        <w:rPr>
          <w:rFonts w:ascii="Tahoma" w:hAnsi="Tahoma" w:cs="Tahoma"/>
          <w:b/>
          <w:bCs/>
          <w:spacing w:val="-8"/>
          <w:u w:val="single"/>
          <w:lang w:eastAsia="en-ZA"/>
        </w:rPr>
        <w:t>A</w:t>
      </w:r>
      <w:r w:rsidRPr="00226749">
        <w:rPr>
          <w:rFonts w:ascii="Tahoma" w:hAnsi="Tahoma" w:cs="Tahoma"/>
          <w:b/>
          <w:bCs/>
          <w:spacing w:val="3"/>
          <w:u w:val="single"/>
          <w:lang w:eastAsia="en-ZA"/>
        </w:rPr>
        <w:t>T</w:t>
      </w:r>
      <w:r w:rsidRPr="00226749">
        <w:rPr>
          <w:rFonts w:ascii="Tahoma" w:hAnsi="Tahoma" w:cs="Tahoma"/>
          <w:b/>
          <w:bCs/>
          <w:u w:val="single"/>
          <w:lang w:eastAsia="en-ZA"/>
        </w:rPr>
        <w:t>IONS</w:t>
      </w:r>
    </w:p>
    <w:p w14:paraId="0FF6B162" w14:textId="77777777" w:rsidR="00226749" w:rsidRPr="00226749" w:rsidRDefault="00226749" w:rsidP="00226749">
      <w:pPr>
        <w:kinsoku w:val="0"/>
        <w:overflowPunct w:val="0"/>
        <w:autoSpaceDE w:val="0"/>
        <w:autoSpaceDN w:val="0"/>
        <w:adjustRightInd w:val="0"/>
        <w:spacing w:before="6" w:after="0" w:line="140" w:lineRule="exact"/>
        <w:rPr>
          <w:rFonts w:ascii="Tahoma" w:hAnsi="Tahoma" w:cs="Tahoma"/>
          <w:lang w:eastAsia="en-ZA"/>
        </w:rPr>
      </w:pPr>
    </w:p>
    <w:p w14:paraId="05FFAA16" w14:textId="77777777" w:rsidR="00226749" w:rsidRPr="00226749" w:rsidRDefault="00226749" w:rsidP="00226749">
      <w:pPr>
        <w:kinsoku w:val="0"/>
        <w:overflowPunct w:val="0"/>
        <w:autoSpaceDE w:val="0"/>
        <w:autoSpaceDN w:val="0"/>
        <w:adjustRightInd w:val="0"/>
        <w:spacing w:after="0" w:line="300" w:lineRule="auto"/>
        <w:ind w:left="1177" w:right="123"/>
        <w:jc w:val="both"/>
        <w:rPr>
          <w:rFonts w:ascii="Tahoma" w:hAnsi="Tahoma" w:cs="Tahoma"/>
          <w:lang w:eastAsia="en-ZA"/>
        </w:rPr>
      </w:pPr>
      <w:r w:rsidRPr="00226749">
        <w:rPr>
          <w:rFonts w:ascii="Tahoma" w:hAnsi="Tahoma" w:cs="Tahoma"/>
          <w:spacing w:val="-1"/>
          <w:lang w:eastAsia="en-ZA"/>
        </w:rPr>
        <w:t>A</w:t>
      </w:r>
      <w:r w:rsidRPr="00226749">
        <w:rPr>
          <w:rFonts w:ascii="Tahoma" w:hAnsi="Tahoma" w:cs="Tahoma"/>
          <w:spacing w:val="1"/>
          <w:lang w:eastAsia="en-ZA"/>
        </w:rPr>
        <w:t>l</w:t>
      </w:r>
      <w:r w:rsidRPr="00226749">
        <w:rPr>
          <w:rFonts w:ascii="Tahoma" w:hAnsi="Tahoma" w:cs="Tahoma"/>
          <w:lang w:eastAsia="en-ZA"/>
        </w:rPr>
        <w:t>l</w:t>
      </w:r>
      <w:r w:rsidRPr="00226749">
        <w:rPr>
          <w:rFonts w:ascii="Tahoma" w:hAnsi="Tahoma" w:cs="Tahoma"/>
          <w:spacing w:val="22"/>
          <w:lang w:eastAsia="en-ZA"/>
        </w:rPr>
        <w:t xml:space="preserve"> </w:t>
      </w:r>
      <w:r w:rsidRPr="00226749">
        <w:rPr>
          <w:rFonts w:ascii="Tahoma" w:hAnsi="Tahoma" w:cs="Tahoma"/>
          <w:lang w:eastAsia="en-ZA"/>
        </w:rPr>
        <w:t>ex</w:t>
      </w:r>
      <w:r w:rsidRPr="00226749">
        <w:rPr>
          <w:rFonts w:ascii="Tahoma" w:hAnsi="Tahoma" w:cs="Tahoma"/>
          <w:spacing w:val="1"/>
          <w:lang w:eastAsia="en-ZA"/>
        </w:rPr>
        <w:t>ca</w:t>
      </w:r>
      <w:r w:rsidRPr="00226749">
        <w:rPr>
          <w:rFonts w:ascii="Tahoma" w:hAnsi="Tahoma" w:cs="Tahoma"/>
          <w:spacing w:val="-2"/>
          <w:lang w:eastAsia="en-ZA"/>
        </w:rPr>
        <w:t>v</w:t>
      </w:r>
      <w:r w:rsidRPr="00226749">
        <w:rPr>
          <w:rFonts w:ascii="Tahoma" w:hAnsi="Tahoma" w:cs="Tahoma"/>
          <w:lang w:eastAsia="en-ZA"/>
        </w:rPr>
        <w:t>a</w:t>
      </w:r>
      <w:r w:rsidRPr="00226749">
        <w:rPr>
          <w:rFonts w:ascii="Tahoma" w:hAnsi="Tahoma" w:cs="Tahoma"/>
          <w:spacing w:val="1"/>
          <w:lang w:eastAsia="en-ZA"/>
        </w:rPr>
        <w:t>t</w:t>
      </w:r>
      <w:r w:rsidRPr="00226749">
        <w:rPr>
          <w:rFonts w:ascii="Tahoma" w:hAnsi="Tahoma" w:cs="Tahoma"/>
          <w:spacing w:val="-1"/>
          <w:lang w:eastAsia="en-ZA"/>
        </w:rPr>
        <w:t>i</w:t>
      </w:r>
      <w:r w:rsidRPr="00226749">
        <w:rPr>
          <w:rFonts w:ascii="Tahoma" w:hAnsi="Tahoma" w:cs="Tahoma"/>
          <w:lang w:eastAsia="en-ZA"/>
        </w:rPr>
        <w:t>o</w:t>
      </w:r>
      <w:r w:rsidRPr="00226749">
        <w:rPr>
          <w:rFonts w:ascii="Tahoma" w:hAnsi="Tahoma" w:cs="Tahoma"/>
          <w:spacing w:val="-1"/>
          <w:lang w:eastAsia="en-ZA"/>
        </w:rPr>
        <w:t>n</w:t>
      </w:r>
      <w:r w:rsidRPr="00226749">
        <w:rPr>
          <w:rFonts w:ascii="Tahoma" w:hAnsi="Tahoma" w:cs="Tahoma"/>
          <w:lang w:eastAsia="en-ZA"/>
        </w:rPr>
        <w:t>s</w:t>
      </w:r>
      <w:r w:rsidRPr="00226749">
        <w:rPr>
          <w:rFonts w:ascii="Tahoma" w:hAnsi="Tahoma" w:cs="Tahoma"/>
          <w:spacing w:val="27"/>
          <w:lang w:eastAsia="en-ZA"/>
        </w:rPr>
        <w:t xml:space="preserve"> </w:t>
      </w:r>
      <w:r w:rsidRPr="00226749">
        <w:rPr>
          <w:rFonts w:ascii="Tahoma" w:hAnsi="Tahoma" w:cs="Tahoma"/>
          <w:spacing w:val="-1"/>
          <w:lang w:eastAsia="en-ZA"/>
        </w:rPr>
        <w:t>i</w:t>
      </w:r>
      <w:r w:rsidRPr="00226749">
        <w:rPr>
          <w:rFonts w:ascii="Tahoma" w:hAnsi="Tahoma" w:cs="Tahoma"/>
          <w:lang w:eastAsia="en-ZA"/>
        </w:rPr>
        <w:t>n</w:t>
      </w:r>
      <w:r w:rsidRPr="00226749">
        <w:rPr>
          <w:rFonts w:ascii="Tahoma" w:hAnsi="Tahoma" w:cs="Tahoma"/>
          <w:spacing w:val="25"/>
          <w:lang w:eastAsia="en-ZA"/>
        </w:rPr>
        <w:t xml:space="preserve"> </w:t>
      </w:r>
      <w:r w:rsidRPr="00226749">
        <w:rPr>
          <w:rFonts w:ascii="Tahoma" w:hAnsi="Tahoma" w:cs="Tahoma"/>
          <w:lang w:eastAsia="en-ZA"/>
        </w:rPr>
        <w:t>ro</w:t>
      </w:r>
      <w:r w:rsidRPr="00226749">
        <w:rPr>
          <w:rFonts w:ascii="Tahoma" w:hAnsi="Tahoma" w:cs="Tahoma"/>
          <w:spacing w:val="-1"/>
          <w:lang w:eastAsia="en-ZA"/>
        </w:rPr>
        <w:t>a</w:t>
      </w:r>
      <w:r w:rsidRPr="00226749">
        <w:rPr>
          <w:rFonts w:ascii="Tahoma" w:hAnsi="Tahoma" w:cs="Tahoma"/>
          <w:lang w:eastAsia="en-ZA"/>
        </w:rPr>
        <w:t>d</w:t>
      </w:r>
      <w:r w:rsidRPr="00226749">
        <w:rPr>
          <w:rFonts w:ascii="Tahoma" w:hAnsi="Tahoma" w:cs="Tahoma"/>
          <w:spacing w:val="25"/>
          <w:lang w:eastAsia="en-ZA"/>
        </w:rPr>
        <w:t xml:space="preserve"> </w:t>
      </w:r>
      <w:r w:rsidRPr="00226749">
        <w:rPr>
          <w:rFonts w:ascii="Tahoma" w:hAnsi="Tahoma" w:cs="Tahoma"/>
          <w:lang w:eastAsia="en-ZA"/>
        </w:rPr>
        <w:t>re</w:t>
      </w:r>
      <w:r w:rsidRPr="00226749">
        <w:rPr>
          <w:rFonts w:ascii="Tahoma" w:hAnsi="Tahoma" w:cs="Tahoma"/>
          <w:spacing w:val="3"/>
          <w:lang w:eastAsia="en-ZA"/>
        </w:rPr>
        <w:t>s</w:t>
      </w:r>
      <w:r w:rsidRPr="00226749">
        <w:rPr>
          <w:rFonts w:ascii="Tahoma" w:hAnsi="Tahoma" w:cs="Tahoma"/>
          <w:lang w:eastAsia="en-ZA"/>
        </w:rPr>
        <w:t>er</w:t>
      </w:r>
      <w:r w:rsidRPr="00226749">
        <w:rPr>
          <w:rFonts w:ascii="Tahoma" w:hAnsi="Tahoma" w:cs="Tahoma"/>
          <w:spacing w:val="-1"/>
          <w:lang w:eastAsia="en-ZA"/>
        </w:rPr>
        <w:t>v</w:t>
      </w:r>
      <w:r w:rsidRPr="00226749">
        <w:rPr>
          <w:rFonts w:ascii="Tahoma" w:hAnsi="Tahoma" w:cs="Tahoma"/>
          <w:lang w:eastAsia="en-ZA"/>
        </w:rPr>
        <w:t>es</w:t>
      </w:r>
      <w:r w:rsidRPr="00226749">
        <w:rPr>
          <w:rFonts w:ascii="Tahoma" w:hAnsi="Tahoma" w:cs="Tahoma"/>
          <w:spacing w:val="24"/>
          <w:lang w:eastAsia="en-ZA"/>
        </w:rPr>
        <w:t xml:space="preserve"> </w:t>
      </w:r>
      <w:r w:rsidRPr="00226749">
        <w:rPr>
          <w:rFonts w:ascii="Tahoma" w:hAnsi="Tahoma" w:cs="Tahoma"/>
          <w:spacing w:val="1"/>
          <w:lang w:eastAsia="en-ZA"/>
        </w:rPr>
        <w:t>a</w:t>
      </w:r>
      <w:r w:rsidRPr="00226749">
        <w:rPr>
          <w:rFonts w:ascii="Tahoma" w:hAnsi="Tahoma" w:cs="Tahoma"/>
          <w:lang w:eastAsia="en-ZA"/>
        </w:rPr>
        <w:t>nd</w:t>
      </w:r>
      <w:r w:rsidRPr="00226749">
        <w:rPr>
          <w:rFonts w:ascii="Tahoma" w:hAnsi="Tahoma" w:cs="Tahoma"/>
          <w:spacing w:val="25"/>
          <w:lang w:eastAsia="en-ZA"/>
        </w:rPr>
        <w:t xml:space="preserve"> </w:t>
      </w:r>
      <w:r w:rsidRPr="00226749">
        <w:rPr>
          <w:rFonts w:ascii="Tahoma" w:hAnsi="Tahoma" w:cs="Tahoma"/>
          <w:spacing w:val="-1"/>
          <w:lang w:eastAsia="en-ZA"/>
        </w:rPr>
        <w:t>i</w:t>
      </w:r>
      <w:r w:rsidRPr="00226749">
        <w:rPr>
          <w:rFonts w:ascii="Tahoma" w:hAnsi="Tahoma" w:cs="Tahoma"/>
          <w:lang w:eastAsia="en-ZA"/>
        </w:rPr>
        <w:t>n</w:t>
      </w:r>
      <w:r w:rsidRPr="00226749">
        <w:rPr>
          <w:rFonts w:ascii="Tahoma" w:hAnsi="Tahoma" w:cs="Tahoma"/>
          <w:spacing w:val="25"/>
          <w:lang w:eastAsia="en-ZA"/>
        </w:rPr>
        <w:t xml:space="preserve"> </w:t>
      </w:r>
      <w:r w:rsidRPr="00226749">
        <w:rPr>
          <w:rFonts w:ascii="Tahoma" w:hAnsi="Tahoma" w:cs="Tahoma"/>
          <w:lang w:eastAsia="en-ZA"/>
        </w:rPr>
        <w:t>a</w:t>
      </w:r>
      <w:r w:rsidRPr="00226749">
        <w:rPr>
          <w:rFonts w:ascii="Tahoma" w:hAnsi="Tahoma" w:cs="Tahoma"/>
          <w:spacing w:val="4"/>
          <w:lang w:eastAsia="en-ZA"/>
        </w:rPr>
        <w:t>n</w:t>
      </w:r>
      <w:r w:rsidRPr="00226749">
        <w:rPr>
          <w:rFonts w:ascii="Tahoma" w:hAnsi="Tahoma" w:cs="Tahoma"/>
          <w:lang w:eastAsia="en-ZA"/>
        </w:rPr>
        <w:t>y</w:t>
      </w:r>
      <w:r w:rsidRPr="00226749">
        <w:rPr>
          <w:rFonts w:ascii="Tahoma" w:hAnsi="Tahoma" w:cs="Tahoma"/>
          <w:spacing w:val="22"/>
          <w:lang w:eastAsia="en-ZA"/>
        </w:rPr>
        <w:t xml:space="preserve"> </w:t>
      </w:r>
      <w:r w:rsidRPr="00226749">
        <w:rPr>
          <w:rFonts w:ascii="Tahoma" w:hAnsi="Tahoma" w:cs="Tahoma"/>
          <w:lang w:eastAsia="en-ZA"/>
        </w:rPr>
        <w:t>ot</w:t>
      </w:r>
      <w:r w:rsidRPr="00226749">
        <w:rPr>
          <w:rFonts w:ascii="Tahoma" w:hAnsi="Tahoma" w:cs="Tahoma"/>
          <w:spacing w:val="1"/>
          <w:lang w:eastAsia="en-ZA"/>
        </w:rPr>
        <w:t>h</w:t>
      </w:r>
      <w:r w:rsidRPr="00226749">
        <w:rPr>
          <w:rFonts w:ascii="Tahoma" w:hAnsi="Tahoma" w:cs="Tahoma"/>
          <w:lang w:eastAsia="en-ZA"/>
        </w:rPr>
        <w:t>er</w:t>
      </w:r>
      <w:r w:rsidRPr="00226749">
        <w:rPr>
          <w:rFonts w:ascii="Tahoma" w:hAnsi="Tahoma" w:cs="Tahoma"/>
          <w:spacing w:val="24"/>
          <w:lang w:eastAsia="en-ZA"/>
        </w:rPr>
        <w:t xml:space="preserve"> </w:t>
      </w:r>
      <w:r w:rsidRPr="00226749">
        <w:rPr>
          <w:rFonts w:ascii="Tahoma" w:hAnsi="Tahoma" w:cs="Tahoma"/>
          <w:lang w:eastAsia="en-ZA"/>
        </w:rPr>
        <w:t>a</w:t>
      </w:r>
      <w:r w:rsidRPr="00226749">
        <w:rPr>
          <w:rFonts w:ascii="Tahoma" w:hAnsi="Tahoma" w:cs="Tahoma"/>
          <w:spacing w:val="2"/>
          <w:lang w:eastAsia="en-ZA"/>
        </w:rPr>
        <w:t>r</w:t>
      </w:r>
      <w:r w:rsidRPr="00226749">
        <w:rPr>
          <w:rFonts w:ascii="Tahoma" w:hAnsi="Tahoma" w:cs="Tahoma"/>
          <w:lang w:eastAsia="en-ZA"/>
        </w:rPr>
        <w:t>e</w:t>
      </w:r>
      <w:r w:rsidRPr="00226749">
        <w:rPr>
          <w:rFonts w:ascii="Tahoma" w:hAnsi="Tahoma" w:cs="Tahoma"/>
          <w:spacing w:val="-1"/>
          <w:lang w:eastAsia="en-ZA"/>
        </w:rPr>
        <w:t>a</w:t>
      </w:r>
      <w:r w:rsidRPr="00226749">
        <w:rPr>
          <w:rFonts w:ascii="Tahoma" w:hAnsi="Tahoma" w:cs="Tahoma"/>
          <w:lang w:eastAsia="en-ZA"/>
        </w:rPr>
        <w:t>s</w:t>
      </w:r>
      <w:r w:rsidRPr="00226749">
        <w:rPr>
          <w:rFonts w:ascii="Tahoma" w:hAnsi="Tahoma" w:cs="Tahoma"/>
          <w:spacing w:val="24"/>
          <w:lang w:eastAsia="en-ZA"/>
        </w:rPr>
        <w:t xml:space="preserve"> </w:t>
      </w:r>
      <w:r w:rsidRPr="00226749">
        <w:rPr>
          <w:rFonts w:ascii="Tahoma" w:hAnsi="Tahoma" w:cs="Tahoma"/>
          <w:spacing w:val="1"/>
          <w:lang w:eastAsia="en-ZA"/>
        </w:rPr>
        <w:t>i</w:t>
      </w:r>
      <w:r w:rsidRPr="00226749">
        <w:rPr>
          <w:rFonts w:ascii="Tahoma" w:hAnsi="Tahoma" w:cs="Tahoma"/>
          <w:lang w:eastAsia="en-ZA"/>
        </w:rPr>
        <w:t>n</w:t>
      </w:r>
      <w:r w:rsidRPr="00226749">
        <w:rPr>
          <w:rFonts w:ascii="Tahoma" w:hAnsi="Tahoma" w:cs="Tahoma"/>
          <w:spacing w:val="23"/>
          <w:lang w:eastAsia="en-ZA"/>
        </w:rPr>
        <w:t xml:space="preserve"> </w:t>
      </w:r>
      <w:r w:rsidRPr="00226749">
        <w:rPr>
          <w:rFonts w:ascii="Tahoma" w:hAnsi="Tahoma" w:cs="Tahoma"/>
          <w:spacing w:val="1"/>
          <w:lang w:eastAsia="en-ZA"/>
        </w:rPr>
        <w:t>c</w:t>
      </w:r>
      <w:r w:rsidRPr="00226749">
        <w:rPr>
          <w:rFonts w:ascii="Tahoma" w:hAnsi="Tahoma" w:cs="Tahoma"/>
          <w:spacing w:val="-1"/>
          <w:lang w:eastAsia="en-ZA"/>
        </w:rPr>
        <w:t>l</w:t>
      </w:r>
      <w:r w:rsidRPr="00226749">
        <w:rPr>
          <w:rFonts w:ascii="Tahoma" w:hAnsi="Tahoma" w:cs="Tahoma"/>
          <w:lang w:eastAsia="en-ZA"/>
        </w:rPr>
        <w:t>ose</w:t>
      </w:r>
      <w:r w:rsidRPr="00226749">
        <w:rPr>
          <w:rFonts w:ascii="Tahoma" w:hAnsi="Tahoma" w:cs="Tahoma"/>
          <w:spacing w:val="25"/>
          <w:lang w:eastAsia="en-ZA"/>
        </w:rPr>
        <w:t xml:space="preserve"> </w:t>
      </w:r>
      <w:r w:rsidRPr="00226749">
        <w:rPr>
          <w:rFonts w:ascii="Tahoma" w:hAnsi="Tahoma" w:cs="Tahoma"/>
          <w:lang w:eastAsia="en-ZA"/>
        </w:rPr>
        <w:t>pro</w:t>
      </w:r>
      <w:r w:rsidRPr="00226749">
        <w:rPr>
          <w:rFonts w:ascii="Tahoma" w:hAnsi="Tahoma" w:cs="Tahoma"/>
          <w:spacing w:val="1"/>
          <w:lang w:eastAsia="en-ZA"/>
        </w:rPr>
        <w:t>x</w:t>
      </w:r>
      <w:r w:rsidRPr="00226749">
        <w:rPr>
          <w:rFonts w:ascii="Tahoma" w:hAnsi="Tahoma" w:cs="Tahoma"/>
          <w:spacing w:val="-1"/>
          <w:lang w:eastAsia="en-ZA"/>
        </w:rPr>
        <w:t>i</w:t>
      </w:r>
      <w:r w:rsidRPr="00226749">
        <w:rPr>
          <w:rFonts w:ascii="Tahoma" w:hAnsi="Tahoma" w:cs="Tahoma"/>
          <w:spacing w:val="4"/>
          <w:lang w:eastAsia="en-ZA"/>
        </w:rPr>
        <w:t>m</w:t>
      </w:r>
      <w:r w:rsidRPr="00226749">
        <w:rPr>
          <w:rFonts w:ascii="Tahoma" w:hAnsi="Tahoma" w:cs="Tahoma"/>
          <w:spacing w:val="-1"/>
          <w:lang w:eastAsia="en-ZA"/>
        </w:rPr>
        <w:t>i</w:t>
      </w:r>
      <w:r w:rsidRPr="00226749">
        <w:rPr>
          <w:rFonts w:ascii="Tahoma" w:hAnsi="Tahoma" w:cs="Tahoma"/>
          <w:spacing w:val="2"/>
          <w:lang w:eastAsia="en-ZA"/>
        </w:rPr>
        <w:t>t</w:t>
      </w:r>
      <w:r w:rsidRPr="00226749">
        <w:rPr>
          <w:rFonts w:ascii="Tahoma" w:hAnsi="Tahoma" w:cs="Tahoma"/>
          <w:lang w:eastAsia="en-ZA"/>
        </w:rPr>
        <w:t>y</w:t>
      </w:r>
      <w:r w:rsidRPr="00226749">
        <w:rPr>
          <w:rFonts w:ascii="Tahoma" w:hAnsi="Tahoma" w:cs="Tahoma"/>
          <w:spacing w:val="23"/>
          <w:lang w:eastAsia="en-ZA"/>
        </w:rPr>
        <w:t xml:space="preserve"> </w:t>
      </w:r>
      <w:r w:rsidRPr="00226749">
        <w:rPr>
          <w:rFonts w:ascii="Tahoma" w:hAnsi="Tahoma" w:cs="Tahoma"/>
          <w:lang w:eastAsia="en-ZA"/>
        </w:rPr>
        <w:t>to</w:t>
      </w:r>
      <w:r w:rsidRPr="00226749">
        <w:rPr>
          <w:rFonts w:ascii="Tahoma" w:hAnsi="Tahoma" w:cs="Tahoma"/>
          <w:spacing w:val="25"/>
          <w:lang w:eastAsia="en-ZA"/>
        </w:rPr>
        <w:t xml:space="preserve"> </w:t>
      </w:r>
      <w:r w:rsidRPr="00226749">
        <w:rPr>
          <w:rFonts w:ascii="Tahoma" w:hAnsi="Tahoma" w:cs="Tahoma"/>
          <w:spacing w:val="1"/>
          <w:lang w:eastAsia="en-ZA"/>
        </w:rPr>
        <w:t>p</w:t>
      </w:r>
      <w:r w:rsidRPr="00226749">
        <w:rPr>
          <w:rFonts w:ascii="Tahoma" w:hAnsi="Tahoma" w:cs="Tahoma"/>
          <w:lang w:eastAsia="en-ZA"/>
        </w:rPr>
        <w:t>e</w:t>
      </w:r>
      <w:r w:rsidRPr="00226749">
        <w:rPr>
          <w:rFonts w:ascii="Tahoma" w:hAnsi="Tahoma" w:cs="Tahoma"/>
          <w:spacing w:val="-1"/>
          <w:lang w:eastAsia="en-ZA"/>
        </w:rPr>
        <w:t>d</w:t>
      </w:r>
      <w:r w:rsidRPr="00226749">
        <w:rPr>
          <w:rFonts w:ascii="Tahoma" w:hAnsi="Tahoma" w:cs="Tahoma"/>
          <w:lang w:eastAsia="en-ZA"/>
        </w:rPr>
        <w:t>estr</w:t>
      </w:r>
      <w:r w:rsidRPr="00226749">
        <w:rPr>
          <w:rFonts w:ascii="Tahoma" w:hAnsi="Tahoma" w:cs="Tahoma"/>
          <w:spacing w:val="-1"/>
          <w:lang w:eastAsia="en-ZA"/>
        </w:rPr>
        <w:t>i</w:t>
      </w:r>
      <w:r w:rsidRPr="00226749">
        <w:rPr>
          <w:rFonts w:ascii="Tahoma" w:hAnsi="Tahoma" w:cs="Tahoma"/>
          <w:spacing w:val="1"/>
          <w:lang w:eastAsia="en-ZA"/>
        </w:rPr>
        <w:t>a</w:t>
      </w:r>
      <w:r w:rsidRPr="00226749">
        <w:rPr>
          <w:rFonts w:ascii="Tahoma" w:hAnsi="Tahoma" w:cs="Tahoma"/>
          <w:lang w:eastAsia="en-ZA"/>
        </w:rPr>
        <w:t>n</w:t>
      </w:r>
      <w:r w:rsidRPr="00226749">
        <w:rPr>
          <w:rFonts w:ascii="Tahoma" w:hAnsi="Tahoma" w:cs="Tahoma"/>
          <w:spacing w:val="25"/>
          <w:lang w:eastAsia="en-ZA"/>
        </w:rPr>
        <w:t xml:space="preserve"> </w:t>
      </w:r>
      <w:r w:rsidRPr="00226749">
        <w:rPr>
          <w:rFonts w:ascii="Tahoma" w:hAnsi="Tahoma" w:cs="Tahoma"/>
          <w:lang w:eastAsia="en-ZA"/>
        </w:rPr>
        <w:t>a</w:t>
      </w:r>
      <w:r w:rsidRPr="00226749">
        <w:rPr>
          <w:rFonts w:ascii="Tahoma" w:hAnsi="Tahoma" w:cs="Tahoma"/>
          <w:spacing w:val="-1"/>
          <w:lang w:eastAsia="en-ZA"/>
        </w:rPr>
        <w:t>n</w:t>
      </w:r>
      <w:r w:rsidRPr="00226749">
        <w:rPr>
          <w:rFonts w:ascii="Tahoma" w:hAnsi="Tahoma" w:cs="Tahoma"/>
          <w:lang w:eastAsia="en-ZA"/>
        </w:rPr>
        <w:t>d</w:t>
      </w:r>
      <w:r w:rsidRPr="00226749">
        <w:rPr>
          <w:rFonts w:ascii="Tahoma" w:hAnsi="Tahoma" w:cs="Tahoma"/>
          <w:w w:val="99"/>
          <w:lang w:eastAsia="en-ZA"/>
        </w:rPr>
        <w:t xml:space="preserve"> </w:t>
      </w:r>
      <w:r w:rsidRPr="00226749">
        <w:rPr>
          <w:rFonts w:ascii="Tahoma" w:hAnsi="Tahoma" w:cs="Tahoma"/>
          <w:spacing w:val="-2"/>
          <w:lang w:eastAsia="en-ZA"/>
        </w:rPr>
        <w:t>v</w:t>
      </w:r>
      <w:r w:rsidRPr="00226749">
        <w:rPr>
          <w:rFonts w:ascii="Tahoma" w:hAnsi="Tahoma" w:cs="Tahoma"/>
          <w:lang w:eastAsia="en-ZA"/>
        </w:rPr>
        <w:t>e</w:t>
      </w:r>
      <w:r w:rsidRPr="00226749">
        <w:rPr>
          <w:rFonts w:ascii="Tahoma" w:hAnsi="Tahoma" w:cs="Tahoma"/>
          <w:spacing w:val="1"/>
          <w:lang w:eastAsia="en-ZA"/>
        </w:rPr>
        <w:t>h</w:t>
      </w:r>
      <w:r w:rsidRPr="00226749">
        <w:rPr>
          <w:rFonts w:ascii="Tahoma" w:hAnsi="Tahoma" w:cs="Tahoma"/>
          <w:spacing w:val="-1"/>
          <w:lang w:eastAsia="en-ZA"/>
        </w:rPr>
        <w:t>i</w:t>
      </w:r>
      <w:r w:rsidRPr="00226749">
        <w:rPr>
          <w:rFonts w:ascii="Tahoma" w:hAnsi="Tahoma" w:cs="Tahoma"/>
          <w:spacing w:val="1"/>
          <w:lang w:eastAsia="en-ZA"/>
        </w:rPr>
        <w:t>c</w:t>
      </w:r>
      <w:r w:rsidRPr="00226749">
        <w:rPr>
          <w:rFonts w:ascii="Tahoma" w:hAnsi="Tahoma" w:cs="Tahoma"/>
          <w:lang w:eastAsia="en-ZA"/>
        </w:rPr>
        <w:t>ular</w:t>
      </w:r>
      <w:r w:rsidRPr="00226749">
        <w:rPr>
          <w:rFonts w:ascii="Tahoma" w:hAnsi="Tahoma" w:cs="Tahoma"/>
          <w:spacing w:val="16"/>
          <w:lang w:eastAsia="en-ZA"/>
        </w:rPr>
        <w:t xml:space="preserve"> </w:t>
      </w:r>
      <w:r w:rsidRPr="00226749">
        <w:rPr>
          <w:rFonts w:ascii="Tahoma" w:hAnsi="Tahoma" w:cs="Tahoma"/>
          <w:lang w:eastAsia="en-ZA"/>
        </w:rPr>
        <w:t>tra</w:t>
      </w:r>
      <w:r w:rsidRPr="00226749">
        <w:rPr>
          <w:rFonts w:ascii="Tahoma" w:hAnsi="Tahoma" w:cs="Tahoma"/>
          <w:spacing w:val="1"/>
          <w:lang w:eastAsia="en-ZA"/>
        </w:rPr>
        <w:t>f</w:t>
      </w:r>
      <w:r w:rsidRPr="00226749">
        <w:rPr>
          <w:rFonts w:ascii="Tahoma" w:hAnsi="Tahoma" w:cs="Tahoma"/>
          <w:spacing w:val="2"/>
          <w:lang w:eastAsia="en-ZA"/>
        </w:rPr>
        <w:t>f</w:t>
      </w:r>
      <w:r w:rsidRPr="00226749">
        <w:rPr>
          <w:rFonts w:ascii="Tahoma" w:hAnsi="Tahoma" w:cs="Tahoma"/>
          <w:spacing w:val="-1"/>
          <w:lang w:eastAsia="en-ZA"/>
        </w:rPr>
        <w:t>i</w:t>
      </w:r>
      <w:r w:rsidRPr="00226749">
        <w:rPr>
          <w:rFonts w:ascii="Tahoma" w:hAnsi="Tahoma" w:cs="Tahoma"/>
          <w:lang w:eastAsia="en-ZA"/>
        </w:rPr>
        <w:t>c</w:t>
      </w:r>
      <w:r w:rsidRPr="00226749">
        <w:rPr>
          <w:rFonts w:ascii="Tahoma" w:hAnsi="Tahoma" w:cs="Tahoma"/>
          <w:spacing w:val="17"/>
          <w:lang w:eastAsia="en-ZA"/>
        </w:rPr>
        <w:t xml:space="preserve"> </w:t>
      </w:r>
      <w:r w:rsidRPr="00226749">
        <w:rPr>
          <w:rFonts w:ascii="Tahoma" w:hAnsi="Tahoma" w:cs="Tahoma"/>
          <w:lang w:eastAsia="en-ZA"/>
        </w:rPr>
        <w:t>are</w:t>
      </w:r>
      <w:r w:rsidRPr="00226749">
        <w:rPr>
          <w:rFonts w:ascii="Tahoma" w:hAnsi="Tahoma" w:cs="Tahoma"/>
          <w:spacing w:val="17"/>
          <w:lang w:eastAsia="en-ZA"/>
        </w:rPr>
        <w:t xml:space="preserve"> </w:t>
      </w:r>
      <w:r w:rsidRPr="00226749">
        <w:rPr>
          <w:rFonts w:ascii="Tahoma" w:hAnsi="Tahoma" w:cs="Tahoma"/>
          <w:lang w:eastAsia="en-ZA"/>
        </w:rPr>
        <w:t>to</w:t>
      </w:r>
      <w:r w:rsidRPr="00226749">
        <w:rPr>
          <w:rFonts w:ascii="Tahoma" w:hAnsi="Tahoma" w:cs="Tahoma"/>
          <w:spacing w:val="17"/>
          <w:lang w:eastAsia="en-ZA"/>
        </w:rPr>
        <w:t xml:space="preserve"> </w:t>
      </w:r>
      <w:r w:rsidRPr="00226749">
        <w:rPr>
          <w:rFonts w:ascii="Tahoma" w:hAnsi="Tahoma" w:cs="Tahoma"/>
          <w:lang w:eastAsia="en-ZA"/>
        </w:rPr>
        <w:t>be</w:t>
      </w:r>
      <w:r w:rsidRPr="00226749">
        <w:rPr>
          <w:rFonts w:ascii="Tahoma" w:hAnsi="Tahoma" w:cs="Tahoma"/>
          <w:spacing w:val="17"/>
          <w:lang w:eastAsia="en-ZA"/>
        </w:rPr>
        <w:t xml:space="preserve"> </w:t>
      </w:r>
      <w:r w:rsidRPr="00226749">
        <w:rPr>
          <w:rFonts w:ascii="Tahoma" w:hAnsi="Tahoma" w:cs="Tahoma"/>
          <w:lang w:eastAsia="en-ZA"/>
        </w:rPr>
        <w:t>b</w:t>
      </w:r>
      <w:r w:rsidRPr="00226749">
        <w:rPr>
          <w:rFonts w:ascii="Tahoma" w:hAnsi="Tahoma" w:cs="Tahoma"/>
          <w:spacing w:val="-1"/>
          <w:lang w:eastAsia="en-ZA"/>
        </w:rPr>
        <w:t>a</w:t>
      </w:r>
      <w:r w:rsidRPr="00226749">
        <w:rPr>
          <w:rFonts w:ascii="Tahoma" w:hAnsi="Tahoma" w:cs="Tahoma"/>
          <w:lang w:eastAsia="en-ZA"/>
        </w:rPr>
        <w:t>rr</w:t>
      </w:r>
      <w:r w:rsidRPr="00226749">
        <w:rPr>
          <w:rFonts w:ascii="Tahoma" w:hAnsi="Tahoma" w:cs="Tahoma"/>
          <w:spacing w:val="-1"/>
          <w:lang w:eastAsia="en-ZA"/>
        </w:rPr>
        <w:t>i</w:t>
      </w:r>
      <w:r w:rsidRPr="00226749">
        <w:rPr>
          <w:rFonts w:ascii="Tahoma" w:hAnsi="Tahoma" w:cs="Tahoma"/>
          <w:spacing w:val="1"/>
          <w:lang w:eastAsia="en-ZA"/>
        </w:rPr>
        <w:t>c</w:t>
      </w:r>
      <w:r w:rsidRPr="00226749">
        <w:rPr>
          <w:rFonts w:ascii="Tahoma" w:hAnsi="Tahoma" w:cs="Tahoma"/>
          <w:lang w:eastAsia="en-ZA"/>
        </w:rPr>
        <w:t>a</w:t>
      </w:r>
      <w:r w:rsidRPr="00226749">
        <w:rPr>
          <w:rFonts w:ascii="Tahoma" w:hAnsi="Tahoma" w:cs="Tahoma"/>
          <w:spacing w:val="-1"/>
          <w:lang w:eastAsia="en-ZA"/>
        </w:rPr>
        <w:t>d</w:t>
      </w:r>
      <w:r w:rsidRPr="00226749">
        <w:rPr>
          <w:rFonts w:ascii="Tahoma" w:hAnsi="Tahoma" w:cs="Tahoma"/>
          <w:spacing w:val="1"/>
          <w:lang w:eastAsia="en-ZA"/>
        </w:rPr>
        <w:t>e</w:t>
      </w:r>
      <w:r w:rsidRPr="00226749">
        <w:rPr>
          <w:rFonts w:ascii="Tahoma" w:hAnsi="Tahoma" w:cs="Tahoma"/>
          <w:lang w:eastAsia="en-ZA"/>
        </w:rPr>
        <w:t>d</w:t>
      </w:r>
      <w:r w:rsidRPr="00226749">
        <w:rPr>
          <w:rFonts w:ascii="Tahoma" w:hAnsi="Tahoma" w:cs="Tahoma"/>
          <w:spacing w:val="16"/>
          <w:lang w:eastAsia="en-ZA"/>
        </w:rPr>
        <w:t xml:space="preserve"> </w:t>
      </w:r>
      <w:r w:rsidRPr="00226749">
        <w:rPr>
          <w:rFonts w:ascii="Tahoma" w:hAnsi="Tahoma" w:cs="Tahoma"/>
          <w:spacing w:val="2"/>
          <w:lang w:eastAsia="en-ZA"/>
        </w:rPr>
        <w:t>t</w:t>
      </w:r>
      <w:r w:rsidRPr="00226749">
        <w:rPr>
          <w:rFonts w:ascii="Tahoma" w:hAnsi="Tahoma" w:cs="Tahoma"/>
          <w:lang w:eastAsia="en-ZA"/>
        </w:rPr>
        <w:t>o</w:t>
      </w:r>
      <w:r w:rsidRPr="00226749">
        <w:rPr>
          <w:rFonts w:ascii="Tahoma" w:hAnsi="Tahoma" w:cs="Tahoma"/>
          <w:spacing w:val="15"/>
          <w:lang w:eastAsia="en-ZA"/>
        </w:rPr>
        <w:t xml:space="preserve"> </w:t>
      </w:r>
      <w:r w:rsidRPr="00226749">
        <w:rPr>
          <w:rFonts w:ascii="Tahoma" w:hAnsi="Tahoma" w:cs="Tahoma"/>
          <w:lang w:eastAsia="en-ZA"/>
        </w:rPr>
        <w:t>t</w:t>
      </w:r>
      <w:r w:rsidRPr="00226749">
        <w:rPr>
          <w:rFonts w:ascii="Tahoma" w:hAnsi="Tahoma" w:cs="Tahoma"/>
          <w:spacing w:val="1"/>
          <w:lang w:eastAsia="en-ZA"/>
        </w:rPr>
        <w:t>h</w:t>
      </w:r>
      <w:r w:rsidRPr="00226749">
        <w:rPr>
          <w:rFonts w:ascii="Tahoma" w:hAnsi="Tahoma" w:cs="Tahoma"/>
          <w:lang w:eastAsia="en-ZA"/>
        </w:rPr>
        <w:t>e</w:t>
      </w:r>
      <w:r w:rsidRPr="00226749">
        <w:rPr>
          <w:rFonts w:ascii="Tahoma" w:hAnsi="Tahoma" w:cs="Tahoma"/>
          <w:spacing w:val="16"/>
          <w:lang w:eastAsia="en-ZA"/>
        </w:rPr>
        <w:t xml:space="preserve"> </w:t>
      </w:r>
      <w:r w:rsidRPr="00226749">
        <w:rPr>
          <w:rFonts w:ascii="Tahoma" w:hAnsi="Tahoma" w:cs="Tahoma"/>
          <w:spacing w:val="1"/>
          <w:lang w:eastAsia="en-ZA"/>
        </w:rPr>
        <w:t>s</w:t>
      </w:r>
      <w:r w:rsidRPr="00226749">
        <w:rPr>
          <w:rFonts w:ascii="Tahoma" w:hAnsi="Tahoma" w:cs="Tahoma"/>
          <w:lang w:eastAsia="en-ZA"/>
        </w:rPr>
        <w:t>a</w:t>
      </w:r>
      <w:r w:rsidRPr="00226749">
        <w:rPr>
          <w:rFonts w:ascii="Tahoma" w:hAnsi="Tahoma" w:cs="Tahoma"/>
          <w:spacing w:val="1"/>
          <w:lang w:eastAsia="en-ZA"/>
        </w:rPr>
        <w:t>t</w:t>
      </w:r>
      <w:r w:rsidRPr="00226749">
        <w:rPr>
          <w:rFonts w:ascii="Tahoma" w:hAnsi="Tahoma" w:cs="Tahoma"/>
          <w:spacing w:val="-1"/>
          <w:lang w:eastAsia="en-ZA"/>
        </w:rPr>
        <w:t>i</w:t>
      </w:r>
      <w:r w:rsidRPr="00226749">
        <w:rPr>
          <w:rFonts w:ascii="Tahoma" w:hAnsi="Tahoma" w:cs="Tahoma"/>
          <w:spacing w:val="1"/>
          <w:lang w:eastAsia="en-ZA"/>
        </w:rPr>
        <w:t>s</w:t>
      </w:r>
      <w:r w:rsidRPr="00226749">
        <w:rPr>
          <w:rFonts w:ascii="Tahoma" w:hAnsi="Tahoma" w:cs="Tahoma"/>
          <w:spacing w:val="2"/>
          <w:lang w:eastAsia="en-ZA"/>
        </w:rPr>
        <w:t>f</w:t>
      </w:r>
      <w:r w:rsidRPr="00226749">
        <w:rPr>
          <w:rFonts w:ascii="Tahoma" w:hAnsi="Tahoma" w:cs="Tahoma"/>
          <w:lang w:eastAsia="en-ZA"/>
        </w:rPr>
        <w:t>act</w:t>
      </w:r>
      <w:r w:rsidRPr="00226749">
        <w:rPr>
          <w:rFonts w:ascii="Tahoma" w:hAnsi="Tahoma" w:cs="Tahoma"/>
          <w:spacing w:val="-2"/>
          <w:lang w:eastAsia="en-ZA"/>
        </w:rPr>
        <w:t>i</w:t>
      </w:r>
      <w:r w:rsidRPr="00226749">
        <w:rPr>
          <w:rFonts w:ascii="Tahoma" w:hAnsi="Tahoma" w:cs="Tahoma"/>
          <w:lang w:eastAsia="en-ZA"/>
        </w:rPr>
        <w:t>on</w:t>
      </w:r>
      <w:r w:rsidRPr="00226749">
        <w:rPr>
          <w:rFonts w:ascii="Tahoma" w:hAnsi="Tahoma" w:cs="Tahoma"/>
          <w:spacing w:val="15"/>
          <w:lang w:eastAsia="en-ZA"/>
        </w:rPr>
        <w:t xml:space="preserve"> </w:t>
      </w:r>
      <w:r w:rsidRPr="00226749">
        <w:rPr>
          <w:rFonts w:ascii="Tahoma" w:hAnsi="Tahoma" w:cs="Tahoma"/>
          <w:lang w:eastAsia="en-ZA"/>
        </w:rPr>
        <w:t>of</w:t>
      </w:r>
      <w:r w:rsidRPr="00226749">
        <w:rPr>
          <w:rFonts w:ascii="Tahoma" w:hAnsi="Tahoma" w:cs="Tahoma"/>
          <w:spacing w:val="17"/>
          <w:lang w:eastAsia="en-ZA"/>
        </w:rPr>
        <w:t xml:space="preserve"> </w:t>
      </w:r>
      <w:r w:rsidRPr="00226749">
        <w:rPr>
          <w:rFonts w:ascii="Tahoma" w:hAnsi="Tahoma" w:cs="Tahoma"/>
          <w:lang w:eastAsia="en-ZA"/>
        </w:rPr>
        <w:t>t</w:t>
      </w:r>
      <w:r w:rsidRPr="00226749">
        <w:rPr>
          <w:rFonts w:ascii="Tahoma" w:hAnsi="Tahoma" w:cs="Tahoma"/>
          <w:spacing w:val="1"/>
          <w:lang w:eastAsia="en-ZA"/>
        </w:rPr>
        <w:t>h</w:t>
      </w:r>
      <w:r w:rsidRPr="00226749">
        <w:rPr>
          <w:rFonts w:ascii="Tahoma" w:hAnsi="Tahoma" w:cs="Tahoma"/>
          <w:lang w:eastAsia="en-ZA"/>
        </w:rPr>
        <w:t>e</w:t>
      </w:r>
      <w:r w:rsidRPr="00226749">
        <w:rPr>
          <w:rFonts w:ascii="Tahoma" w:hAnsi="Tahoma" w:cs="Tahoma"/>
          <w:spacing w:val="16"/>
          <w:lang w:eastAsia="en-ZA"/>
        </w:rPr>
        <w:t xml:space="preserve"> </w:t>
      </w:r>
      <w:r w:rsidRPr="00226749">
        <w:rPr>
          <w:rFonts w:ascii="Tahoma" w:hAnsi="Tahoma" w:cs="Tahoma"/>
          <w:spacing w:val="1"/>
          <w:lang w:eastAsia="en-ZA"/>
        </w:rPr>
        <w:t>E</w:t>
      </w:r>
      <w:r w:rsidRPr="00226749">
        <w:rPr>
          <w:rFonts w:ascii="Tahoma" w:hAnsi="Tahoma" w:cs="Tahoma"/>
          <w:lang w:eastAsia="en-ZA"/>
        </w:rPr>
        <w:t>n</w:t>
      </w:r>
      <w:r w:rsidRPr="00226749">
        <w:rPr>
          <w:rFonts w:ascii="Tahoma" w:hAnsi="Tahoma" w:cs="Tahoma"/>
          <w:spacing w:val="1"/>
          <w:lang w:eastAsia="en-ZA"/>
        </w:rPr>
        <w:t>g</w:t>
      </w:r>
      <w:r w:rsidRPr="00226749">
        <w:rPr>
          <w:rFonts w:ascii="Tahoma" w:hAnsi="Tahoma" w:cs="Tahoma"/>
          <w:spacing w:val="-1"/>
          <w:lang w:eastAsia="en-ZA"/>
        </w:rPr>
        <w:t>i</w:t>
      </w:r>
      <w:r w:rsidRPr="00226749">
        <w:rPr>
          <w:rFonts w:ascii="Tahoma" w:hAnsi="Tahoma" w:cs="Tahoma"/>
          <w:lang w:eastAsia="en-ZA"/>
        </w:rPr>
        <w:t>n</w:t>
      </w:r>
      <w:r w:rsidRPr="00226749">
        <w:rPr>
          <w:rFonts w:ascii="Tahoma" w:hAnsi="Tahoma" w:cs="Tahoma"/>
          <w:spacing w:val="1"/>
          <w:lang w:eastAsia="en-ZA"/>
        </w:rPr>
        <w:t>e</w:t>
      </w:r>
      <w:r w:rsidRPr="00226749">
        <w:rPr>
          <w:rFonts w:ascii="Tahoma" w:hAnsi="Tahoma" w:cs="Tahoma"/>
          <w:lang w:eastAsia="en-ZA"/>
        </w:rPr>
        <w:t>er.</w:t>
      </w:r>
      <w:r w:rsidRPr="00226749">
        <w:rPr>
          <w:rFonts w:ascii="Tahoma" w:hAnsi="Tahoma" w:cs="Tahoma"/>
          <w:spacing w:val="16"/>
          <w:lang w:eastAsia="en-ZA"/>
        </w:rPr>
        <w:t xml:space="preserve"> </w:t>
      </w:r>
      <w:r w:rsidRPr="00226749">
        <w:rPr>
          <w:rFonts w:ascii="Tahoma" w:hAnsi="Tahoma" w:cs="Tahoma"/>
          <w:spacing w:val="1"/>
          <w:lang w:eastAsia="en-ZA"/>
        </w:rPr>
        <w:t>Al</w:t>
      </w:r>
      <w:r w:rsidRPr="00226749">
        <w:rPr>
          <w:rFonts w:ascii="Tahoma" w:hAnsi="Tahoma" w:cs="Tahoma"/>
          <w:lang w:eastAsia="en-ZA"/>
        </w:rPr>
        <w:t>l</w:t>
      </w:r>
      <w:r w:rsidRPr="00226749">
        <w:rPr>
          <w:rFonts w:ascii="Tahoma" w:hAnsi="Tahoma" w:cs="Tahoma"/>
          <w:spacing w:val="16"/>
          <w:lang w:eastAsia="en-ZA"/>
        </w:rPr>
        <w:t xml:space="preserve"> </w:t>
      </w:r>
      <w:r w:rsidRPr="00226749">
        <w:rPr>
          <w:rFonts w:ascii="Tahoma" w:hAnsi="Tahoma" w:cs="Tahoma"/>
          <w:spacing w:val="1"/>
          <w:lang w:eastAsia="en-ZA"/>
        </w:rPr>
        <w:t>c</w:t>
      </w:r>
      <w:r w:rsidRPr="00226749">
        <w:rPr>
          <w:rFonts w:ascii="Tahoma" w:hAnsi="Tahoma" w:cs="Tahoma"/>
          <w:lang w:eastAsia="en-ZA"/>
        </w:rPr>
        <w:t>osts</w:t>
      </w:r>
      <w:r w:rsidRPr="00226749">
        <w:rPr>
          <w:rFonts w:ascii="Tahoma" w:hAnsi="Tahoma" w:cs="Tahoma"/>
          <w:spacing w:val="16"/>
          <w:lang w:eastAsia="en-ZA"/>
        </w:rPr>
        <w:t xml:space="preserve"> </w:t>
      </w:r>
      <w:r w:rsidRPr="00226749">
        <w:rPr>
          <w:rFonts w:ascii="Tahoma" w:hAnsi="Tahoma" w:cs="Tahoma"/>
          <w:lang w:eastAsia="en-ZA"/>
        </w:rPr>
        <w:t>aris</w:t>
      </w:r>
      <w:r w:rsidRPr="00226749">
        <w:rPr>
          <w:rFonts w:ascii="Tahoma" w:hAnsi="Tahoma" w:cs="Tahoma"/>
          <w:spacing w:val="-1"/>
          <w:lang w:eastAsia="en-ZA"/>
        </w:rPr>
        <w:t>i</w:t>
      </w:r>
      <w:r w:rsidRPr="00226749">
        <w:rPr>
          <w:rFonts w:ascii="Tahoma" w:hAnsi="Tahoma" w:cs="Tahoma"/>
          <w:spacing w:val="1"/>
          <w:lang w:eastAsia="en-ZA"/>
        </w:rPr>
        <w:t>n</w:t>
      </w:r>
      <w:r w:rsidRPr="00226749">
        <w:rPr>
          <w:rFonts w:ascii="Tahoma" w:hAnsi="Tahoma" w:cs="Tahoma"/>
          <w:lang w:eastAsia="en-ZA"/>
        </w:rPr>
        <w:t>g</w:t>
      </w:r>
      <w:r w:rsidRPr="00226749">
        <w:rPr>
          <w:rFonts w:ascii="Tahoma" w:hAnsi="Tahoma" w:cs="Tahoma"/>
          <w:spacing w:val="15"/>
          <w:lang w:eastAsia="en-ZA"/>
        </w:rPr>
        <w:t xml:space="preserve"> </w:t>
      </w:r>
      <w:r w:rsidRPr="00226749">
        <w:rPr>
          <w:rFonts w:ascii="Tahoma" w:hAnsi="Tahoma" w:cs="Tahoma"/>
          <w:spacing w:val="2"/>
          <w:lang w:eastAsia="en-ZA"/>
        </w:rPr>
        <w:t>f</w:t>
      </w:r>
      <w:r w:rsidRPr="00226749">
        <w:rPr>
          <w:rFonts w:ascii="Tahoma" w:hAnsi="Tahoma" w:cs="Tahoma"/>
          <w:lang w:eastAsia="en-ZA"/>
        </w:rPr>
        <w:t>rom</w:t>
      </w:r>
      <w:r w:rsidRPr="00226749">
        <w:rPr>
          <w:rFonts w:ascii="Tahoma" w:hAnsi="Tahoma" w:cs="Tahoma"/>
          <w:w w:val="99"/>
          <w:lang w:eastAsia="en-ZA"/>
        </w:rPr>
        <w:t xml:space="preserve"> </w:t>
      </w:r>
      <w:r w:rsidRPr="00226749">
        <w:rPr>
          <w:rFonts w:ascii="Tahoma" w:hAnsi="Tahoma" w:cs="Tahoma"/>
          <w:lang w:eastAsia="en-ZA"/>
        </w:rPr>
        <w:t>th</w:t>
      </w:r>
      <w:r w:rsidRPr="00226749">
        <w:rPr>
          <w:rFonts w:ascii="Tahoma" w:hAnsi="Tahoma" w:cs="Tahoma"/>
          <w:spacing w:val="-1"/>
          <w:lang w:eastAsia="en-ZA"/>
        </w:rPr>
        <w:t>e</w:t>
      </w:r>
      <w:r w:rsidRPr="00226749">
        <w:rPr>
          <w:rFonts w:ascii="Tahoma" w:hAnsi="Tahoma" w:cs="Tahoma"/>
          <w:spacing w:val="1"/>
          <w:lang w:eastAsia="en-ZA"/>
        </w:rPr>
        <w:t>s</w:t>
      </w:r>
      <w:r w:rsidRPr="00226749">
        <w:rPr>
          <w:rFonts w:ascii="Tahoma" w:hAnsi="Tahoma" w:cs="Tahoma"/>
          <w:lang w:eastAsia="en-ZA"/>
        </w:rPr>
        <w:t>e</w:t>
      </w:r>
      <w:r w:rsidRPr="00226749">
        <w:rPr>
          <w:rFonts w:ascii="Tahoma" w:hAnsi="Tahoma" w:cs="Tahoma"/>
          <w:spacing w:val="-7"/>
          <w:lang w:eastAsia="en-ZA"/>
        </w:rPr>
        <w:t xml:space="preserve"> </w:t>
      </w:r>
      <w:r w:rsidRPr="00226749">
        <w:rPr>
          <w:rFonts w:ascii="Tahoma" w:hAnsi="Tahoma" w:cs="Tahoma"/>
          <w:lang w:eastAsia="en-ZA"/>
        </w:rPr>
        <w:t>re</w:t>
      </w:r>
      <w:r w:rsidRPr="00226749">
        <w:rPr>
          <w:rFonts w:ascii="Tahoma" w:hAnsi="Tahoma" w:cs="Tahoma"/>
          <w:spacing w:val="1"/>
          <w:lang w:eastAsia="en-ZA"/>
        </w:rPr>
        <w:t>q</w:t>
      </w:r>
      <w:r w:rsidRPr="00226749">
        <w:rPr>
          <w:rFonts w:ascii="Tahoma" w:hAnsi="Tahoma" w:cs="Tahoma"/>
          <w:lang w:eastAsia="en-ZA"/>
        </w:rPr>
        <w:t>u</w:t>
      </w:r>
      <w:r w:rsidRPr="00226749">
        <w:rPr>
          <w:rFonts w:ascii="Tahoma" w:hAnsi="Tahoma" w:cs="Tahoma"/>
          <w:spacing w:val="-2"/>
          <w:lang w:eastAsia="en-ZA"/>
        </w:rPr>
        <w:t>i</w:t>
      </w:r>
      <w:r w:rsidRPr="00226749">
        <w:rPr>
          <w:rFonts w:ascii="Tahoma" w:hAnsi="Tahoma" w:cs="Tahoma"/>
          <w:lang w:eastAsia="en-ZA"/>
        </w:rPr>
        <w:t>re</w:t>
      </w:r>
      <w:r w:rsidRPr="00226749">
        <w:rPr>
          <w:rFonts w:ascii="Tahoma" w:hAnsi="Tahoma" w:cs="Tahoma"/>
          <w:spacing w:val="4"/>
          <w:lang w:eastAsia="en-ZA"/>
        </w:rPr>
        <w:t>m</w:t>
      </w:r>
      <w:r w:rsidRPr="00226749">
        <w:rPr>
          <w:rFonts w:ascii="Tahoma" w:hAnsi="Tahoma" w:cs="Tahoma"/>
          <w:lang w:eastAsia="en-ZA"/>
        </w:rPr>
        <w:t>e</w:t>
      </w:r>
      <w:r w:rsidRPr="00226749">
        <w:rPr>
          <w:rFonts w:ascii="Tahoma" w:hAnsi="Tahoma" w:cs="Tahoma"/>
          <w:spacing w:val="-1"/>
          <w:lang w:eastAsia="en-ZA"/>
        </w:rPr>
        <w:t>n</w:t>
      </w:r>
      <w:r w:rsidRPr="00226749">
        <w:rPr>
          <w:rFonts w:ascii="Tahoma" w:hAnsi="Tahoma" w:cs="Tahoma"/>
          <w:lang w:eastAsia="en-ZA"/>
        </w:rPr>
        <w:t>ts</w:t>
      </w:r>
      <w:r w:rsidRPr="00226749">
        <w:rPr>
          <w:rFonts w:ascii="Tahoma" w:hAnsi="Tahoma" w:cs="Tahoma"/>
          <w:spacing w:val="-5"/>
          <w:lang w:eastAsia="en-ZA"/>
        </w:rPr>
        <w:t xml:space="preserve"> </w:t>
      </w:r>
      <w:r w:rsidRPr="00226749">
        <w:rPr>
          <w:rFonts w:ascii="Tahoma" w:hAnsi="Tahoma" w:cs="Tahoma"/>
          <w:lang w:eastAsia="en-ZA"/>
        </w:rPr>
        <w:t>are</w:t>
      </w:r>
      <w:r w:rsidRPr="00226749">
        <w:rPr>
          <w:rFonts w:ascii="Tahoma" w:hAnsi="Tahoma" w:cs="Tahoma"/>
          <w:spacing w:val="-7"/>
          <w:lang w:eastAsia="en-ZA"/>
        </w:rPr>
        <w:t xml:space="preserve"> </w:t>
      </w:r>
      <w:r w:rsidRPr="00226749">
        <w:rPr>
          <w:rFonts w:ascii="Tahoma" w:hAnsi="Tahoma" w:cs="Tahoma"/>
          <w:spacing w:val="1"/>
          <w:lang w:eastAsia="en-ZA"/>
        </w:rPr>
        <w:t>t</w:t>
      </w:r>
      <w:r w:rsidRPr="00226749">
        <w:rPr>
          <w:rFonts w:ascii="Tahoma" w:hAnsi="Tahoma" w:cs="Tahoma"/>
          <w:lang w:eastAsia="en-ZA"/>
        </w:rPr>
        <w:t>o</w:t>
      </w:r>
      <w:r w:rsidRPr="00226749">
        <w:rPr>
          <w:rFonts w:ascii="Tahoma" w:hAnsi="Tahoma" w:cs="Tahoma"/>
          <w:spacing w:val="-6"/>
          <w:lang w:eastAsia="en-ZA"/>
        </w:rPr>
        <w:t xml:space="preserve"> </w:t>
      </w:r>
      <w:r w:rsidRPr="00226749">
        <w:rPr>
          <w:rFonts w:ascii="Tahoma" w:hAnsi="Tahoma" w:cs="Tahoma"/>
          <w:spacing w:val="1"/>
          <w:lang w:eastAsia="en-ZA"/>
        </w:rPr>
        <w:t>b</w:t>
      </w:r>
      <w:r w:rsidRPr="00226749">
        <w:rPr>
          <w:rFonts w:ascii="Tahoma" w:hAnsi="Tahoma" w:cs="Tahoma"/>
          <w:lang w:eastAsia="en-ZA"/>
        </w:rPr>
        <w:t>e</w:t>
      </w:r>
      <w:r w:rsidRPr="00226749">
        <w:rPr>
          <w:rFonts w:ascii="Tahoma" w:hAnsi="Tahoma" w:cs="Tahoma"/>
          <w:spacing w:val="-6"/>
          <w:lang w:eastAsia="en-ZA"/>
        </w:rPr>
        <w:t xml:space="preserve"> </w:t>
      </w:r>
      <w:r w:rsidRPr="00226749">
        <w:rPr>
          <w:rFonts w:ascii="Tahoma" w:hAnsi="Tahoma" w:cs="Tahoma"/>
          <w:spacing w:val="-2"/>
          <w:lang w:eastAsia="en-ZA"/>
        </w:rPr>
        <w:t>i</w:t>
      </w:r>
      <w:r w:rsidRPr="00226749">
        <w:rPr>
          <w:rFonts w:ascii="Tahoma" w:hAnsi="Tahoma" w:cs="Tahoma"/>
          <w:lang w:eastAsia="en-ZA"/>
        </w:rPr>
        <w:t>n</w:t>
      </w:r>
      <w:r w:rsidRPr="00226749">
        <w:rPr>
          <w:rFonts w:ascii="Tahoma" w:hAnsi="Tahoma" w:cs="Tahoma"/>
          <w:spacing w:val="3"/>
          <w:lang w:eastAsia="en-ZA"/>
        </w:rPr>
        <w:t>c</w:t>
      </w:r>
      <w:r w:rsidRPr="00226749">
        <w:rPr>
          <w:rFonts w:ascii="Tahoma" w:hAnsi="Tahoma" w:cs="Tahoma"/>
          <w:spacing w:val="-1"/>
          <w:lang w:eastAsia="en-ZA"/>
        </w:rPr>
        <w:t>l</w:t>
      </w:r>
      <w:r w:rsidRPr="00226749">
        <w:rPr>
          <w:rFonts w:ascii="Tahoma" w:hAnsi="Tahoma" w:cs="Tahoma"/>
          <w:lang w:eastAsia="en-ZA"/>
        </w:rPr>
        <w:t>u</w:t>
      </w:r>
      <w:r w:rsidRPr="00226749">
        <w:rPr>
          <w:rFonts w:ascii="Tahoma" w:hAnsi="Tahoma" w:cs="Tahoma"/>
          <w:spacing w:val="1"/>
          <w:lang w:eastAsia="en-ZA"/>
        </w:rPr>
        <w:t>d</w:t>
      </w:r>
      <w:r w:rsidRPr="00226749">
        <w:rPr>
          <w:rFonts w:ascii="Tahoma" w:hAnsi="Tahoma" w:cs="Tahoma"/>
          <w:lang w:eastAsia="en-ZA"/>
        </w:rPr>
        <w:t>ed</w:t>
      </w:r>
      <w:r w:rsidRPr="00226749">
        <w:rPr>
          <w:rFonts w:ascii="Tahoma" w:hAnsi="Tahoma" w:cs="Tahoma"/>
          <w:spacing w:val="-6"/>
          <w:lang w:eastAsia="en-ZA"/>
        </w:rPr>
        <w:t xml:space="preserve"> </w:t>
      </w:r>
      <w:r w:rsidRPr="00226749">
        <w:rPr>
          <w:rFonts w:ascii="Tahoma" w:hAnsi="Tahoma" w:cs="Tahoma"/>
          <w:spacing w:val="-1"/>
          <w:lang w:eastAsia="en-ZA"/>
        </w:rPr>
        <w:t>i</w:t>
      </w:r>
      <w:r w:rsidRPr="00226749">
        <w:rPr>
          <w:rFonts w:ascii="Tahoma" w:hAnsi="Tahoma" w:cs="Tahoma"/>
          <w:lang w:eastAsia="en-ZA"/>
        </w:rPr>
        <w:t>n</w:t>
      </w:r>
      <w:r w:rsidRPr="00226749">
        <w:rPr>
          <w:rFonts w:ascii="Tahoma" w:hAnsi="Tahoma" w:cs="Tahoma"/>
          <w:spacing w:val="-6"/>
          <w:lang w:eastAsia="en-ZA"/>
        </w:rPr>
        <w:t xml:space="preserve"> </w:t>
      </w:r>
      <w:r w:rsidRPr="00226749">
        <w:rPr>
          <w:rFonts w:ascii="Tahoma" w:hAnsi="Tahoma" w:cs="Tahoma"/>
          <w:spacing w:val="1"/>
          <w:lang w:eastAsia="en-ZA"/>
        </w:rPr>
        <w:t>t</w:t>
      </w:r>
      <w:r w:rsidRPr="00226749">
        <w:rPr>
          <w:rFonts w:ascii="Tahoma" w:hAnsi="Tahoma" w:cs="Tahoma"/>
          <w:lang w:eastAsia="en-ZA"/>
        </w:rPr>
        <w:t>he</w:t>
      </w:r>
      <w:r w:rsidRPr="00226749">
        <w:rPr>
          <w:rFonts w:ascii="Tahoma" w:hAnsi="Tahoma" w:cs="Tahoma"/>
          <w:spacing w:val="-6"/>
          <w:lang w:eastAsia="en-ZA"/>
        </w:rPr>
        <w:t xml:space="preserve"> </w:t>
      </w:r>
      <w:r w:rsidRPr="00226749">
        <w:rPr>
          <w:rFonts w:ascii="Tahoma" w:hAnsi="Tahoma" w:cs="Tahoma"/>
          <w:spacing w:val="1"/>
          <w:lang w:eastAsia="en-ZA"/>
        </w:rPr>
        <w:t>t</w:t>
      </w:r>
      <w:r w:rsidRPr="00226749">
        <w:rPr>
          <w:rFonts w:ascii="Tahoma" w:hAnsi="Tahoma" w:cs="Tahoma"/>
          <w:lang w:eastAsia="en-ZA"/>
        </w:rPr>
        <w:t>e</w:t>
      </w:r>
      <w:r w:rsidRPr="00226749">
        <w:rPr>
          <w:rFonts w:ascii="Tahoma" w:hAnsi="Tahoma" w:cs="Tahoma"/>
          <w:spacing w:val="-1"/>
          <w:lang w:eastAsia="en-ZA"/>
        </w:rPr>
        <w:t>n</w:t>
      </w:r>
      <w:r w:rsidRPr="00226749">
        <w:rPr>
          <w:rFonts w:ascii="Tahoma" w:hAnsi="Tahoma" w:cs="Tahoma"/>
          <w:spacing w:val="1"/>
          <w:lang w:eastAsia="en-ZA"/>
        </w:rPr>
        <w:t>d</w:t>
      </w:r>
      <w:r w:rsidRPr="00226749">
        <w:rPr>
          <w:rFonts w:ascii="Tahoma" w:hAnsi="Tahoma" w:cs="Tahoma"/>
          <w:lang w:eastAsia="en-ZA"/>
        </w:rPr>
        <w:t>ered</w:t>
      </w:r>
      <w:r w:rsidRPr="00226749">
        <w:rPr>
          <w:rFonts w:ascii="Tahoma" w:hAnsi="Tahoma" w:cs="Tahoma"/>
          <w:spacing w:val="-7"/>
          <w:lang w:eastAsia="en-ZA"/>
        </w:rPr>
        <w:t xml:space="preserve"> </w:t>
      </w:r>
      <w:r w:rsidRPr="00226749">
        <w:rPr>
          <w:rFonts w:ascii="Tahoma" w:hAnsi="Tahoma" w:cs="Tahoma"/>
          <w:spacing w:val="2"/>
          <w:lang w:eastAsia="en-ZA"/>
        </w:rPr>
        <w:t>r</w:t>
      </w:r>
      <w:r w:rsidRPr="00226749">
        <w:rPr>
          <w:rFonts w:ascii="Tahoma" w:hAnsi="Tahoma" w:cs="Tahoma"/>
          <w:lang w:eastAsia="en-ZA"/>
        </w:rPr>
        <w:t>at</w:t>
      </w:r>
      <w:r w:rsidRPr="00226749">
        <w:rPr>
          <w:rFonts w:ascii="Tahoma" w:hAnsi="Tahoma" w:cs="Tahoma"/>
          <w:spacing w:val="-1"/>
          <w:lang w:eastAsia="en-ZA"/>
        </w:rPr>
        <w:t>e</w:t>
      </w:r>
      <w:r w:rsidRPr="00226749">
        <w:rPr>
          <w:rFonts w:ascii="Tahoma" w:hAnsi="Tahoma" w:cs="Tahoma"/>
          <w:spacing w:val="1"/>
          <w:lang w:eastAsia="en-ZA"/>
        </w:rPr>
        <w:t>s</w:t>
      </w:r>
      <w:r w:rsidRPr="00226749">
        <w:rPr>
          <w:rFonts w:ascii="Tahoma" w:hAnsi="Tahoma" w:cs="Tahoma"/>
          <w:lang w:eastAsia="en-ZA"/>
        </w:rPr>
        <w:t>.</w:t>
      </w:r>
    </w:p>
    <w:p w14:paraId="3C2CCB49" w14:textId="77777777" w:rsidR="00226749" w:rsidRPr="00226749" w:rsidRDefault="00226749" w:rsidP="00226749">
      <w:pPr>
        <w:kinsoku w:val="0"/>
        <w:overflowPunct w:val="0"/>
        <w:autoSpaceDE w:val="0"/>
        <w:autoSpaceDN w:val="0"/>
        <w:adjustRightInd w:val="0"/>
        <w:spacing w:after="0" w:line="300" w:lineRule="auto"/>
        <w:ind w:left="1177" w:right="123"/>
        <w:jc w:val="both"/>
        <w:rPr>
          <w:rFonts w:ascii="Tahoma" w:hAnsi="Tahoma" w:cs="Tahoma"/>
          <w:lang w:eastAsia="en-ZA"/>
        </w:rPr>
      </w:pPr>
    </w:p>
    <w:p w14:paraId="1D7F7954" w14:textId="77777777" w:rsidR="00226749" w:rsidRPr="00226749" w:rsidRDefault="00226749" w:rsidP="00226749">
      <w:pPr>
        <w:tabs>
          <w:tab w:val="left" w:pos="567"/>
          <w:tab w:val="left" w:pos="1276"/>
          <w:tab w:val="left" w:pos="1418"/>
          <w:tab w:val="left" w:pos="2325"/>
          <w:tab w:val="left" w:pos="2835"/>
          <w:tab w:val="left" w:pos="3402"/>
          <w:tab w:val="left" w:pos="6804"/>
          <w:tab w:val="right" w:pos="8789"/>
        </w:tabs>
        <w:suppressAutoHyphens/>
        <w:spacing w:after="0"/>
        <w:ind w:left="1276"/>
        <w:jc w:val="both"/>
        <w:rPr>
          <w:rFonts w:ascii="Tahoma" w:hAnsi="Tahoma" w:cs="Tahoma"/>
          <w:lang w:eastAsia="en-ZA"/>
        </w:rPr>
      </w:pPr>
      <w:r w:rsidRPr="00226749">
        <w:rPr>
          <w:rFonts w:ascii="Tahoma" w:hAnsi="Tahoma" w:cs="Tahoma"/>
          <w:b/>
          <w:bCs/>
          <w:spacing w:val="-1"/>
          <w:lang w:eastAsia="en-ZA"/>
        </w:rPr>
        <w:t>PS</w:t>
      </w:r>
      <w:r w:rsidRPr="00226749">
        <w:rPr>
          <w:rFonts w:ascii="Tahoma" w:hAnsi="Tahoma" w:cs="Tahoma"/>
          <w:b/>
          <w:bCs/>
          <w:spacing w:val="2"/>
          <w:lang w:eastAsia="en-ZA"/>
        </w:rPr>
        <w:t>.</w:t>
      </w:r>
      <w:r w:rsidRPr="00226749">
        <w:rPr>
          <w:rFonts w:ascii="Tahoma" w:hAnsi="Tahoma" w:cs="Tahoma"/>
          <w:b/>
          <w:bCs/>
          <w:spacing w:val="-1"/>
          <w:lang w:eastAsia="en-ZA"/>
        </w:rPr>
        <w:t>9.10</w:t>
      </w:r>
      <w:r w:rsidRPr="00226749">
        <w:rPr>
          <w:rFonts w:ascii="Tahoma" w:hAnsi="Tahoma" w:cs="Tahoma"/>
          <w:b/>
          <w:bCs/>
          <w:lang w:eastAsia="en-ZA"/>
        </w:rPr>
        <w:t xml:space="preserve">         </w:t>
      </w:r>
      <w:r w:rsidRPr="00226749">
        <w:rPr>
          <w:rFonts w:ascii="Tahoma" w:hAnsi="Tahoma" w:cs="Tahoma"/>
          <w:b/>
          <w:bCs/>
          <w:spacing w:val="12"/>
          <w:lang w:eastAsia="en-ZA"/>
        </w:rPr>
        <w:t xml:space="preserve"> </w:t>
      </w:r>
      <w:r w:rsidRPr="00226749">
        <w:rPr>
          <w:rFonts w:ascii="Tahoma" w:hAnsi="Tahoma" w:cs="Tahoma"/>
          <w:b/>
          <w:bCs/>
          <w:lang w:eastAsia="en-ZA"/>
        </w:rPr>
        <w:t>L</w:t>
      </w:r>
      <w:r w:rsidRPr="00226749">
        <w:rPr>
          <w:rFonts w:ascii="Tahoma" w:hAnsi="Tahoma" w:cs="Tahoma"/>
          <w:b/>
          <w:bCs/>
          <w:spacing w:val="-1"/>
          <w:lang w:eastAsia="en-ZA"/>
        </w:rPr>
        <w:t>E</w:t>
      </w:r>
      <w:r w:rsidRPr="00226749">
        <w:rPr>
          <w:rFonts w:ascii="Tahoma" w:hAnsi="Tahoma" w:cs="Tahoma"/>
          <w:b/>
          <w:bCs/>
          <w:lang w:eastAsia="en-ZA"/>
        </w:rPr>
        <w:t>N</w:t>
      </w:r>
      <w:r w:rsidRPr="00226749">
        <w:rPr>
          <w:rFonts w:ascii="Tahoma" w:hAnsi="Tahoma" w:cs="Tahoma"/>
          <w:b/>
          <w:bCs/>
          <w:spacing w:val="1"/>
          <w:lang w:eastAsia="en-ZA"/>
        </w:rPr>
        <w:t>G</w:t>
      </w:r>
      <w:r w:rsidRPr="00226749">
        <w:rPr>
          <w:rFonts w:ascii="Tahoma" w:hAnsi="Tahoma" w:cs="Tahoma"/>
          <w:b/>
          <w:bCs/>
          <w:spacing w:val="3"/>
          <w:lang w:eastAsia="en-ZA"/>
        </w:rPr>
        <w:t>T</w:t>
      </w:r>
      <w:r w:rsidRPr="00226749">
        <w:rPr>
          <w:rFonts w:ascii="Tahoma" w:hAnsi="Tahoma" w:cs="Tahoma"/>
          <w:b/>
          <w:bCs/>
          <w:lang w:eastAsia="en-ZA"/>
        </w:rPr>
        <w:t>H</w:t>
      </w:r>
      <w:r w:rsidRPr="00226749">
        <w:rPr>
          <w:rFonts w:ascii="Tahoma" w:hAnsi="Tahoma" w:cs="Tahoma"/>
          <w:b/>
          <w:bCs/>
          <w:spacing w:val="-3"/>
          <w:lang w:eastAsia="en-ZA"/>
        </w:rPr>
        <w:t xml:space="preserve"> </w:t>
      </w:r>
      <w:r w:rsidRPr="00226749">
        <w:rPr>
          <w:rFonts w:ascii="Tahoma" w:hAnsi="Tahoma" w:cs="Tahoma"/>
          <w:b/>
          <w:bCs/>
          <w:lang w:eastAsia="en-ZA"/>
        </w:rPr>
        <w:t>OF</w:t>
      </w:r>
      <w:r w:rsidRPr="00226749">
        <w:rPr>
          <w:rFonts w:ascii="Tahoma" w:hAnsi="Tahoma" w:cs="Tahoma"/>
          <w:b/>
          <w:bCs/>
          <w:spacing w:val="-2"/>
          <w:lang w:eastAsia="en-ZA"/>
        </w:rPr>
        <w:t xml:space="preserve"> </w:t>
      </w:r>
      <w:r w:rsidRPr="00226749">
        <w:rPr>
          <w:rFonts w:ascii="Tahoma" w:hAnsi="Tahoma" w:cs="Tahoma"/>
          <w:b/>
          <w:bCs/>
          <w:spacing w:val="2"/>
          <w:lang w:eastAsia="en-ZA"/>
        </w:rPr>
        <w:t>T</w:t>
      </w:r>
      <w:r w:rsidRPr="00226749">
        <w:rPr>
          <w:rFonts w:ascii="Tahoma" w:hAnsi="Tahoma" w:cs="Tahoma"/>
          <w:b/>
          <w:bCs/>
          <w:lang w:eastAsia="en-ZA"/>
        </w:rPr>
        <w:t>R</w:t>
      </w:r>
      <w:r w:rsidRPr="00226749">
        <w:rPr>
          <w:rFonts w:ascii="Tahoma" w:hAnsi="Tahoma" w:cs="Tahoma"/>
          <w:b/>
          <w:bCs/>
          <w:spacing w:val="-1"/>
          <w:lang w:eastAsia="en-ZA"/>
        </w:rPr>
        <w:t>E</w:t>
      </w:r>
      <w:r w:rsidRPr="00226749">
        <w:rPr>
          <w:rFonts w:ascii="Tahoma" w:hAnsi="Tahoma" w:cs="Tahoma"/>
          <w:b/>
          <w:bCs/>
          <w:lang w:eastAsia="en-ZA"/>
        </w:rPr>
        <w:t>NCHES</w:t>
      </w:r>
    </w:p>
    <w:p w14:paraId="3E5E3BC5" w14:textId="77777777" w:rsidR="00226749" w:rsidRPr="00226749" w:rsidRDefault="00226749" w:rsidP="00226749">
      <w:pPr>
        <w:kinsoku w:val="0"/>
        <w:overflowPunct w:val="0"/>
        <w:autoSpaceDE w:val="0"/>
        <w:autoSpaceDN w:val="0"/>
        <w:adjustRightInd w:val="0"/>
        <w:spacing w:before="9" w:after="0" w:line="140" w:lineRule="exact"/>
        <w:rPr>
          <w:rFonts w:ascii="Tahoma" w:hAnsi="Tahoma" w:cs="Tahoma"/>
          <w:lang w:eastAsia="en-ZA"/>
        </w:rPr>
      </w:pPr>
    </w:p>
    <w:p w14:paraId="4027CD82" w14:textId="1923C3D2" w:rsidR="00226749" w:rsidRDefault="00226749" w:rsidP="00226749">
      <w:pPr>
        <w:kinsoku w:val="0"/>
        <w:overflowPunct w:val="0"/>
        <w:autoSpaceDE w:val="0"/>
        <w:autoSpaceDN w:val="0"/>
        <w:adjustRightInd w:val="0"/>
        <w:spacing w:after="0" w:line="297" w:lineRule="auto"/>
        <w:ind w:left="1177" w:right="118"/>
        <w:jc w:val="both"/>
        <w:rPr>
          <w:rFonts w:ascii="Tahoma" w:hAnsi="Tahoma" w:cs="Tahoma"/>
          <w:lang w:eastAsia="en-ZA"/>
        </w:rPr>
      </w:pPr>
      <w:r w:rsidRPr="00226749">
        <w:rPr>
          <w:rFonts w:ascii="Tahoma" w:hAnsi="Tahoma" w:cs="Tahoma"/>
          <w:lang w:eastAsia="en-ZA"/>
        </w:rPr>
        <w:t>No</w:t>
      </w:r>
      <w:r w:rsidRPr="00226749">
        <w:rPr>
          <w:rFonts w:ascii="Tahoma" w:hAnsi="Tahoma" w:cs="Tahoma"/>
          <w:spacing w:val="8"/>
          <w:lang w:eastAsia="en-ZA"/>
        </w:rPr>
        <w:t xml:space="preserve"> </w:t>
      </w:r>
      <w:r w:rsidRPr="00226749">
        <w:rPr>
          <w:rFonts w:ascii="Tahoma" w:hAnsi="Tahoma" w:cs="Tahoma"/>
          <w:lang w:eastAsia="en-ZA"/>
        </w:rPr>
        <w:t>tr</w:t>
      </w:r>
      <w:r w:rsidRPr="00226749">
        <w:rPr>
          <w:rFonts w:ascii="Tahoma" w:hAnsi="Tahoma" w:cs="Tahoma"/>
          <w:spacing w:val="1"/>
          <w:lang w:eastAsia="en-ZA"/>
        </w:rPr>
        <w:t>e</w:t>
      </w:r>
      <w:r w:rsidRPr="00226749">
        <w:rPr>
          <w:rFonts w:ascii="Tahoma" w:hAnsi="Tahoma" w:cs="Tahoma"/>
          <w:lang w:eastAsia="en-ZA"/>
        </w:rPr>
        <w:t>nch</w:t>
      </w:r>
      <w:r w:rsidRPr="00226749">
        <w:rPr>
          <w:rFonts w:ascii="Tahoma" w:hAnsi="Tahoma" w:cs="Tahoma"/>
          <w:spacing w:val="-1"/>
          <w:lang w:eastAsia="en-ZA"/>
        </w:rPr>
        <w:t>e</w:t>
      </w:r>
      <w:r w:rsidRPr="00226749">
        <w:rPr>
          <w:rFonts w:ascii="Tahoma" w:hAnsi="Tahoma" w:cs="Tahoma"/>
          <w:lang w:eastAsia="en-ZA"/>
        </w:rPr>
        <w:t>s</w:t>
      </w:r>
      <w:r w:rsidRPr="00226749">
        <w:rPr>
          <w:rFonts w:ascii="Tahoma" w:hAnsi="Tahoma" w:cs="Tahoma"/>
          <w:spacing w:val="9"/>
          <w:lang w:eastAsia="en-ZA"/>
        </w:rPr>
        <w:t xml:space="preserve"> </w:t>
      </w:r>
      <w:r w:rsidRPr="00226749">
        <w:rPr>
          <w:rFonts w:ascii="Tahoma" w:hAnsi="Tahoma" w:cs="Tahoma"/>
          <w:spacing w:val="4"/>
          <w:lang w:eastAsia="en-ZA"/>
        </w:rPr>
        <w:t>m</w:t>
      </w:r>
      <w:r w:rsidRPr="00226749">
        <w:rPr>
          <w:rFonts w:ascii="Tahoma" w:hAnsi="Tahoma" w:cs="Tahoma"/>
          <w:spacing w:val="1"/>
          <w:lang w:eastAsia="en-ZA"/>
        </w:rPr>
        <w:t>a</w:t>
      </w:r>
      <w:r w:rsidRPr="00226749">
        <w:rPr>
          <w:rFonts w:ascii="Tahoma" w:hAnsi="Tahoma" w:cs="Tahoma"/>
          <w:lang w:eastAsia="en-ZA"/>
        </w:rPr>
        <w:t>y</w:t>
      </w:r>
      <w:r w:rsidRPr="00226749">
        <w:rPr>
          <w:rFonts w:ascii="Tahoma" w:hAnsi="Tahoma" w:cs="Tahoma"/>
          <w:spacing w:val="6"/>
          <w:lang w:eastAsia="en-ZA"/>
        </w:rPr>
        <w:t xml:space="preserve"> </w:t>
      </w:r>
      <w:r w:rsidRPr="00226749">
        <w:rPr>
          <w:rFonts w:ascii="Tahoma" w:hAnsi="Tahoma" w:cs="Tahoma"/>
          <w:spacing w:val="1"/>
          <w:lang w:eastAsia="en-ZA"/>
        </w:rPr>
        <w:t>b</w:t>
      </w:r>
      <w:r w:rsidRPr="00226749">
        <w:rPr>
          <w:rFonts w:ascii="Tahoma" w:hAnsi="Tahoma" w:cs="Tahoma"/>
          <w:lang w:eastAsia="en-ZA"/>
        </w:rPr>
        <w:t>e</w:t>
      </w:r>
      <w:r w:rsidRPr="00226749">
        <w:rPr>
          <w:rFonts w:ascii="Tahoma" w:hAnsi="Tahoma" w:cs="Tahoma"/>
          <w:spacing w:val="11"/>
          <w:lang w:eastAsia="en-ZA"/>
        </w:rPr>
        <w:t xml:space="preserve"> </w:t>
      </w:r>
      <w:r w:rsidRPr="00226749">
        <w:rPr>
          <w:rFonts w:ascii="Tahoma" w:hAnsi="Tahoma" w:cs="Tahoma"/>
          <w:spacing w:val="-1"/>
          <w:lang w:eastAsia="en-ZA"/>
        </w:rPr>
        <w:t>l</w:t>
      </w:r>
      <w:r w:rsidRPr="00226749">
        <w:rPr>
          <w:rFonts w:ascii="Tahoma" w:hAnsi="Tahoma" w:cs="Tahoma"/>
          <w:lang w:eastAsia="en-ZA"/>
        </w:rPr>
        <w:t>e</w:t>
      </w:r>
      <w:r w:rsidRPr="00226749">
        <w:rPr>
          <w:rFonts w:ascii="Tahoma" w:hAnsi="Tahoma" w:cs="Tahoma"/>
          <w:spacing w:val="1"/>
          <w:lang w:eastAsia="en-ZA"/>
        </w:rPr>
        <w:t>f</w:t>
      </w:r>
      <w:r w:rsidRPr="00226749">
        <w:rPr>
          <w:rFonts w:ascii="Tahoma" w:hAnsi="Tahoma" w:cs="Tahoma"/>
          <w:lang w:eastAsia="en-ZA"/>
        </w:rPr>
        <w:t>t</w:t>
      </w:r>
      <w:r w:rsidRPr="00226749">
        <w:rPr>
          <w:rFonts w:ascii="Tahoma" w:hAnsi="Tahoma" w:cs="Tahoma"/>
          <w:spacing w:val="8"/>
          <w:lang w:eastAsia="en-ZA"/>
        </w:rPr>
        <w:t xml:space="preserve"> </w:t>
      </w:r>
      <w:r w:rsidRPr="00226749">
        <w:rPr>
          <w:rFonts w:ascii="Tahoma" w:hAnsi="Tahoma" w:cs="Tahoma"/>
          <w:spacing w:val="1"/>
          <w:lang w:eastAsia="en-ZA"/>
        </w:rPr>
        <w:t>o</w:t>
      </w:r>
      <w:r w:rsidRPr="00226749">
        <w:rPr>
          <w:rFonts w:ascii="Tahoma" w:hAnsi="Tahoma" w:cs="Tahoma"/>
          <w:lang w:eastAsia="en-ZA"/>
        </w:rPr>
        <w:t>p</w:t>
      </w:r>
      <w:r w:rsidRPr="00226749">
        <w:rPr>
          <w:rFonts w:ascii="Tahoma" w:hAnsi="Tahoma" w:cs="Tahoma"/>
          <w:spacing w:val="-1"/>
          <w:lang w:eastAsia="en-ZA"/>
        </w:rPr>
        <w:t>e</w:t>
      </w:r>
      <w:r w:rsidRPr="00226749">
        <w:rPr>
          <w:rFonts w:ascii="Tahoma" w:hAnsi="Tahoma" w:cs="Tahoma"/>
          <w:lang w:eastAsia="en-ZA"/>
        </w:rPr>
        <w:t>n</w:t>
      </w:r>
      <w:r w:rsidRPr="00226749">
        <w:rPr>
          <w:rFonts w:ascii="Tahoma" w:hAnsi="Tahoma" w:cs="Tahoma"/>
          <w:spacing w:val="10"/>
          <w:lang w:eastAsia="en-ZA"/>
        </w:rPr>
        <w:t xml:space="preserve"> </w:t>
      </w:r>
      <w:r w:rsidRPr="00226749">
        <w:rPr>
          <w:rFonts w:ascii="Tahoma" w:hAnsi="Tahoma" w:cs="Tahoma"/>
          <w:spacing w:val="1"/>
          <w:lang w:eastAsia="en-ZA"/>
        </w:rPr>
        <w:t>o</w:t>
      </w:r>
      <w:r w:rsidRPr="00226749">
        <w:rPr>
          <w:rFonts w:ascii="Tahoma" w:hAnsi="Tahoma" w:cs="Tahoma"/>
          <w:spacing w:val="-2"/>
          <w:lang w:eastAsia="en-ZA"/>
        </w:rPr>
        <w:t>v</w:t>
      </w:r>
      <w:r w:rsidRPr="00226749">
        <w:rPr>
          <w:rFonts w:ascii="Tahoma" w:hAnsi="Tahoma" w:cs="Tahoma"/>
          <w:lang w:eastAsia="en-ZA"/>
        </w:rPr>
        <w:t>er</w:t>
      </w:r>
      <w:r w:rsidRPr="00226749">
        <w:rPr>
          <w:rFonts w:ascii="Tahoma" w:hAnsi="Tahoma" w:cs="Tahoma"/>
          <w:spacing w:val="10"/>
          <w:lang w:eastAsia="en-ZA"/>
        </w:rPr>
        <w:t xml:space="preserve"> </w:t>
      </w:r>
      <w:r w:rsidRPr="00226749">
        <w:rPr>
          <w:rFonts w:ascii="Tahoma" w:hAnsi="Tahoma" w:cs="Tahoma"/>
          <w:spacing w:val="2"/>
          <w:lang w:eastAsia="en-ZA"/>
        </w:rPr>
        <w:t>t</w:t>
      </w:r>
      <w:r w:rsidRPr="00226749">
        <w:rPr>
          <w:rFonts w:ascii="Tahoma" w:hAnsi="Tahoma" w:cs="Tahoma"/>
          <w:lang w:eastAsia="en-ZA"/>
        </w:rPr>
        <w:t>he</w:t>
      </w:r>
      <w:r w:rsidRPr="00226749">
        <w:rPr>
          <w:rFonts w:ascii="Tahoma" w:hAnsi="Tahoma" w:cs="Tahoma"/>
          <w:spacing w:val="10"/>
          <w:lang w:eastAsia="en-ZA"/>
        </w:rPr>
        <w:t xml:space="preserve"> </w:t>
      </w:r>
      <w:r w:rsidRPr="00226749">
        <w:rPr>
          <w:rFonts w:ascii="Tahoma" w:hAnsi="Tahoma" w:cs="Tahoma"/>
          <w:spacing w:val="-1"/>
          <w:lang w:eastAsia="en-ZA"/>
        </w:rPr>
        <w:t>B</w:t>
      </w:r>
      <w:r w:rsidRPr="00226749">
        <w:rPr>
          <w:rFonts w:ascii="Tahoma" w:hAnsi="Tahoma" w:cs="Tahoma"/>
          <w:spacing w:val="1"/>
          <w:lang w:eastAsia="en-ZA"/>
        </w:rPr>
        <w:t>u</w:t>
      </w:r>
      <w:r w:rsidRPr="00226749">
        <w:rPr>
          <w:rFonts w:ascii="Tahoma" w:hAnsi="Tahoma" w:cs="Tahoma"/>
          <w:spacing w:val="-1"/>
          <w:lang w:eastAsia="en-ZA"/>
        </w:rPr>
        <w:t>i</w:t>
      </w:r>
      <w:r w:rsidRPr="00226749">
        <w:rPr>
          <w:rFonts w:ascii="Tahoma" w:hAnsi="Tahoma" w:cs="Tahoma"/>
          <w:spacing w:val="1"/>
          <w:lang w:eastAsia="en-ZA"/>
        </w:rPr>
        <w:t>l</w:t>
      </w:r>
      <w:r w:rsidRPr="00226749">
        <w:rPr>
          <w:rFonts w:ascii="Tahoma" w:hAnsi="Tahoma" w:cs="Tahoma"/>
          <w:lang w:eastAsia="en-ZA"/>
        </w:rPr>
        <w:t>d</w:t>
      </w:r>
      <w:r w:rsidRPr="00226749">
        <w:rPr>
          <w:rFonts w:ascii="Tahoma" w:hAnsi="Tahoma" w:cs="Tahoma"/>
          <w:spacing w:val="-1"/>
          <w:lang w:eastAsia="en-ZA"/>
        </w:rPr>
        <w:t>e</w:t>
      </w:r>
      <w:r w:rsidRPr="00226749">
        <w:rPr>
          <w:rFonts w:ascii="Tahoma" w:hAnsi="Tahoma" w:cs="Tahoma"/>
          <w:lang w:eastAsia="en-ZA"/>
        </w:rPr>
        <w:t>r</w:t>
      </w:r>
      <w:r w:rsidRPr="00226749">
        <w:rPr>
          <w:rFonts w:ascii="Tahoma" w:hAnsi="Tahoma" w:cs="Tahoma"/>
          <w:spacing w:val="-1"/>
          <w:lang w:eastAsia="en-ZA"/>
        </w:rPr>
        <w:t>’</w:t>
      </w:r>
      <w:r w:rsidRPr="00226749">
        <w:rPr>
          <w:rFonts w:ascii="Tahoma" w:hAnsi="Tahoma" w:cs="Tahoma"/>
          <w:lang w:eastAsia="en-ZA"/>
        </w:rPr>
        <w:t>s</w:t>
      </w:r>
      <w:r w:rsidRPr="00226749">
        <w:rPr>
          <w:rFonts w:ascii="Tahoma" w:hAnsi="Tahoma" w:cs="Tahoma"/>
          <w:spacing w:val="12"/>
          <w:lang w:eastAsia="en-ZA"/>
        </w:rPr>
        <w:t xml:space="preserve"> </w:t>
      </w:r>
      <w:r w:rsidRPr="00226749">
        <w:rPr>
          <w:rFonts w:ascii="Tahoma" w:hAnsi="Tahoma" w:cs="Tahoma"/>
          <w:lang w:eastAsia="en-ZA"/>
        </w:rPr>
        <w:t>H</w:t>
      </w:r>
      <w:r w:rsidRPr="00226749">
        <w:rPr>
          <w:rFonts w:ascii="Tahoma" w:hAnsi="Tahoma" w:cs="Tahoma"/>
          <w:spacing w:val="2"/>
          <w:lang w:eastAsia="en-ZA"/>
        </w:rPr>
        <w:t>o</w:t>
      </w:r>
      <w:r w:rsidRPr="00226749">
        <w:rPr>
          <w:rFonts w:ascii="Tahoma" w:hAnsi="Tahoma" w:cs="Tahoma"/>
          <w:spacing w:val="-1"/>
          <w:lang w:eastAsia="en-ZA"/>
        </w:rPr>
        <w:t>l</w:t>
      </w:r>
      <w:r w:rsidRPr="00226749">
        <w:rPr>
          <w:rFonts w:ascii="Tahoma" w:hAnsi="Tahoma" w:cs="Tahoma"/>
          <w:spacing w:val="1"/>
          <w:lang w:eastAsia="en-ZA"/>
        </w:rPr>
        <w:t>i</w:t>
      </w:r>
      <w:r w:rsidRPr="00226749">
        <w:rPr>
          <w:rFonts w:ascii="Tahoma" w:hAnsi="Tahoma" w:cs="Tahoma"/>
          <w:lang w:eastAsia="en-ZA"/>
        </w:rPr>
        <w:t>d</w:t>
      </w:r>
      <w:r w:rsidRPr="00226749">
        <w:rPr>
          <w:rFonts w:ascii="Tahoma" w:hAnsi="Tahoma" w:cs="Tahoma"/>
          <w:spacing w:val="1"/>
          <w:lang w:eastAsia="en-ZA"/>
        </w:rPr>
        <w:t>a</w:t>
      </w:r>
      <w:r w:rsidRPr="00226749">
        <w:rPr>
          <w:rFonts w:ascii="Tahoma" w:hAnsi="Tahoma" w:cs="Tahoma"/>
          <w:spacing w:val="-5"/>
          <w:lang w:eastAsia="en-ZA"/>
        </w:rPr>
        <w:t>y</w:t>
      </w:r>
      <w:r w:rsidRPr="00226749">
        <w:rPr>
          <w:rFonts w:ascii="Tahoma" w:hAnsi="Tahoma" w:cs="Tahoma"/>
          <w:spacing w:val="1"/>
          <w:lang w:eastAsia="en-ZA"/>
        </w:rPr>
        <w:t>s</w:t>
      </w:r>
      <w:r w:rsidRPr="00226749">
        <w:rPr>
          <w:rFonts w:ascii="Tahoma" w:hAnsi="Tahoma" w:cs="Tahoma"/>
          <w:lang w:eastAsia="en-ZA"/>
        </w:rPr>
        <w:t>.</w:t>
      </w:r>
      <w:r w:rsidRPr="00226749">
        <w:rPr>
          <w:rFonts w:ascii="Tahoma" w:hAnsi="Tahoma" w:cs="Tahoma"/>
          <w:spacing w:val="11"/>
          <w:lang w:eastAsia="en-ZA"/>
        </w:rPr>
        <w:t xml:space="preserve"> </w:t>
      </w:r>
      <w:r w:rsidRPr="00226749">
        <w:rPr>
          <w:rFonts w:ascii="Tahoma" w:hAnsi="Tahoma" w:cs="Tahoma"/>
          <w:spacing w:val="3"/>
          <w:lang w:eastAsia="en-ZA"/>
        </w:rPr>
        <w:t>T</w:t>
      </w:r>
      <w:r w:rsidRPr="00226749">
        <w:rPr>
          <w:rFonts w:ascii="Tahoma" w:hAnsi="Tahoma" w:cs="Tahoma"/>
          <w:lang w:eastAsia="en-ZA"/>
        </w:rPr>
        <w:t>he</w:t>
      </w:r>
      <w:r w:rsidRPr="00226749">
        <w:rPr>
          <w:rFonts w:ascii="Tahoma" w:hAnsi="Tahoma" w:cs="Tahoma"/>
          <w:spacing w:val="7"/>
          <w:lang w:eastAsia="en-ZA"/>
        </w:rPr>
        <w:t xml:space="preserve"> </w:t>
      </w:r>
      <w:r w:rsidRPr="00226749">
        <w:rPr>
          <w:rFonts w:ascii="Tahoma" w:hAnsi="Tahoma" w:cs="Tahoma"/>
          <w:spacing w:val="1"/>
          <w:lang w:eastAsia="en-ZA"/>
        </w:rPr>
        <w:t>c</w:t>
      </w:r>
      <w:r w:rsidRPr="00226749">
        <w:rPr>
          <w:rFonts w:ascii="Tahoma" w:hAnsi="Tahoma" w:cs="Tahoma"/>
          <w:lang w:eastAsia="en-ZA"/>
        </w:rPr>
        <w:t>ost</w:t>
      </w:r>
      <w:r w:rsidRPr="00226749">
        <w:rPr>
          <w:rFonts w:ascii="Tahoma" w:hAnsi="Tahoma" w:cs="Tahoma"/>
          <w:spacing w:val="9"/>
          <w:lang w:eastAsia="en-ZA"/>
        </w:rPr>
        <w:t xml:space="preserve"> </w:t>
      </w:r>
      <w:r w:rsidRPr="00226749">
        <w:rPr>
          <w:rFonts w:ascii="Tahoma" w:hAnsi="Tahoma" w:cs="Tahoma"/>
          <w:lang w:eastAsia="en-ZA"/>
        </w:rPr>
        <w:t>of</w:t>
      </w:r>
      <w:r w:rsidRPr="00226749">
        <w:rPr>
          <w:rFonts w:ascii="Tahoma" w:hAnsi="Tahoma" w:cs="Tahoma"/>
          <w:spacing w:val="10"/>
          <w:lang w:eastAsia="en-ZA"/>
        </w:rPr>
        <w:t xml:space="preserve"> </w:t>
      </w:r>
      <w:r w:rsidRPr="00226749">
        <w:rPr>
          <w:rFonts w:ascii="Tahoma" w:hAnsi="Tahoma" w:cs="Tahoma"/>
          <w:spacing w:val="1"/>
          <w:lang w:eastAsia="en-ZA"/>
        </w:rPr>
        <w:t>b</w:t>
      </w:r>
      <w:r w:rsidRPr="00226749">
        <w:rPr>
          <w:rFonts w:ascii="Tahoma" w:hAnsi="Tahoma" w:cs="Tahoma"/>
          <w:lang w:eastAsia="en-ZA"/>
        </w:rPr>
        <w:t>ac</w:t>
      </w:r>
      <w:r w:rsidRPr="00226749">
        <w:rPr>
          <w:rFonts w:ascii="Tahoma" w:hAnsi="Tahoma" w:cs="Tahoma"/>
          <w:spacing w:val="1"/>
          <w:lang w:eastAsia="en-ZA"/>
        </w:rPr>
        <w:t>k</w:t>
      </w:r>
      <w:r w:rsidRPr="00226749">
        <w:rPr>
          <w:rFonts w:ascii="Tahoma" w:hAnsi="Tahoma" w:cs="Tahoma"/>
          <w:spacing w:val="2"/>
          <w:lang w:eastAsia="en-ZA"/>
        </w:rPr>
        <w:t>f</w:t>
      </w:r>
      <w:r w:rsidRPr="00226749">
        <w:rPr>
          <w:rFonts w:ascii="Tahoma" w:hAnsi="Tahoma" w:cs="Tahoma"/>
          <w:spacing w:val="-1"/>
          <w:lang w:eastAsia="en-ZA"/>
        </w:rPr>
        <w:t>ill</w:t>
      </w:r>
      <w:r w:rsidRPr="00226749">
        <w:rPr>
          <w:rFonts w:ascii="Tahoma" w:hAnsi="Tahoma" w:cs="Tahoma"/>
          <w:spacing w:val="1"/>
          <w:lang w:eastAsia="en-ZA"/>
        </w:rPr>
        <w:t>in</w:t>
      </w:r>
      <w:r w:rsidRPr="00226749">
        <w:rPr>
          <w:rFonts w:ascii="Tahoma" w:hAnsi="Tahoma" w:cs="Tahoma"/>
          <w:lang w:eastAsia="en-ZA"/>
        </w:rPr>
        <w:t>g</w:t>
      </w:r>
      <w:r w:rsidRPr="00226749">
        <w:rPr>
          <w:rFonts w:ascii="Tahoma" w:hAnsi="Tahoma" w:cs="Tahoma"/>
          <w:spacing w:val="9"/>
          <w:lang w:eastAsia="en-ZA"/>
        </w:rPr>
        <w:t xml:space="preserve"> </w:t>
      </w:r>
      <w:r w:rsidRPr="00226749">
        <w:rPr>
          <w:rFonts w:ascii="Tahoma" w:hAnsi="Tahoma" w:cs="Tahoma"/>
          <w:spacing w:val="1"/>
          <w:lang w:eastAsia="en-ZA"/>
        </w:rPr>
        <w:t>an</w:t>
      </w:r>
      <w:r w:rsidRPr="00226749">
        <w:rPr>
          <w:rFonts w:ascii="Tahoma" w:hAnsi="Tahoma" w:cs="Tahoma"/>
          <w:lang w:eastAsia="en-ZA"/>
        </w:rPr>
        <w:t>y</w:t>
      </w:r>
      <w:r w:rsidRPr="00226749">
        <w:rPr>
          <w:rFonts w:ascii="Tahoma" w:hAnsi="Tahoma" w:cs="Tahoma"/>
          <w:spacing w:val="7"/>
          <w:lang w:eastAsia="en-ZA"/>
        </w:rPr>
        <w:t xml:space="preserve"> </w:t>
      </w:r>
      <w:r w:rsidRPr="00226749">
        <w:rPr>
          <w:rFonts w:ascii="Tahoma" w:hAnsi="Tahoma" w:cs="Tahoma"/>
          <w:lang w:eastAsia="en-ZA"/>
        </w:rPr>
        <w:t>tre</w:t>
      </w:r>
      <w:r w:rsidRPr="00226749">
        <w:rPr>
          <w:rFonts w:ascii="Tahoma" w:hAnsi="Tahoma" w:cs="Tahoma"/>
          <w:spacing w:val="-1"/>
          <w:lang w:eastAsia="en-ZA"/>
        </w:rPr>
        <w:t>n</w:t>
      </w:r>
      <w:r w:rsidRPr="00226749">
        <w:rPr>
          <w:rFonts w:ascii="Tahoma" w:hAnsi="Tahoma" w:cs="Tahoma"/>
          <w:spacing w:val="1"/>
          <w:lang w:eastAsia="en-ZA"/>
        </w:rPr>
        <w:t>ch</w:t>
      </w:r>
      <w:r w:rsidRPr="00226749">
        <w:rPr>
          <w:rFonts w:ascii="Tahoma" w:hAnsi="Tahoma" w:cs="Tahoma"/>
          <w:lang w:eastAsia="en-ZA"/>
        </w:rPr>
        <w:t>es</w:t>
      </w:r>
      <w:r w:rsidRPr="00226749">
        <w:rPr>
          <w:rFonts w:ascii="Tahoma" w:hAnsi="Tahoma" w:cs="Tahoma"/>
          <w:w w:val="99"/>
          <w:lang w:eastAsia="en-ZA"/>
        </w:rPr>
        <w:t xml:space="preserve"> </w:t>
      </w:r>
      <w:r w:rsidRPr="00226749">
        <w:rPr>
          <w:rFonts w:ascii="Tahoma" w:hAnsi="Tahoma" w:cs="Tahoma"/>
          <w:lang w:eastAsia="en-ZA"/>
        </w:rPr>
        <w:t>b</w:t>
      </w:r>
      <w:r w:rsidRPr="00226749">
        <w:rPr>
          <w:rFonts w:ascii="Tahoma" w:hAnsi="Tahoma" w:cs="Tahoma"/>
          <w:spacing w:val="-1"/>
          <w:lang w:eastAsia="en-ZA"/>
        </w:rPr>
        <w:t>e</w:t>
      </w:r>
      <w:r w:rsidRPr="00226749">
        <w:rPr>
          <w:rFonts w:ascii="Tahoma" w:hAnsi="Tahoma" w:cs="Tahoma"/>
          <w:spacing w:val="2"/>
          <w:lang w:eastAsia="en-ZA"/>
        </w:rPr>
        <w:t>f</w:t>
      </w:r>
      <w:r w:rsidRPr="00226749">
        <w:rPr>
          <w:rFonts w:ascii="Tahoma" w:hAnsi="Tahoma" w:cs="Tahoma"/>
          <w:lang w:eastAsia="en-ZA"/>
        </w:rPr>
        <w:t>ore</w:t>
      </w:r>
      <w:r w:rsidRPr="00226749">
        <w:rPr>
          <w:rFonts w:ascii="Tahoma" w:hAnsi="Tahoma" w:cs="Tahoma"/>
          <w:spacing w:val="1"/>
          <w:lang w:eastAsia="en-ZA"/>
        </w:rPr>
        <w:t xml:space="preserve"> </w:t>
      </w:r>
      <w:r w:rsidRPr="00226749">
        <w:rPr>
          <w:rFonts w:ascii="Tahoma" w:hAnsi="Tahoma" w:cs="Tahoma"/>
          <w:lang w:eastAsia="en-ZA"/>
        </w:rPr>
        <w:t xml:space="preserve">the </w:t>
      </w:r>
      <w:r w:rsidRPr="00226749">
        <w:rPr>
          <w:rFonts w:ascii="Tahoma" w:hAnsi="Tahoma" w:cs="Tahoma"/>
          <w:spacing w:val="1"/>
          <w:lang w:eastAsia="en-ZA"/>
        </w:rPr>
        <w:t>sh</w:t>
      </w:r>
      <w:r w:rsidRPr="00226749">
        <w:rPr>
          <w:rFonts w:ascii="Tahoma" w:hAnsi="Tahoma" w:cs="Tahoma"/>
          <w:lang w:eastAsia="en-ZA"/>
        </w:rPr>
        <w:t xml:space="preserve">ut </w:t>
      </w:r>
      <w:r w:rsidRPr="00226749">
        <w:rPr>
          <w:rFonts w:ascii="Tahoma" w:hAnsi="Tahoma" w:cs="Tahoma"/>
          <w:spacing w:val="1"/>
          <w:lang w:eastAsia="en-ZA"/>
        </w:rPr>
        <w:t>do</w:t>
      </w:r>
      <w:r w:rsidRPr="00226749">
        <w:rPr>
          <w:rFonts w:ascii="Tahoma" w:hAnsi="Tahoma" w:cs="Tahoma"/>
          <w:spacing w:val="-3"/>
          <w:lang w:eastAsia="en-ZA"/>
        </w:rPr>
        <w:t>w</w:t>
      </w:r>
      <w:r w:rsidRPr="00226749">
        <w:rPr>
          <w:rFonts w:ascii="Tahoma" w:hAnsi="Tahoma" w:cs="Tahoma"/>
          <w:lang w:eastAsia="en-ZA"/>
        </w:rPr>
        <w:t>n</w:t>
      </w:r>
      <w:r w:rsidRPr="00226749">
        <w:rPr>
          <w:rFonts w:ascii="Tahoma" w:hAnsi="Tahoma" w:cs="Tahoma"/>
          <w:spacing w:val="4"/>
          <w:lang w:eastAsia="en-ZA"/>
        </w:rPr>
        <w:t xml:space="preserve"> </w:t>
      </w:r>
      <w:r w:rsidRPr="00226749">
        <w:rPr>
          <w:rFonts w:ascii="Tahoma" w:hAnsi="Tahoma" w:cs="Tahoma"/>
          <w:lang w:eastAsia="en-ZA"/>
        </w:rPr>
        <w:t>a</w:t>
      </w:r>
      <w:r w:rsidRPr="00226749">
        <w:rPr>
          <w:rFonts w:ascii="Tahoma" w:hAnsi="Tahoma" w:cs="Tahoma"/>
          <w:spacing w:val="1"/>
          <w:lang w:eastAsia="en-ZA"/>
        </w:rPr>
        <w:t>n</w:t>
      </w:r>
      <w:r w:rsidRPr="00226749">
        <w:rPr>
          <w:rFonts w:ascii="Tahoma" w:hAnsi="Tahoma" w:cs="Tahoma"/>
          <w:lang w:eastAsia="en-ZA"/>
        </w:rPr>
        <w:t>d r</w:t>
      </w:r>
      <w:r w:rsidRPr="00226749">
        <w:rPr>
          <w:rFonts w:ascii="Tahoma" w:hAnsi="Tahoma" w:cs="Tahoma"/>
          <w:spacing w:val="2"/>
          <w:lang w:eastAsia="en-ZA"/>
        </w:rPr>
        <w:t>e</w:t>
      </w:r>
      <w:r w:rsidRPr="00226749">
        <w:rPr>
          <w:rFonts w:ascii="Tahoma" w:hAnsi="Tahoma" w:cs="Tahoma"/>
          <w:lang w:eastAsia="en-ZA"/>
        </w:rPr>
        <w:t>-o</w:t>
      </w:r>
      <w:r w:rsidRPr="00226749">
        <w:rPr>
          <w:rFonts w:ascii="Tahoma" w:hAnsi="Tahoma" w:cs="Tahoma"/>
          <w:spacing w:val="-1"/>
          <w:lang w:eastAsia="en-ZA"/>
        </w:rPr>
        <w:t>p</w:t>
      </w:r>
      <w:r w:rsidRPr="00226749">
        <w:rPr>
          <w:rFonts w:ascii="Tahoma" w:hAnsi="Tahoma" w:cs="Tahoma"/>
          <w:spacing w:val="1"/>
          <w:lang w:eastAsia="en-ZA"/>
        </w:rPr>
        <w:t>e</w:t>
      </w:r>
      <w:r w:rsidRPr="00226749">
        <w:rPr>
          <w:rFonts w:ascii="Tahoma" w:hAnsi="Tahoma" w:cs="Tahoma"/>
          <w:lang w:eastAsia="en-ZA"/>
        </w:rPr>
        <w:t xml:space="preserve">ning </w:t>
      </w:r>
      <w:r w:rsidRPr="00226749">
        <w:rPr>
          <w:rFonts w:ascii="Tahoma" w:hAnsi="Tahoma" w:cs="Tahoma"/>
          <w:spacing w:val="2"/>
          <w:lang w:eastAsia="en-ZA"/>
        </w:rPr>
        <w:t>t</w:t>
      </w:r>
      <w:r w:rsidRPr="00226749">
        <w:rPr>
          <w:rFonts w:ascii="Tahoma" w:hAnsi="Tahoma" w:cs="Tahoma"/>
          <w:lang w:eastAsia="en-ZA"/>
        </w:rPr>
        <w:t>h</w:t>
      </w:r>
      <w:r w:rsidRPr="00226749">
        <w:rPr>
          <w:rFonts w:ascii="Tahoma" w:hAnsi="Tahoma" w:cs="Tahoma"/>
          <w:spacing w:val="-1"/>
          <w:lang w:eastAsia="en-ZA"/>
        </w:rPr>
        <w:t>e</w:t>
      </w:r>
      <w:r w:rsidRPr="00226749">
        <w:rPr>
          <w:rFonts w:ascii="Tahoma" w:hAnsi="Tahoma" w:cs="Tahoma"/>
          <w:lang w:eastAsia="en-ZA"/>
        </w:rPr>
        <w:t>re</w:t>
      </w:r>
      <w:r w:rsidRPr="00226749">
        <w:rPr>
          <w:rFonts w:ascii="Tahoma" w:hAnsi="Tahoma" w:cs="Tahoma"/>
          <w:spacing w:val="-1"/>
          <w:lang w:eastAsia="en-ZA"/>
        </w:rPr>
        <w:t>o</w:t>
      </w:r>
      <w:r w:rsidRPr="00226749">
        <w:rPr>
          <w:rFonts w:ascii="Tahoma" w:hAnsi="Tahoma" w:cs="Tahoma"/>
          <w:lang w:eastAsia="en-ZA"/>
        </w:rPr>
        <w:t>f</w:t>
      </w:r>
      <w:r w:rsidRPr="00226749">
        <w:rPr>
          <w:rFonts w:ascii="Tahoma" w:hAnsi="Tahoma" w:cs="Tahoma"/>
          <w:spacing w:val="4"/>
          <w:lang w:eastAsia="en-ZA"/>
        </w:rPr>
        <w:t xml:space="preserve"> </w:t>
      </w:r>
      <w:r w:rsidRPr="00226749">
        <w:rPr>
          <w:rFonts w:ascii="Tahoma" w:hAnsi="Tahoma" w:cs="Tahoma"/>
          <w:lang w:eastAsia="en-ZA"/>
        </w:rPr>
        <w:t>a</w:t>
      </w:r>
      <w:r w:rsidRPr="00226749">
        <w:rPr>
          <w:rFonts w:ascii="Tahoma" w:hAnsi="Tahoma" w:cs="Tahoma"/>
          <w:spacing w:val="1"/>
          <w:lang w:eastAsia="en-ZA"/>
        </w:rPr>
        <w:t>f</w:t>
      </w:r>
      <w:r w:rsidRPr="00226749">
        <w:rPr>
          <w:rFonts w:ascii="Tahoma" w:hAnsi="Tahoma" w:cs="Tahoma"/>
          <w:lang w:eastAsia="en-ZA"/>
        </w:rPr>
        <w:t>ter</w:t>
      </w:r>
      <w:r w:rsidRPr="00226749">
        <w:rPr>
          <w:rFonts w:ascii="Tahoma" w:hAnsi="Tahoma" w:cs="Tahoma"/>
          <w:spacing w:val="1"/>
          <w:lang w:eastAsia="en-ZA"/>
        </w:rPr>
        <w:t xml:space="preserve"> </w:t>
      </w:r>
      <w:r w:rsidRPr="00226749">
        <w:rPr>
          <w:rFonts w:ascii="Tahoma" w:hAnsi="Tahoma" w:cs="Tahoma"/>
          <w:lang w:eastAsia="en-ZA"/>
        </w:rPr>
        <w:t xml:space="preserve">the </w:t>
      </w:r>
      <w:r w:rsidRPr="00226749">
        <w:rPr>
          <w:rFonts w:ascii="Tahoma" w:hAnsi="Tahoma" w:cs="Tahoma"/>
          <w:spacing w:val="1"/>
          <w:lang w:eastAsia="en-ZA"/>
        </w:rPr>
        <w:t>s</w:t>
      </w:r>
      <w:r w:rsidRPr="00226749">
        <w:rPr>
          <w:rFonts w:ascii="Tahoma" w:hAnsi="Tahoma" w:cs="Tahoma"/>
          <w:lang w:eastAsia="en-ZA"/>
        </w:rPr>
        <w:t>h</w:t>
      </w:r>
      <w:r w:rsidRPr="00226749">
        <w:rPr>
          <w:rFonts w:ascii="Tahoma" w:hAnsi="Tahoma" w:cs="Tahoma"/>
          <w:spacing w:val="1"/>
          <w:lang w:eastAsia="en-ZA"/>
        </w:rPr>
        <w:t>u</w:t>
      </w:r>
      <w:r w:rsidRPr="00226749">
        <w:rPr>
          <w:rFonts w:ascii="Tahoma" w:hAnsi="Tahoma" w:cs="Tahoma"/>
          <w:lang w:eastAsia="en-ZA"/>
        </w:rPr>
        <w:t>td</w:t>
      </w:r>
      <w:r w:rsidRPr="00226749">
        <w:rPr>
          <w:rFonts w:ascii="Tahoma" w:hAnsi="Tahoma" w:cs="Tahoma"/>
          <w:spacing w:val="1"/>
          <w:lang w:eastAsia="en-ZA"/>
        </w:rPr>
        <w:t>o</w:t>
      </w:r>
      <w:r w:rsidRPr="00226749">
        <w:rPr>
          <w:rFonts w:ascii="Tahoma" w:hAnsi="Tahoma" w:cs="Tahoma"/>
          <w:lang w:eastAsia="en-ZA"/>
        </w:rPr>
        <w:t xml:space="preserve">wn </w:t>
      </w:r>
      <w:r w:rsidRPr="00226749">
        <w:rPr>
          <w:rFonts w:ascii="Tahoma" w:hAnsi="Tahoma" w:cs="Tahoma"/>
          <w:spacing w:val="1"/>
          <w:lang w:eastAsia="en-ZA"/>
        </w:rPr>
        <w:t>p</w:t>
      </w:r>
      <w:r w:rsidRPr="00226749">
        <w:rPr>
          <w:rFonts w:ascii="Tahoma" w:hAnsi="Tahoma" w:cs="Tahoma"/>
          <w:lang w:eastAsia="en-ZA"/>
        </w:rPr>
        <w:t>eri</w:t>
      </w:r>
      <w:r w:rsidRPr="00226749">
        <w:rPr>
          <w:rFonts w:ascii="Tahoma" w:hAnsi="Tahoma" w:cs="Tahoma"/>
          <w:spacing w:val="1"/>
          <w:lang w:eastAsia="en-ZA"/>
        </w:rPr>
        <w:t>o</w:t>
      </w:r>
      <w:r w:rsidRPr="00226749">
        <w:rPr>
          <w:rFonts w:ascii="Tahoma" w:hAnsi="Tahoma" w:cs="Tahoma"/>
          <w:lang w:eastAsia="en-ZA"/>
        </w:rPr>
        <w:t>d</w:t>
      </w:r>
      <w:r w:rsidRPr="00226749">
        <w:rPr>
          <w:rFonts w:ascii="Tahoma" w:hAnsi="Tahoma" w:cs="Tahoma"/>
          <w:spacing w:val="1"/>
          <w:lang w:eastAsia="en-ZA"/>
        </w:rPr>
        <w:t xml:space="preserve"> sh</w:t>
      </w:r>
      <w:r w:rsidRPr="00226749">
        <w:rPr>
          <w:rFonts w:ascii="Tahoma" w:hAnsi="Tahoma" w:cs="Tahoma"/>
          <w:lang w:eastAsia="en-ZA"/>
        </w:rPr>
        <w:t>a</w:t>
      </w:r>
      <w:r w:rsidRPr="00226749">
        <w:rPr>
          <w:rFonts w:ascii="Tahoma" w:hAnsi="Tahoma" w:cs="Tahoma"/>
          <w:spacing w:val="-2"/>
          <w:lang w:eastAsia="en-ZA"/>
        </w:rPr>
        <w:t>l</w:t>
      </w:r>
      <w:r w:rsidRPr="00226749">
        <w:rPr>
          <w:rFonts w:ascii="Tahoma" w:hAnsi="Tahoma" w:cs="Tahoma"/>
          <w:lang w:eastAsia="en-ZA"/>
        </w:rPr>
        <w:t>l</w:t>
      </w:r>
      <w:r w:rsidRPr="00226749">
        <w:rPr>
          <w:rFonts w:ascii="Tahoma" w:hAnsi="Tahoma" w:cs="Tahoma"/>
          <w:spacing w:val="2"/>
          <w:lang w:eastAsia="en-ZA"/>
        </w:rPr>
        <w:t xml:space="preserve"> </w:t>
      </w:r>
      <w:r w:rsidRPr="00226749">
        <w:rPr>
          <w:rFonts w:ascii="Tahoma" w:hAnsi="Tahoma" w:cs="Tahoma"/>
          <w:lang w:eastAsia="en-ZA"/>
        </w:rPr>
        <w:t xml:space="preserve">be </w:t>
      </w:r>
      <w:r w:rsidRPr="00226749">
        <w:rPr>
          <w:rFonts w:ascii="Tahoma" w:hAnsi="Tahoma" w:cs="Tahoma"/>
          <w:spacing w:val="2"/>
          <w:lang w:eastAsia="en-ZA"/>
        </w:rPr>
        <w:t>f</w:t>
      </w:r>
      <w:r w:rsidRPr="00226749">
        <w:rPr>
          <w:rFonts w:ascii="Tahoma" w:hAnsi="Tahoma" w:cs="Tahoma"/>
          <w:lang w:eastAsia="en-ZA"/>
        </w:rPr>
        <w:t>or</w:t>
      </w:r>
      <w:r w:rsidRPr="00226749">
        <w:rPr>
          <w:rFonts w:ascii="Tahoma" w:hAnsi="Tahoma" w:cs="Tahoma"/>
          <w:spacing w:val="2"/>
          <w:lang w:eastAsia="en-ZA"/>
        </w:rPr>
        <w:t xml:space="preserve"> </w:t>
      </w:r>
      <w:r w:rsidRPr="00226749">
        <w:rPr>
          <w:rFonts w:ascii="Tahoma" w:hAnsi="Tahoma" w:cs="Tahoma"/>
          <w:lang w:eastAsia="en-ZA"/>
        </w:rPr>
        <w:t>the</w:t>
      </w:r>
      <w:r w:rsidRPr="00226749">
        <w:rPr>
          <w:rFonts w:ascii="Tahoma" w:hAnsi="Tahoma" w:cs="Tahoma"/>
          <w:w w:val="99"/>
          <w:lang w:eastAsia="en-ZA"/>
        </w:rPr>
        <w:t xml:space="preserve"> </w:t>
      </w:r>
      <w:r w:rsidRPr="00226749">
        <w:rPr>
          <w:rFonts w:ascii="Tahoma" w:hAnsi="Tahoma" w:cs="Tahoma"/>
          <w:lang w:eastAsia="en-ZA"/>
        </w:rPr>
        <w:t>Con</w:t>
      </w:r>
      <w:r w:rsidRPr="00226749">
        <w:rPr>
          <w:rFonts w:ascii="Tahoma" w:hAnsi="Tahoma" w:cs="Tahoma"/>
          <w:spacing w:val="-1"/>
          <w:lang w:eastAsia="en-ZA"/>
        </w:rPr>
        <w:t>t</w:t>
      </w:r>
      <w:r w:rsidRPr="00226749">
        <w:rPr>
          <w:rFonts w:ascii="Tahoma" w:hAnsi="Tahoma" w:cs="Tahoma"/>
          <w:lang w:eastAsia="en-ZA"/>
        </w:rPr>
        <w:t>racto</w:t>
      </w:r>
      <w:r w:rsidRPr="00226749">
        <w:rPr>
          <w:rFonts w:ascii="Tahoma" w:hAnsi="Tahoma" w:cs="Tahoma"/>
          <w:spacing w:val="2"/>
          <w:lang w:eastAsia="en-ZA"/>
        </w:rPr>
        <w:t>r</w:t>
      </w:r>
      <w:r w:rsidRPr="00226749">
        <w:rPr>
          <w:rFonts w:ascii="Tahoma" w:hAnsi="Tahoma" w:cs="Tahoma"/>
          <w:spacing w:val="-1"/>
          <w:lang w:eastAsia="en-ZA"/>
        </w:rPr>
        <w:t>’</w:t>
      </w:r>
      <w:r w:rsidRPr="00226749">
        <w:rPr>
          <w:rFonts w:ascii="Tahoma" w:hAnsi="Tahoma" w:cs="Tahoma"/>
          <w:lang w:eastAsia="en-ZA"/>
        </w:rPr>
        <w:t>s</w:t>
      </w:r>
      <w:r w:rsidRPr="00226749">
        <w:rPr>
          <w:rFonts w:ascii="Tahoma" w:hAnsi="Tahoma" w:cs="Tahoma"/>
          <w:spacing w:val="-6"/>
          <w:lang w:eastAsia="en-ZA"/>
        </w:rPr>
        <w:t xml:space="preserve"> </w:t>
      </w:r>
      <w:r w:rsidRPr="00226749">
        <w:rPr>
          <w:rFonts w:ascii="Tahoma" w:hAnsi="Tahoma" w:cs="Tahoma"/>
          <w:lang w:eastAsia="en-ZA"/>
        </w:rPr>
        <w:t>ac</w:t>
      </w:r>
      <w:r w:rsidRPr="00226749">
        <w:rPr>
          <w:rFonts w:ascii="Tahoma" w:hAnsi="Tahoma" w:cs="Tahoma"/>
          <w:spacing w:val="1"/>
          <w:lang w:eastAsia="en-ZA"/>
        </w:rPr>
        <w:t>c</w:t>
      </w:r>
      <w:r w:rsidRPr="00226749">
        <w:rPr>
          <w:rFonts w:ascii="Tahoma" w:hAnsi="Tahoma" w:cs="Tahoma"/>
          <w:lang w:eastAsia="en-ZA"/>
        </w:rPr>
        <w:t>o</w:t>
      </w:r>
      <w:r w:rsidRPr="00226749">
        <w:rPr>
          <w:rFonts w:ascii="Tahoma" w:hAnsi="Tahoma" w:cs="Tahoma"/>
          <w:spacing w:val="-1"/>
          <w:lang w:eastAsia="en-ZA"/>
        </w:rPr>
        <w:t>u</w:t>
      </w:r>
      <w:r w:rsidRPr="00226749">
        <w:rPr>
          <w:rFonts w:ascii="Tahoma" w:hAnsi="Tahoma" w:cs="Tahoma"/>
          <w:lang w:eastAsia="en-ZA"/>
        </w:rPr>
        <w:t>nt.</w:t>
      </w:r>
      <w:r w:rsidRPr="00226749">
        <w:rPr>
          <w:rFonts w:ascii="Tahoma" w:hAnsi="Tahoma" w:cs="Tahoma"/>
          <w:spacing w:val="-7"/>
          <w:lang w:eastAsia="en-ZA"/>
        </w:rPr>
        <w:t xml:space="preserve"> </w:t>
      </w:r>
      <w:r w:rsidRPr="00226749">
        <w:rPr>
          <w:rFonts w:ascii="Tahoma" w:hAnsi="Tahoma" w:cs="Tahoma"/>
          <w:spacing w:val="2"/>
          <w:lang w:eastAsia="en-ZA"/>
        </w:rPr>
        <w:t>U</w:t>
      </w:r>
      <w:r w:rsidRPr="00226749">
        <w:rPr>
          <w:rFonts w:ascii="Tahoma" w:hAnsi="Tahoma" w:cs="Tahoma"/>
          <w:lang w:eastAsia="en-ZA"/>
        </w:rPr>
        <w:t>nless</w:t>
      </w:r>
      <w:r w:rsidRPr="00226749">
        <w:rPr>
          <w:rFonts w:ascii="Tahoma" w:hAnsi="Tahoma" w:cs="Tahoma"/>
          <w:spacing w:val="-6"/>
          <w:lang w:eastAsia="en-ZA"/>
        </w:rPr>
        <w:t xml:space="preserve"> </w:t>
      </w:r>
      <w:r w:rsidRPr="00226749">
        <w:rPr>
          <w:rFonts w:ascii="Tahoma" w:hAnsi="Tahoma" w:cs="Tahoma"/>
          <w:lang w:eastAsia="en-ZA"/>
        </w:rPr>
        <w:t>o</w:t>
      </w:r>
      <w:r w:rsidRPr="00226749">
        <w:rPr>
          <w:rFonts w:ascii="Tahoma" w:hAnsi="Tahoma" w:cs="Tahoma"/>
          <w:spacing w:val="-1"/>
          <w:lang w:eastAsia="en-ZA"/>
        </w:rPr>
        <w:t>t</w:t>
      </w:r>
      <w:r w:rsidRPr="00226749">
        <w:rPr>
          <w:rFonts w:ascii="Tahoma" w:hAnsi="Tahoma" w:cs="Tahoma"/>
          <w:lang w:eastAsia="en-ZA"/>
        </w:rPr>
        <w:t>h</w:t>
      </w:r>
      <w:r w:rsidRPr="00226749">
        <w:rPr>
          <w:rFonts w:ascii="Tahoma" w:hAnsi="Tahoma" w:cs="Tahoma"/>
          <w:spacing w:val="-1"/>
          <w:lang w:eastAsia="en-ZA"/>
        </w:rPr>
        <w:t>e</w:t>
      </w:r>
      <w:r w:rsidRPr="00226749">
        <w:rPr>
          <w:rFonts w:ascii="Tahoma" w:hAnsi="Tahoma" w:cs="Tahoma"/>
          <w:spacing w:val="3"/>
          <w:lang w:eastAsia="en-ZA"/>
        </w:rPr>
        <w:t>r</w:t>
      </w:r>
      <w:r w:rsidRPr="00226749">
        <w:rPr>
          <w:rFonts w:ascii="Tahoma" w:hAnsi="Tahoma" w:cs="Tahoma"/>
          <w:spacing w:val="-3"/>
          <w:lang w:eastAsia="en-ZA"/>
        </w:rPr>
        <w:t>w</w:t>
      </w:r>
      <w:r w:rsidRPr="00226749">
        <w:rPr>
          <w:rFonts w:ascii="Tahoma" w:hAnsi="Tahoma" w:cs="Tahoma"/>
          <w:spacing w:val="-1"/>
          <w:lang w:eastAsia="en-ZA"/>
        </w:rPr>
        <w:t>i</w:t>
      </w:r>
      <w:r w:rsidRPr="00226749">
        <w:rPr>
          <w:rFonts w:ascii="Tahoma" w:hAnsi="Tahoma" w:cs="Tahoma"/>
          <w:spacing w:val="1"/>
          <w:lang w:eastAsia="en-ZA"/>
        </w:rPr>
        <w:t>s</w:t>
      </w:r>
      <w:r w:rsidRPr="00226749">
        <w:rPr>
          <w:rFonts w:ascii="Tahoma" w:hAnsi="Tahoma" w:cs="Tahoma"/>
          <w:lang w:eastAsia="en-ZA"/>
        </w:rPr>
        <w:t>e</w:t>
      </w:r>
      <w:r w:rsidRPr="00226749">
        <w:rPr>
          <w:rFonts w:ascii="Tahoma" w:hAnsi="Tahoma" w:cs="Tahoma"/>
          <w:spacing w:val="-6"/>
          <w:lang w:eastAsia="en-ZA"/>
        </w:rPr>
        <w:t xml:space="preserve"> </w:t>
      </w:r>
      <w:r w:rsidRPr="00226749">
        <w:rPr>
          <w:rFonts w:ascii="Tahoma" w:hAnsi="Tahoma" w:cs="Tahoma"/>
          <w:lang w:eastAsia="en-ZA"/>
        </w:rPr>
        <w:t>p</w:t>
      </w:r>
      <w:r w:rsidRPr="00226749">
        <w:rPr>
          <w:rFonts w:ascii="Tahoma" w:hAnsi="Tahoma" w:cs="Tahoma"/>
          <w:spacing w:val="-1"/>
          <w:lang w:eastAsia="en-ZA"/>
        </w:rPr>
        <w:t>e</w:t>
      </w:r>
      <w:r w:rsidRPr="00226749">
        <w:rPr>
          <w:rFonts w:ascii="Tahoma" w:hAnsi="Tahoma" w:cs="Tahoma"/>
          <w:lang w:eastAsia="en-ZA"/>
        </w:rPr>
        <w:t>r</w:t>
      </w:r>
      <w:r w:rsidRPr="00226749">
        <w:rPr>
          <w:rFonts w:ascii="Tahoma" w:hAnsi="Tahoma" w:cs="Tahoma"/>
          <w:spacing w:val="4"/>
          <w:lang w:eastAsia="en-ZA"/>
        </w:rPr>
        <w:t>m</w:t>
      </w:r>
      <w:r w:rsidRPr="00226749">
        <w:rPr>
          <w:rFonts w:ascii="Tahoma" w:hAnsi="Tahoma" w:cs="Tahoma"/>
          <w:spacing w:val="-1"/>
          <w:lang w:eastAsia="en-ZA"/>
        </w:rPr>
        <w:t>i</w:t>
      </w:r>
      <w:r w:rsidRPr="00226749">
        <w:rPr>
          <w:rFonts w:ascii="Tahoma" w:hAnsi="Tahoma" w:cs="Tahoma"/>
          <w:lang w:eastAsia="en-ZA"/>
        </w:rPr>
        <w:t>tt</w:t>
      </w:r>
      <w:r w:rsidRPr="00226749">
        <w:rPr>
          <w:rFonts w:ascii="Tahoma" w:hAnsi="Tahoma" w:cs="Tahoma"/>
          <w:spacing w:val="-1"/>
          <w:lang w:eastAsia="en-ZA"/>
        </w:rPr>
        <w:t>e</w:t>
      </w:r>
      <w:r w:rsidRPr="00226749">
        <w:rPr>
          <w:rFonts w:ascii="Tahoma" w:hAnsi="Tahoma" w:cs="Tahoma"/>
          <w:lang w:eastAsia="en-ZA"/>
        </w:rPr>
        <w:t>d</w:t>
      </w:r>
      <w:r w:rsidRPr="00226749">
        <w:rPr>
          <w:rFonts w:ascii="Tahoma" w:hAnsi="Tahoma" w:cs="Tahoma"/>
          <w:spacing w:val="-6"/>
          <w:lang w:eastAsia="en-ZA"/>
        </w:rPr>
        <w:t xml:space="preserve"> </w:t>
      </w:r>
      <w:r w:rsidRPr="00226749">
        <w:rPr>
          <w:rFonts w:ascii="Tahoma" w:hAnsi="Tahoma" w:cs="Tahoma"/>
          <w:lang w:eastAsia="en-ZA"/>
        </w:rPr>
        <w:t>in</w:t>
      </w:r>
      <w:r w:rsidRPr="00226749">
        <w:rPr>
          <w:rFonts w:ascii="Tahoma" w:hAnsi="Tahoma" w:cs="Tahoma"/>
          <w:spacing w:val="-6"/>
          <w:lang w:eastAsia="en-ZA"/>
        </w:rPr>
        <w:t xml:space="preserve"> </w:t>
      </w:r>
      <w:r w:rsidRPr="00226749">
        <w:rPr>
          <w:rFonts w:ascii="Tahoma" w:hAnsi="Tahoma" w:cs="Tahoma"/>
          <w:spacing w:val="-3"/>
          <w:lang w:eastAsia="en-ZA"/>
        </w:rPr>
        <w:t>w</w:t>
      </w:r>
      <w:r w:rsidRPr="00226749">
        <w:rPr>
          <w:rFonts w:ascii="Tahoma" w:hAnsi="Tahoma" w:cs="Tahoma"/>
          <w:lang w:eastAsia="en-ZA"/>
        </w:rPr>
        <w:t>r</w:t>
      </w:r>
      <w:r w:rsidRPr="00226749">
        <w:rPr>
          <w:rFonts w:ascii="Tahoma" w:hAnsi="Tahoma" w:cs="Tahoma"/>
          <w:spacing w:val="1"/>
          <w:lang w:eastAsia="en-ZA"/>
        </w:rPr>
        <w:t>i</w:t>
      </w:r>
      <w:r w:rsidRPr="00226749">
        <w:rPr>
          <w:rFonts w:ascii="Tahoma" w:hAnsi="Tahoma" w:cs="Tahoma"/>
          <w:lang w:eastAsia="en-ZA"/>
        </w:rPr>
        <w:t>t</w:t>
      </w:r>
      <w:r w:rsidRPr="00226749">
        <w:rPr>
          <w:rFonts w:ascii="Tahoma" w:hAnsi="Tahoma" w:cs="Tahoma"/>
          <w:spacing w:val="-2"/>
          <w:lang w:eastAsia="en-ZA"/>
        </w:rPr>
        <w:t>i</w:t>
      </w:r>
      <w:r w:rsidRPr="00226749">
        <w:rPr>
          <w:rFonts w:ascii="Tahoma" w:hAnsi="Tahoma" w:cs="Tahoma"/>
          <w:lang w:eastAsia="en-ZA"/>
        </w:rPr>
        <w:t>ng</w:t>
      </w:r>
      <w:r w:rsidRPr="00226749">
        <w:rPr>
          <w:rFonts w:ascii="Tahoma" w:hAnsi="Tahoma" w:cs="Tahoma"/>
          <w:spacing w:val="-6"/>
          <w:lang w:eastAsia="en-ZA"/>
        </w:rPr>
        <w:t xml:space="preserve"> </w:t>
      </w:r>
      <w:r w:rsidRPr="00226749">
        <w:rPr>
          <w:rFonts w:ascii="Tahoma" w:hAnsi="Tahoma" w:cs="Tahoma"/>
          <w:spacing w:val="1"/>
          <w:lang w:eastAsia="en-ZA"/>
        </w:rPr>
        <w:t>b</w:t>
      </w:r>
      <w:r w:rsidRPr="00226749">
        <w:rPr>
          <w:rFonts w:ascii="Tahoma" w:hAnsi="Tahoma" w:cs="Tahoma"/>
          <w:lang w:eastAsia="en-ZA"/>
        </w:rPr>
        <w:t>y</w:t>
      </w:r>
      <w:r w:rsidRPr="00226749">
        <w:rPr>
          <w:rFonts w:ascii="Tahoma" w:hAnsi="Tahoma" w:cs="Tahoma"/>
          <w:spacing w:val="-7"/>
          <w:lang w:eastAsia="en-ZA"/>
        </w:rPr>
        <w:t xml:space="preserve"> </w:t>
      </w:r>
      <w:r w:rsidRPr="00226749">
        <w:rPr>
          <w:rFonts w:ascii="Tahoma" w:hAnsi="Tahoma" w:cs="Tahoma"/>
          <w:lang w:eastAsia="en-ZA"/>
        </w:rPr>
        <w:t>the</w:t>
      </w:r>
      <w:r w:rsidRPr="00226749">
        <w:rPr>
          <w:rFonts w:ascii="Tahoma" w:hAnsi="Tahoma" w:cs="Tahoma"/>
          <w:spacing w:val="-6"/>
          <w:lang w:eastAsia="en-ZA"/>
        </w:rPr>
        <w:t xml:space="preserve"> </w:t>
      </w:r>
      <w:r w:rsidRPr="00226749">
        <w:rPr>
          <w:rFonts w:ascii="Tahoma" w:hAnsi="Tahoma" w:cs="Tahoma"/>
          <w:spacing w:val="-1"/>
          <w:lang w:eastAsia="en-ZA"/>
        </w:rPr>
        <w:t>E</w:t>
      </w:r>
      <w:r w:rsidRPr="00226749">
        <w:rPr>
          <w:rFonts w:ascii="Tahoma" w:hAnsi="Tahoma" w:cs="Tahoma"/>
          <w:lang w:eastAsia="en-ZA"/>
        </w:rPr>
        <w:t>n</w:t>
      </w:r>
      <w:r w:rsidRPr="00226749">
        <w:rPr>
          <w:rFonts w:ascii="Tahoma" w:hAnsi="Tahoma" w:cs="Tahoma"/>
          <w:spacing w:val="1"/>
          <w:lang w:eastAsia="en-ZA"/>
        </w:rPr>
        <w:t>g</w:t>
      </w:r>
      <w:r w:rsidRPr="00226749">
        <w:rPr>
          <w:rFonts w:ascii="Tahoma" w:hAnsi="Tahoma" w:cs="Tahoma"/>
          <w:spacing w:val="-1"/>
          <w:lang w:eastAsia="en-ZA"/>
        </w:rPr>
        <w:t>i</w:t>
      </w:r>
      <w:r w:rsidRPr="00226749">
        <w:rPr>
          <w:rFonts w:ascii="Tahoma" w:hAnsi="Tahoma" w:cs="Tahoma"/>
          <w:spacing w:val="1"/>
          <w:lang w:eastAsia="en-ZA"/>
        </w:rPr>
        <w:t>n</w:t>
      </w:r>
      <w:r w:rsidRPr="00226749">
        <w:rPr>
          <w:rFonts w:ascii="Tahoma" w:hAnsi="Tahoma" w:cs="Tahoma"/>
          <w:lang w:eastAsia="en-ZA"/>
        </w:rPr>
        <w:t>e</w:t>
      </w:r>
      <w:r w:rsidRPr="00226749">
        <w:rPr>
          <w:rFonts w:ascii="Tahoma" w:hAnsi="Tahoma" w:cs="Tahoma"/>
          <w:spacing w:val="7"/>
          <w:lang w:eastAsia="en-ZA"/>
        </w:rPr>
        <w:t>e</w:t>
      </w:r>
      <w:r w:rsidRPr="00226749">
        <w:rPr>
          <w:rFonts w:ascii="Tahoma" w:hAnsi="Tahoma" w:cs="Tahoma"/>
          <w:lang w:eastAsia="en-ZA"/>
        </w:rPr>
        <w:t>r,</w:t>
      </w:r>
      <w:r w:rsidRPr="00226749">
        <w:rPr>
          <w:rFonts w:ascii="Tahoma" w:hAnsi="Tahoma" w:cs="Tahoma"/>
          <w:spacing w:val="-7"/>
          <w:lang w:eastAsia="en-ZA"/>
        </w:rPr>
        <w:t xml:space="preserve"> </w:t>
      </w:r>
      <w:r w:rsidRPr="00226749">
        <w:rPr>
          <w:rFonts w:ascii="Tahoma" w:hAnsi="Tahoma" w:cs="Tahoma"/>
          <w:spacing w:val="1"/>
          <w:lang w:eastAsia="en-ZA"/>
        </w:rPr>
        <w:t>n</w:t>
      </w:r>
      <w:r w:rsidRPr="00226749">
        <w:rPr>
          <w:rFonts w:ascii="Tahoma" w:hAnsi="Tahoma" w:cs="Tahoma"/>
          <w:lang w:eastAsia="en-ZA"/>
        </w:rPr>
        <w:t>o</w:t>
      </w:r>
      <w:r w:rsidRPr="00226749">
        <w:rPr>
          <w:rFonts w:ascii="Tahoma" w:hAnsi="Tahoma" w:cs="Tahoma"/>
          <w:spacing w:val="-7"/>
          <w:lang w:eastAsia="en-ZA"/>
        </w:rPr>
        <w:t xml:space="preserve"> </w:t>
      </w:r>
      <w:r w:rsidRPr="00226749">
        <w:rPr>
          <w:rFonts w:ascii="Tahoma" w:hAnsi="Tahoma" w:cs="Tahoma"/>
          <w:spacing w:val="3"/>
          <w:lang w:eastAsia="en-ZA"/>
        </w:rPr>
        <w:t>m</w:t>
      </w:r>
      <w:r w:rsidRPr="00226749">
        <w:rPr>
          <w:rFonts w:ascii="Tahoma" w:hAnsi="Tahoma" w:cs="Tahoma"/>
          <w:spacing w:val="-3"/>
          <w:lang w:eastAsia="en-ZA"/>
        </w:rPr>
        <w:t>o</w:t>
      </w:r>
      <w:r w:rsidRPr="00226749">
        <w:rPr>
          <w:rFonts w:ascii="Tahoma" w:hAnsi="Tahoma" w:cs="Tahoma"/>
          <w:lang w:eastAsia="en-ZA"/>
        </w:rPr>
        <w:t>re</w:t>
      </w:r>
      <w:r w:rsidRPr="00226749">
        <w:rPr>
          <w:rFonts w:ascii="Tahoma" w:hAnsi="Tahoma" w:cs="Tahoma"/>
          <w:spacing w:val="-7"/>
          <w:lang w:eastAsia="en-ZA"/>
        </w:rPr>
        <w:t xml:space="preserve"> </w:t>
      </w:r>
      <w:r w:rsidRPr="00226749">
        <w:rPr>
          <w:rFonts w:ascii="Tahoma" w:hAnsi="Tahoma" w:cs="Tahoma"/>
          <w:spacing w:val="-1"/>
          <w:lang w:eastAsia="en-ZA"/>
        </w:rPr>
        <w:t>t</w:t>
      </w:r>
      <w:r w:rsidRPr="00226749">
        <w:rPr>
          <w:rFonts w:ascii="Tahoma" w:hAnsi="Tahoma" w:cs="Tahoma"/>
          <w:lang w:eastAsia="en-ZA"/>
        </w:rPr>
        <w:t>h</w:t>
      </w:r>
      <w:r w:rsidRPr="00226749">
        <w:rPr>
          <w:rFonts w:ascii="Tahoma" w:hAnsi="Tahoma" w:cs="Tahoma"/>
          <w:spacing w:val="-1"/>
          <w:lang w:eastAsia="en-ZA"/>
        </w:rPr>
        <w:t>a</w:t>
      </w:r>
      <w:r w:rsidRPr="00226749">
        <w:rPr>
          <w:rFonts w:ascii="Tahoma" w:hAnsi="Tahoma" w:cs="Tahoma"/>
          <w:lang w:eastAsia="en-ZA"/>
        </w:rPr>
        <w:t>n</w:t>
      </w:r>
      <w:r w:rsidRPr="00226749">
        <w:rPr>
          <w:rFonts w:ascii="Tahoma" w:hAnsi="Tahoma" w:cs="Tahoma"/>
          <w:spacing w:val="-5"/>
          <w:lang w:eastAsia="en-ZA"/>
        </w:rPr>
        <w:t xml:space="preserve"> </w:t>
      </w:r>
      <w:r w:rsidRPr="00226749">
        <w:rPr>
          <w:rFonts w:ascii="Tahoma" w:hAnsi="Tahoma" w:cs="Tahoma"/>
          <w:lang w:eastAsia="en-ZA"/>
        </w:rPr>
        <w:t>1</w:t>
      </w:r>
      <w:r w:rsidRPr="00226749">
        <w:rPr>
          <w:rFonts w:ascii="Tahoma" w:hAnsi="Tahoma" w:cs="Tahoma"/>
          <w:spacing w:val="-1"/>
          <w:lang w:eastAsia="en-ZA"/>
        </w:rPr>
        <w:t>0</w:t>
      </w:r>
      <w:r w:rsidRPr="00226749">
        <w:rPr>
          <w:rFonts w:ascii="Tahoma" w:hAnsi="Tahoma" w:cs="Tahoma"/>
          <w:lang w:eastAsia="en-ZA"/>
        </w:rPr>
        <w:t>0m of</w:t>
      </w:r>
      <w:r w:rsidRPr="00226749">
        <w:rPr>
          <w:rFonts w:ascii="Tahoma" w:hAnsi="Tahoma" w:cs="Tahoma"/>
          <w:spacing w:val="-5"/>
          <w:lang w:eastAsia="en-ZA"/>
        </w:rPr>
        <w:t xml:space="preserve"> </w:t>
      </w:r>
      <w:r w:rsidRPr="00226749">
        <w:rPr>
          <w:rFonts w:ascii="Tahoma" w:hAnsi="Tahoma" w:cs="Tahoma"/>
          <w:lang w:eastAsia="en-ZA"/>
        </w:rPr>
        <w:t>trench</w:t>
      </w:r>
      <w:r w:rsidRPr="00226749">
        <w:rPr>
          <w:rFonts w:ascii="Tahoma" w:hAnsi="Tahoma" w:cs="Tahoma"/>
          <w:spacing w:val="-5"/>
          <w:lang w:eastAsia="en-ZA"/>
        </w:rPr>
        <w:t xml:space="preserve"> </w:t>
      </w:r>
      <w:r w:rsidRPr="00226749">
        <w:rPr>
          <w:rFonts w:ascii="Tahoma" w:hAnsi="Tahoma" w:cs="Tahoma"/>
          <w:lang w:eastAsia="en-ZA"/>
        </w:rPr>
        <w:t>sh</w:t>
      </w:r>
      <w:r w:rsidRPr="00226749">
        <w:rPr>
          <w:rFonts w:ascii="Tahoma" w:hAnsi="Tahoma" w:cs="Tahoma"/>
          <w:spacing w:val="-1"/>
          <w:lang w:eastAsia="en-ZA"/>
        </w:rPr>
        <w:t>a</w:t>
      </w:r>
      <w:r w:rsidRPr="00226749">
        <w:rPr>
          <w:rFonts w:ascii="Tahoma" w:hAnsi="Tahoma" w:cs="Tahoma"/>
          <w:spacing w:val="1"/>
          <w:lang w:eastAsia="en-ZA"/>
        </w:rPr>
        <w:t>l</w:t>
      </w:r>
      <w:r w:rsidRPr="00226749">
        <w:rPr>
          <w:rFonts w:ascii="Tahoma" w:hAnsi="Tahoma" w:cs="Tahoma"/>
          <w:lang w:eastAsia="en-ZA"/>
        </w:rPr>
        <w:t>l</w:t>
      </w:r>
      <w:r w:rsidRPr="00226749">
        <w:rPr>
          <w:rFonts w:ascii="Tahoma" w:hAnsi="Tahoma" w:cs="Tahoma"/>
          <w:spacing w:val="-7"/>
          <w:lang w:eastAsia="en-ZA"/>
        </w:rPr>
        <w:t xml:space="preserve"> </w:t>
      </w:r>
      <w:r w:rsidRPr="00226749">
        <w:rPr>
          <w:rFonts w:ascii="Tahoma" w:hAnsi="Tahoma" w:cs="Tahoma"/>
          <w:spacing w:val="1"/>
          <w:lang w:eastAsia="en-ZA"/>
        </w:rPr>
        <w:t>b</w:t>
      </w:r>
      <w:r w:rsidRPr="00226749">
        <w:rPr>
          <w:rFonts w:ascii="Tahoma" w:hAnsi="Tahoma" w:cs="Tahoma"/>
          <w:lang w:eastAsia="en-ZA"/>
        </w:rPr>
        <w:t>e</w:t>
      </w:r>
      <w:r w:rsidRPr="00226749">
        <w:rPr>
          <w:rFonts w:ascii="Tahoma" w:hAnsi="Tahoma" w:cs="Tahoma"/>
          <w:spacing w:val="-6"/>
          <w:lang w:eastAsia="en-ZA"/>
        </w:rPr>
        <w:t xml:space="preserve"> </w:t>
      </w:r>
      <w:r w:rsidRPr="00226749">
        <w:rPr>
          <w:rFonts w:ascii="Tahoma" w:hAnsi="Tahoma" w:cs="Tahoma"/>
          <w:spacing w:val="1"/>
          <w:lang w:eastAsia="en-ZA"/>
        </w:rPr>
        <w:t>o</w:t>
      </w:r>
      <w:r w:rsidRPr="00226749">
        <w:rPr>
          <w:rFonts w:ascii="Tahoma" w:hAnsi="Tahoma" w:cs="Tahoma"/>
          <w:lang w:eastAsia="en-ZA"/>
        </w:rPr>
        <w:t>p</w:t>
      </w:r>
      <w:r w:rsidRPr="00226749">
        <w:rPr>
          <w:rFonts w:ascii="Tahoma" w:hAnsi="Tahoma" w:cs="Tahoma"/>
          <w:spacing w:val="-1"/>
          <w:lang w:eastAsia="en-ZA"/>
        </w:rPr>
        <w:t>e</w:t>
      </w:r>
      <w:r w:rsidRPr="00226749">
        <w:rPr>
          <w:rFonts w:ascii="Tahoma" w:hAnsi="Tahoma" w:cs="Tahoma"/>
          <w:spacing w:val="1"/>
          <w:lang w:eastAsia="en-ZA"/>
        </w:rPr>
        <w:t>n</w:t>
      </w:r>
      <w:r w:rsidRPr="00226749">
        <w:rPr>
          <w:rFonts w:ascii="Tahoma" w:hAnsi="Tahoma" w:cs="Tahoma"/>
          <w:lang w:eastAsia="en-ZA"/>
        </w:rPr>
        <w:t>ed</w:t>
      </w:r>
      <w:r w:rsidRPr="00226749">
        <w:rPr>
          <w:rFonts w:ascii="Tahoma" w:hAnsi="Tahoma" w:cs="Tahoma"/>
          <w:spacing w:val="-5"/>
          <w:lang w:eastAsia="en-ZA"/>
        </w:rPr>
        <w:t xml:space="preserve"> </w:t>
      </w:r>
      <w:r w:rsidRPr="00226749">
        <w:rPr>
          <w:rFonts w:ascii="Tahoma" w:hAnsi="Tahoma" w:cs="Tahoma"/>
          <w:spacing w:val="1"/>
          <w:lang w:eastAsia="en-ZA"/>
        </w:rPr>
        <w:t>i</w:t>
      </w:r>
      <w:r w:rsidRPr="00226749">
        <w:rPr>
          <w:rFonts w:ascii="Tahoma" w:hAnsi="Tahoma" w:cs="Tahoma"/>
          <w:lang w:eastAsia="en-ZA"/>
        </w:rPr>
        <w:t>n</w:t>
      </w:r>
      <w:r w:rsidRPr="00226749">
        <w:rPr>
          <w:rFonts w:ascii="Tahoma" w:hAnsi="Tahoma" w:cs="Tahoma"/>
          <w:spacing w:val="-6"/>
          <w:lang w:eastAsia="en-ZA"/>
        </w:rPr>
        <w:t xml:space="preserve"> </w:t>
      </w:r>
      <w:r w:rsidRPr="00226749">
        <w:rPr>
          <w:rFonts w:ascii="Tahoma" w:hAnsi="Tahoma" w:cs="Tahoma"/>
          <w:spacing w:val="-1"/>
          <w:lang w:eastAsia="en-ZA"/>
        </w:rPr>
        <w:t>a</w:t>
      </w:r>
      <w:r w:rsidRPr="00226749">
        <w:rPr>
          <w:rFonts w:ascii="Tahoma" w:hAnsi="Tahoma" w:cs="Tahoma"/>
          <w:spacing w:val="1"/>
          <w:lang w:eastAsia="en-ZA"/>
        </w:rPr>
        <w:t>d</w:t>
      </w:r>
      <w:r w:rsidRPr="00226749">
        <w:rPr>
          <w:rFonts w:ascii="Tahoma" w:hAnsi="Tahoma" w:cs="Tahoma"/>
          <w:spacing w:val="-2"/>
          <w:lang w:eastAsia="en-ZA"/>
        </w:rPr>
        <w:t>v</w:t>
      </w:r>
      <w:r w:rsidRPr="00226749">
        <w:rPr>
          <w:rFonts w:ascii="Tahoma" w:hAnsi="Tahoma" w:cs="Tahoma"/>
          <w:spacing w:val="1"/>
          <w:lang w:eastAsia="en-ZA"/>
        </w:rPr>
        <w:t>a</w:t>
      </w:r>
      <w:r w:rsidRPr="00226749">
        <w:rPr>
          <w:rFonts w:ascii="Tahoma" w:hAnsi="Tahoma" w:cs="Tahoma"/>
          <w:lang w:eastAsia="en-ZA"/>
        </w:rPr>
        <w:t>nce</w:t>
      </w:r>
      <w:r w:rsidRPr="00226749">
        <w:rPr>
          <w:rFonts w:ascii="Tahoma" w:hAnsi="Tahoma" w:cs="Tahoma"/>
          <w:spacing w:val="-6"/>
          <w:lang w:eastAsia="en-ZA"/>
        </w:rPr>
        <w:t xml:space="preserve"> </w:t>
      </w:r>
      <w:r w:rsidRPr="00226749">
        <w:rPr>
          <w:rFonts w:ascii="Tahoma" w:hAnsi="Tahoma" w:cs="Tahoma"/>
          <w:spacing w:val="-1"/>
          <w:lang w:eastAsia="en-ZA"/>
        </w:rPr>
        <w:t>o</w:t>
      </w:r>
      <w:r w:rsidRPr="00226749">
        <w:rPr>
          <w:rFonts w:ascii="Tahoma" w:hAnsi="Tahoma" w:cs="Tahoma"/>
          <w:lang w:eastAsia="en-ZA"/>
        </w:rPr>
        <w:t>f</w:t>
      </w:r>
      <w:r w:rsidRPr="00226749">
        <w:rPr>
          <w:rFonts w:ascii="Tahoma" w:hAnsi="Tahoma" w:cs="Tahoma"/>
          <w:spacing w:val="-4"/>
          <w:lang w:eastAsia="en-ZA"/>
        </w:rPr>
        <w:t xml:space="preserve"> </w:t>
      </w:r>
      <w:r w:rsidRPr="00226749">
        <w:rPr>
          <w:rFonts w:ascii="Tahoma" w:hAnsi="Tahoma" w:cs="Tahoma"/>
          <w:lang w:eastAsia="en-ZA"/>
        </w:rPr>
        <w:t>pipe</w:t>
      </w:r>
      <w:r w:rsidRPr="00226749">
        <w:rPr>
          <w:rFonts w:ascii="Tahoma" w:hAnsi="Tahoma" w:cs="Tahoma"/>
          <w:spacing w:val="-5"/>
          <w:lang w:eastAsia="en-ZA"/>
        </w:rPr>
        <w:t xml:space="preserve"> </w:t>
      </w:r>
      <w:r w:rsidRPr="00226749">
        <w:rPr>
          <w:rFonts w:ascii="Tahoma" w:hAnsi="Tahoma" w:cs="Tahoma"/>
          <w:spacing w:val="-1"/>
          <w:lang w:eastAsia="en-ZA"/>
        </w:rPr>
        <w:t>l</w:t>
      </w:r>
      <w:r w:rsidRPr="00226749">
        <w:rPr>
          <w:rFonts w:ascii="Tahoma" w:hAnsi="Tahoma" w:cs="Tahoma"/>
          <w:spacing w:val="4"/>
          <w:lang w:eastAsia="en-ZA"/>
        </w:rPr>
        <w:t>a</w:t>
      </w:r>
      <w:r w:rsidRPr="00226749">
        <w:rPr>
          <w:rFonts w:ascii="Tahoma" w:hAnsi="Tahoma" w:cs="Tahoma"/>
          <w:spacing w:val="-5"/>
          <w:lang w:eastAsia="en-ZA"/>
        </w:rPr>
        <w:t>y</w:t>
      </w:r>
      <w:r w:rsidRPr="00226749">
        <w:rPr>
          <w:rFonts w:ascii="Tahoma" w:hAnsi="Tahoma" w:cs="Tahoma"/>
          <w:spacing w:val="1"/>
          <w:lang w:eastAsia="en-ZA"/>
        </w:rPr>
        <w:t>i</w:t>
      </w:r>
      <w:r w:rsidRPr="00226749">
        <w:rPr>
          <w:rFonts w:ascii="Tahoma" w:hAnsi="Tahoma" w:cs="Tahoma"/>
          <w:lang w:eastAsia="en-ZA"/>
        </w:rPr>
        <w:t>ng</w:t>
      </w:r>
      <w:r w:rsidRPr="00226749">
        <w:rPr>
          <w:rFonts w:ascii="Tahoma" w:hAnsi="Tahoma" w:cs="Tahoma"/>
          <w:spacing w:val="-5"/>
          <w:lang w:eastAsia="en-ZA"/>
        </w:rPr>
        <w:t xml:space="preserve"> </w:t>
      </w:r>
      <w:r w:rsidRPr="00226749">
        <w:rPr>
          <w:rFonts w:ascii="Tahoma" w:hAnsi="Tahoma" w:cs="Tahoma"/>
          <w:spacing w:val="1"/>
          <w:lang w:eastAsia="en-ZA"/>
        </w:rPr>
        <w:t>op</w:t>
      </w:r>
      <w:r w:rsidRPr="00226749">
        <w:rPr>
          <w:rFonts w:ascii="Tahoma" w:hAnsi="Tahoma" w:cs="Tahoma"/>
          <w:lang w:eastAsia="en-ZA"/>
        </w:rPr>
        <w:t>erat</w:t>
      </w:r>
      <w:r w:rsidRPr="00226749">
        <w:rPr>
          <w:rFonts w:ascii="Tahoma" w:hAnsi="Tahoma" w:cs="Tahoma"/>
          <w:spacing w:val="-1"/>
          <w:lang w:eastAsia="en-ZA"/>
        </w:rPr>
        <w:t>i</w:t>
      </w:r>
      <w:r w:rsidRPr="00226749">
        <w:rPr>
          <w:rFonts w:ascii="Tahoma" w:hAnsi="Tahoma" w:cs="Tahoma"/>
          <w:spacing w:val="1"/>
          <w:lang w:eastAsia="en-ZA"/>
        </w:rPr>
        <w:t>o</w:t>
      </w:r>
      <w:r w:rsidRPr="00226749">
        <w:rPr>
          <w:rFonts w:ascii="Tahoma" w:hAnsi="Tahoma" w:cs="Tahoma"/>
          <w:lang w:eastAsia="en-ZA"/>
        </w:rPr>
        <w:t>ns.</w:t>
      </w:r>
    </w:p>
    <w:p w14:paraId="0C1C1AD2" w14:textId="77777777" w:rsidR="00226749" w:rsidRDefault="00226749" w:rsidP="00226749">
      <w:pPr>
        <w:kinsoku w:val="0"/>
        <w:overflowPunct w:val="0"/>
        <w:autoSpaceDE w:val="0"/>
        <w:autoSpaceDN w:val="0"/>
        <w:adjustRightInd w:val="0"/>
        <w:spacing w:after="0" w:line="297" w:lineRule="auto"/>
        <w:ind w:left="1177" w:right="118"/>
        <w:jc w:val="both"/>
        <w:rPr>
          <w:rFonts w:ascii="Tahoma" w:hAnsi="Tahoma" w:cs="Tahoma"/>
          <w:lang w:eastAsia="en-ZA"/>
        </w:rPr>
      </w:pPr>
    </w:p>
    <w:p w14:paraId="26D1A562" w14:textId="77777777" w:rsidR="00226749" w:rsidRPr="00226749" w:rsidRDefault="00226749" w:rsidP="00226749">
      <w:pPr>
        <w:kinsoku w:val="0"/>
        <w:overflowPunct w:val="0"/>
        <w:autoSpaceDE w:val="0"/>
        <w:autoSpaceDN w:val="0"/>
        <w:adjustRightInd w:val="0"/>
        <w:spacing w:after="0"/>
        <w:outlineLvl w:val="0"/>
        <w:rPr>
          <w:rFonts w:ascii="Tahoma" w:hAnsi="Tahoma" w:cs="Tahoma"/>
          <w:lang w:eastAsia="en-ZA"/>
        </w:rPr>
      </w:pPr>
      <w:r w:rsidRPr="00226749">
        <w:rPr>
          <w:rFonts w:ascii="Tahoma" w:hAnsi="Tahoma" w:cs="Tahoma"/>
          <w:b/>
          <w:bCs/>
          <w:lang w:eastAsia="en-ZA"/>
        </w:rPr>
        <w:t>NOTICE</w:t>
      </w:r>
      <w:r w:rsidRPr="00226749">
        <w:rPr>
          <w:rFonts w:ascii="Tahoma" w:hAnsi="Tahoma" w:cs="Tahoma"/>
          <w:b/>
          <w:bCs/>
          <w:spacing w:val="-14"/>
          <w:lang w:eastAsia="en-ZA"/>
        </w:rPr>
        <w:t xml:space="preserve"> </w:t>
      </w:r>
      <w:r w:rsidRPr="00226749">
        <w:rPr>
          <w:rFonts w:ascii="Tahoma" w:hAnsi="Tahoma" w:cs="Tahoma"/>
          <w:b/>
          <w:bCs/>
          <w:lang w:eastAsia="en-ZA"/>
        </w:rPr>
        <w:t>BO</w:t>
      </w:r>
      <w:r w:rsidRPr="00226749">
        <w:rPr>
          <w:rFonts w:ascii="Tahoma" w:hAnsi="Tahoma" w:cs="Tahoma"/>
          <w:b/>
          <w:bCs/>
          <w:spacing w:val="1"/>
          <w:lang w:eastAsia="en-ZA"/>
        </w:rPr>
        <w:t>A</w:t>
      </w:r>
      <w:r w:rsidRPr="00226749">
        <w:rPr>
          <w:rFonts w:ascii="Tahoma" w:hAnsi="Tahoma" w:cs="Tahoma"/>
          <w:b/>
          <w:bCs/>
          <w:spacing w:val="-1"/>
          <w:lang w:eastAsia="en-ZA"/>
        </w:rPr>
        <w:t>R</w:t>
      </w:r>
      <w:r w:rsidRPr="00226749">
        <w:rPr>
          <w:rFonts w:ascii="Tahoma" w:hAnsi="Tahoma" w:cs="Tahoma"/>
          <w:b/>
          <w:bCs/>
          <w:lang w:eastAsia="en-ZA"/>
        </w:rPr>
        <w:t>DS</w:t>
      </w:r>
    </w:p>
    <w:p w14:paraId="53C275A5" w14:textId="77777777" w:rsidR="00226749" w:rsidRPr="00226749" w:rsidRDefault="00226749" w:rsidP="00226749">
      <w:pPr>
        <w:widowControl w:val="0"/>
        <w:kinsoku w:val="0"/>
        <w:overflowPunct w:val="0"/>
        <w:autoSpaceDE w:val="0"/>
        <w:autoSpaceDN w:val="0"/>
        <w:adjustRightInd w:val="0"/>
        <w:spacing w:before="4" w:after="0" w:line="150" w:lineRule="exact"/>
        <w:rPr>
          <w:rFonts w:ascii="Tahoma" w:hAnsi="Tahoma" w:cs="Tahoma"/>
          <w:lang w:eastAsia="en-ZA"/>
        </w:rPr>
      </w:pPr>
    </w:p>
    <w:p w14:paraId="66281AFF" w14:textId="77777777" w:rsidR="00226749" w:rsidRPr="00226749" w:rsidRDefault="00226749" w:rsidP="00226749">
      <w:pPr>
        <w:kinsoku w:val="0"/>
        <w:overflowPunct w:val="0"/>
        <w:autoSpaceDE w:val="0"/>
        <w:autoSpaceDN w:val="0"/>
        <w:adjustRightInd w:val="0"/>
        <w:spacing w:after="0" w:line="300" w:lineRule="auto"/>
        <w:ind w:left="1250" w:right="119"/>
        <w:rPr>
          <w:rFonts w:ascii="Tahoma" w:hAnsi="Tahoma" w:cs="Tahoma"/>
          <w:lang w:eastAsia="en-ZA"/>
        </w:rPr>
      </w:pPr>
      <w:r w:rsidRPr="00226749">
        <w:rPr>
          <w:rFonts w:ascii="Tahoma" w:hAnsi="Tahoma" w:cs="Tahoma"/>
          <w:spacing w:val="1"/>
          <w:lang w:eastAsia="en-ZA"/>
        </w:rPr>
        <w:t xml:space="preserve">A construction notice board complying with the SAIA specifications must be provided and erected at a position to be agreed with the Principal Agent and ACSA. The cost of the </w:t>
      </w:r>
      <w:r w:rsidRPr="00226749">
        <w:rPr>
          <w:rFonts w:ascii="Tahoma" w:hAnsi="Tahoma" w:cs="Tahoma"/>
          <w:spacing w:val="1"/>
          <w:lang w:eastAsia="en-ZA"/>
        </w:rPr>
        <w:lastRenderedPageBreak/>
        <w:t>supply and erection of this notice board must be included in the establishment cost of the Contractor</w:t>
      </w:r>
      <w:r w:rsidRPr="00226749">
        <w:rPr>
          <w:rFonts w:ascii="Tahoma" w:hAnsi="Tahoma" w:cs="Tahoma"/>
          <w:lang w:eastAsia="en-ZA"/>
        </w:rPr>
        <w:t>.</w:t>
      </w:r>
    </w:p>
    <w:p w14:paraId="2BA0A398" w14:textId="77777777" w:rsidR="00226749" w:rsidRPr="00226749" w:rsidRDefault="00226749" w:rsidP="00226749">
      <w:pPr>
        <w:widowControl w:val="0"/>
        <w:kinsoku w:val="0"/>
        <w:overflowPunct w:val="0"/>
        <w:autoSpaceDE w:val="0"/>
        <w:autoSpaceDN w:val="0"/>
        <w:adjustRightInd w:val="0"/>
        <w:spacing w:before="10" w:after="0" w:line="110" w:lineRule="exact"/>
        <w:rPr>
          <w:rFonts w:ascii="Tahoma" w:hAnsi="Tahoma" w:cs="Tahoma"/>
          <w:lang w:eastAsia="en-ZA"/>
        </w:rPr>
      </w:pPr>
    </w:p>
    <w:p w14:paraId="4CB0DAD4" w14:textId="77777777" w:rsidR="00226749" w:rsidRPr="00226749" w:rsidRDefault="00226749" w:rsidP="00226749">
      <w:pPr>
        <w:widowControl w:val="0"/>
        <w:kinsoku w:val="0"/>
        <w:overflowPunct w:val="0"/>
        <w:autoSpaceDE w:val="0"/>
        <w:autoSpaceDN w:val="0"/>
        <w:adjustRightInd w:val="0"/>
        <w:spacing w:after="0" w:line="200" w:lineRule="exact"/>
        <w:rPr>
          <w:rFonts w:ascii="Tahoma" w:hAnsi="Tahoma" w:cs="Tahoma"/>
          <w:lang w:eastAsia="en-ZA"/>
        </w:rPr>
      </w:pPr>
    </w:p>
    <w:p w14:paraId="37C7E456" w14:textId="77777777" w:rsidR="00226749" w:rsidRPr="00226749" w:rsidRDefault="00226749" w:rsidP="00226749">
      <w:pPr>
        <w:spacing w:after="0"/>
        <w:jc w:val="center"/>
        <w:rPr>
          <w:rFonts w:ascii="Tahoma" w:hAnsi="Tahoma" w:cs="Tahoma"/>
          <w:i/>
          <w:caps/>
          <w:lang w:val="en-GB"/>
        </w:rPr>
      </w:pPr>
    </w:p>
    <w:p w14:paraId="0A8F919C" w14:textId="77777777" w:rsidR="00226749" w:rsidRPr="00226749" w:rsidRDefault="00226749" w:rsidP="00226749">
      <w:pPr>
        <w:spacing w:after="0"/>
        <w:jc w:val="both"/>
        <w:rPr>
          <w:rFonts w:ascii="Tahoma" w:hAnsi="Tahoma" w:cs="Tahoma"/>
          <w:b/>
          <w:bCs/>
          <w:spacing w:val="-2"/>
          <w:u w:val="single"/>
        </w:rPr>
      </w:pPr>
    </w:p>
    <w:p w14:paraId="40D1C365" w14:textId="77777777" w:rsidR="00226749" w:rsidRPr="00226749" w:rsidRDefault="00226749" w:rsidP="00226749">
      <w:pPr>
        <w:kinsoku w:val="0"/>
        <w:overflowPunct w:val="0"/>
        <w:autoSpaceDE w:val="0"/>
        <w:autoSpaceDN w:val="0"/>
        <w:adjustRightInd w:val="0"/>
        <w:spacing w:after="0"/>
        <w:outlineLvl w:val="0"/>
        <w:rPr>
          <w:rFonts w:ascii="Tahoma" w:hAnsi="Tahoma" w:cs="Tahoma"/>
          <w:spacing w:val="-2"/>
        </w:rPr>
      </w:pPr>
      <w:r w:rsidRPr="00226749">
        <w:rPr>
          <w:rFonts w:ascii="Tahoma" w:hAnsi="Tahoma" w:cs="Tahoma"/>
          <w:b/>
          <w:bCs/>
          <w:spacing w:val="-2"/>
        </w:rPr>
        <w:t>PS 13.1</w:t>
      </w:r>
      <w:r w:rsidRPr="00226749">
        <w:rPr>
          <w:rFonts w:ascii="Tahoma" w:hAnsi="Tahoma" w:cs="Tahoma"/>
          <w:spacing w:val="-2"/>
        </w:rPr>
        <w:tab/>
      </w:r>
      <w:r w:rsidRPr="00226749">
        <w:rPr>
          <w:rFonts w:ascii="Tahoma" w:hAnsi="Tahoma" w:cs="Tahoma"/>
          <w:b/>
          <w:bCs/>
          <w:spacing w:val="-14"/>
          <w:lang w:eastAsia="en-ZA"/>
        </w:rPr>
        <w:t>GENERAL</w:t>
      </w:r>
    </w:p>
    <w:p w14:paraId="4A41DC99" w14:textId="77777777" w:rsidR="00226749" w:rsidRPr="00226749" w:rsidRDefault="00226749" w:rsidP="00226749">
      <w:pPr>
        <w:tabs>
          <w:tab w:val="left" w:pos="1418"/>
          <w:tab w:val="left" w:pos="1843"/>
          <w:tab w:val="left" w:pos="2410"/>
          <w:tab w:val="left" w:pos="2835"/>
          <w:tab w:val="left" w:pos="3544"/>
          <w:tab w:val="right" w:pos="8789"/>
        </w:tabs>
        <w:suppressAutoHyphens/>
        <w:spacing w:after="0"/>
        <w:jc w:val="both"/>
        <w:rPr>
          <w:rFonts w:ascii="Tahoma" w:hAnsi="Tahoma" w:cs="Tahoma"/>
          <w:spacing w:val="-2"/>
        </w:rPr>
      </w:pPr>
    </w:p>
    <w:p w14:paraId="5BB8AA6E" w14:textId="77777777" w:rsidR="00226749" w:rsidRPr="00226749" w:rsidRDefault="00226749" w:rsidP="00226749">
      <w:pPr>
        <w:kinsoku w:val="0"/>
        <w:overflowPunct w:val="0"/>
        <w:autoSpaceDE w:val="0"/>
        <w:autoSpaceDN w:val="0"/>
        <w:adjustRightInd w:val="0"/>
        <w:spacing w:before="34" w:after="0" w:line="297" w:lineRule="auto"/>
        <w:ind w:left="1177" w:right="122"/>
        <w:rPr>
          <w:rFonts w:ascii="Tahoma" w:hAnsi="Tahoma" w:cs="Tahoma"/>
          <w:lang w:eastAsia="en-ZA"/>
        </w:rPr>
      </w:pPr>
      <w:r w:rsidRPr="00226749">
        <w:rPr>
          <w:rFonts w:ascii="Tahoma" w:hAnsi="Tahoma" w:cs="Tahoma"/>
          <w:lang w:eastAsia="en-ZA"/>
        </w:rPr>
        <w:t>The Contractor shall provide on the Site, for the duration of the contract period and for the exclusive use of the Engineer and/or his Representative (as applicable), the various facilities described hereunder.  The duration of the works is stated in Part 1 of the Contract Data.  All such facilities shall be provided promptly on the commencement of the Contract and failure on the part of the Contractor to provide any facility required in terms of this specification shall constitute grounds for the Engineer to withhold payment of the Contractor’s Preliminary and General items until the facility has been provided or restored, as the case may be.</w:t>
      </w:r>
    </w:p>
    <w:p w14:paraId="566F176D" w14:textId="77777777" w:rsidR="00226749" w:rsidRPr="00226749" w:rsidRDefault="00226749" w:rsidP="00226749">
      <w:pPr>
        <w:tabs>
          <w:tab w:val="left" w:pos="567"/>
          <w:tab w:val="left" w:pos="1418"/>
          <w:tab w:val="left" w:pos="1814"/>
          <w:tab w:val="left" w:pos="2325"/>
          <w:tab w:val="left" w:pos="2835"/>
          <w:tab w:val="left" w:pos="3402"/>
          <w:tab w:val="left" w:pos="6804"/>
          <w:tab w:val="right" w:pos="8789"/>
        </w:tabs>
        <w:suppressAutoHyphens/>
        <w:spacing w:after="0"/>
        <w:ind w:firstLine="1418"/>
        <w:jc w:val="both"/>
        <w:rPr>
          <w:rFonts w:ascii="Tahoma" w:hAnsi="Tahoma" w:cs="Tahoma"/>
          <w:b/>
          <w:bCs/>
          <w:spacing w:val="-2"/>
          <w:lang w:val="en-GB"/>
        </w:rPr>
      </w:pPr>
    </w:p>
    <w:p w14:paraId="7EE285CA" w14:textId="77777777" w:rsidR="00226749" w:rsidRPr="00226749" w:rsidRDefault="00226749" w:rsidP="00226749">
      <w:pPr>
        <w:tabs>
          <w:tab w:val="left" w:pos="567"/>
          <w:tab w:val="left" w:pos="1418"/>
          <w:tab w:val="left" w:pos="1814"/>
          <w:tab w:val="left" w:pos="2325"/>
          <w:tab w:val="left" w:pos="2835"/>
          <w:tab w:val="left" w:pos="3402"/>
          <w:tab w:val="left" w:pos="6804"/>
          <w:tab w:val="right" w:pos="8789"/>
        </w:tabs>
        <w:suppressAutoHyphens/>
        <w:spacing w:after="0"/>
        <w:ind w:firstLine="1418"/>
        <w:jc w:val="both"/>
        <w:rPr>
          <w:rFonts w:ascii="Tahoma" w:hAnsi="Tahoma" w:cs="Tahoma"/>
          <w:b/>
          <w:bCs/>
          <w:spacing w:val="-2"/>
        </w:rPr>
      </w:pPr>
    </w:p>
    <w:p w14:paraId="53338460" w14:textId="77777777" w:rsidR="00226749" w:rsidRPr="00226749" w:rsidRDefault="00226749" w:rsidP="00226749">
      <w:pPr>
        <w:kinsoku w:val="0"/>
        <w:overflowPunct w:val="0"/>
        <w:autoSpaceDE w:val="0"/>
        <w:autoSpaceDN w:val="0"/>
        <w:adjustRightInd w:val="0"/>
        <w:spacing w:after="0"/>
        <w:outlineLvl w:val="0"/>
        <w:rPr>
          <w:rFonts w:ascii="Tahoma" w:hAnsi="Tahoma" w:cs="Tahoma"/>
          <w:b/>
          <w:bCs/>
          <w:spacing w:val="-2"/>
          <w:u w:val="single"/>
        </w:rPr>
      </w:pPr>
      <w:r w:rsidRPr="00226749">
        <w:rPr>
          <w:rFonts w:ascii="Tahoma" w:hAnsi="Tahoma" w:cs="Tahoma"/>
          <w:b/>
          <w:bCs/>
          <w:spacing w:val="-2"/>
        </w:rPr>
        <w:t>PS 13.2</w:t>
      </w:r>
      <w:r w:rsidRPr="00226749">
        <w:rPr>
          <w:rFonts w:ascii="Tahoma" w:hAnsi="Tahoma" w:cs="Tahoma"/>
          <w:b/>
          <w:bCs/>
          <w:spacing w:val="-2"/>
        </w:rPr>
        <w:tab/>
        <w:t xml:space="preserve">SITE </w:t>
      </w:r>
      <w:r w:rsidRPr="00226749">
        <w:rPr>
          <w:rFonts w:ascii="Tahoma" w:hAnsi="Tahoma" w:cs="Tahoma"/>
          <w:b/>
          <w:bCs/>
          <w:spacing w:val="-14"/>
          <w:lang w:eastAsia="en-ZA"/>
        </w:rPr>
        <w:t>MEETING</w:t>
      </w:r>
      <w:r w:rsidRPr="00226749">
        <w:rPr>
          <w:rFonts w:ascii="Tahoma" w:hAnsi="Tahoma" w:cs="Tahoma"/>
          <w:b/>
          <w:bCs/>
          <w:spacing w:val="-2"/>
        </w:rPr>
        <w:t xml:space="preserve"> VENUE</w:t>
      </w:r>
    </w:p>
    <w:p w14:paraId="7A6A4996" w14:textId="77777777" w:rsidR="00226749" w:rsidRPr="00226749" w:rsidRDefault="00226749" w:rsidP="00226749">
      <w:pPr>
        <w:tabs>
          <w:tab w:val="left" w:pos="567"/>
          <w:tab w:val="left" w:pos="1418"/>
          <w:tab w:val="left" w:pos="1814"/>
          <w:tab w:val="left" w:pos="2325"/>
          <w:tab w:val="left" w:pos="2835"/>
          <w:tab w:val="left" w:pos="3402"/>
          <w:tab w:val="left" w:pos="6804"/>
          <w:tab w:val="right" w:pos="8789"/>
        </w:tabs>
        <w:suppressAutoHyphens/>
        <w:spacing w:after="0"/>
        <w:ind w:firstLine="1418"/>
        <w:jc w:val="both"/>
        <w:rPr>
          <w:rFonts w:ascii="Tahoma" w:hAnsi="Tahoma" w:cs="Tahoma"/>
          <w:b/>
          <w:bCs/>
          <w:spacing w:val="-2"/>
          <w:u w:val="single"/>
        </w:rPr>
      </w:pPr>
    </w:p>
    <w:p w14:paraId="48063B68" w14:textId="2D3DA15D" w:rsidR="00226749" w:rsidRPr="00226749" w:rsidRDefault="00226749" w:rsidP="00226749">
      <w:pPr>
        <w:kinsoku w:val="0"/>
        <w:overflowPunct w:val="0"/>
        <w:autoSpaceDE w:val="0"/>
        <w:autoSpaceDN w:val="0"/>
        <w:adjustRightInd w:val="0"/>
        <w:spacing w:before="34" w:after="0" w:line="297" w:lineRule="auto"/>
        <w:ind w:left="1177" w:right="122"/>
        <w:rPr>
          <w:rFonts w:ascii="Tahoma" w:hAnsi="Tahoma" w:cs="Tahoma"/>
          <w:i/>
          <w:caps/>
          <w:lang w:val="en-GB"/>
        </w:rPr>
      </w:pPr>
      <w:r w:rsidRPr="00226749">
        <w:rPr>
          <w:rFonts w:ascii="Tahoma" w:hAnsi="Tahoma" w:cs="Tahoma"/>
          <w:lang w:eastAsia="en-ZA"/>
        </w:rPr>
        <w:t>The Contractor shall provide within its own site establishment facilities, a suitably furnished office or other venue capable of comfortably accommodating a minimum of six (6) persons at site meetings.  The Engineer shall be allowed free use of such venue for conducting any other meetings concerning the Contract at all reasonable times.</w:t>
      </w:r>
    </w:p>
    <w:p w14:paraId="2C0AD7C5" w14:textId="77777777" w:rsidR="00226749" w:rsidRPr="00226749" w:rsidRDefault="00226749" w:rsidP="00226749">
      <w:pPr>
        <w:spacing w:after="0"/>
        <w:jc w:val="center"/>
        <w:rPr>
          <w:rFonts w:ascii="Tahoma" w:hAnsi="Tahoma" w:cs="Tahoma"/>
          <w:i/>
          <w:caps/>
        </w:rPr>
      </w:pPr>
    </w:p>
    <w:p w14:paraId="37045C23" w14:textId="77777777" w:rsidR="00226749" w:rsidRPr="00226749" w:rsidRDefault="00226749" w:rsidP="00226749">
      <w:pPr>
        <w:kinsoku w:val="0"/>
        <w:overflowPunct w:val="0"/>
        <w:autoSpaceDE w:val="0"/>
        <w:autoSpaceDN w:val="0"/>
        <w:adjustRightInd w:val="0"/>
        <w:spacing w:after="0" w:line="204" w:lineRule="exact"/>
        <w:ind w:left="40"/>
        <w:outlineLvl w:val="0"/>
        <w:rPr>
          <w:rFonts w:ascii="Tahoma" w:hAnsi="Tahoma" w:cs="Tahoma"/>
          <w:spacing w:val="-2"/>
        </w:rPr>
      </w:pPr>
      <w:r w:rsidRPr="00226749">
        <w:rPr>
          <w:rFonts w:ascii="Tahoma" w:hAnsi="Tahoma" w:cs="Tahoma"/>
          <w:b/>
          <w:bCs/>
          <w:spacing w:val="-2"/>
        </w:rPr>
        <w:t>PS 14</w:t>
      </w:r>
      <w:r w:rsidRPr="00226749">
        <w:rPr>
          <w:rFonts w:ascii="Tahoma" w:hAnsi="Tahoma" w:cs="Tahoma"/>
          <w:b/>
          <w:bCs/>
          <w:spacing w:val="-2"/>
        </w:rPr>
        <w:tab/>
        <w:t xml:space="preserve">          </w:t>
      </w:r>
      <w:r w:rsidRPr="00226749">
        <w:rPr>
          <w:rFonts w:ascii="Tahoma" w:hAnsi="Tahoma" w:cs="Tahoma"/>
          <w:b/>
          <w:caps/>
        </w:rPr>
        <w:t>CERTIFICATES OF PAYMENT</w:t>
      </w:r>
    </w:p>
    <w:p w14:paraId="3D4F6DB4" w14:textId="77777777" w:rsidR="00226749" w:rsidRPr="00226749" w:rsidRDefault="00226749" w:rsidP="00226749">
      <w:pPr>
        <w:tabs>
          <w:tab w:val="left" w:pos="567"/>
          <w:tab w:val="left" w:pos="1418"/>
          <w:tab w:val="left" w:pos="1814"/>
          <w:tab w:val="left" w:pos="2325"/>
          <w:tab w:val="left" w:pos="2835"/>
          <w:tab w:val="left" w:pos="3402"/>
          <w:tab w:val="left" w:pos="6804"/>
          <w:tab w:val="right" w:pos="8789"/>
        </w:tabs>
        <w:suppressAutoHyphens/>
        <w:spacing w:after="0"/>
        <w:ind w:left="1418"/>
        <w:jc w:val="both"/>
        <w:rPr>
          <w:rFonts w:ascii="Tahoma" w:hAnsi="Tahoma" w:cs="Tahoma"/>
          <w:spacing w:val="-2"/>
        </w:rPr>
      </w:pPr>
    </w:p>
    <w:p w14:paraId="2B3054B4" w14:textId="77777777" w:rsidR="00226749" w:rsidRPr="00226749" w:rsidRDefault="00226749" w:rsidP="00226749">
      <w:pPr>
        <w:kinsoku w:val="0"/>
        <w:overflowPunct w:val="0"/>
        <w:autoSpaceDE w:val="0"/>
        <w:autoSpaceDN w:val="0"/>
        <w:adjustRightInd w:val="0"/>
        <w:spacing w:after="0" w:line="297" w:lineRule="auto"/>
        <w:ind w:left="1177" w:right="118"/>
        <w:jc w:val="both"/>
        <w:rPr>
          <w:rFonts w:ascii="Tahoma" w:hAnsi="Tahoma" w:cs="Tahoma"/>
          <w:lang w:eastAsia="en-ZA"/>
        </w:rPr>
      </w:pPr>
      <w:r w:rsidRPr="00226749">
        <w:rPr>
          <w:rFonts w:ascii="Tahoma" w:hAnsi="Tahoma" w:cs="Tahoma"/>
          <w:lang w:eastAsia="en-ZA"/>
        </w:rPr>
        <w:t>The statement to be submitted by the Contractor in terms of Clause 6.10 of the General Conditions of Contract shall be prepared in accordance with the standard payment certificate prescribed by the Engineer and shall comprise at least two sets of A4-size paper copies.</w:t>
      </w:r>
    </w:p>
    <w:p w14:paraId="782E4DB6" w14:textId="77777777" w:rsidR="00226749" w:rsidRPr="00226749" w:rsidRDefault="00226749" w:rsidP="00226749">
      <w:pPr>
        <w:kinsoku w:val="0"/>
        <w:overflowPunct w:val="0"/>
        <w:autoSpaceDE w:val="0"/>
        <w:autoSpaceDN w:val="0"/>
        <w:adjustRightInd w:val="0"/>
        <w:spacing w:after="0" w:line="297" w:lineRule="auto"/>
        <w:ind w:left="1177" w:right="118"/>
        <w:jc w:val="both"/>
        <w:rPr>
          <w:rFonts w:ascii="Tahoma" w:hAnsi="Tahoma" w:cs="Tahoma"/>
          <w:lang w:eastAsia="en-ZA"/>
        </w:rPr>
      </w:pPr>
    </w:p>
    <w:p w14:paraId="23683488" w14:textId="77777777" w:rsidR="00226749" w:rsidRPr="00226749" w:rsidRDefault="00226749" w:rsidP="00226749">
      <w:pPr>
        <w:kinsoku w:val="0"/>
        <w:overflowPunct w:val="0"/>
        <w:autoSpaceDE w:val="0"/>
        <w:autoSpaceDN w:val="0"/>
        <w:adjustRightInd w:val="0"/>
        <w:spacing w:after="0" w:line="297" w:lineRule="auto"/>
        <w:ind w:left="1177" w:right="118"/>
        <w:jc w:val="both"/>
        <w:rPr>
          <w:rFonts w:ascii="Tahoma" w:hAnsi="Tahoma" w:cs="Tahoma"/>
          <w:lang w:eastAsia="en-ZA"/>
        </w:rPr>
      </w:pPr>
      <w:r w:rsidRPr="00226749">
        <w:rPr>
          <w:rFonts w:ascii="Tahoma" w:hAnsi="Tahoma" w:cs="Tahoma"/>
          <w:lang w:eastAsia="en-ZA"/>
        </w:rPr>
        <w:t>All costs for the preparation and submission of the statements shall be borne by the Contractor.</w:t>
      </w:r>
    </w:p>
    <w:p w14:paraId="6FB41128" w14:textId="77777777" w:rsidR="00226749" w:rsidRPr="00226749" w:rsidRDefault="00226749" w:rsidP="00226749">
      <w:pPr>
        <w:tabs>
          <w:tab w:val="left" w:pos="567"/>
          <w:tab w:val="left" w:pos="1418"/>
          <w:tab w:val="left" w:pos="1814"/>
          <w:tab w:val="left" w:pos="2325"/>
          <w:tab w:val="left" w:pos="2835"/>
          <w:tab w:val="left" w:pos="3402"/>
          <w:tab w:val="left" w:pos="6804"/>
          <w:tab w:val="right" w:pos="8789"/>
        </w:tabs>
        <w:suppressAutoHyphens/>
        <w:spacing w:after="0"/>
        <w:ind w:left="1418"/>
        <w:jc w:val="both"/>
        <w:rPr>
          <w:rFonts w:ascii="Tahoma" w:hAnsi="Tahoma" w:cs="Tahoma"/>
          <w:spacing w:val="-2"/>
          <w:lang w:val="en-GB"/>
        </w:rPr>
      </w:pPr>
    </w:p>
    <w:p w14:paraId="6A031DDF" w14:textId="77777777" w:rsidR="00226749" w:rsidRPr="00226749" w:rsidRDefault="00226749" w:rsidP="00226749">
      <w:pPr>
        <w:kinsoku w:val="0"/>
        <w:overflowPunct w:val="0"/>
        <w:autoSpaceDE w:val="0"/>
        <w:autoSpaceDN w:val="0"/>
        <w:adjustRightInd w:val="0"/>
        <w:spacing w:after="0" w:line="204" w:lineRule="exact"/>
        <w:ind w:left="40"/>
        <w:outlineLvl w:val="0"/>
        <w:rPr>
          <w:rFonts w:ascii="Tahoma" w:hAnsi="Tahoma" w:cs="Tahoma"/>
          <w:spacing w:val="-2"/>
        </w:rPr>
      </w:pPr>
      <w:r w:rsidRPr="00226749">
        <w:rPr>
          <w:rFonts w:ascii="Tahoma" w:hAnsi="Tahoma" w:cs="Tahoma"/>
          <w:b/>
          <w:bCs/>
          <w:caps/>
        </w:rPr>
        <w:t xml:space="preserve">PS </w:t>
      </w:r>
      <w:r w:rsidRPr="00226749">
        <w:rPr>
          <w:rFonts w:ascii="Tahoma" w:hAnsi="Tahoma" w:cs="Tahoma"/>
          <w:b/>
          <w:caps/>
        </w:rPr>
        <w:t>15</w:t>
      </w:r>
      <w:r w:rsidRPr="00226749">
        <w:rPr>
          <w:rFonts w:ascii="Tahoma" w:hAnsi="Tahoma" w:cs="Tahoma"/>
          <w:b/>
          <w:caps/>
        </w:rPr>
        <w:tab/>
        <w:t xml:space="preserve">         DRAWINGS</w:t>
      </w:r>
      <w:r w:rsidRPr="00226749">
        <w:rPr>
          <w:rFonts w:ascii="Tahoma" w:hAnsi="Tahoma" w:cs="Tahoma"/>
          <w:spacing w:val="-2"/>
        </w:rPr>
        <w:t xml:space="preserve"> </w:t>
      </w:r>
    </w:p>
    <w:p w14:paraId="149DD50C" w14:textId="77777777" w:rsidR="00226749" w:rsidRPr="00226749" w:rsidRDefault="00226749" w:rsidP="00226749">
      <w:pPr>
        <w:tabs>
          <w:tab w:val="left" w:pos="567"/>
          <w:tab w:val="left" w:pos="1418"/>
          <w:tab w:val="left" w:pos="1814"/>
          <w:tab w:val="left" w:pos="2325"/>
          <w:tab w:val="left" w:pos="2835"/>
          <w:tab w:val="left" w:pos="3402"/>
          <w:tab w:val="left" w:pos="6804"/>
          <w:tab w:val="right" w:pos="8789"/>
        </w:tabs>
        <w:suppressAutoHyphens/>
        <w:spacing w:after="0"/>
        <w:jc w:val="both"/>
        <w:rPr>
          <w:rFonts w:ascii="Tahoma" w:hAnsi="Tahoma" w:cs="Tahoma"/>
          <w:spacing w:val="-2"/>
        </w:rPr>
      </w:pPr>
    </w:p>
    <w:p w14:paraId="0602E975" w14:textId="77777777" w:rsidR="00226749" w:rsidRPr="00226749" w:rsidRDefault="00226749" w:rsidP="00226749">
      <w:pPr>
        <w:kinsoku w:val="0"/>
        <w:overflowPunct w:val="0"/>
        <w:autoSpaceDE w:val="0"/>
        <w:autoSpaceDN w:val="0"/>
        <w:adjustRightInd w:val="0"/>
        <w:spacing w:after="0" w:line="297" w:lineRule="auto"/>
        <w:ind w:left="1177" w:right="118"/>
        <w:jc w:val="both"/>
        <w:rPr>
          <w:rFonts w:ascii="Tahoma" w:hAnsi="Tahoma" w:cs="Tahoma"/>
          <w:lang w:eastAsia="en-ZA"/>
        </w:rPr>
      </w:pPr>
      <w:r w:rsidRPr="00226749">
        <w:rPr>
          <w:rFonts w:ascii="Tahoma" w:hAnsi="Tahoma" w:cs="Tahoma"/>
          <w:lang w:eastAsia="en-ZA"/>
        </w:rPr>
        <w:t>The Contractor will, in terms of Clause 5.9.1 of the General Condition of Contract, be provided free of charge with three paper prints of each drawing issued to him.</w:t>
      </w:r>
    </w:p>
    <w:p w14:paraId="38C2D48B" w14:textId="77777777" w:rsidR="00226749" w:rsidRPr="00226749" w:rsidRDefault="00226749" w:rsidP="00226749">
      <w:pPr>
        <w:kinsoku w:val="0"/>
        <w:overflowPunct w:val="0"/>
        <w:autoSpaceDE w:val="0"/>
        <w:autoSpaceDN w:val="0"/>
        <w:adjustRightInd w:val="0"/>
        <w:spacing w:after="0" w:line="297" w:lineRule="auto"/>
        <w:ind w:left="1177" w:right="118"/>
        <w:jc w:val="both"/>
        <w:rPr>
          <w:rFonts w:ascii="Tahoma" w:hAnsi="Tahoma" w:cs="Tahoma"/>
          <w:lang w:eastAsia="en-ZA"/>
        </w:rPr>
      </w:pPr>
      <w:r w:rsidRPr="00226749">
        <w:rPr>
          <w:rFonts w:ascii="Tahoma" w:hAnsi="Tahoma" w:cs="Tahoma"/>
          <w:lang w:eastAsia="en-ZA"/>
        </w:rPr>
        <w:lastRenderedPageBreak/>
        <w:t>All information in the possession of the Contractor that is required by the Engineer's representative to complete the as-built drawings must be submitted to the Engineer's representative before a Certificate of Completion will be issued.</w:t>
      </w:r>
    </w:p>
    <w:p w14:paraId="2560A453" w14:textId="77777777" w:rsidR="00226749" w:rsidRPr="00226749" w:rsidRDefault="00226749" w:rsidP="00226749">
      <w:pPr>
        <w:kinsoku w:val="0"/>
        <w:overflowPunct w:val="0"/>
        <w:autoSpaceDE w:val="0"/>
        <w:autoSpaceDN w:val="0"/>
        <w:adjustRightInd w:val="0"/>
        <w:spacing w:after="0" w:line="297" w:lineRule="auto"/>
        <w:ind w:left="1177" w:right="118"/>
        <w:jc w:val="both"/>
        <w:rPr>
          <w:rFonts w:ascii="Tahoma" w:hAnsi="Tahoma" w:cs="Tahoma"/>
          <w:lang w:eastAsia="en-ZA"/>
        </w:rPr>
      </w:pPr>
      <w:r w:rsidRPr="00226749">
        <w:rPr>
          <w:rFonts w:ascii="Tahoma" w:hAnsi="Tahoma" w:cs="Tahoma"/>
          <w:lang w:eastAsia="en-ZA"/>
        </w:rPr>
        <w:t>Only figured dimensions shall be used and drawings shall not be scaled unless required by the Engineer. The Engineer will provide the dimensions that may have been omitted from the Drawings.</w:t>
      </w:r>
    </w:p>
    <w:p w14:paraId="078CD71A" w14:textId="77777777" w:rsidR="00226749" w:rsidRPr="00226749" w:rsidRDefault="00226749" w:rsidP="00226749">
      <w:pPr>
        <w:kinsoku w:val="0"/>
        <w:overflowPunct w:val="0"/>
        <w:autoSpaceDE w:val="0"/>
        <w:autoSpaceDN w:val="0"/>
        <w:adjustRightInd w:val="0"/>
        <w:spacing w:after="0" w:line="297" w:lineRule="auto"/>
        <w:ind w:left="1177" w:right="118"/>
        <w:jc w:val="both"/>
        <w:rPr>
          <w:rFonts w:ascii="Tahoma" w:hAnsi="Tahoma" w:cs="Tahoma"/>
          <w:lang w:eastAsia="en-ZA"/>
        </w:rPr>
      </w:pPr>
    </w:p>
    <w:p w14:paraId="3887515D" w14:textId="77777777" w:rsidR="00226749" w:rsidRPr="00226749" w:rsidRDefault="00226749" w:rsidP="00226749">
      <w:pPr>
        <w:kinsoku w:val="0"/>
        <w:overflowPunct w:val="0"/>
        <w:autoSpaceDE w:val="0"/>
        <w:autoSpaceDN w:val="0"/>
        <w:adjustRightInd w:val="0"/>
        <w:spacing w:after="0" w:line="204" w:lineRule="exact"/>
        <w:ind w:left="40"/>
        <w:rPr>
          <w:rFonts w:ascii="Tahoma" w:hAnsi="Tahoma" w:cs="Tahoma"/>
          <w:lang w:eastAsia="en-ZA"/>
        </w:rPr>
      </w:pPr>
      <w:r w:rsidRPr="00226749">
        <w:rPr>
          <w:rFonts w:ascii="Tahoma" w:hAnsi="Tahoma" w:cs="Tahoma"/>
          <w:b/>
          <w:bCs/>
          <w:spacing w:val="-1"/>
          <w:lang w:eastAsia="en-ZA"/>
        </w:rPr>
        <w:t>PS</w:t>
      </w:r>
      <w:r w:rsidRPr="00226749">
        <w:rPr>
          <w:rFonts w:ascii="Tahoma" w:hAnsi="Tahoma" w:cs="Tahoma"/>
          <w:b/>
          <w:bCs/>
          <w:spacing w:val="2"/>
          <w:lang w:eastAsia="en-ZA"/>
        </w:rPr>
        <w:t>.</w:t>
      </w:r>
      <w:r w:rsidRPr="00226749">
        <w:rPr>
          <w:rFonts w:ascii="Tahoma" w:hAnsi="Tahoma" w:cs="Tahoma"/>
          <w:b/>
          <w:bCs/>
          <w:spacing w:val="-1"/>
          <w:lang w:eastAsia="en-ZA"/>
        </w:rPr>
        <w:t>1</w:t>
      </w:r>
      <w:r w:rsidRPr="00226749">
        <w:rPr>
          <w:rFonts w:ascii="Tahoma" w:hAnsi="Tahoma" w:cs="Tahoma"/>
          <w:b/>
          <w:bCs/>
          <w:lang w:eastAsia="en-ZA"/>
        </w:rPr>
        <w:t xml:space="preserve">6         </w:t>
      </w:r>
      <w:r w:rsidRPr="00226749">
        <w:rPr>
          <w:rFonts w:ascii="Tahoma" w:hAnsi="Tahoma" w:cs="Tahoma"/>
          <w:b/>
          <w:bCs/>
          <w:spacing w:val="14"/>
          <w:lang w:eastAsia="en-ZA"/>
        </w:rPr>
        <w:t xml:space="preserve"> </w:t>
      </w:r>
      <w:r w:rsidRPr="00226749">
        <w:rPr>
          <w:rFonts w:ascii="Tahoma" w:hAnsi="Tahoma" w:cs="Tahoma"/>
          <w:b/>
          <w:bCs/>
          <w:spacing w:val="1"/>
          <w:lang w:eastAsia="en-ZA"/>
        </w:rPr>
        <w:t>W</w:t>
      </w:r>
      <w:r w:rsidRPr="00226749">
        <w:rPr>
          <w:rFonts w:ascii="Tahoma" w:hAnsi="Tahoma" w:cs="Tahoma"/>
          <w:b/>
          <w:bCs/>
          <w:lang w:eastAsia="en-ZA"/>
        </w:rPr>
        <w:t>ORKING</w:t>
      </w:r>
      <w:r w:rsidRPr="00226749">
        <w:rPr>
          <w:rFonts w:ascii="Tahoma" w:hAnsi="Tahoma" w:cs="Tahoma"/>
          <w:b/>
          <w:bCs/>
          <w:spacing w:val="-1"/>
          <w:lang w:eastAsia="en-ZA"/>
        </w:rPr>
        <w:t xml:space="preserve"> </w:t>
      </w:r>
      <w:r w:rsidRPr="00226749">
        <w:rPr>
          <w:rFonts w:ascii="Tahoma" w:hAnsi="Tahoma" w:cs="Tahoma"/>
          <w:b/>
          <w:bCs/>
          <w:lang w:eastAsia="en-ZA"/>
        </w:rPr>
        <w:t>HOURS</w:t>
      </w:r>
    </w:p>
    <w:p w14:paraId="3A492EE8" w14:textId="77777777" w:rsidR="00226749" w:rsidRPr="00226749" w:rsidRDefault="00226749" w:rsidP="00226749">
      <w:pPr>
        <w:kinsoku w:val="0"/>
        <w:overflowPunct w:val="0"/>
        <w:autoSpaceDE w:val="0"/>
        <w:autoSpaceDN w:val="0"/>
        <w:adjustRightInd w:val="0"/>
        <w:spacing w:before="8" w:after="0" w:line="140" w:lineRule="exact"/>
        <w:rPr>
          <w:rFonts w:ascii="Tahoma" w:hAnsi="Tahoma" w:cs="Tahoma"/>
          <w:lang w:eastAsia="en-ZA"/>
        </w:rPr>
      </w:pPr>
    </w:p>
    <w:p w14:paraId="2499571F" w14:textId="77777777" w:rsidR="00226749" w:rsidRPr="00226749" w:rsidRDefault="00226749" w:rsidP="00226749">
      <w:pPr>
        <w:kinsoku w:val="0"/>
        <w:overflowPunct w:val="0"/>
        <w:autoSpaceDE w:val="0"/>
        <w:autoSpaceDN w:val="0"/>
        <w:adjustRightInd w:val="0"/>
        <w:spacing w:after="0" w:line="297" w:lineRule="auto"/>
        <w:ind w:left="1177" w:right="118"/>
        <w:jc w:val="both"/>
        <w:rPr>
          <w:rFonts w:ascii="Tahoma" w:hAnsi="Tahoma" w:cs="Tahoma"/>
          <w:lang w:eastAsia="en-ZA"/>
        </w:rPr>
      </w:pPr>
      <w:r w:rsidRPr="00226749">
        <w:rPr>
          <w:rFonts w:ascii="Tahoma" w:hAnsi="Tahoma" w:cs="Tahoma"/>
          <w:lang w:eastAsia="en-ZA"/>
        </w:rPr>
        <w:t>The Contractor is referred to the requirements of Clause 5.8 of the General Conditions of Contract. Work shall only be carried out within the normal working hours as defined in that clause (i.e. 07h00 to 17h00 on Monday to Fridays). No work shall be permitted to be carried out on any weekends or public holidays, which shall include public holidays not considered as paid holidays for the Civil Engineering Industry unless authorised by the Engineer.</w:t>
      </w:r>
    </w:p>
    <w:p w14:paraId="29AFF5C3" w14:textId="77777777" w:rsidR="00226749" w:rsidRPr="00226749" w:rsidRDefault="00226749" w:rsidP="00226749">
      <w:pPr>
        <w:tabs>
          <w:tab w:val="left" w:pos="567"/>
          <w:tab w:val="left" w:pos="1418"/>
          <w:tab w:val="left" w:pos="1814"/>
          <w:tab w:val="left" w:pos="2325"/>
          <w:tab w:val="left" w:pos="2835"/>
          <w:tab w:val="left" w:pos="3402"/>
          <w:tab w:val="left" w:pos="6804"/>
          <w:tab w:val="right" w:pos="8789"/>
        </w:tabs>
        <w:suppressAutoHyphens/>
        <w:spacing w:after="0"/>
        <w:ind w:left="1418"/>
        <w:jc w:val="both"/>
        <w:rPr>
          <w:rFonts w:ascii="Tahoma" w:hAnsi="Tahoma" w:cs="Tahoma"/>
          <w:spacing w:val="-2"/>
          <w:lang w:val="en-GB"/>
        </w:rPr>
      </w:pPr>
    </w:p>
    <w:p w14:paraId="5E7407D7" w14:textId="77777777" w:rsidR="00226749" w:rsidRPr="00226749" w:rsidRDefault="00226749" w:rsidP="00226749">
      <w:pPr>
        <w:spacing w:after="0"/>
        <w:jc w:val="center"/>
        <w:rPr>
          <w:rFonts w:ascii="Tahoma" w:hAnsi="Tahoma" w:cs="Tahoma"/>
          <w:i/>
          <w:caps/>
        </w:rPr>
      </w:pPr>
    </w:p>
    <w:p w14:paraId="245DA051" w14:textId="77777777" w:rsidR="00226749" w:rsidRPr="00226749" w:rsidRDefault="00226749" w:rsidP="00226749">
      <w:pPr>
        <w:kinsoku w:val="0"/>
        <w:overflowPunct w:val="0"/>
        <w:autoSpaceDE w:val="0"/>
        <w:autoSpaceDN w:val="0"/>
        <w:adjustRightInd w:val="0"/>
        <w:spacing w:after="0" w:line="204" w:lineRule="exact"/>
        <w:ind w:left="40"/>
        <w:rPr>
          <w:rFonts w:ascii="Tahoma" w:hAnsi="Tahoma" w:cs="Tahoma"/>
          <w:lang w:eastAsia="en-ZA"/>
        </w:rPr>
      </w:pPr>
      <w:r w:rsidRPr="00226749">
        <w:rPr>
          <w:rFonts w:ascii="Tahoma" w:hAnsi="Tahoma" w:cs="Tahoma"/>
          <w:b/>
          <w:bCs/>
          <w:spacing w:val="-1"/>
          <w:lang w:eastAsia="en-ZA"/>
        </w:rPr>
        <w:t>PS</w:t>
      </w:r>
      <w:r w:rsidRPr="00226749">
        <w:rPr>
          <w:rFonts w:ascii="Tahoma" w:hAnsi="Tahoma" w:cs="Tahoma"/>
          <w:b/>
          <w:bCs/>
          <w:spacing w:val="2"/>
          <w:lang w:eastAsia="en-ZA"/>
        </w:rPr>
        <w:t>.</w:t>
      </w:r>
      <w:r w:rsidRPr="00226749">
        <w:rPr>
          <w:rFonts w:ascii="Tahoma" w:hAnsi="Tahoma" w:cs="Tahoma"/>
          <w:b/>
          <w:bCs/>
          <w:spacing w:val="-1"/>
          <w:lang w:eastAsia="en-ZA"/>
        </w:rPr>
        <w:t>17</w:t>
      </w:r>
      <w:r w:rsidRPr="00226749">
        <w:rPr>
          <w:rFonts w:ascii="Tahoma" w:hAnsi="Tahoma" w:cs="Tahoma"/>
          <w:b/>
          <w:bCs/>
          <w:lang w:eastAsia="en-ZA"/>
        </w:rPr>
        <w:t xml:space="preserve">      </w:t>
      </w:r>
      <w:r w:rsidRPr="00226749">
        <w:rPr>
          <w:rFonts w:ascii="Tahoma" w:hAnsi="Tahoma" w:cs="Tahoma"/>
          <w:b/>
          <w:bCs/>
          <w:spacing w:val="31"/>
          <w:lang w:eastAsia="en-ZA"/>
        </w:rPr>
        <w:t xml:space="preserve"> </w:t>
      </w:r>
      <w:r w:rsidRPr="00226749">
        <w:rPr>
          <w:rFonts w:ascii="Tahoma" w:hAnsi="Tahoma" w:cs="Tahoma"/>
          <w:b/>
          <w:bCs/>
          <w:spacing w:val="-6"/>
          <w:lang w:eastAsia="en-ZA"/>
        </w:rPr>
        <w:t>A</w:t>
      </w:r>
      <w:r w:rsidRPr="00226749">
        <w:rPr>
          <w:rFonts w:ascii="Tahoma" w:hAnsi="Tahoma" w:cs="Tahoma"/>
          <w:b/>
          <w:bCs/>
          <w:spacing w:val="2"/>
          <w:lang w:eastAsia="en-ZA"/>
        </w:rPr>
        <w:t>D</w:t>
      </w:r>
      <w:r w:rsidRPr="00226749">
        <w:rPr>
          <w:rFonts w:ascii="Tahoma" w:hAnsi="Tahoma" w:cs="Tahoma"/>
          <w:b/>
          <w:bCs/>
          <w:spacing w:val="1"/>
          <w:lang w:eastAsia="en-ZA"/>
        </w:rPr>
        <w:t>VE</w:t>
      </w:r>
      <w:r w:rsidRPr="00226749">
        <w:rPr>
          <w:rFonts w:ascii="Tahoma" w:hAnsi="Tahoma" w:cs="Tahoma"/>
          <w:b/>
          <w:bCs/>
          <w:lang w:eastAsia="en-ZA"/>
        </w:rPr>
        <w:t>R</w:t>
      </w:r>
      <w:r w:rsidRPr="00226749">
        <w:rPr>
          <w:rFonts w:ascii="Tahoma" w:hAnsi="Tahoma" w:cs="Tahoma"/>
          <w:b/>
          <w:bCs/>
          <w:spacing w:val="1"/>
          <w:lang w:eastAsia="en-ZA"/>
        </w:rPr>
        <w:t>S</w:t>
      </w:r>
      <w:r w:rsidRPr="00226749">
        <w:rPr>
          <w:rFonts w:ascii="Tahoma" w:hAnsi="Tahoma" w:cs="Tahoma"/>
          <w:b/>
          <w:bCs/>
          <w:lang w:eastAsia="en-ZA"/>
        </w:rPr>
        <w:t>E</w:t>
      </w:r>
      <w:r w:rsidRPr="00226749">
        <w:rPr>
          <w:rFonts w:ascii="Tahoma" w:hAnsi="Tahoma" w:cs="Tahoma"/>
          <w:b/>
          <w:bCs/>
          <w:spacing w:val="-4"/>
          <w:lang w:eastAsia="en-ZA"/>
        </w:rPr>
        <w:t xml:space="preserve"> </w:t>
      </w:r>
      <w:r w:rsidRPr="00226749">
        <w:rPr>
          <w:rFonts w:ascii="Tahoma" w:hAnsi="Tahoma" w:cs="Tahoma"/>
          <w:b/>
          <w:bCs/>
          <w:spacing w:val="1"/>
          <w:lang w:eastAsia="en-ZA"/>
        </w:rPr>
        <w:t>W</w:t>
      </w:r>
      <w:r w:rsidRPr="00226749">
        <w:rPr>
          <w:rFonts w:ascii="Tahoma" w:hAnsi="Tahoma" w:cs="Tahoma"/>
          <w:b/>
          <w:bCs/>
          <w:spacing w:val="3"/>
          <w:lang w:eastAsia="en-ZA"/>
        </w:rPr>
        <w:t>E</w:t>
      </w:r>
      <w:r w:rsidRPr="00226749">
        <w:rPr>
          <w:rFonts w:ascii="Tahoma" w:hAnsi="Tahoma" w:cs="Tahoma"/>
          <w:b/>
          <w:bCs/>
          <w:spacing w:val="-8"/>
          <w:lang w:eastAsia="en-ZA"/>
        </w:rPr>
        <w:t>A</w:t>
      </w:r>
      <w:r w:rsidRPr="00226749">
        <w:rPr>
          <w:rFonts w:ascii="Tahoma" w:hAnsi="Tahoma" w:cs="Tahoma"/>
          <w:b/>
          <w:bCs/>
          <w:spacing w:val="5"/>
          <w:lang w:eastAsia="en-ZA"/>
        </w:rPr>
        <w:t>T</w:t>
      </w:r>
      <w:r w:rsidRPr="00226749">
        <w:rPr>
          <w:rFonts w:ascii="Tahoma" w:hAnsi="Tahoma" w:cs="Tahoma"/>
          <w:b/>
          <w:bCs/>
          <w:lang w:eastAsia="en-ZA"/>
        </w:rPr>
        <w:t>H</w:t>
      </w:r>
      <w:r w:rsidRPr="00226749">
        <w:rPr>
          <w:rFonts w:ascii="Tahoma" w:hAnsi="Tahoma" w:cs="Tahoma"/>
          <w:b/>
          <w:bCs/>
          <w:spacing w:val="-1"/>
          <w:lang w:eastAsia="en-ZA"/>
        </w:rPr>
        <w:t>E</w:t>
      </w:r>
      <w:r w:rsidRPr="00226749">
        <w:rPr>
          <w:rFonts w:ascii="Tahoma" w:hAnsi="Tahoma" w:cs="Tahoma"/>
          <w:b/>
          <w:bCs/>
          <w:lang w:eastAsia="en-ZA"/>
        </w:rPr>
        <w:t>R</w:t>
      </w:r>
      <w:r w:rsidRPr="00226749">
        <w:rPr>
          <w:rFonts w:ascii="Tahoma" w:hAnsi="Tahoma" w:cs="Tahoma"/>
          <w:b/>
          <w:bCs/>
          <w:spacing w:val="-2"/>
          <w:lang w:eastAsia="en-ZA"/>
        </w:rPr>
        <w:t xml:space="preserve"> </w:t>
      </w:r>
      <w:r w:rsidRPr="00226749">
        <w:rPr>
          <w:rFonts w:ascii="Tahoma" w:hAnsi="Tahoma" w:cs="Tahoma"/>
          <w:b/>
          <w:bCs/>
          <w:lang w:eastAsia="en-ZA"/>
        </w:rPr>
        <w:t>C</w:t>
      </w:r>
      <w:r w:rsidRPr="00226749">
        <w:rPr>
          <w:rFonts w:ascii="Tahoma" w:hAnsi="Tahoma" w:cs="Tahoma"/>
          <w:b/>
          <w:bCs/>
          <w:spacing w:val="3"/>
          <w:lang w:eastAsia="en-ZA"/>
        </w:rPr>
        <w:t>O</w:t>
      </w:r>
      <w:r w:rsidRPr="00226749">
        <w:rPr>
          <w:rFonts w:ascii="Tahoma" w:hAnsi="Tahoma" w:cs="Tahoma"/>
          <w:b/>
          <w:bCs/>
          <w:lang w:eastAsia="en-ZA"/>
        </w:rPr>
        <w:t>NDI</w:t>
      </w:r>
      <w:r w:rsidRPr="00226749">
        <w:rPr>
          <w:rFonts w:ascii="Tahoma" w:hAnsi="Tahoma" w:cs="Tahoma"/>
          <w:b/>
          <w:bCs/>
          <w:spacing w:val="3"/>
          <w:lang w:eastAsia="en-ZA"/>
        </w:rPr>
        <w:t>T</w:t>
      </w:r>
      <w:r w:rsidRPr="00226749">
        <w:rPr>
          <w:rFonts w:ascii="Tahoma" w:hAnsi="Tahoma" w:cs="Tahoma"/>
          <w:b/>
          <w:bCs/>
          <w:lang w:eastAsia="en-ZA"/>
        </w:rPr>
        <w:t>IONS</w:t>
      </w:r>
    </w:p>
    <w:p w14:paraId="36DC1BC4" w14:textId="77777777" w:rsidR="00226749" w:rsidRPr="00226749" w:rsidRDefault="00226749" w:rsidP="00226749">
      <w:pPr>
        <w:kinsoku w:val="0"/>
        <w:overflowPunct w:val="0"/>
        <w:autoSpaceDE w:val="0"/>
        <w:autoSpaceDN w:val="0"/>
        <w:adjustRightInd w:val="0"/>
        <w:spacing w:after="0" w:line="297" w:lineRule="auto"/>
        <w:ind w:left="1177" w:right="118"/>
        <w:jc w:val="both"/>
        <w:rPr>
          <w:rFonts w:ascii="Tahoma" w:hAnsi="Tahoma" w:cs="Tahoma"/>
          <w:b/>
          <w:bCs/>
          <w:spacing w:val="2"/>
          <w:lang w:eastAsia="en-ZA"/>
        </w:rPr>
      </w:pPr>
    </w:p>
    <w:p w14:paraId="35220DF6" w14:textId="77777777" w:rsidR="00226749" w:rsidRPr="00226749" w:rsidRDefault="00226749" w:rsidP="00226749">
      <w:pPr>
        <w:kinsoku w:val="0"/>
        <w:overflowPunct w:val="0"/>
        <w:autoSpaceDE w:val="0"/>
        <w:autoSpaceDN w:val="0"/>
        <w:adjustRightInd w:val="0"/>
        <w:spacing w:after="0" w:line="297" w:lineRule="auto"/>
        <w:ind w:left="1177" w:right="118"/>
        <w:jc w:val="both"/>
        <w:rPr>
          <w:rFonts w:ascii="Tahoma" w:hAnsi="Tahoma" w:cs="Tahoma"/>
          <w:lang w:eastAsia="en-ZA"/>
        </w:rPr>
      </w:pPr>
      <w:r w:rsidRPr="00226749">
        <w:rPr>
          <w:rFonts w:ascii="Tahoma" w:hAnsi="Tahoma" w:cs="Tahoma"/>
          <w:b/>
          <w:bCs/>
          <w:spacing w:val="2"/>
          <w:lang w:eastAsia="en-ZA"/>
        </w:rPr>
        <w:t>R</w:t>
      </w:r>
      <w:r w:rsidRPr="00226749">
        <w:rPr>
          <w:rFonts w:ascii="Tahoma" w:hAnsi="Tahoma" w:cs="Tahoma"/>
          <w:b/>
          <w:bCs/>
          <w:lang w:eastAsia="en-ZA"/>
        </w:rPr>
        <w:t>ain</w:t>
      </w:r>
      <w:r w:rsidRPr="00226749">
        <w:rPr>
          <w:rFonts w:ascii="Tahoma" w:hAnsi="Tahoma" w:cs="Tahoma"/>
          <w:b/>
          <w:bCs/>
          <w:spacing w:val="-12"/>
          <w:lang w:eastAsia="en-ZA"/>
        </w:rPr>
        <w:t xml:space="preserve"> </w:t>
      </w:r>
      <w:r w:rsidRPr="00226749">
        <w:rPr>
          <w:rFonts w:ascii="Tahoma" w:hAnsi="Tahoma" w:cs="Tahoma"/>
          <w:b/>
          <w:bCs/>
          <w:lang w:eastAsia="en-ZA"/>
        </w:rPr>
        <w:t>de</w:t>
      </w:r>
      <w:r w:rsidRPr="00226749">
        <w:rPr>
          <w:rFonts w:ascii="Tahoma" w:hAnsi="Tahoma" w:cs="Tahoma"/>
          <w:b/>
          <w:bCs/>
          <w:spacing w:val="1"/>
          <w:lang w:eastAsia="en-ZA"/>
        </w:rPr>
        <w:t>la</w:t>
      </w:r>
      <w:r w:rsidRPr="00226749">
        <w:rPr>
          <w:rFonts w:ascii="Tahoma" w:hAnsi="Tahoma" w:cs="Tahoma"/>
          <w:b/>
          <w:bCs/>
          <w:spacing w:val="-3"/>
          <w:lang w:eastAsia="en-ZA"/>
        </w:rPr>
        <w:t>y</w:t>
      </w:r>
      <w:r w:rsidRPr="00226749">
        <w:rPr>
          <w:rFonts w:ascii="Tahoma" w:hAnsi="Tahoma" w:cs="Tahoma"/>
          <w:b/>
          <w:bCs/>
          <w:lang w:eastAsia="en-ZA"/>
        </w:rPr>
        <w:t>s</w:t>
      </w:r>
    </w:p>
    <w:p w14:paraId="767E7573" w14:textId="77777777" w:rsidR="00226749" w:rsidRPr="00226749" w:rsidRDefault="00226749" w:rsidP="00226749">
      <w:pPr>
        <w:kinsoku w:val="0"/>
        <w:overflowPunct w:val="0"/>
        <w:autoSpaceDE w:val="0"/>
        <w:autoSpaceDN w:val="0"/>
        <w:adjustRightInd w:val="0"/>
        <w:spacing w:after="0" w:line="297" w:lineRule="auto"/>
        <w:ind w:left="1177" w:right="118"/>
        <w:jc w:val="both"/>
        <w:rPr>
          <w:rFonts w:ascii="Tahoma" w:hAnsi="Tahoma" w:cs="Tahoma"/>
          <w:lang w:eastAsia="en-ZA"/>
        </w:rPr>
      </w:pPr>
      <w:r w:rsidRPr="00226749">
        <w:rPr>
          <w:rFonts w:ascii="Tahoma" w:hAnsi="Tahoma" w:cs="Tahoma"/>
          <w:spacing w:val="3"/>
          <w:lang w:eastAsia="en-ZA"/>
        </w:rPr>
        <w:t>T</w:t>
      </w:r>
      <w:r w:rsidRPr="00226749">
        <w:rPr>
          <w:rFonts w:ascii="Tahoma" w:hAnsi="Tahoma" w:cs="Tahoma"/>
          <w:lang w:eastAsia="en-ZA"/>
        </w:rPr>
        <w:t>he</w:t>
      </w:r>
      <w:r w:rsidRPr="00226749">
        <w:rPr>
          <w:rFonts w:ascii="Tahoma" w:hAnsi="Tahoma" w:cs="Tahoma"/>
          <w:spacing w:val="-15"/>
          <w:lang w:eastAsia="en-ZA"/>
        </w:rPr>
        <w:t xml:space="preserve"> </w:t>
      </w:r>
      <w:r w:rsidRPr="00226749">
        <w:rPr>
          <w:rFonts w:ascii="Tahoma" w:hAnsi="Tahoma" w:cs="Tahoma"/>
          <w:lang w:eastAsia="en-ZA"/>
        </w:rPr>
        <w:t>n</w:t>
      </w:r>
      <w:r w:rsidRPr="00226749">
        <w:rPr>
          <w:rFonts w:ascii="Tahoma" w:hAnsi="Tahoma" w:cs="Tahoma"/>
          <w:spacing w:val="-1"/>
          <w:lang w:eastAsia="en-ZA"/>
        </w:rPr>
        <w:t>u</w:t>
      </w:r>
      <w:r w:rsidRPr="00226749">
        <w:rPr>
          <w:rFonts w:ascii="Tahoma" w:hAnsi="Tahoma" w:cs="Tahoma"/>
          <w:spacing w:val="4"/>
          <w:lang w:eastAsia="en-ZA"/>
        </w:rPr>
        <w:t>m</w:t>
      </w:r>
      <w:r w:rsidRPr="00226749">
        <w:rPr>
          <w:rFonts w:ascii="Tahoma" w:hAnsi="Tahoma" w:cs="Tahoma"/>
          <w:lang w:eastAsia="en-ZA"/>
        </w:rPr>
        <w:t>b</w:t>
      </w:r>
      <w:r w:rsidRPr="00226749">
        <w:rPr>
          <w:rFonts w:ascii="Tahoma" w:hAnsi="Tahoma" w:cs="Tahoma"/>
          <w:spacing w:val="-1"/>
          <w:lang w:eastAsia="en-ZA"/>
        </w:rPr>
        <w:t>e</w:t>
      </w:r>
      <w:r w:rsidRPr="00226749">
        <w:rPr>
          <w:rFonts w:ascii="Tahoma" w:hAnsi="Tahoma" w:cs="Tahoma"/>
          <w:lang w:eastAsia="en-ZA"/>
        </w:rPr>
        <w:t>rs</w:t>
      </w:r>
      <w:r w:rsidRPr="00226749">
        <w:rPr>
          <w:rFonts w:ascii="Tahoma" w:hAnsi="Tahoma" w:cs="Tahoma"/>
          <w:spacing w:val="-13"/>
          <w:lang w:eastAsia="en-ZA"/>
        </w:rPr>
        <w:t xml:space="preserve"> </w:t>
      </w:r>
      <w:r w:rsidRPr="00226749">
        <w:rPr>
          <w:rFonts w:ascii="Tahoma" w:hAnsi="Tahoma" w:cs="Tahoma"/>
          <w:lang w:eastAsia="en-ZA"/>
        </w:rPr>
        <w:t>of</w:t>
      </w:r>
      <w:r w:rsidRPr="00226749">
        <w:rPr>
          <w:rFonts w:ascii="Tahoma" w:hAnsi="Tahoma" w:cs="Tahoma"/>
          <w:spacing w:val="-13"/>
          <w:lang w:eastAsia="en-ZA"/>
        </w:rPr>
        <w:t xml:space="preserve"> </w:t>
      </w:r>
      <w:r w:rsidRPr="00226749">
        <w:rPr>
          <w:rFonts w:ascii="Tahoma" w:hAnsi="Tahoma" w:cs="Tahoma"/>
          <w:lang w:eastAsia="en-ZA"/>
        </w:rPr>
        <w:t>d</w:t>
      </w:r>
      <w:r w:rsidRPr="00226749">
        <w:rPr>
          <w:rFonts w:ascii="Tahoma" w:hAnsi="Tahoma" w:cs="Tahoma"/>
          <w:spacing w:val="4"/>
          <w:lang w:eastAsia="en-ZA"/>
        </w:rPr>
        <w:t>a</w:t>
      </w:r>
      <w:r w:rsidRPr="00226749">
        <w:rPr>
          <w:rFonts w:ascii="Tahoma" w:hAnsi="Tahoma" w:cs="Tahoma"/>
          <w:spacing w:val="-7"/>
          <w:lang w:eastAsia="en-ZA"/>
        </w:rPr>
        <w:t>y</w:t>
      </w:r>
      <w:r w:rsidRPr="00226749">
        <w:rPr>
          <w:rFonts w:ascii="Tahoma" w:hAnsi="Tahoma" w:cs="Tahoma"/>
          <w:lang w:eastAsia="en-ZA"/>
        </w:rPr>
        <w:t>s</w:t>
      </w:r>
      <w:r w:rsidRPr="00226749">
        <w:rPr>
          <w:rFonts w:ascii="Tahoma" w:hAnsi="Tahoma" w:cs="Tahoma"/>
          <w:spacing w:val="-11"/>
          <w:lang w:eastAsia="en-ZA"/>
        </w:rPr>
        <w:t xml:space="preserve"> </w:t>
      </w:r>
      <w:r w:rsidRPr="00226749">
        <w:rPr>
          <w:rFonts w:ascii="Tahoma" w:hAnsi="Tahoma" w:cs="Tahoma"/>
          <w:spacing w:val="1"/>
          <w:lang w:eastAsia="en-ZA"/>
        </w:rPr>
        <w:t>p</w:t>
      </w:r>
      <w:r w:rsidRPr="00226749">
        <w:rPr>
          <w:rFonts w:ascii="Tahoma" w:hAnsi="Tahoma" w:cs="Tahoma"/>
          <w:lang w:eastAsia="en-ZA"/>
        </w:rPr>
        <w:t>er</w:t>
      </w:r>
      <w:r w:rsidRPr="00226749">
        <w:rPr>
          <w:rFonts w:ascii="Tahoma" w:hAnsi="Tahoma" w:cs="Tahoma"/>
          <w:spacing w:val="-14"/>
          <w:lang w:eastAsia="en-ZA"/>
        </w:rPr>
        <w:t xml:space="preserve"> </w:t>
      </w:r>
      <w:r w:rsidRPr="00226749">
        <w:rPr>
          <w:rFonts w:ascii="Tahoma" w:hAnsi="Tahoma" w:cs="Tahoma"/>
          <w:spacing w:val="1"/>
          <w:lang w:eastAsia="en-ZA"/>
        </w:rPr>
        <w:t>m</w:t>
      </w:r>
      <w:r w:rsidRPr="00226749">
        <w:rPr>
          <w:rFonts w:ascii="Tahoma" w:hAnsi="Tahoma" w:cs="Tahoma"/>
          <w:lang w:eastAsia="en-ZA"/>
        </w:rPr>
        <w:t>o</w:t>
      </w:r>
      <w:r w:rsidRPr="00226749">
        <w:rPr>
          <w:rFonts w:ascii="Tahoma" w:hAnsi="Tahoma" w:cs="Tahoma"/>
          <w:spacing w:val="-1"/>
          <w:lang w:eastAsia="en-ZA"/>
        </w:rPr>
        <w:t>n</w:t>
      </w:r>
      <w:r w:rsidRPr="00226749">
        <w:rPr>
          <w:rFonts w:ascii="Tahoma" w:hAnsi="Tahoma" w:cs="Tahoma"/>
          <w:lang w:eastAsia="en-ZA"/>
        </w:rPr>
        <w:t>th,</w:t>
      </w:r>
      <w:r w:rsidRPr="00226749">
        <w:rPr>
          <w:rFonts w:ascii="Tahoma" w:hAnsi="Tahoma" w:cs="Tahoma"/>
          <w:spacing w:val="-13"/>
          <w:lang w:eastAsia="en-ZA"/>
        </w:rPr>
        <w:t xml:space="preserve"> </w:t>
      </w:r>
      <w:r w:rsidRPr="00226749">
        <w:rPr>
          <w:rFonts w:ascii="Tahoma" w:hAnsi="Tahoma" w:cs="Tahoma"/>
          <w:spacing w:val="1"/>
          <w:lang w:eastAsia="en-ZA"/>
        </w:rPr>
        <w:t>o</w:t>
      </w:r>
      <w:r w:rsidRPr="00226749">
        <w:rPr>
          <w:rFonts w:ascii="Tahoma" w:hAnsi="Tahoma" w:cs="Tahoma"/>
          <w:lang w:eastAsia="en-ZA"/>
        </w:rPr>
        <w:t>n</w:t>
      </w:r>
      <w:r w:rsidRPr="00226749">
        <w:rPr>
          <w:rFonts w:ascii="Tahoma" w:hAnsi="Tahoma" w:cs="Tahoma"/>
          <w:spacing w:val="-12"/>
          <w:lang w:eastAsia="en-ZA"/>
        </w:rPr>
        <w:t xml:space="preserve"> </w:t>
      </w:r>
      <w:r w:rsidRPr="00226749">
        <w:rPr>
          <w:rFonts w:ascii="Tahoma" w:hAnsi="Tahoma" w:cs="Tahoma"/>
          <w:lang w:eastAsia="en-ZA"/>
        </w:rPr>
        <w:t>wh</w:t>
      </w:r>
      <w:r w:rsidRPr="00226749">
        <w:rPr>
          <w:rFonts w:ascii="Tahoma" w:hAnsi="Tahoma" w:cs="Tahoma"/>
          <w:spacing w:val="-2"/>
          <w:lang w:eastAsia="en-ZA"/>
        </w:rPr>
        <w:t>i</w:t>
      </w:r>
      <w:r w:rsidRPr="00226749">
        <w:rPr>
          <w:rFonts w:ascii="Tahoma" w:hAnsi="Tahoma" w:cs="Tahoma"/>
          <w:spacing w:val="1"/>
          <w:lang w:eastAsia="en-ZA"/>
        </w:rPr>
        <w:t>c</w:t>
      </w:r>
      <w:r w:rsidRPr="00226749">
        <w:rPr>
          <w:rFonts w:ascii="Tahoma" w:hAnsi="Tahoma" w:cs="Tahoma"/>
          <w:lang w:eastAsia="en-ZA"/>
        </w:rPr>
        <w:t>h</w:t>
      </w:r>
      <w:r w:rsidRPr="00226749">
        <w:rPr>
          <w:rFonts w:ascii="Tahoma" w:hAnsi="Tahoma" w:cs="Tahoma"/>
          <w:spacing w:val="-11"/>
          <w:lang w:eastAsia="en-ZA"/>
        </w:rPr>
        <w:t xml:space="preserve"> </w:t>
      </w:r>
      <w:r w:rsidRPr="00226749">
        <w:rPr>
          <w:rFonts w:ascii="Tahoma" w:hAnsi="Tahoma" w:cs="Tahoma"/>
          <w:lang w:eastAsia="en-ZA"/>
        </w:rPr>
        <w:t>work</w:t>
      </w:r>
      <w:r w:rsidRPr="00226749">
        <w:rPr>
          <w:rFonts w:ascii="Tahoma" w:hAnsi="Tahoma" w:cs="Tahoma"/>
          <w:spacing w:val="-11"/>
          <w:lang w:eastAsia="en-ZA"/>
        </w:rPr>
        <w:t xml:space="preserve"> </w:t>
      </w:r>
      <w:r w:rsidRPr="00226749">
        <w:rPr>
          <w:rFonts w:ascii="Tahoma" w:hAnsi="Tahoma" w:cs="Tahoma"/>
          <w:spacing w:val="-1"/>
          <w:lang w:eastAsia="en-ZA"/>
        </w:rPr>
        <w:t>i</w:t>
      </w:r>
      <w:r w:rsidRPr="00226749">
        <w:rPr>
          <w:rFonts w:ascii="Tahoma" w:hAnsi="Tahoma" w:cs="Tahoma"/>
          <w:lang w:eastAsia="en-ZA"/>
        </w:rPr>
        <w:t>s</w:t>
      </w:r>
      <w:r w:rsidRPr="00226749">
        <w:rPr>
          <w:rFonts w:ascii="Tahoma" w:hAnsi="Tahoma" w:cs="Tahoma"/>
          <w:spacing w:val="-13"/>
          <w:lang w:eastAsia="en-ZA"/>
        </w:rPr>
        <w:t xml:space="preserve"> </w:t>
      </w:r>
      <w:r w:rsidRPr="00226749">
        <w:rPr>
          <w:rFonts w:ascii="Tahoma" w:hAnsi="Tahoma" w:cs="Tahoma"/>
          <w:lang w:eastAsia="en-ZA"/>
        </w:rPr>
        <w:t>exp</w:t>
      </w:r>
      <w:r w:rsidRPr="00226749">
        <w:rPr>
          <w:rFonts w:ascii="Tahoma" w:hAnsi="Tahoma" w:cs="Tahoma"/>
          <w:spacing w:val="1"/>
          <w:lang w:eastAsia="en-ZA"/>
        </w:rPr>
        <w:t>ec</w:t>
      </w:r>
      <w:r w:rsidRPr="00226749">
        <w:rPr>
          <w:rFonts w:ascii="Tahoma" w:hAnsi="Tahoma" w:cs="Tahoma"/>
          <w:lang w:eastAsia="en-ZA"/>
        </w:rPr>
        <w:t>ted</w:t>
      </w:r>
      <w:r w:rsidRPr="00226749">
        <w:rPr>
          <w:rFonts w:ascii="Tahoma" w:hAnsi="Tahoma" w:cs="Tahoma"/>
          <w:spacing w:val="-13"/>
          <w:lang w:eastAsia="en-ZA"/>
        </w:rPr>
        <w:t xml:space="preserve"> </w:t>
      </w:r>
      <w:r w:rsidRPr="00226749">
        <w:rPr>
          <w:rFonts w:ascii="Tahoma" w:hAnsi="Tahoma" w:cs="Tahoma"/>
          <w:lang w:eastAsia="en-ZA"/>
        </w:rPr>
        <w:t>n</w:t>
      </w:r>
      <w:r w:rsidRPr="00226749">
        <w:rPr>
          <w:rFonts w:ascii="Tahoma" w:hAnsi="Tahoma" w:cs="Tahoma"/>
          <w:spacing w:val="-1"/>
          <w:lang w:eastAsia="en-ZA"/>
        </w:rPr>
        <w:t>o</w:t>
      </w:r>
      <w:r w:rsidRPr="00226749">
        <w:rPr>
          <w:rFonts w:ascii="Tahoma" w:hAnsi="Tahoma" w:cs="Tahoma"/>
          <w:lang w:eastAsia="en-ZA"/>
        </w:rPr>
        <w:t>t</w:t>
      </w:r>
      <w:r w:rsidRPr="00226749">
        <w:rPr>
          <w:rFonts w:ascii="Tahoma" w:hAnsi="Tahoma" w:cs="Tahoma"/>
          <w:spacing w:val="-12"/>
          <w:lang w:eastAsia="en-ZA"/>
        </w:rPr>
        <w:t xml:space="preserve"> </w:t>
      </w:r>
      <w:r w:rsidRPr="00226749">
        <w:rPr>
          <w:rFonts w:ascii="Tahoma" w:hAnsi="Tahoma" w:cs="Tahoma"/>
          <w:lang w:eastAsia="en-ZA"/>
        </w:rPr>
        <w:t>to</w:t>
      </w:r>
      <w:r w:rsidRPr="00226749">
        <w:rPr>
          <w:rFonts w:ascii="Tahoma" w:hAnsi="Tahoma" w:cs="Tahoma"/>
          <w:spacing w:val="-13"/>
          <w:lang w:eastAsia="en-ZA"/>
        </w:rPr>
        <w:t xml:space="preserve"> </w:t>
      </w:r>
      <w:r w:rsidRPr="00226749">
        <w:rPr>
          <w:rFonts w:ascii="Tahoma" w:hAnsi="Tahoma" w:cs="Tahoma"/>
          <w:lang w:eastAsia="en-ZA"/>
        </w:rPr>
        <w:t>be</w:t>
      </w:r>
      <w:r w:rsidRPr="00226749">
        <w:rPr>
          <w:rFonts w:ascii="Tahoma" w:hAnsi="Tahoma" w:cs="Tahoma"/>
          <w:spacing w:val="-13"/>
          <w:lang w:eastAsia="en-ZA"/>
        </w:rPr>
        <w:t xml:space="preserve"> </w:t>
      </w:r>
      <w:r w:rsidRPr="00226749">
        <w:rPr>
          <w:rFonts w:ascii="Tahoma" w:hAnsi="Tahoma" w:cs="Tahoma"/>
          <w:spacing w:val="1"/>
          <w:lang w:eastAsia="en-ZA"/>
        </w:rPr>
        <w:t>p</w:t>
      </w:r>
      <w:r w:rsidRPr="00226749">
        <w:rPr>
          <w:rFonts w:ascii="Tahoma" w:hAnsi="Tahoma" w:cs="Tahoma"/>
          <w:lang w:eastAsia="en-ZA"/>
        </w:rPr>
        <w:t>os</w:t>
      </w:r>
      <w:r w:rsidRPr="00226749">
        <w:rPr>
          <w:rFonts w:ascii="Tahoma" w:hAnsi="Tahoma" w:cs="Tahoma"/>
          <w:spacing w:val="1"/>
          <w:lang w:eastAsia="en-ZA"/>
        </w:rPr>
        <w:t>s</w:t>
      </w:r>
      <w:r w:rsidRPr="00226749">
        <w:rPr>
          <w:rFonts w:ascii="Tahoma" w:hAnsi="Tahoma" w:cs="Tahoma"/>
          <w:spacing w:val="-1"/>
          <w:lang w:eastAsia="en-ZA"/>
        </w:rPr>
        <w:t>i</w:t>
      </w:r>
      <w:r w:rsidRPr="00226749">
        <w:rPr>
          <w:rFonts w:ascii="Tahoma" w:hAnsi="Tahoma" w:cs="Tahoma"/>
          <w:spacing w:val="1"/>
          <w:lang w:eastAsia="en-ZA"/>
        </w:rPr>
        <w:t>b</w:t>
      </w:r>
      <w:r w:rsidRPr="00226749">
        <w:rPr>
          <w:rFonts w:ascii="Tahoma" w:hAnsi="Tahoma" w:cs="Tahoma"/>
          <w:spacing w:val="-1"/>
          <w:lang w:eastAsia="en-ZA"/>
        </w:rPr>
        <w:t>l</w:t>
      </w:r>
      <w:r w:rsidRPr="00226749">
        <w:rPr>
          <w:rFonts w:ascii="Tahoma" w:hAnsi="Tahoma" w:cs="Tahoma"/>
          <w:lang w:eastAsia="en-ZA"/>
        </w:rPr>
        <w:t>e</w:t>
      </w:r>
      <w:r w:rsidRPr="00226749">
        <w:rPr>
          <w:rFonts w:ascii="Tahoma" w:hAnsi="Tahoma" w:cs="Tahoma"/>
          <w:spacing w:val="-13"/>
          <w:lang w:eastAsia="en-ZA"/>
        </w:rPr>
        <w:t xml:space="preserve"> </w:t>
      </w:r>
      <w:r w:rsidRPr="00226749">
        <w:rPr>
          <w:rFonts w:ascii="Tahoma" w:hAnsi="Tahoma" w:cs="Tahoma"/>
          <w:lang w:eastAsia="en-ZA"/>
        </w:rPr>
        <w:t>as</w:t>
      </w:r>
      <w:r w:rsidRPr="00226749">
        <w:rPr>
          <w:rFonts w:ascii="Tahoma" w:hAnsi="Tahoma" w:cs="Tahoma"/>
          <w:spacing w:val="-11"/>
          <w:lang w:eastAsia="en-ZA"/>
        </w:rPr>
        <w:t xml:space="preserve"> </w:t>
      </w:r>
      <w:r w:rsidRPr="00226749">
        <w:rPr>
          <w:rFonts w:ascii="Tahoma" w:hAnsi="Tahoma" w:cs="Tahoma"/>
          <w:lang w:eastAsia="en-ZA"/>
        </w:rPr>
        <w:t>a</w:t>
      </w:r>
      <w:r w:rsidRPr="00226749">
        <w:rPr>
          <w:rFonts w:ascii="Tahoma" w:hAnsi="Tahoma" w:cs="Tahoma"/>
          <w:spacing w:val="-12"/>
          <w:lang w:eastAsia="en-ZA"/>
        </w:rPr>
        <w:t xml:space="preserve"> </w:t>
      </w:r>
      <w:r w:rsidRPr="00226749">
        <w:rPr>
          <w:rFonts w:ascii="Tahoma" w:hAnsi="Tahoma" w:cs="Tahoma"/>
          <w:lang w:eastAsia="en-ZA"/>
        </w:rPr>
        <w:t>resu</w:t>
      </w:r>
      <w:r w:rsidRPr="00226749">
        <w:rPr>
          <w:rFonts w:ascii="Tahoma" w:hAnsi="Tahoma" w:cs="Tahoma"/>
          <w:spacing w:val="-2"/>
          <w:lang w:eastAsia="en-ZA"/>
        </w:rPr>
        <w:t>l</w:t>
      </w:r>
      <w:r w:rsidRPr="00226749">
        <w:rPr>
          <w:rFonts w:ascii="Tahoma" w:hAnsi="Tahoma" w:cs="Tahoma"/>
          <w:lang w:eastAsia="en-ZA"/>
        </w:rPr>
        <w:t>t</w:t>
      </w:r>
      <w:r w:rsidRPr="00226749">
        <w:rPr>
          <w:rFonts w:ascii="Tahoma" w:hAnsi="Tahoma" w:cs="Tahoma"/>
          <w:spacing w:val="-12"/>
          <w:lang w:eastAsia="en-ZA"/>
        </w:rPr>
        <w:t xml:space="preserve"> </w:t>
      </w:r>
      <w:r w:rsidRPr="00226749">
        <w:rPr>
          <w:rFonts w:ascii="Tahoma" w:hAnsi="Tahoma" w:cs="Tahoma"/>
          <w:lang w:eastAsia="en-ZA"/>
        </w:rPr>
        <w:t>of</w:t>
      </w:r>
      <w:r w:rsidRPr="00226749">
        <w:rPr>
          <w:rFonts w:ascii="Tahoma" w:hAnsi="Tahoma" w:cs="Tahoma"/>
          <w:spacing w:val="-13"/>
          <w:lang w:eastAsia="en-ZA"/>
        </w:rPr>
        <w:t xml:space="preserve"> </w:t>
      </w:r>
      <w:r w:rsidRPr="00226749">
        <w:rPr>
          <w:rFonts w:ascii="Tahoma" w:hAnsi="Tahoma" w:cs="Tahoma"/>
          <w:lang w:eastAsia="en-ZA"/>
        </w:rPr>
        <w:t>rain</w:t>
      </w:r>
      <w:r w:rsidRPr="00226749">
        <w:rPr>
          <w:rFonts w:ascii="Tahoma" w:hAnsi="Tahoma" w:cs="Tahoma"/>
          <w:spacing w:val="1"/>
          <w:lang w:eastAsia="en-ZA"/>
        </w:rPr>
        <w:t>f</w:t>
      </w:r>
      <w:r w:rsidRPr="00226749">
        <w:rPr>
          <w:rFonts w:ascii="Tahoma" w:hAnsi="Tahoma" w:cs="Tahoma"/>
          <w:lang w:eastAsia="en-ZA"/>
        </w:rPr>
        <w:t>a</w:t>
      </w:r>
      <w:r w:rsidRPr="00226749">
        <w:rPr>
          <w:rFonts w:ascii="Tahoma" w:hAnsi="Tahoma" w:cs="Tahoma"/>
          <w:spacing w:val="-2"/>
          <w:lang w:eastAsia="en-ZA"/>
        </w:rPr>
        <w:t>l</w:t>
      </w:r>
      <w:r w:rsidRPr="00226749">
        <w:rPr>
          <w:rFonts w:ascii="Tahoma" w:hAnsi="Tahoma" w:cs="Tahoma"/>
          <w:spacing w:val="-1"/>
          <w:lang w:eastAsia="en-ZA"/>
        </w:rPr>
        <w:t>l</w:t>
      </w:r>
      <w:r w:rsidRPr="00226749">
        <w:rPr>
          <w:rFonts w:ascii="Tahoma" w:hAnsi="Tahoma" w:cs="Tahoma"/>
          <w:lang w:eastAsia="en-ZA"/>
        </w:rPr>
        <w:t>,</w:t>
      </w:r>
    </w:p>
    <w:p w14:paraId="6C6CA9DF" w14:textId="77777777" w:rsidR="00226749" w:rsidRPr="00226749" w:rsidRDefault="00226749" w:rsidP="00226749">
      <w:pPr>
        <w:kinsoku w:val="0"/>
        <w:overflowPunct w:val="0"/>
        <w:autoSpaceDE w:val="0"/>
        <w:autoSpaceDN w:val="0"/>
        <w:adjustRightInd w:val="0"/>
        <w:spacing w:after="0" w:line="297" w:lineRule="auto"/>
        <w:ind w:left="1177" w:right="118"/>
        <w:jc w:val="both"/>
        <w:rPr>
          <w:rFonts w:ascii="Tahoma" w:hAnsi="Tahoma" w:cs="Tahoma"/>
          <w:lang w:eastAsia="en-ZA"/>
        </w:rPr>
      </w:pPr>
      <w:r w:rsidRPr="00226749">
        <w:rPr>
          <w:rFonts w:ascii="Tahoma" w:hAnsi="Tahoma" w:cs="Tahoma"/>
          <w:lang w:eastAsia="en-ZA"/>
        </w:rPr>
        <w:t>for which the Contractor shall make provision, is given in Table A-11.1. The Contractor shall allow for the number of days lost due to rainfall as indicated in Table A.11.1 in his tender.</w:t>
      </w:r>
    </w:p>
    <w:p w14:paraId="1FBDBBD6" w14:textId="77777777" w:rsidR="00226749" w:rsidRPr="00226749" w:rsidRDefault="00226749" w:rsidP="00226749">
      <w:pPr>
        <w:kinsoku w:val="0"/>
        <w:overflowPunct w:val="0"/>
        <w:autoSpaceDE w:val="0"/>
        <w:autoSpaceDN w:val="0"/>
        <w:adjustRightInd w:val="0"/>
        <w:spacing w:after="0" w:line="297" w:lineRule="auto"/>
        <w:ind w:left="1177" w:right="118"/>
        <w:jc w:val="both"/>
        <w:rPr>
          <w:rFonts w:ascii="Tahoma" w:hAnsi="Tahoma" w:cs="Tahoma"/>
          <w:lang w:eastAsia="en-ZA"/>
        </w:rPr>
      </w:pPr>
    </w:p>
    <w:p w14:paraId="4CDBC2E7" w14:textId="77777777" w:rsidR="00226749" w:rsidRPr="00226749" w:rsidRDefault="00226749" w:rsidP="00226749">
      <w:pPr>
        <w:kinsoku w:val="0"/>
        <w:overflowPunct w:val="0"/>
        <w:autoSpaceDE w:val="0"/>
        <w:autoSpaceDN w:val="0"/>
        <w:adjustRightInd w:val="0"/>
        <w:spacing w:after="0" w:line="297" w:lineRule="auto"/>
        <w:ind w:left="1177" w:right="118"/>
        <w:jc w:val="both"/>
        <w:rPr>
          <w:rFonts w:ascii="Tahoma" w:hAnsi="Tahoma" w:cs="Tahoma"/>
          <w:lang w:eastAsia="en-ZA"/>
        </w:rPr>
      </w:pPr>
      <w:r w:rsidRPr="00226749">
        <w:rPr>
          <w:rFonts w:ascii="Tahoma" w:hAnsi="Tahoma" w:cs="Tahoma"/>
          <w:lang w:eastAsia="en-ZA"/>
        </w:rPr>
        <w:t>During the execution of the Works, the Engineer’s Representative will certify a day lost due to rainfall only if at least 75% of the work force and plant on site could not work during that specific</w:t>
      </w:r>
    </w:p>
    <w:p w14:paraId="25D100AB" w14:textId="77777777" w:rsidR="00226749" w:rsidRPr="00226749" w:rsidRDefault="00226749" w:rsidP="00226749">
      <w:pPr>
        <w:kinsoku w:val="0"/>
        <w:overflowPunct w:val="0"/>
        <w:autoSpaceDE w:val="0"/>
        <w:autoSpaceDN w:val="0"/>
        <w:adjustRightInd w:val="0"/>
        <w:spacing w:after="0" w:line="297" w:lineRule="auto"/>
        <w:ind w:left="1177" w:right="118"/>
        <w:jc w:val="both"/>
        <w:rPr>
          <w:rFonts w:ascii="Tahoma" w:hAnsi="Tahoma" w:cs="Tahoma"/>
          <w:lang w:eastAsia="en-ZA"/>
        </w:rPr>
      </w:pPr>
      <w:r w:rsidRPr="00226749">
        <w:rPr>
          <w:rFonts w:ascii="Tahoma" w:hAnsi="Tahoma" w:cs="Tahoma"/>
          <w:lang w:eastAsia="en-ZA"/>
        </w:rPr>
        <w:t>working day.</w:t>
      </w:r>
    </w:p>
    <w:p w14:paraId="5E137769" w14:textId="77777777" w:rsidR="00226749" w:rsidRPr="00226749" w:rsidRDefault="00226749" w:rsidP="00226749">
      <w:pPr>
        <w:kinsoku w:val="0"/>
        <w:overflowPunct w:val="0"/>
        <w:autoSpaceDE w:val="0"/>
        <w:autoSpaceDN w:val="0"/>
        <w:adjustRightInd w:val="0"/>
        <w:spacing w:after="0" w:line="297" w:lineRule="auto"/>
        <w:ind w:left="1177" w:right="118"/>
        <w:jc w:val="both"/>
        <w:rPr>
          <w:rFonts w:ascii="Tahoma" w:hAnsi="Tahoma" w:cs="Tahoma"/>
          <w:lang w:eastAsia="en-ZA"/>
        </w:rPr>
      </w:pPr>
    </w:p>
    <w:p w14:paraId="2BD8E870" w14:textId="77777777" w:rsidR="00226749" w:rsidRPr="00226749" w:rsidRDefault="00226749" w:rsidP="00226749">
      <w:pPr>
        <w:kinsoku w:val="0"/>
        <w:overflowPunct w:val="0"/>
        <w:autoSpaceDE w:val="0"/>
        <w:autoSpaceDN w:val="0"/>
        <w:adjustRightInd w:val="0"/>
        <w:spacing w:after="0" w:line="297" w:lineRule="auto"/>
        <w:ind w:left="1177" w:right="118"/>
        <w:jc w:val="both"/>
        <w:rPr>
          <w:rFonts w:ascii="Tahoma" w:hAnsi="Tahoma" w:cs="Tahoma"/>
          <w:lang w:eastAsia="en-ZA"/>
        </w:rPr>
      </w:pPr>
    </w:p>
    <w:p w14:paraId="3B59DCBE" w14:textId="77777777" w:rsidR="00226749" w:rsidRPr="00226749" w:rsidRDefault="00226749" w:rsidP="00226749">
      <w:pPr>
        <w:kinsoku w:val="0"/>
        <w:overflowPunct w:val="0"/>
        <w:autoSpaceDE w:val="0"/>
        <w:autoSpaceDN w:val="0"/>
        <w:adjustRightInd w:val="0"/>
        <w:spacing w:after="0" w:line="297" w:lineRule="auto"/>
        <w:ind w:left="1177" w:right="118"/>
        <w:jc w:val="both"/>
        <w:rPr>
          <w:rFonts w:ascii="Tahoma" w:hAnsi="Tahoma" w:cs="Tahoma"/>
          <w:lang w:eastAsia="en-ZA"/>
        </w:rPr>
      </w:pPr>
      <w:r w:rsidRPr="00226749">
        <w:rPr>
          <w:rFonts w:ascii="Tahoma" w:hAnsi="Tahoma" w:cs="Tahoma"/>
          <w:lang w:eastAsia="en-ZA"/>
        </w:rPr>
        <w:t>Extension of time as a result of rainfall shall be calculated monthly being equal to the number days certified by the Engineer’s Representative as lost due to rainfall, less the number of days allowed for as in Table A.11.1, which could result in a negative figure for certain months. The total extension of time for which the Contractor may apply, shall be the cumulative algebraic sum of the monthly extensions. Should the sum thus obtained be negative, the extension of time shall be taken as nil.</w:t>
      </w:r>
    </w:p>
    <w:p w14:paraId="01762684" w14:textId="77777777" w:rsidR="00226749" w:rsidRPr="00226749" w:rsidRDefault="00226749" w:rsidP="00226749">
      <w:pPr>
        <w:kinsoku w:val="0"/>
        <w:overflowPunct w:val="0"/>
        <w:autoSpaceDE w:val="0"/>
        <w:autoSpaceDN w:val="0"/>
        <w:adjustRightInd w:val="0"/>
        <w:spacing w:before="15" w:after="0" w:line="220" w:lineRule="exact"/>
        <w:rPr>
          <w:rFonts w:ascii="Tahoma" w:hAnsi="Tahoma" w:cs="Tahoma"/>
          <w:lang w:eastAsia="en-ZA"/>
        </w:rPr>
      </w:pPr>
    </w:p>
    <w:p w14:paraId="2CB03FFD" w14:textId="77777777" w:rsidR="00226749" w:rsidRPr="00226749" w:rsidRDefault="00226749" w:rsidP="00226749">
      <w:pPr>
        <w:spacing w:after="0"/>
        <w:rPr>
          <w:rFonts w:ascii="Tahoma" w:hAnsi="Tahoma" w:cs="Tahoma"/>
          <w:spacing w:val="-2"/>
          <w:lang w:eastAsia="en-ZA"/>
        </w:rPr>
      </w:pPr>
      <w:r w:rsidRPr="00226749">
        <w:rPr>
          <w:rFonts w:ascii="Tahoma" w:hAnsi="Tahoma" w:cs="Tahoma"/>
          <w:spacing w:val="-2"/>
          <w:lang w:eastAsia="en-ZA"/>
        </w:rPr>
        <w:br w:type="page"/>
      </w:r>
    </w:p>
    <w:p w14:paraId="0093A2EF" w14:textId="77777777" w:rsidR="00226749" w:rsidRPr="00226749" w:rsidRDefault="00226749" w:rsidP="00226749">
      <w:pPr>
        <w:kinsoku w:val="0"/>
        <w:overflowPunct w:val="0"/>
        <w:autoSpaceDE w:val="0"/>
        <w:autoSpaceDN w:val="0"/>
        <w:adjustRightInd w:val="0"/>
        <w:spacing w:after="0"/>
        <w:ind w:left="1134"/>
        <w:rPr>
          <w:rFonts w:ascii="Tahoma" w:hAnsi="Tahoma" w:cs="Tahoma"/>
          <w:lang w:eastAsia="en-ZA"/>
        </w:rPr>
      </w:pPr>
      <w:r w:rsidRPr="00226749">
        <w:rPr>
          <w:rFonts w:ascii="Tahoma" w:hAnsi="Tahoma" w:cs="Tahoma"/>
          <w:spacing w:val="-2"/>
          <w:lang w:eastAsia="en-ZA"/>
        </w:rPr>
        <w:lastRenderedPageBreak/>
        <w:t>T</w:t>
      </w:r>
      <w:r w:rsidRPr="00226749">
        <w:rPr>
          <w:rFonts w:ascii="Tahoma" w:hAnsi="Tahoma" w:cs="Tahoma"/>
          <w:lang w:eastAsia="en-ZA"/>
        </w:rPr>
        <w:t>ABLE A.11.1:</w:t>
      </w:r>
      <w:r w:rsidRPr="00226749">
        <w:rPr>
          <w:rFonts w:ascii="Tahoma" w:hAnsi="Tahoma" w:cs="Tahoma"/>
          <w:spacing w:val="1"/>
          <w:lang w:eastAsia="en-ZA"/>
        </w:rPr>
        <w:t xml:space="preserve"> </w:t>
      </w:r>
      <w:r w:rsidRPr="00226749">
        <w:rPr>
          <w:rFonts w:ascii="Tahoma" w:hAnsi="Tahoma" w:cs="Tahoma"/>
          <w:lang w:eastAsia="en-ZA"/>
        </w:rPr>
        <w:t>E</w:t>
      </w:r>
      <w:r w:rsidRPr="00226749">
        <w:rPr>
          <w:rFonts w:ascii="Tahoma" w:hAnsi="Tahoma" w:cs="Tahoma"/>
          <w:spacing w:val="-3"/>
          <w:lang w:eastAsia="en-ZA"/>
        </w:rPr>
        <w:t>X</w:t>
      </w:r>
      <w:r w:rsidRPr="00226749">
        <w:rPr>
          <w:rFonts w:ascii="Tahoma" w:hAnsi="Tahoma" w:cs="Tahoma"/>
          <w:lang w:eastAsia="en-ZA"/>
        </w:rPr>
        <w:t>PEC</w:t>
      </w:r>
      <w:r w:rsidRPr="00226749">
        <w:rPr>
          <w:rFonts w:ascii="Tahoma" w:hAnsi="Tahoma" w:cs="Tahoma"/>
          <w:spacing w:val="-3"/>
          <w:lang w:eastAsia="en-ZA"/>
        </w:rPr>
        <w:t>T</w:t>
      </w:r>
      <w:r w:rsidRPr="00226749">
        <w:rPr>
          <w:rFonts w:ascii="Tahoma" w:hAnsi="Tahoma" w:cs="Tahoma"/>
          <w:lang w:eastAsia="en-ZA"/>
        </w:rPr>
        <w:t xml:space="preserve">ED </w:t>
      </w:r>
      <w:r w:rsidRPr="00226749">
        <w:rPr>
          <w:rFonts w:ascii="Tahoma" w:hAnsi="Tahoma" w:cs="Tahoma"/>
          <w:spacing w:val="1"/>
          <w:lang w:eastAsia="en-ZA"/>
        </w:rPr>
        <w:t>NU</w:t>
      </w:r>
      <w:r w:rsidRPr="00226749">
        <w:rPr>
          <w:rFonts w:ascii="Tahoma" w:hAnsi="Tahoma" w:cs="Tahoma"/>
          <w:spacing w:val="-4"/>
          <w:lang w:eastAsia="en-ZA"/>
        </w:rPr>
        <w:t>M</w:t>
      </w:r>
      <w:r w:rsidRPr="00226749">
        <w:rPr>
          <w:rFonts w:ascii="Tahoma" w:hAnsi="Tahoma" w:cs="Tahoma"/>
          <w:lang w:eastAsia="en-ZA"/>
        </w:rPr>
        <w:t xml:space="preserve">BER </w:t>
      </w:r>
      <w:r w:rsidRPr="00226749">
        <w:rPr>
          <w:rFonts w:ascii="Tahoma" w:hAnsi="Tahoma" w:cs="Tahoma"/>
          <w:spacing w:val="-1"/>
          <w:lang w:eastAsia="en-ZA"/>
        </w:rPr>
        <w:t>O</w:t>
      </w:r>
      <w:r w:rsidRPr="00226749">
        <w:rPr>
          <w:rFonts w:ascii="Tahoma" w:hAnsi="Tahoma" w:cs="Tahoma"/>
          <w:lang w:eastAsia="en-ZA"/>
        </w:rPr>
        <w:t>F</w:t>
      </w:r>
      <w:r w:rsidRPr="00226749">
        <w:rPr>
          <w:rFonts w:ascii="Tahoma" w:hAnsi="Tahoma" w:cs="Tahoma"/>
          <w:spacing w:val="-2"/>
          <w:lang w:eastAsia="en-ZA"/>
        </w:rPr>
        <w:t xml:space="preserve"> </w:t>
      </w:r>
      <w:r w:rsidRPr="00226749">
        <w:rPr>
          <w:rFonts w:ascii="Tahoma" w:hAnsi="Tahoma" w:cs="Tahoma"/>
          <w:spacing w:val="7"/>
          <w:lang w:eastAsia="en-ZA"/>
        </w:rPr>
        <w:t>W</w:t>
      </w:r>
      <w:r w:rsidRPr="00226749">
        <w:rPr>
          <w:rFonts w:ascii="Tahoma" w:hAnsi="Tahoma" w:cs="Tahoma"/>
          <w:spacing w:val="-1"/>
          <w:lang w:eastAsia="en-ZA"/>
        </w:rPr>
        <w:t>O</w:t>
      </w:r>
      <w:r w:rsidRPr="00226749">
        <w:rPr>
          <w:rFonts w:ascii="Tahoma" w:hAnsi="Tahoma" w:cs="Tahoma"/>
          <w:lang w:eastAsia="en-ZA"/>
        </w:rPr>
        <w:t>RKING</w:t>
      </w:r>
      <w:r w:rsidRPr="00226749">
        <w:rPr>
          <w:rFonts w:ascii="Tahoma" w:hAnsi="Tahoma" w:cs="Tahoma"/>
          <w:spacing w:val="-2"/>
          <w:lang w:eastAsia="en-ZA"/>
        </w:rPr>
        <w:t xml:space="preserve"> </w:t>
      </w:r>
      <w:r w:rsidRPr="00226749">
        <w:rPr>
          <w:rFonts w:ascii="Tahoma" w:hAnsi="Tahoma" w:cs="Tahoma"/>
          <w:lang w:eastAsia="en-ZA"/>
        </w:rPr>
        <w:t>DA</w:t>
      </w:r>
      <w:r w:rsidRPr="00226749">
        <w:rPr>
          <w:rFonts w:ascii="Tahoma" w:hAnsi="Tahoma" w:cs="Tahoma"/>
          <w:spacing w:val="-3"/>
          <w:lang w:eastAsia="en-ZA"/>
        </w:rPr>
        <w:t>Y</w:t>
      </w:r>
      <w:r w:rsidRPr="00226749">
        <w:rPr>
          <w:rFonts w:ascii="Tahoma" w:hAnsi="Tahoma" w:cs="Tahoma"/>
          <w:lang w:eastAsia="en-ZA"/>
        </w:rPr>
        <w:t>S L</w:t>
      </w:r>
      <w:r w:rsidRPr="00226749">
        <w:rPr>
          <w:rFonts w:ascii="Tahoma" w:hAnsi="Tahoma" w:cs="Tahoma"/>
          <w:spacing w:val="-1"/>
          <w:lang w:eastAsia="en-ZA"/>
        </w:rPr>
        <w:t>O</w:t>
      </w:r>
      <w:r w:rsidRPr="00226749">
        <w:rPr>
          <w:rFonts w:ascii="Tahoma" w:hAnsi="Tahoma" w:cs="Tahoma"/>
          <w:lang w:eastAsia="en-ZA"/>
        </w:rPr>
        <w:t>ST</w:t>
      </w:r>
      <w:r w:rsidRPr="00226749">
        <w:rPr>
          <w:rFonts w:ascii="Tahoma" w:hAnsi="Tahoma" w:cs="Tahoma"/>
          <w:spacing w:val="-2"/>
          <w:lang w:eastAsia="en-ZA"/>
        </w:rPr>
        <w:t xml:space="preserve"> </w:t>
      </w:r>
      <w:r w:rsidRPr="00226749">
        <w:rPr>
          <w:rFonts w:ascii="Tahoma" w:hAnsi="Tahoma" w:cs="Tahoma"/>
          <w:lang w:eastAsia="en-ZA"/>
        </w:rPr>
        <w:t>PER</w:t>
      </w:r>
      <w:r w:rsidRPr="00226749">
        <w:rPr>
          <w:rFonts w:ascii="Tahoma" w:hAnsi="Tahoma" w:cs="Tahoma"/>
          <w:spacing w:val="2"/>
          <w:lang w:eastAsia="en-ZA"/>
        </w:rPr>
        <w:t xml:space="preserve"> </w:t>
      </w:r>
      <w:r w:rsidRPr="00226749">
        <w:rPr>
          <w:rFonts w:ascii="Tahoma" w:hAnsi="Tahoma" w:cs="Tahoma"/>
          <w:spacing w:val="-4"/>
          <w:lang w:eastAsia="en-ZA"/>
        </w:rPr>
        <w:t>M</w:t>
      </w:r>
      <w:r w:rsidRPr="00226749">
        <w:rPr>
          <w:rFonts w:ascii="Tahoma" w:hAnsi="Tahoma" w:cs="Tahoma"/>
          <w:spacing w:val="1"/>
          <w:lang w:eastAsia="en-ZA"/>
        </w:rPr>
        <w:t>O</w:t>
      </w:r>
      <w:r w:rsidRPr="00226749">
        <w:rPr>
          <w:rFonts w:ascii="Tahoma" w:hAnsi="Tahoma" w:cs="Tahoma"/>
          <w:lang w:eastAsia="en-ZA"/>
        </w:rPr>
        <w:t>NTH D</w:t>
      </w:r>
      <w:r w:rsidRPr="00226749">
        <w:rPr>
          <w:rFonts w:ascii="Tahoma" w:hAnsi="Tahoma" w:cs="Tahoma"/>
          <w:spacing w:val="-1"/>
          <w:lang w:eastAsia="en-ZA"/>
        </w:rPr>
        <w:t>U</w:t>
      </w:r>
      <w:r w:rsidRPr="00226749">
        <w:rPr>
          <w:rFonts w:ascii="Tahoma" w:hAnsi="Tahoma" w:cs="Tahoma"/>
          <w:lang w:eastAsia="en-ZA"/>
        </w:rPr>
        <w:t>E TO</w:t>
      </w:r>
      <w:r w:rsidRPr="00226749">
        <w:rPr>
          <w:rFonts w:ascii="Tahoma" w:hAnsi="Tahoma" w:cs="Tahoma"/>
          <w:spacing w:val="1"/>
          <w:lang w:eastAsia="en-ZA"/>
        </w:rPr>
        <w:t xml:space="preserve"> </w:t>
      </w:r>
      <w:r w:rsidRPr="00226749">
        <w:rPr>
          <w:rFonts w:ascii="Tahoma" w:hAnsi="Tahoma" w:cs="Tahoma"/>
          <w:lang w:eastAsia="en-ZA"/>
        </w:rPr>
        <w:t>RAINFALL</w:t>
      </w:r>
    </w:p>
    <w:p w14:paraId="3ADE5785" w14:textId="77777777" w:rsidR="00226749" w:rsidRPr="00226749" w:rsidRDefault="00226749" w:rsidP="00226749">
      <w:pPr>
        <w:kinsoku w:val="0"/>
        <w:overflowPunct w:val="0"/>
        <w:autoSpaceDE w:val="0"/>
        <w:autoSpaceDN w:val="0"/>
        <w:adjustRightInd w:val="0"/>
        <w:spacing w:after="0" w:line="200" w:lineRule="exact"/>
        <w:rPr>
          <w:rFonts w:ascii="Tahoma" w:hAnsi="Tahoma" w:cs="Tahoma"/>
          <w:lang w:eastAsia="en-ZA"/>
        </w:rPr>
      </w:pPr>
    </w:p>
    <w:tbl>
      <w:tblPr>
        <w:tblW w:w="0" w:type="auto"/>
        <w:tblInd w:w="1407" w:type="dxa"/>
        <w:tblLayout w:type="fixed"/>
        <w:tblCellMar>
          <w:left w:w="0" w:type="dxa"/>
          <w:right w:w="0" w:type="dxa"/>
        </w:tblCellMar>
        <w:tblLook w:val="04A0" w:firstRow="1" w:lastRow="0" w:firstColumn="1" w:lastColumn="0" w:noHBand="0" w:noVBand="1"/>
      </w:tblPr>
      <w:tblGrid>
        <w:gridCol w:w="1018"/>
        <w:gridCol w:w="2964"/>
        <w:gridCol w:w="1196"/>
        <w:gridCol w:w="2902"/>
      </w:tblGrid>
      <w:tr w:rsidR="00226749" w:rsidRPr="00226749" w14:paraId="690E2951" w14:textId="77777777" w:rsidTr="00226749">
        <w:trPr>
          <w:trHeight w:hRule="exact" w:val="819"/>
        </w:trPr>
        <w:tc>
          <w:tcPr>
            <w:tcW w:w="1018" w:type="dxa"/>
            <w:tcBorders>
              <w:top w:val="single" w:sz="4" w:space="0" w:color="000000"/>
              <w:left w:val="single" w:sz="4" w:space="0" w:color="000000"/>
              <w:bottom w:val="single" w:sz="4" w:space="0" w:color="000000"/>
              <w:right w:val="single" w:sz="4" w:space="0" w:color="000000"/>
            </w:tcBorders>
            <w:shd w:val="clear" w:color="auto" w:fill="E6E6E6"/>
          </w:tcPr>
          <w:p w14:paraId="7ED05D59" w14:textId="77777777" w:rsidR="00226749" w:rsidRPr="00226749" w:rsidRDefault="00226749" w:rsidP="00226749">
            <w:pPr>
              <w:kinsoku w:val="0"/>
              <w:overflowPunct w:val="0"/>
              <w:autoSpaceDE w:val="0"/>
              <w:autoSpaceDN w:val="0"/>
              <w:adjustRightInd w:val="0"/>
              <w:spacing w:before="2" w:after="0" w:line="280" w:lineRule="exact"/>
              <w:rPr>
                <w:rFonts w:ascii="Tahoma" w:hAnsi="Tahoma" w:cs="Tahoma"/>
                <w:lang w:eastAsia="en-ZA"/>
              </w:rPr>
            </w:pPr>
          </w:p>
          <w:p w14:paraId="1A9A0CBB" w14:textId="77777777" w:rsidR="00226749" w:rsidRPr="00226749" w:rsidRDefault="00226749" w:rsidP="00226749">
            <w:pPr>
              <w:kinsoku w:val="0"/>
              <w:overflowPunct w:val="0"/>
              <w:autoSpaceDE w:val="0"/>
              <w:autoSpaceDN w:val="0"/>
              <w:adjustRightInd w:val="0"/>
              <w:spacing w:after="0"/>
              <w:ind w:left="203"/>
              <w:rPr>
                <w:rFonts w:ascii="Tahoma" w:hAnsi="Tahoma" w:cs="Tahoma"/>
                <w:lang w:eastAsia="en-ZA"/>
              </w:rPr>
            </w:pPr>
            <w:r w:rsidRPr="00226749">
              <w:rPr>
                <w:rFonts w:ascii="Tahoma" w:hAnsi="Tahoma" w:cs="Tahoma"/>
                <w:b/>
                <w:bCs/>
                <w:spacing w:val="1"/>
                <w:lang w:eastAsia="en-ZA"/>
              </w:rPr>
              <w:t>M</w:t>
            </w:r>
            <w:r w:rsidRPr="00226749">
              <w:rPr>
                <w:rFonts w:ascii="Tahoma" w:hAnsi="Tahoma" w:cs="Tahoma"/>
                <w:b/>
                <w:bCs/>
                <w:lang w:eastAsia="en-ZA"/>
              </w:rPr>
              <w:t>onth</w:t>
            </w:r>
          </w:p>
        </w:tc>
        <w:tc>
          <w:tcPr>
            <w:tcW w:w="2964" w:type="dxa"/>
            <w:tcBorders>
              <w:top w:val="single" w:sz="4" w:space="0" w:color="000000"/>
              <w:left w:val="single" w:sz="4" w:space="0" w:color="000000"/>
              <w:bottom w:val="single" w:sz="4" w:space="0" w:color="000000"/>
              <w:right w:val="single" w:sz="4" w:space="0" w:color="000000"/>
            </w:tcBorders>
            <w:shd w:val="clear" w:color="auto" w:fill="E6E6E6"/>
            <w:hideMark/>
          </w:tcPr>
          <w:p w14:paraId="22E71CE7" w14:textId="77777777" w:rsidR="00226749" w:rsidRPr="00226749" w:rsidRDefault="00226749" w:rsidP="00226749">
            <w:pPr>
              <w:kinsoku w:val="0"/>
              <w:overflowPunct w:val="0"/>
              <w:autoSpaceDE w:val="0"/>
              <w:autoSpaceDN w:val="0"/>
              <w:adjustRightInd w:val="0"/>
              <w:spacing w:before="54" w:after="0" w:line="237" w:lineRule="auto"/>
              <w:ind w:left="241" w:right="246"/>
              <w:jc w:val="center"/>
              <w:rPr>
                <w:rFonts w:ascii="Tahoma" w:hAnsi="Tahoma" w:cs="Tahoma"/>
                <w:lang w:eastAsia="en-ZA"/>
              </w:rPr>
            </w:pPr>
            <w:r w:rsidRPr="00226749">
              <w:rPr>
                <w:rFonts w:ascii="Tahoma" w:hAnsi="Tahoma" w:cs="Tahoma"/>
                <w:b/>
                <w:bCs/>
                <w:spacing w:val="-1"/>
                <w:lang w:eastAsia="en-ZA"/>
              </w:rPr>
              <w:t>E</w:t>
            </w:r>
            <w:r w:rsidRPr="00226749">
              <w:rPr>
                <w:rFonts w:ascii="Tahoma" w:hAnsi="Tahoma" w:cs="Tahoma"/>
                <w:b/>
                <w:bCs/>
                <w:lang w:eastAsia="en-ZA"/>
              </w:rPr>
              <w:t>xp</w:t>
            </w:r>
            <w:r w:rsidRPr="00226749">
              <w:rPr>
                <w:rFonts w:ascii="Tahoma" w:hAnsi="Tahoma" w:cs="Tahoma"/>
                <w:b/>
                <w:bCs/>
                <w:spacing w:val="2"/>
                <w:lang w:eastAsia="en-ZA"/>
              </w:rPr>
              <w:t>e</w:t>
            </w:r>
            <w:r w:rsidRPr="00226749">
              <w:rPr>
                <w:rFonts w:ascii="Tahoma" w:hAnsi="Tahoma" w:cs="Tahoma"/>
                <w:b/>
                <w:bCs/>
                <w:lang w:eastAsia="en-ZA"/>
              </w:rPr>
              <w:t>cted</w:t>
            </w:r>
            <w:r w:rsidRPr="00226749">
              <w:rPr>
                <w:rFonts w:ascii="Tahoma" w:hAnsi="Tahoma" w:cs="Tahoma"/>
                <w:b/>
                <w:bCs/>
                <w:spacing w:val="-10"/>
                <w:lang w:eastAsia="en-ZA"/>
              </w:rPr>
              <w:t xml:space="preserve"> </w:t>
            </w:r>
            <w:r w:rsidRPr="00226749">
              <w:rPr>
                <w:rFonts w:ascii="Tahoma" w:hAnsi="Tahoma" w:cs="Tahoma"/>
                <w:b/>
                <w:bCs/>
                <w:lang w:eastAsia="en-ZA"/>
              </w:rPr>
              <w:t>Num</w:t>
            </w:r>
            <w:r w:rsidRPr="00226749">
              <w:rPr>
                <w:rFonts w:ascii="Tahoma" w:hAnsi="Tahoma" w:cs="Tahoma"/>
                <w:b/>
                <w:bCs/>
                <w:spacing w:val="1"/>
                <w:lang w:eastAsia="en-ZA"/>
              </w:rPr>
              <w:t>be</w:t>
            </w:r>
            <w:r w:rsidRPr="00226749">
              <w:rPr>
                <w:rFonts w:ascii="Tahoma" w:hAnsi="Tahoma" w:cs="Tahoma"/>
                <w:b/>
                <w:bCs/>
                <w:lang w:eastAsia="en-ZA"/>
              </w:rPr>
              <w:t>r</w:t>
            </w:r>
            <w:r w:rsidRPr="00226749">
              <w:rPr>
                <w:rFonts w:ascii="Tahoma" w:hAnsi="Tahoma" w:cs="Tahoma"/>
                <w:b/>
                <w:bCs/>
                <w:spacing w:val="-10"/>
                <w:lang w:eastAsia="en-ZA"/>
              </w:rPr>
              <w:t xml:space="preserve"> </w:t>
            </w:r>
            <w:r w:rsidRPr="00226749">
              <w:rPr>
                <w:rFonts w:ascii="Tahoma" w:hAnsi="Tahoma" w:cs="Tahoma"/>
                <w:b/>
                <w:bCs/>
                <w:lang w:eastAsia="en-ZA"/>
              </w:rPr>
              <w:t>of</w:t>
            </w:r>
            <w:r w:rsidRPr="00226749">
              <w:rPr>
                <w:rFonts w:ascii="Tahoma" w:hAnsi="Tahoma" w:cs="Tahoma"/>
                <w:b/>
                <w:bCs/>
                <w:w w:val="99"/>
                <w:lang w:eastAsia="en-ZA"/>
              </w:rPr>
              <w:t xml:space="preserve"> </w:t>
            </w:r>
            <w:r w:rsidRPr="00226749">
              <w:rPr>
                <w:rFonts w:ascii="Tahoma" w:hAnsi="Tahoma" w:cs="Tahoma"/>
                <w:b/>
                <w:bCs/>
                <w:spacing w:val="1"/>
                <w:lang w:eastAsia="en-ZA"/>
              </w:rPr>
              <w:t>W</w:t>
            </w:r>
            <w:r w:rsidRPr="00226749">
              <w:rPr>
                <w:rFonts w:ascii="Tahoma" w:hAnsi="Tahoma" w:cs="Tahoma"/>
                <w:b/>
                <w:bCs/>
                <w:lang w:eastAsia="en-ZA"/>
              </w:rPr>
              <w:t>o</w:t>
            </w:r>
            <w:r w:rsidRPr="00226749">
              <w:rPr>
                <w:rFonts w:ascii="Tahoma" w:hAnsi="Tahoma" w:cs="Tahoma"/>
                <w:b/>
                <w:bCs/>
                <w:spacing w:val="-1"/>
                <w:lang w:eastAsia="en-ZA"/>
              </w:rPr>
              <w:t>r</w:t>
            </w:r>
            <w:r w:rsidRPr="00226749">
              <w:rPr>
                <w:rFonts w:ascii="Tahoma" w:hAnsi="Tahoma" w:cs="Tahoma"/>
                <w:b/>
                <w:bCs/>
                <w:lang w:eastAsia="en-ZA"/>
              </w:rPr>
              <w:t>king</w:t>
            </w:r>
            <w:r w:rsidRPr="00226749">
              <w:rPr>
                <w:rFonts w:ascii="Tahoma" w:hAnsi="Tahoma" w:cs="Tahoma"/>
                <w:b/>
                <w:bCs/>
                <w:spacing w:val="-6"/>
                <w:lang w:eastAsia="en-ZA"/>
              </w:rPr>
              <w:t xml:space="preserve"> </w:t>
            </w:r>
            <w:r w:rsidRPr="00226749">
              <w:rPr>
                <w:rFonts w:ascii="Tahoma" w:hAnsi="Tahoma" w:cs="Tahoma"/>
                <w:b/>
                <w:bCs/>
                <w:lang w:eastAsia="en-ZA"/>
              </w:rPr>
              <w:t>D</w:t>
            </w:r>
            <w:r w:rsidRPr="00226749">
              <w:rPr>
                <w:rFonts w:ascii="Tahoma" w:hAnsi="Tahoma" w:cs="Tahoma"/>
                <w:b/>
                <w:bCs/>
                <w:spacing w:val="1"/>
                <w:lang w:eastAsia="en-ZA"/>
              </w:rPr>
              <w:t>a</w:t>
            </w:r>
            <w:r w:rsidRPr="00226749">
              <w:rPr>
                <w:rFonts w:ascii="Tahoma" w:hAnsi="Tahoma" w:cs="Tahoma"/>
                <w:b/>
                <w:bCs/>
                <w:lang w:eastAsia="en-ZA"/>
              </w:rPr>
              <w:t>ys</w:t>
            </w:r>
            <w:r w:rsidRPr="00226749">
              <w:rPr>
                <w:rFonts w:ascii="Tahoma" w:hAnsi="Tahoma" w:cs="Tahoma"/>
                <w:b/>
                <w:bCs/>
                <w:spacing w:val="-7"/>
                <w:lang w:eastAsia="en-ZA"/>
              </w:rPr>
              <w:t xml:space="preserve"> </w:t>
            </w:r>
            <w:r w:rsidRPr="00226749">
              <w:rPr>
                <w:rFonts w:ascii="Tahoma" w:hAnsi="Tahoma" w:cs="Tahoma"/>
                <w:b/>
                <w:bCs/>
                <w:lang w:eastAsia="en-ZA"/>
              </w:rPr>
              <w:t>L</w:t>
            </w:r>
            <w:r w:rsidRPr="00226749">
              <w:rPr>
                <w:rFonts w:ascii="Tahoma" w:hAnsi="Tahoma" w:cs="Tahoma"/>
                <w:b/>
                <w:bCs/>
                <w:spacing w:val="1"/>
                <w:lang w:eastAsia="en-ZA"/>
              </w:rPr>
              <w:t>o</w:t>
            </w:r>
            <w:r w:rsidRPr="00226749">
              <w:rPr>
                <w:rFonts w:ascii="Tahoma" w:hAnsi="Tahoma" w:cs="Tahoma"/>
                <w:b/>
                <w:bCs/>
                <w:lang w:eastAsia="en-ZA"/>
              </w:rPr>
              <w:t>st</w:t>
            </w:r>
            <w:r w:rsidRPr="00226749">
              <w:rPr>
                <w:rFonts w:ascii="Tahoma" w:hAnsi="Tahoma" w:cs="Tahoma"/>
                <w:b/>
                <w:bCs/>
                <w:spacing w:val="-6"/>
                <w:lang w:eastAsia="en-ZA"/>
              </w:rPr>
              <w:t xml:space="preserve"> </w:t>
            </w:r>
            <w:r w:rsidRPr="00226749">
              <w:rPr>
                <w:rFonts w:ascii="Tahoma" w:hAnsi="Tahoma" w:cs="Tahoma"/>
                <w:b/>
                <w:bCs/>
                <w:lang w:eastAsia="en-ZA"/>
              </w:rPr>
              <w:t>due</w:t>
            </w:r>
            <w:r w:rsidRPr="00226749">
              <w:rPr>
                <w:rFonts w:ascii="Tahoma" w:hAnsi="Tahoma" w:cs="Tahoma"/>
                <w:b/>
                <w:bCs/>
                <w:spacing w:val="-7"/>
                <w:lang w:eastAsia="en-ZA"/>
              </w:rPr>
              <w:t xml:space="preserve"> </w:t>
            </w:r>
            <w:r w:rsidRPr="00226749">
              <w:rPr>
                <w:rFonts w:ascii="Tahoma" w:hAnsi="Tahoma" w:cs="Tahoma"/>
                <w:b/>
                <w:bCs/>
                <w:spacing w:val="2"/>
                <w:lang w:eastAsia="en-ZA"/>
              </w:rPr>
              <w:t>t</w:t>
            </w:r>
            <w:r w:rsidRPr="00226749">
              <w:rPr>
                <w:rFonts w:ascii="Tahoma" w:hAnsi="Tahoma" w:cs="Tahoma"/>
                <w:b/>
                <w:bCs/>
                <w:lang w:eastAsia="en-ZA"/>
              </w:rPr>
              <w:t>o</w:t>
            </w:r>
            <w:r w:rsidRPr="00226749">
              <w:rPr>
                <w:rFonts w:ascii="Tahoma" w:hAnsi="Tahoma" w:cs="Tahoma"/>
                <w:b/>
                <w:bCs/>
                <w:w w:val="99"/>
                <w:lang w:eastAsia="en-ZA"/>
              </w:rPr>
              <w:t xml:space="preserve"> </w:t>
            </w:r>
            <w:r w:rsidRPr="00226749">
              <w:rPr>
                <w:rFonts w:ascii="Tahoma" w:hAnsi="Tahoma" w:cs="Tahoma"/>
                <w:b/>
                <w:bCs/>
                <w:lang w:eastAsia="en-ZA"/>
              </w:rPr>
              <w:t>No</w:t>
            </w:r>
            <w:r w:rsidRPr="00226749">
              <w:rPr>
                <w:rFonts w:ascii="Tahoma" w:hAnsi="Tahoma" w:cs="Tahoma"/>
                <w:b/>
                <w:bCs/>
                <w:spacing w:val="-1"/>
                <w:lang w:eastAsia="en-ZA"/>
              </w:rPr>
              <w:t>r</w:t>
            </w:r>
            <w:r w:rsidRPr="00226749">
              <w:rPr>
                <w:rFonts w:ascii="Tahoma" w:hAnsi="Tahoma" w:cs="Tahoma"/>
                <w:b/>
                <w:bCs/>
                <w:lang w:eastAsia="en-ZA"/>
              </w:rPr>
              <w:t>mal</w:t>
            </w:r>
            <w:r w:rsidRPr="00226749">
              <w:rPr>
                <w:rFonts w:ascii="Tahoma" w:hAnsi="Tahoma" w:cs="Tahoma"/>
                <w:b/>
                <w:bCs/>
                <w:spacing w:val="-16"/>
                <w:lang w:eastAsia="en-ZA"/>
              </w:rPr>
              <w:t xml:space="preserve"> </w:t>
            </w:r>
            <w:r w:rsidRPr="00226749">
              <w:rPr>
                <w:rFonts w:ascii="Tahoma" w:hAnsi="Tahoma" w:cs="Tahoma"/>
                <w:b/>
                <w:bCs/>
                <w:spacing w:val="2"/>
                <w:lang w:eastAsia="en-ZA"/>
              </w:rPr>
              <w:t>R</w:t>
            </w:r>
            <w:r w:rsidRPr="00226749">
              <w:rPr>
                <w:rFonts w:ascii="Tahoma" w:hAnsi="Tahoma" w:cs="Tahoma"/>
                <w:b/>
                <w:bCs/>
                <w:lang w:eastAsia="en-ZA"/>
              </w:rPr>
              <w:t>ainfall</w:t>
            </w:r>
          </w:p>
        </w:tc>
        <w:tc>
          <w:tcPr>
            <w:tcW w:w="1196" w:type="dxa"/>
            <w:tcBorders>
              <w:top w:val="single" w:sz="4" w:space="0" w:color="000000"/>
              <w:left w:val="single" w:sz="4" w:space="0" w:color="000000"/>
              <w:bottom w:val="single" w:sz="4" w:space="0" w:color="000000"/>
              <w:right w:val="single" w:sz="4" w:space="0" w:color="000000"/>
            </w:tcBorders>
            <w:shd w:val="clear" w:color="auto" w:fill="E6E6E6"/>
          </w:tcPr>
          <w:p w14:paraId="174CA1E3" w14:textId="77777777" w:rsidR="00226749" w:rsidRPr="00226749" w:rsidRDefault="00226749" w:rsidP="00226749">
            <w:pPr>
              <w:kinsoku w:val="0"/>
              <w:overflowPunct w:val="0"/>
              <w:autoSpaceDE w:val="0"/>
              <w:autoSpaceDN w:val="0"/>
              <w:adjustRightInd w:val="0"/>
              <w:spacing w:before="2" w:after="0" w:line="280" w:lineRule="exact"/>
              <w:rPr>
                <w:rFonts w:ascii="Tahoma" w:hAnsi="Tahoma" w:cs="Tahoma"/>
                <w:lang w:eastAsia="en-ZA"/>
              </w:rPr>
            </w:pPr>
          </w:p>
          <w:p w14:paraId="71EB3E61" w14:textId="77777777" w:rsidR="00226749" w:rsidRPr="00226749" w:rsidRDefault="00226749" w:rsidP="00226749">
            <w:pPr>
              <w:kinsoku w:val="0"/>
              <w:overflowPunct w:val="0"/>
              <w:autoSpaceDE w:val="0"/>
              <w:autoSpaceDN w:val="0"/>
              <w:adjustRightInd w:val="0"/>
              <w:spacing w:after="0"/>
              <w:ind w:left="291"/>
              <w:rPr>
                <w:rFonts w:ascii="Tahoma" w:hAnsi="Tahoma" w:cs="Tahoma"/>
                <w:lang w:eastAsia="en-ZA"/>
              </w:rPr>
            </w:pPr>
            <w:r w:rsidRPr="00226749">
              <w:rPr>
                <w:rFonts w:ascii="Tahoma" w:hAnsi="Tahoma" w:cs="Tahoma"/>
                <w:b/>
                <w:bCs/>
                <w:spacing w:val="1"/>
                <w:lang w:eastAsia="en-ZA"/>
              </w:rPr>
              <w:t>M</w:t>
            </w:r>
            <w:r w:rsidRPr="00226749">
              <w:rPr>
                <w:rFonts w:ascii="Tahoma" w:hAnsi="Tahoma" w:cs="Tahoma"/>
                <w:b/>
                <w:bCs/>
                <w:lang w:eastAsia="en-ZA"/>
              </w:rPr>
              <w:t>onth</w:t>
            </w:r>
          </w:p>
        </w:tc>
        <w:tc>
          <w:tcPr>
            <w:tcW w:w="2902" w:type="dxa"/>
            <w:tcBorders>
              <w:top w:val="single" w:sz="4" w:space="0" w:color="000000"/>
              <w:left w:val="single" w:sz="4" w:space="0" w:color="000000"/>
              <w:bottom w:val="single" w:sz="4" w:space="0" w:color="000000"/>
              <w:right w:val="single" w:sz="4" w:space="0" w:color="000000"/>
            </w:tcBorders>
            <w:shd w:val="clear" w:color="auto" w:fill="E6E6E6"/>
            <w:hideMark/>
          </w:tcPr>
          <w:p w14:paraId="68C502ED" w14:textId="77777777" w:rsidR="00226749" w:rsidRPr="00226749" w:rsidRDefault="00226749" w:rsidP="00226749">
            <w:pPr>
              <w:kinsoku w:val="0"/>
              <w:overflowPunct w:val="0"/>
              <w:autoSpaceDE w:val="0"/>
              <w:autoSpaceDN w:val="0"/>
              <w:adjustRightInd w:val="0"/>
              <w:spacing w:before="54" w:after="0" w:line="237" w:lineRule="auto"/>
              <w:ind w:left="210" w:right="216" w:firstLine="1"/>
              <w:jc w:val="center"/>
              <w:rPr>
                <w:rFonts w:ascii="Tahoma" w:hAnsi="Tahoma" w:cs="Tahoma"/>
                <w:lang w:eastAsia="en-ZA"/>
              </w:rPr>
            </w:pPr>
            <w:r w:rsidRPr="00226749">
              <w:rPr>
                <w:rFonts w:ascii="Tahoma" w:hAnsi="Tahoma" w:cs="Tahoma"/>
                <w:b/>
                <w:bCs/>
                <w:spacing w:val="-1"/>
                <w:lang w:eastAsia="en-ZA"/>
              </w:rPr>
              <w:t>E</w:t>
            </w:r>
            <w:r w:rsidRPr="00226749">
              <w:rPr>
                <w:rFonts w:ascii="Tahoma" w:hAnsi="Tahoma" w:cs="Tahoma"/>
                <w:b/>
                <w:bCs/>
                <w:lang w:eastAsia="en-ZA"/>
              </w:rPr>
              <w:t>xp</w:t>
            </w:r>
            <w:r w:rsidRPr="00226749">
              <w:rPr>
                <w:rFonts w:ascii="Tahoma" w:hAnsi="Tahoma" w:cs="Tahoma"/>
                <w:b/>
                <w:bCs/>
                <w:spacing w:val="2"/>
                <w:lang w:eastAsia="en-ZA"/>
              </w:rPr>
              <w:t>e</w:t>
            </w:r>
            <w:r w:rsidRPr="00226749">
              <w:rPr>
                <w:rFonts w:ascii="Tahoma" w:hAnsi="Tahoma" w:cs="Tahoma"/>
                <w:b/>
                <w:bCs/>
                <w:lang w:eastAsia="en-ZA"/>
              </w:rPr>
              <w:t>cted</w:t>
            </w:r>
            <w:r w:rsidRPr="00226749">
              <w:rPr>
                <w:rFonts w:ascii="Tahoma" w:hAnsi="Tahoma" w:cs="Tahoma"/>
                <w:b/>
                <w:bCs/>
                <w:spacing w:val="-10"/>
                <w:lang w:eastAsia="en-ZA"/>
              </w:rPr>
              <w:t xml:space="preserve"> </w:t>
            </w:r>
            <w:r w:rsidRPr="00226749">
              <w:rPr>
                <w:rFonts w:ascii="Tahoma" w:hAnsi="Tahoma" w:cs="Tahoma"/>
                <w:b/>
                <w:bCs/>
                <w:lang w:eastAsia="en-ZA"/>
              </w:rPr>
              <w:t>Num</w:t>
            </w:r>
            <w:r w:rsidRPr="00226749">
              <w:rPr>
                <w:rFonts w:ascii="Tahoma" w:hAnsi="Tahoma" w:cs="Tahoma"/>
                <w:b/>
                <w:bCs/>
                <w:spacing w:val="1"/>
                <w:lang w:eastAsia="en-ZA"/>
              </w:rPr>
              <w:t>be</w:t>
            </w:r>
            <w:r w:rsidRPr="00226749">
              <w:rPr>
                <w:rFonts w:ascii="Tahoma" w:hAnsi="Tahoma" w:cs="Tahoma"/>
                <w:b/>
                <w:bCs/>
                <w:lang w:eastAsia="en-ZA"/>
              </w:rPr>
              <w:t>r</w:t>
            </w:r>
            <w:r w:rsidRPr="00226749">
              <w:rPr>
                <w:rFonts w:ascii="Tahoma" w:hAnsi="Tahoma" w:cs="Tahoma"/>
                <w:b/>
                <w:bCs/>
                <w:spacing w:val="-10"/>
                <w:lang w:eastAsia="en-ZA"/>
              </w:rPr>
              <w:t xml:space="preserve"> </w:t>
            </w:r>
            <w:r w:rsidRPr="00226749">
              <w:rPr>
                <w:rFonts w:ascii="Tahoma" w:hAnsi="Tahoma" w:cs="Tahoma"/>
                <w:b/>
                <w:bCs/>
                <w:lang w:eastAsia="en-ZA"/>
              </w:rPr>
              <w:t>of</w:t>
            </w:r>
            <w:r w:rsidRPr="00226749">
              <w:rPr>
                <w:rFonts w:ascii="Tahoma" w:hAnsi="Tahoma" w:cs="Tahoma"/>
                <w:b/>
                <w:bCs/>
                <w:w w:val="99"/>
                <w:lang w:eastAsia="en-ZA"/>
              </w:rPr>
              <w:t xml:space="preserve"> </w:t>
            </w:r>
            <w:r w:rsidRPr="00226749">
              <w:rPr>
                <w:rFonts w:ascii="Tahoma" w:hAnsi="Tahoma" w:cs="Tahoma"/>
                <w:b/>
                <w:bCs/>
                <w:spacing w:val="1"/>
                <w:lang w:eastAsia="en-ZA"/>
              </w:rPr>
              <w:t>W</w:t>
            </w:r>
            <w:r w:rsidRPr="00226749">
              <w:rPr>
                <w:rFonts w:ascii="Tahoma" w:hAnsi="Tahoma" w:cs="Tahoma"/>
                <w:b/>
                <w:bCs/>
                <w:lang w:eastAsia="en-ZA"/>
              </w:rPr>
              <w:t>o</w:t>
            </w:r>
            <w:r w:rsidRPr="00226749">
              <w:rPr>
                <w:rFonts w:ascii="Tahoma" w:hAnsi="Tahoma" w:cs="Tahoma"/>
                <w:b/>
                <w:bCs/>
                <w:spacing w:val="-1"/>
                <w:lang w:eastAsia="en-ZA"/>
              </w:rPr>
              <w:t>r</w:t>
            </w:r>
            <w:r w:rsidRPr="00226749">
              <w:rPr>
                <w:rFonts w:ascii="Tahoma" w:hAnsi="Tahoma" w:cs="Tahoma"/>
                <w:b/>
                <w:bCs/>
                <w:lang w:eastAsia="en-ZA"/>
              </w:rPr>
              <w:t>king</w:t>
            </w:r>
            <w:r w:rsidRPr="00226749">
              <w:rPr>
                <w:rFonts w:ascii="Tahoma" w:hAnsi="Tahoma" w:cs="Tahoma"/>
                <w:b/>
                <w:bCs/>
                <w:spacing w:val="-6"/>
                <w:lang w:eastAsia="en-ZA"/>
              </w:rPr>
              <w:t xml:space="preserve"> </w:t>
            </w:r>
            <w:r w:rsidRPr="00226749">
              <w:rPr>
                <w:rFonts w:ascii="Tahoma" w:hAnsi="Tahoma" w:cs="Tahoma"/>
                <w:b/>
                <w:bCs/>
                <w:lang w:eastAsia="en-ZA"/>
              </w:rPr>
              <w:t>D</w:t>
            </w:r>
            <w:r w:rsidRPr="00226749">
              <w:rPr>
                <w:rFonts w:ascii="Tahoma" w:hAnsi="Tahoma" w:cs="Tahoma"/>
                <w:b/>
                <w:bCs/>
                <w:spacing w:val="1"/>
                <w:lang w:eastAsia="en-ZA"/>
              </w:rPr>
              <w:t>a</w:t>
            </w:r>
            <w:r w:rsidRPr="00226749">
              <w:rPr>
                <w:rFonts w:ascii="Tahoma" w:hAnsi="Tahoma" w:cs="Tahoma"/>
                <w:b/>
                <w:bCs/>
                <w:lang w:eastAsia="en-ZA"/>
              </w:rPr>
              <w:t>ys</w:t>
            </w:r>
            <w:r w:rsidRPr="00226749">
              <w:rPr>
                <w:rFonts w:ascii="Tahoma" w:hAnsi="Tahoma" w:cs="Tahoma"/>
                <w:b/>
                <w:bCs/>
                <w:spacing w:val="-7"/>
                <w:lang w:eastAsia="en-ZA"/>
              </w:rPr>
              <w:t xml:space="preserve"> </w:t>
            </w:r>
            <w:r w:rsidRPr="00226749">
              <w:rPr>
                <w:rFonts w:ascii="Tahoma" w:hAnsi="Tahoma" w:cs="Tahoma"/>
                <w:b/>
                <w:bCs/>
                <w:lang w:eastAsia="en-ZA"/>
              </w:rPr>
              <w:t>L</w:t>
            </w:r>
            <w:r w:rsidRPr="00226749">
              <w:rPr>
                <w:rFonts w:ascii="Tahoma" w:hAnsi="Tahoma" w:cs="Tahoma"/>
                <w:b/>
                <w:bCs/>
                <w:spacing w:val="1"/>
                <w:lang w:eastAsia="en-ZA"/>
              </w:rPr>
              <w:t>o</w:t>
            </w:r>
            <w:r w:rsidRPr="00226749">
              <w:rPr>
                <w:rFonts w:ascii="Tahoma" w:hAnsi="Tahoma" w:cs="Tahoma"/>
                <w:b/>
                <w:bCs/>
                <w:lang w:eastAsia="en-ZA"/>
              </w:rPr>
              <w:t>st</w:t>
            </w:r>
            <w:r w:rsidRPr="00226749">
              <w:rPr>
                <w:rFonts w:ascii="Tahoma" w:hAnsi="Tahoma" w:cs="Tahoma"/>
                <w:b/>
                <w:bCs/>
                <w:spacing w:val="-6"/>
                <w:lang w:eastAsia="en-ZA"/>
              </w:rPr>
              <w:t xml:space="preserve"> </w:t>
            </w:r>
            <w:r w:rsidRPr="00226749">
              <w:rPr>
                <w:rFonts w:ascii="Tahoma" w:hAnsi="Tahoma" w:cs="Tahoma"/>
                <w:b/>
                <w:bCs/>
                <w:lang w:eastAsia="en-ZA"/>
              </w:rPr>
              <w:t>due</w:t>
            </w:r>
            <w:r w:rsidRPr="00226749">
              <w:rPr>
                <w:rFonts w:ascii="Tahoma" w:hAnsi="Tahoma" w:cs="Tahoma"/>
                <w:b/>
                <w:bCs/>
                <w:spacing w:val="-7"/>
                <w:lang w:eastAsia="en-ZA"/>
              </w:rPr>
              <w:t xml:space="preserve"> </w:t>
            </w:r>
            <w:r w:rsidRPr="00226749">
              <w:rPr>
                <w:rFonts w:ascii="Tahoma" w:hAnsi="Tahoma" w:cs="Tahoma"/>
                <w:b/>
                <w:bCs/>
                <w:spacing w:val="2"/>
                <w:lang w:eastAsia="en-ZA"/>
              </w:rPr>
              <w:t>t</w:t>
            </w:r>
            <w:r w:rsidRPr="00226749">
              <w:rPr>
                <w:rFonts w:ascii="Tahoma" w:hAnsi="Tahoma" w:cs="Tahoma"/>
                <w:b/>
                <w:bCs/>
                <w:lang w:eastAsia="en-ZA"/>
              </w:rPr>
              <w:t>o</w:t>
            </w:r>
            <w:r w:rsidRPr="00226749">
              <w:rPr>
                <w:rFonts w:ascii="Tahoma" w:hAnsi="Tahoma" w:cs="Tahoma"/>
                <w:b/>
                <w:bCs/>
                <w:w w:val="99"/>
                <w:lang w:eastAsia="en-ZA"/>
              </w:rPr>
              <w:t xml:space="preserve"> </w:t>
            </w:r>
            <w:r w:rsidRPr="00226749">
              <w:rPr>
                <w:rFonts w:ascii="Tahoma" w:hAnsi="Tahoma" w:cs="Tahoma"/>
                <w:b/>
                <w:bCs/>
                <w:lang w:eastAsia="en-ZA"/>
              </w:rPr>
              <w:t>No</w:t>
            </w:r>
            <w:r w:rsidRPr="00226749">
              <w:rPr>
                <w:rFonts w:ascii="Tahoma" w:hAnsi="Tahoma" w:cs="Tahoma"/>
                <w:b/>
                <w:bCs/>
                <w:spacing w:val="-1"/>
                <w:lang w:eastAsia="en-ZA"/>
              </w:rPr>
              <w:t>r</w:t>
            </w:r>
            <w:r w:rsidRPr="00226749">
              <w:rPr>
                <w:rFonts w:ascii="Tahoma" w:hAnsi="Tahoma" w:cs="Tahoma"/>
                <w:b/>
                <w:bCs/>
                <w:lang w:eastAsia="en-ZA"/>
              </w:rPr>
              <w:t>mal</w:t>
            </w:r>
            <w:r w:rsidRPr="00226749">
              <w:rPr>
                <w:rFonts w:ascii="Tahoma" w:hAnsi="Tahoma" w:cs="Tahoma"/>
                <w:b/>
                <w:bCs/>
                <w:spacing w:val="-16"/>
                <w:lang w:eastAsia="en-ZA"/>
              </w:rPr>
              <w:t xml:space="preserve"> </w:t>
            </w:r>
            <w:r w:rsidRPr="00226749">
              <w:rPr>
                <w:rFonts w:ascii="Tahoma" w:hAnsi="Tahoma" w:cs="Tahoma"/>
                <w:b/>
                <w:bCs/>
                <w:spacing w:val="2"/>
                <w:lang w:eastAsia="en-ZA"/>
              </w:rPr>
              <w:t>R</w:t>
            </w:r>
            <w:r w:rsidRPr="00226749">
              <w:rPr>
                <w:rFonts w:ascii="Tahoma" w:hAnsi="Tahoma" w:cs="Tahoma"/>
                <w:b/>
                <w:bCs/>
                <w:lang w:eastAsia="en-ZA"/>
              </w:rPr>
              <w:t>ainfall</w:t>
            </w:r>
          </w:p>
        </w:tc>
      </w:tr>
      <w:tr w:rsidR="00226749" w:rsidRPr="00226749" w14:paraId="4AC9007C" w14:textId="77777777" w:rsidTr="00226749">
        <w:trPr>
          <w:trHeight w:hRule="exact" w:val="240"/>
        </w:trPr>
        <w:tc>
          <w:tcPr>
            <w:tcW w:w="1018" w:type="dxa"/>
            <w:tcBorders>
              <w:top w:val="single" w:sz="4" w:space="0" w:color="000000"/>
              <w:left w:val="single" w:sz="4" w:space="0" w:color="000000"/>
              <w:bottom w:val="single" w:sz="4" w:space="0" w:color="000000"/>
              <w:right w:val="single" w:sz="4" w:space="0" w:color="000000"/>
            </w:tcBorders>
            <w:hideMark/>
          </w:tcPr>
          <w:p w14:paraId="5F5405DB" w14:textId="77777777" w:rsidR="00226749" w:rsidRPr="00226749" w:rsidRDefault="00226749" w:rsidP="00226749">
            <w:pPr>
              <w:kinsoku w:val="0"/>
              <w:overflowPunct w:val="0"/>
              <w:autoSpaceDE w:val="0"/>
              <w:autoSpaceDN w:val="0"/>
              <w:adjustRightInd w:val="0"/>
              <w:spacing w:after="0" w:line="226" w:lineRule="exact"/>
              <w:ind w:left="102"/>
              <w:rPr>
                <w:rFonts w:ascii="Tahoma" w:hAnsi="Tahoma" w:cs="Tahoma"/>
                <w:lang w:eastAsia="en-ZA"/>
              </w:rPr>
            </w:pPr>
            <w:r w:rsidRPr="00226749">
              <w:rPr>
                <w:rFonts w:ascii="Tahoma" w:hAnsi="Tahoma" w:cs="Tahoma"/>
                <w:spacing w:val="1"/>
                <w:lang w:eastAsia="en-ZA"/>
              </w:rPr>
              <w:t>J</w:t>
            </w:r>
            <w:r w:rsidRPr="00226749">
              <w:rPr>
                <w:rFonts w:ascii="Tahoma" w:hAnsi="Tahoma" w:cs="Tahoma"/>
                <w:lang w:eastAsia="en-ZA"/>
              </w:rPr>
              <w:t>a</w:t>
            </w:r>
            <w:r w:rsidRPr="00226749">
              <w:rPr>
                <w:rFonts w:ascii="Tahoma" w:hAnsi="Tahoma" w:cs="Tahoma"/>
                <w:spacing w:val="-1"/>
                <w:lang w:eastAsia="en-ZA"/>
              </w:rPr>
              <w:t>n</w:t>
            </w:r>
            <w:r w:rsidRPr="00226749">
              <w:rPr>
                <w:rFonts w:ascii="Tahoma" w:hAnsi="Tahoma" w:cs="Tahoma"/>
                <w:lang w:eastAsia="en-ZA"/>
              </w:rPr>
              <w:t>u</w:t>
            </w:r>
            <w:r w:rsidRPr="00226749">
              <w:rPr>
                <w:rFonts w:ascii="Tahoma" w:hAnsi="Tahoma" w:cs="Tahoma"/>
                <w:spacing w:val="-1"/>
                <w:lang w:eastAsia="en-ZA"/>
              </w:rPr>
              <w:t>a</w:t>
            </w:r>
            <w:r w:rsidRPr="00226749">
              <w:rPr>
                <w:rFonts w:ascii="Tahoma" w:hAnsi="Tahoma" w:cs="Tahoma"/>
                <w:spacing w:val="3"/>
                <w:lang w:eastAsia="en-ZA"/>
              </w:rPr>
              <w:t>r</w:t>
            </w:r>
            <w:r w:rsidRPr="00226749">
              <w:rPr>
                <w:rFonts w:ascii="Tahoma" w:hAnsi="Tahoma" w:cs="Tahoma"/>
                <w:lang w:eastAsia="en-ZA"/>
              </w:rPr>
              <w:t>y</w:t>
            </w:r>
          </w:p>
        </w:tc>
        <w:tc>
          <w:tcPr>
            <w:tcW w:w="2964" w:type="dxa"/>
            <w:tcBorders>
              <w:top w:val="single" w:sz="4" w:space="0" w:color="000000"/>
              <w:left w:val="single" w:sz="4" w:space="0" w:color="000000"/>
              <w:bottom w:val="single" w:sz="4" w:space="0" w:color="000000"/>
              <w:right w:val="single" w:sz="4" w:space="0" w:color="000000"/>
            </w:tcBorders>
            <w:hideMark/>
          </w:tcPr>
          <w:p w14:paraId="35717EF2" w14:textId="77777777" w:rsidR="00226749" w:rsidRPr="00226749" w:rsidRDefault="00226749" w:rsidP="00226749">
            <w:pPr>
              <w:kinsoku w:val="0"/>
              <w:overflowPunct w:val="0"/>
              <w:autoSpaceDE w:val="0"/>
              <w:autoSpaceDN w:val="0"/>
              <w:adjustRightInd w:val="0"/>
              <w:spacing w:after="0" w:line="226" w:lineRule="exact"/>
              <w:ind w:right="118"/>
              <w:jc w:val="center"/>
              <w:rPr>
                <w:rFonts w:ascii="Tahoma" w:hAnsi="Tahoma" w:cs="Tahoma"/>
                <w:lang w:eastAsia="en-ZA"/>
              </w:rPr>
            </w:pPr>
            <w:r w:rsidRPr="00226749">
              <w:rPr>
                <w:rFonts w:ascii="Tahoma" w:hAnsi="Tahoma" w:cs="Tahoma"/>
                <w:spacing w:val="-1"/>
                <w:lang w:eastAsia="en-ZA"/>
              </w:rPr>
              <w:t>*4</w:t>
            </w:r>
          </w:p>
        </w:tc>
        <w:tc>
          <w:tcPr>
            <w:tcW w:w="1196" w:type="dxa"/>
            <w:tcBorders>
              <w:top w:val="single" w:sz="4" w:space="0" w:color="000000"/>
              <w:left w:val="single" w:sz="4" w:space="0" w:color="000000"/>
              <w:bottom w:val="single" w:sz="4" w:space="0" w:color="000000"/>
              <w:right w:val="single" w:sz="4" w:space="0" w:color="000000"/>
            </w:tcBorders>
            <w:hideMark/>
          </w:tcPr>
          <w:p w14:paraId="5E1FE254" w14:textId="77777777" w:rsidR="00226749" w:rsidRPr="00226749" w:rsidRDefault="00226749" w:rsidP="00226749">
            <w:pPr>
              <w:kinsoku w:val="0"/>
              <w:overflowPunct w:val="0"/>
              <w:autoSpaceDE w:val="0"/>
              <w:autoSpaceDN w:val="0"/>
              <w:adjustRightInd w:val="0"/>
              <w:spacing w:after="0" w:line="226" w:lineRule="exact"/>
              <w:ind w:left="102"/>
              <w:rPr>
                <w:rFonts w:ascii="Tahoma" w:hAnsi="Tahoma" w:cs="Tahoma"/>
                <w:lang w:eastAsia="en-ZA"/>
              </w:rPr>
            </w:pPr>
            <w:r w:rsidRPr="00226749">
              <w:rPr>
                <w:rFonts w:ascii="Tahoma" w:hAnsi="Tahoma" w:cs="Tahoma"/>
                <w:spacing w:val="1"/>
                <w:lang w:eastAsia="en-ZA"/>
              </w:rPr>
              <w:t>J</w:t>
            </w:r>
            <w:r w:rsidRPr="00226749">
              <w:rPr>
                <w:rFonts w:ascii="Tahoma" w:hAnsi="Tahoma" w:cs="Tahoma"/>
                <w:lang w:eastAsia="en-ZA"/>
              </w:rPr>
              <w:t>uly</w:t>
            </w:r>
          </w:p>
        </w:tc>
        <w:tc>
          <w:tcPr>
            <w:tcW w:w="2902" w:type="dxa"/>
            <w:tcBorders>
              <w:top w:val="single" w:sz="4" w:space="0" w:color="000000"/>
              <w:left w:val="single" w:sz="4" w:space="0" w:color="000000"/>
              <w:bottom w:val="single" w:sz="4" w:space="0" w:color="000000"/>
              <w:right w:val="single" w:sz="4" w:space="0" w:color="000000"/>
            </w:tcBorders>
            <w:hideMark/>
          </w:tcPr>
          <w:p w14:paraId="083A973F" w14:textId="77777777" w:rsidR="00226749" w:rsidRPr="00226749" w:rsidRDefault="00226749" w:rsidP="00226749">
            <w:pPr>
              <w:kinsoku w:val="0"/>
              <w:overflowPunct w:val="0"/>
              <w:autoSpaceDE w:val="0"/>
              <w:autoSpaceDN w:val="0"/>
              <w:adjustRightInd w:val="0"/>
              <w:spacing w:after="0" w:line="226" w:lineRule="exact"/>
              <w:ind w:left="1369" w:right="1371"/>
              <w:jc w:val="center"/>
              <w:rPr>
                <w:rFonts w:ascii="Tahoma" w:hAnsi="Tahoma" w:cs="Tahoma"/>
                <w:lang w:eastAsia="en-ZA"/>
              </w:rPr>
            </w:pPr>
            <w:r w:rsidRPr="00226749">
              <w:rPr>
                <w:rFonts w:ascii="Tahoma" w:hAnsi="Tahoma" w:cs="Tahoma"/>
                <w:lang w:eastAsia="en-ZA"/>
              </w:rPr>
              <w:t>1</w:t>
            </w:r>
          </w:p>
        </w:tc>
      </w:tr>
      <w:tr w:rsidR="00226749" w:rsidRPr="00226749" w14:paraId="212C95B3" w14:textId="77777777" w:rsidTr="00226749">
        <w:trPr>
          <w:trHeight w:hRule="exact" w:val="240"/>
        </w:trPr>
        <w:tc>
          <w:tcPr>
            <w:tcW w:w="1018" w:type="dxa"/>
            <w:tcBorders>
              <w:top w:val="single" w:sz="4" w:space="0" w:color="000000"/>
              <w:left w:val="single" w:sz="4" w:space="0" w:color="000000"/>
              <w:bottom w:val="single" w:sz="4" w:space="0" w:color="000000"/>
              <w:right w:val="single" w:sz="4" w:space="0" w:color="000000"/>
            </w:tcBorders>
            <w:hideMark/>
          </w:tcPr>
          <w:p w14:paraId="1C248285" w14:textId="77777777" w:rsidR="00226749" w:rsidRPr="00226749" w:rsidRDefault="00226749" w:rsidP="00226749">
            <w:pPr>
              <w:kinsoku w:val="0"/>
              <w:overflowPunct w:val="0"/>
              <w:autoSpaceDE w:val="0"/>
              <w:autoSpaceDN w:val="0"/>
              <w:adjustRightInd w:val="0"/>
              <w:spacing w:after="0" w:line="226" w:lineRule="exact"/>
              <w:ind w:left="102"/>
              <w:rPr>
                <w:rFonts w:ascii="Tahoma" w:hAnsi="Tahoma" w:cs="Tahoma"/>
                <w:lang w:eastAsia="en-ZA"/>
              </w:rPr>
            </w:pPr>
            <w:r w:rsidRPr="00226749">
              <w:rPr>
                <w:rFonts w:ascii="Tahoma" w:hAnsi="Tahoma" w:cs="Tahoma"/>
                <w:lang w:eastAsia="en-ZA"/>
              </w:rPr>
              <w:t>Fe</w:t>
            </w:r>
            <w:r w:rsidRPr="00226749">
              <w:rPr>
                <w:rFonts w:ascii="Tahoma" w:hAnsi="Tahoma" w:cs="Tahoma"/>
                <w:spacing w:val="-1"/>
                <w:lang w:eastAsia="en-ZA"/>
              </w:rPr>
              <w:t>b</w:t>
            </w:r>
            <w:r w:rsidRPr="00226749">
              <w:rPr>
                <w:rFonts w:ascii="Tahoma" w:hAnsi="Tahoma" w:cs="Tahoma"/>
                <w:lang w:eastAsia="en-ZA"/>
              </w:rPr>
              <w:t>ru</w:t>
            </w:r>
            <w:r w:rsidRPr="00226749">
              <w:rPr>
                <w:rFonts w:ascii="Tahoma" w:hAnsi="Tahoma" w:cs="Tahoma"/>
                <w:spacing w:val="-1"/>
                <w:lang w:eastAsia="en-ZA"/>
              </w:rPr>
              <w:t>a</w:t>
            </w:r>
            <w:r w:rsidRPr="00226749">
              <w:rPr>
                <w:rFonts w:ascii="Tahoma" w:hAnsi="Tahoma" w:cs="Tahoma"/>
                <w:spacing w:val="3"/>
                <w:lang w:eastAsia="en-ZA"/>
              </w:rPr>
              <w:t>r</w:t>
            </w:r>
            <w:r w:rsidRPr="00226749">
              <w:rPr>
                <w:rFonts w:ascii="Tahoma" w:hAnsi="Tahoma" w:cs="Tahoma"/>
                <w:lang w:eastAsia="en-ZA"/>
              </w:rPr>
              <w:t>y</w:t>
            </w:r>
          </w:p>
        </w:tc>
        <w:tc>
          <w:tcPr>
            <w:tcW w:w="2964" w:type="dxa"/>
            <w:tcBorders>
              <w:top w:val="single" w:sz="4" w:space="0" w:color="000000"/>
              <w:left w:val="single" w:sz="4" w:space="0" w:color="000000"/>
              <w:bottom w:val="single" w:sz="4" w:space="0" w:color="000000"/>
              <w:right w:val="single" w:sz="4" w:space="0" w:color="000000"/>
            </w:tcBorders>
            <w:hideMark/>
          </w:tcPr>
          <w:p w14:paraId="3FAFEA41" w14:textId="77777777" w:rsidR="00226749" w:rsidRPr="00226749" w:rsidRDefault="00226749" w:rsidP="00226749">
            <w:pPr>
              <w:kinsoku w:val="0"/>
              <w:overflowPunct w:val="0"/>
              <w:autoSpaceDE w:val="0"/>
              <w:autoSpaceDN w:val="0"/>
              <w:adjustRightInd w:val="0"/>
              <w:spacing w:after="0" w:line="226" w:lineRule="exact"/>
              <w:ind w:left="1400" w:right="1402"/>
              <w:jc w:val="center"/>
              <w:rPr>
                <w:rFonts w:ascii="Tahoma" w:hAnsi="Tahoma" w:cs="Tahoma"/>
                <w:lang w:eastAsia="en-ZA"/>
              </w:rPr>
            </w:pPr>
            <w:r w:rsidRPr="00226749">
              <w:rPr>
                <w:rFonts w:ascii="Tahoma" w:hAnsi="Tahoma" w:cs="Tahoma"/>
                <w:lang w:eastAsia="en-ZA"/>
              </w:rPr>
              <w:t>3</w:t>
            </w:r>
          </w:p>
        </w:tc>
        <w:tc>
          <w:tcPr>
            <w:tcW w:w="1196" w:type="dxa"/>
            <w:tcBorders>
              <w:top w:val="single" w:sz="4" w:space="0" w:color="000000"/>
              <w:left w:val="single" w:sz="4" w:space="0" w:color="000000"/>
              <w:bottom w:val="single" w:sz="4" w:space="0" w:color="000000"/>
              <w:right w:val="single" w:sz="4" w:space="0" w:color="000000"/>
            </w:tcBorders>
            <w:hideMark/>
          </w:tcPr>
          <w:p w14:paraId="5ABA9375" w14:textId="77777777" w:rsidR="00226749" w:rsidRPr="00226749" w:rsidRDefault="00226749" w:rsidP="00226749">
            <w:pPr>
              <w:kinsoku w:val="0"/>
              <w:overflowPunct w:val="0"/>
              <w:autoSpaceDE w:val="0"/>
              <w:autoSpaceDN w:val="0"/>
              <w:adjustRightInd w:val="0"/>
              <w:spacing w:after="0" w:line="226" w:lineRule="exact"/>
              <w:ind w:left="102"/>
              <w:rPr>
                <w:rFonts w:ascii="Tahoma" w:hAnsi="Tahoma" w:cs="Tahoma"/>
                <w:lang w:eastAsia="en-ZA"/>
              </w:rPr>
            </w:pPr>
            <w:r w:rsidRPr="00226749">
              <w:rPr>
                <w:rFonts w:ascii="Tahoma" w:hAnsi="Tahoma" w:cs="Tahoma"/>
                <w:spacing w:val="-1"/>
                <w:lang w:eastAsia="en-ZA"/>
              </w:rPr>
              <w:t>A</w:t>
            </w:r>
            <w:r w:rsidRPr="00226749">
              <w:rPr>
                <w:rFonts w:ascii="Tahoma" w:hAnsi="Tahoma" w:cs="Tahoma"/>
                <w:lang w:eastAsia="en-ZA"/>
              </w:rPr>
              <w:t>u</w:t>
            </w:r>
            <w:r w:rsidRPr="00226749">
              <w:rPr>
                <w:rFonts w:ascii="Tahoma" w:hAnsi="Tahoma" w:cs="Tahoma"/>
                <w:spacing w:val="1"/>
                <w:lang w:eastAsia="en-ZA"/>
              </w:rPr>
              <w:t>g</w:t>
            </w:r>
            <w:r w:rsidRPr="00226749">
              <w:rPr>
                <w:rFonts w:ascii="Tahoma" w:hAnsi="Tahoma" w:cs="Tahoma"/>
                <w:lang w:eastAsia="en-ZA"/>
              </w:rPr>
              <w:t>ust</w:t>
            </w:r>
          </w:p>
        </w:tc>
        <w:tc>
          <w:tcPr>
            <w:tcW w:w="2902" w:type="dxa"/>
            <w:tcBorders>
              <w:top w:val="single" w:sz="4" w:space="0" w:color="000000"/>
              <w:left w:val="single" w:sz="4" w:space="0" w:color="000000"/>
              <w:bottom w:val="single" w:sz="4" w:space="0" w:color="000000"/>
              <w:right w:val="single" w:sz="4" w:space="0" w:color="000000"/>
            </w:tcBorders>
            <w:hideMark/>
          </w:tcPr>
          <w:p w14:paraId="42B7D329" w14:textId="77777777" w:rsidR="00226749" w:rsidRPr="00226749" w:rsidRDefault="00226749" w:rsidP="00226749">
            <w:pPr>
              <w:kinsoku w:val="0"/>
              <w:overflowPunct w:val="0"/>
              <w:autoSpaceDE w:val="0"/>
              <w:autoSpaceDN w:val="0"/>
              <w:adjustRightInd w:val="0"/>
              <w:spacing w:after="0" w:line="226" w:lineRule="exact"/>
              <w:ind w:left="1369" w:right="1371"/>
              <w:jc w:val="center"/>
              <w:rPr>
                <w:rFonts w:ascii="Tahoma" w:hAnsi="Tahoma" w:cs="Tahoma"/>
                <w:lang w:eastAsia="en-ZA"/>
              </w:rPr>
            </w:pPr>
            <w:r w:rsidRPr="00226749">
              <w:rPr>
                <w:rFonts w:ascii="Tahoma" w:hAnsi="Tahoma" w:cs="Tahoma"/>
                <w:lang w:eastAsia="en-ZA"/>
              </w:rPr>
              <w:t>2</w:t>
            </w:r>
          </w:p>
        </w:tc>
      </w:tr>
      <w:tr w:rsidR="00226749" w:rsidRPr="00226749" w14:paraId="39B945D1" w14:textId="77777777" w:rsidTr="00226749">
        <w:trPr>
          <w:trHeight w:hRule="exact" w:val="240"/>
        </w:trPr>
        <w:tc>
          <w:tcPr>
            <w:tcW w:w="1018" w:type="dxa"/>
            <w:tcBorders>
              <w:top w:val="single" w:sz="4" w:space="0" w:color="000000"/>
              <w:left w:val="single" w:sz="4" w:space="0" w:color="000000"/>
              <w:bottom w:val="single" w:sz="4" w:space="0" w:color="000000"/>
              <w:right w:val="single" w:sz="4" w:space="0" w:color="000000"/>
            </w:tcBorders>
            <w:hideMark/>
          </w:tcPr>
          <w:p w14:paraId="4677CAA5" w14:textId="77777777" w:rsidR="00226749" w:rsidRPr="00226749" w:rsidRDefault="00226749" w:rsidP="00226749">
            <w:pPr>
              <w:kinsoku w:val="0"/>
              <w:overflowPunct w:val="0"/>
              <w:autoSpaceDE w:val="0"/>
              <w:autoSpaceDN w:val="0"/>
              <w:adjustRightInd w:val="0"/>
              <w:spacing w:after="0" w:line="226" w:lineRule="exact"/>
              <w:ind w:left="102"/>
              <w:rPr>
                <w:rFonts w:ascii="Tahoma" w:hAnsi="Tahoma" w:cs="Tahoma"/>
                <w:lang w:eastAsia="en-ZA"/>
              </w:rPr>
            </w:pPr>
            <w:r w:rsidRPr="00226749">
              <w:rPr>
                <w:rFonts w:ascii="Tahoma" w:hAnsi="Tahoma" w:cs="Tahoma"/>
                <w:lang w:eastAsia="en-ZA"/>
              </w:rPr>
              <w:t>M</w:t>
            </w:r>
            <w:r w:rsidRPr="00226749">
              <w:rPr>
                <w:rFonts w:ascii="Tahoma" w:hAnsi="Tahoma" w:cs="Tahoma"/>
                <w:spacing w:val="-1"/>
                <w:lang w:eastAsia="en-ZA"/>
              </w:rPr>
              <w:t>a</w:t>
            </w:r>
            <w:r w:rsidRPr="00226749">
              <w:rPr>
                <w:rFonts w:ascii="Tahoma" w:hAnsi="Tahoma" w:cs="Tahoma"/>
                <w:lang w:eastAsia="en-ZA"/>
              </w:rPr>
              <w:t>r</w:t>
            </w:r>
            <w:r w:rsidRPr="00226749">
              <w:rPr>
                <w:rFonts w:ascii="Tahoma" w:hAnsi="Tahoma" w:cs="Tahoma"/>
                <w:spacing w:val="1"/>
                <w:lang w:eastAsia="en-ZA"/>
              </w:rPr>
              <w:t>c</w:t>
            </w:r>
            <w:r w:rsidRPr="00226749">
              <w:rPr>
                <w:rFonts w:ascii="Tahoma" w:hAnsi="Tahoma" w:cs="Tahoma"/>
                <w:lang w:eastAsia="en-ZA"/>
              </w:rPr>
              <w:t>h</w:t>
            </w:r>
          </w:p>
        </w:tc>
        <w:tc>
          <w:tcPr>
            <w:tcW w:w="2964" w:type="dxa"/>
            <w:tcBorders>
              <w:top w:val="single" w:sz="4" w:space="0" w:color="000000"/>
              <w:left w:val="single" w:sz="4" w:space="0" w:color="000000"/>
              <w:bottom w:val="single" w:sz="4" w:space="0" w:color="000000"/>
              <w:right w:val="single" w:sz="4" w:space="0" w:color="000000"/>
            </w:tcBorders>
            <w:hideMark/>
          </w:tcPr>
          <w:p w14:paraId="7CA5F4E1" w14:textId="77777777" w:rsidR="00226749" w:rsidRPr="00226749" w:rsidRDefault="00226749" w:rsidP="00226749">
            <w:pPr>
              <w:kinsoku w:val="0"/>
              <w:overflowPunct w:val="0"/>
              <w:autoSpaceDE w:val="0"/>
              <w:autoSpaceDN w:val="0"/>
              <w:adjustRightInd w:val="0"/>
              <w:spacing w:after="0" w:line="226" w:lineRule="exact"/>
              <w:ind w:left="1400" w:right="1402"/>
              <w:jc w:val="center"/>
              <w:rPr>
                <w:rFonts w:ascii="Tahoma" w:hAnsi="Tahoma" w:cs="Tahoma"/>
                <w:lang w:eastAsia="en-ZA"/>
              </w:rPr>
            </w:pPr>
            <w:r w:rsidRPr="00226749">
              <w:rPr>
                <w:rFonts w:ascii="Tahoma" w:hAnsi="Tahoma" w:cs="Tahoma"/>
                <w:lang w:eastAsia="en-ZA"/>
              </w:rPr>
              <w:t>3</w:t>
            </w:r>
          </w:p>
        </w:tc>
        <w:tc>
          <w:tcPr>
            <w:tcW w:w="1196" w:type="dxa"/>
            <w:tcBorders>
              <w:top w:val="single" w:sz="4" w:space="0" w:color="000000"/>
              <w:left w:val="single" w:sz="4" w:space="0" w:color="000000"/>
              <w:bottom w:val="single" w:sz="4" w:space="0" w:color="000000"/>
              <w:right w:val="single" w:sz="4" w:space="0" w:color="000000"/>
            </w:tcBorders>
            <w:hideMark/>
          </w:tcPr>
          <w:p w14:paraId="05B04CE2" w14:textId="77777777" w:rsidR="00226749" w:rsidRPr="00226749" w:rsidRDefault="00226749" w:rsidP="00226749">
            <w:pPr>
              <w:kinsoku w:val="0"/>
              <w:overflowPunct w:val="0"/>
              <w:autoSpaceDE w:val="0"/>
              <w:autoSpaceDN w:val="0"/>
              <w:adjustRightInd w:val="0"/>
              <w:spacing w:after="0" w:line="226" w:lineRule="exact"/>
              <w:ind w:left="102"/>
              <w:rPr>
                <w:rFonts w:ascii="Tahoma" w:hAnsi="Tahoma" w:cs="Tahoma"/>
                <w:lang w:eastAsia="en-ZA"/>
              </w:rPr>
            </w:pPr>
            <w:r w:rsidRPr="00226749">
              <w:rPr>
                <w:rFonts w:ascii="Tahoma" w:hAnsi="Tahoma" w:cs="Tahoma"/>
                <w:spacing w:val="-1"/>
                <w:lang w:eastAsia="en-ZA"/>
              </w:rPr>
              <w:t>S</w:t>
            </w:r>
            <w:r w:rsidRPr="00226749">
              <w:rPr>
                <w:rFonts w:ascii="Tahoma" w:hAnsi="Tahoma" w:cs="Tahoma"/>
                <w:lang w:eastAsia="en-ZA"/>
              </w:rPr>
              <w:t>e</w:t>
            </w:r>
            <w:r w:rsidRPr="00226749">
              <w:rPr>
                <w:rFonts w:ascii="Tahoma" w:hAnsi="Tahoma" w:cs="Tahoma"/>
                <w:spacing w:val="-1"/>
                <w:lang w:eastAsia="en-ZA"/>
              </w:rPr>
              <w:t>p</w:t>
            </w:r>
            <w:r w:rsidRPr="00226749">
              <w:rPr>
                <w:rFonts w:ascii="Tahoma" w:hAnsi="Tahoma" w:cs="Tahoma"/>
                <w:spacing w:val="2"/>
                <w:lang w:eastAsia="en-ZA"/>
              </w:rPr>
              <w:t>t</w:t>
            </w:r>
            <w:r w:rsidRPr="00226749">
              <w:rPr>
                <w:rFonts w:ascii="Tahoma" w:hAnsi="Tahoma" w:cs="Tahoma"/>
                <w:lang w:eastAsia="en-ZA"/>
              </w:rPr>
              <w:t>e</w:t>
            </w:r>
            <w:r w:rsidRPr="00226749">
              <w:rPr>
                <w:rFonts w:ascii="Tahoma" w:hAnsi="Tahoma" w:cs="Tahoma"/>
                <w:spacing w:val="4"/>
                <w:lang w:eastAsia="en-ZA"/>
              </w:rPr>
              <w:t>m</w:t>
            </w:r>
            <w:r w:rsidRPr="00226749">
              <w:rPr>
                <w:rFonts w:ascii="Tahoma" w:hAnsi="Tahoma" w:cs="Tahoma"/>
                <w:lang w:eastAsia="en-ZA"/>
              </w:rPr>
              <w:t>b</w:t>
            </w:r>
            <w:r w:rsidRPr="00226749">
              <w:rPr>
                <w:rFonts w:ascii="Tahoma" w:hAnsi="Tahoma" w:cs="Tahoma"/>
                <w:spacing w:val="-1"/>
                <w:lang w:eastAsia="en-ZA"/>
              </w:rPr>
              <w:t>e</w:t>
            </w:r>
            <w:r w:rsidRPr="00226749">
              <w:rPr>
                <w:rFonts w:ascii="Tahoma" w:hAnsi="Tahoma" w:cs="Tahoma"/>
                <w:lang w:eastAsia="en-ZA"/>
              </w:rPr>
              <w:t>r</w:t>
            </w:r>
          </w:p>
        </w:tc>
        <w:tc>
          <w:tcPr>
            <w:tcW w:w="2902" w:type="dxa"/>
            <w:tcBorders>
              <w:top w:val="single" w:sz="4" w:space="0" w:color="000000"/>
              <w:left w:val="single" w:sz="4" w:space="0" w:color="000000"/>
              <w:bottom w:val="single" w:sz="4" w:space="0" w:color="000000"/>
              <w:right w:val="single" w:sz="4" w:space="0" w:color="000000"/>
            </w:tcBorders>
            <w:hideMark/>
          </w:tcPr>
          <w:p w14:paraId="5782385E" w14:textId="77777777" w:rsidR="00226749" w:rsidRPr="00226749" w:rsidRDefault="00226749" w:rsidP="00226749">
            <w:pPr>
              <w:kinsoku w:val="0"/>
              <w:overflowPunct w:val="0"/>
              <w:autoSpaceDE w:val="0"/>
              <w:autoSpaceDN w:val="0"/>
              <w:adjustRightInd w:val="0"/>
              <w:spacing w:after="0" w:line="226" w:lineRule="exact"/>
              <w:ind w:left="1369" w:right="1371"/>
              <w:jc w:val="center"/>
              <w:rPr>
                <w:rFonts w:ascii="Tahoma" w:hAnsi="Tahoma" w:cs="Tahoma"/>
                <w:lang w:eastAsia="en-ZA"/>
              </w:rPr>
            </w:pPr>
            <w:r w:rsidRPr="00226749">
              <w:rPr>
                <w:rFonts w:ascii="Tahoma" w:hAnsi="Tahoma" w:cs="Tahoma"/>
                <w:lang w:eastAsia="en-ZA"/>
              </w:rPr>
              <w:t>2</w:t>
            </w:r>
          </w:p>
        </w:tc>
      </w:tr>
      <w:tr w:rsidR="00226749" w:rsidRPr="00226749" w14:paraId="5621D1F1" w14:textId="77777777" w:rsidTr="00226749">
        <w:trPr>
          <w:trHeight w:hRule="exact" w:val="240"/>
        </w:trPr>
        <w:tc>
          <w:tcPr>
            <w:tcW w:w="1018" w:type="dxa"/>
            <w:tcBorders>
              <w:top w:val="single" w:sz="4" w:space="0" w:color="000000"/>
              <w:left w:val="single" w:sz="4" w:space="0" w:color="000000"/>
              <w:bottom w:val="single" w:sz="4" w:space="0" w:color="000000"/>
              <w:right w:val="single" w:sz="4" w:space="0" w:color="000000"/>
            </w:tcBorders>
            <w:hideMark/>
          </w:tcPr>
          <w:p w14:paraId="13B82A56" w14:textId="77777777" w:rsidR="00226749" w:rsidRPr="00226749" w:rsidRDefault="00226749" w:rsidP="00226749">
            <w:pPr>
              <w:kinsoku w:val="0"/>
              <w:overflowPunct w:val="0"/>
              <w:autoSpaceDE w:val="0"/>
              <w:autoSpaceDN w:val="0"/>
              <w:adjustRightInd w:val="0"/>
              <w:spacing w:after="0" w:line="226" w:lineRule="exact"/>
              <w:ind w:left="102"/>
              <w:rPr>
                <w:rFonts w:ascii="Tahoma" w:hAnsi="Tahoma" w:cs="Tahoma"/>
                <w:lang w:eastAsia="en-ZA"/>
              </w:rPr>
            </w:pPr>
            <w:r w:rsidRPr="00226749">
              <w:rPr>
                <w:rFonts w:ascii="Tahoma" w:hAnsi="Tahoma" w:cs="Tahoma"/>
                <w:spacing w:val="-1"/>
                <w:lang w:eastAsia="en-ZA"/>
              </w:rPr>
              <w:t>A</w:t>
            </w:r>
            <w:r w:rsidRPr="00226749">
              <w:rPr>
                <w:rFonts w:ascii="Tahoma" w:hAnsi="Tahoma" w:cs="Tahoma"/>
                <w:lang w:eastAsia="en-ZA"/>
              </w:rPr>
              <w:t>pr</w:t>
            </w:r>
            <w:r w:rsidRPr="00226749">
              <w:rPr>
                <w:rFonts w:ascii="Tahoma" w:hAnsi="Tahoma" w:cs="Tahoma"/>
                <w:spacing w:val="1"/>
                <w:lang w:eastAsia="en-ZA"/>
              </w:rPr>
              <w:t>i</w:t>
            </w:r>
            <w:r w:rsidRPr="00226749">
              <w:rPr>
                <w:rFonts w:ascii="Tahoma" w:hAnsi="Tahoma" w:cs="Tahoma"/>
                <w:lang w:eastAsia="en-ZA"/>
              </w:rPr>
              <w:t>l</w:t>
            </w:r>
          </w:p>
        </w:tc>
        <w:tc>
          <w:tcPr>
            <w:tcW w:w="2964" w:type="dxa"/>
            <w:tcBorders>
              <w:top w:val="single" w:sz="4" w:space="0" w:color="000000"/>
              <w:left w:val="single" w:sz="4" w:space="0" w:color="000000"/>
              <w:bottom w:val="single" w:sz="4" w:space="0" w:color="000000"/>
              <w:right w:val="single" w:sz="4" w:space="0" w:color="000000"/>
            </w:tcBorders>
            <w:hideMark/>
          </w:tcPr>
          <w:p w14:paraId="1B3CDCB1" w14:textId="77777777" w:rsidR="00226749" w:rsidRPr="00226749" w:rsidRDefault="00226749" w:rsidP="00226749">
            <w:pPr>
              <w:kinsoku w:val="0"/>
              <w:overflowPunct w:val="0"/>
              <w:autoSpaceDE w:val="0"/>
              <w:autoSpaceDN w:val="0"/>
              <w:adjustRightInd w:val="0"/>
              <w:spacing w:after="0" w:line="226" w:lineRule="exact"/>
              <w:ind w:left="1400" w:right="1402"/>
              <w:jc w:val="center"/>
              <w:rPr>
                <w:rFonts w:ascii="Tahoma" w:hAnsi="Tahoma" w:cs="Tahoma"/>
                <w:lang w:eastAsia="en-ZA"/>
              </w:rPr>
            </w:pPr>
            <w:r w:rsidRPr="00226749">
              <w:rPr>
                <w:rFonts w:ascii="Tahoma" w:hAnsi="Tahoma" w:cs="Tahoma"/>
                <w:lang w:eastAsia="en-ZA"/>
              </w:rPr>
              <w:t>2</w:t>
            </w:r>
          </w:p>
        </w:tc>
        <w:tc>
          <w:tcPr>
            <w:tcW w:w="1196" w:type="dxa"/>
            <w:tcBorders>
              <w:top w:val="single" w:sz="4" w:space="0" w:color="000000"/>
              <w:left w:val="single" w:sz="4" w:space="0" w:color="000000"/>
              <w:bottom w:val="single" w:sz="4" w:space="0" w:color="000000"/>
              <w:right w:val="single" w:sz="4" w:space="0" w:color="000000"/>
            </w:tcBorders>
            <w:hideMark/>
          </w:tcPr>
          <w:p w14:paraId="08EB35AA" w14:textId="77777777" w:rsidR="00226749" w:rsidRPr="00226749" w:rsidRDefault="00226749" w:rsidP="00226749">
            <w:pPr>
              <w:kinsoku w:val="0"/>
              <w:overflowPunct w:val="0"/>
              <w:autoSpaceDE w:val="0"/>
              <w:autoSpaceDN w:val="0"/>
              <w:adjustRightInd w:val="0"/>
              <w:spacing w:after="0" w:line="226" w:lineRule="exact"/>
              <w:ind w:left="102"/>
              <w:rPr>
                <w:rFonts w:ascii="Tahoma" w:hAnsi="Tahoma" w:cs="Tahoma"/>
                <w:lang w:eastAsia="en-ZA"/>
              </w:rPr>
            </w:pPr>
            <w:r w:rsidRPr="00226749">
              <w:rPr>
                <w:rFonts w:ascii="Tahoma" w:hAnsi="Tahoma" w:cs="Tahoma"/>
                <w:lang w:eastAsia="en-ZA"/>
              </w:rPr>
              <w:t>O</w:t>
            </w:r>
            <w:r w:rsidRPr="00226749">
              <w:rPr>
                <w:rFonts w:ascii="Tahoma" w:hAnsi="Tahoma" w:cs="Tahoma"/>
                <w:spacing w:val="1"/>
                <w:lang w:eastAsia="en-ZA"/>
              </w:rPr>
              <w:t>c</w:t>
            </w:r>
            <w:r w:rsidRPr="00226749">
              <w:rPr>
                <w:rFonts w:ascii="Tahoma" w:hAnsi="Tahoma" w:cs="Tahoma"/>
                <w:lang w:eastAsia="en-ZA"/>
              </w:rPr>
              <w:t>to</w:t>
            </w:r>
            <w:r w:rsidRPr="00226749">
              <w:rPr>
                <w:rFonts w:ascii="Tahoma" w:hAnsi="Tahoma" w:cs="Tahoma"/>
                <w:spacing w:val="-1"/>
                <w:lang w:eastAsia="en-ZA"/>
              </w:rPr>
              <w:t>b</w:t>
            </w:r>
            <w:r w:rsidRPr="00226749">
              <w:rPr>
                <w:rFonts w:ascii="Tahoma" w:hAnsi="Tahoma" w:cs="Tahoma"/>
                <w:lang w:eastAsia="en-ZA"/>
              </w:rPr>
              <w:t>er</w:t>
            </w:r>
          </w:p>
        </w:tc>
        <w:tc>
          <w:tcPr>
            <w:tcW w:w="2902" w:type="dxa"/>
            <w:tcBorders>
              <w:top w:val="single" w:sz="4" w:space="0" w:color="000000"/>
              <w:left w:val="single" w:sz="4" w:space="0" w:color="000000"/>
              <w:bottom w:val="single" w:sz="4" w:space="0" w:color="000000"/>
              <w:right w:val="single" w:sz="4" w:space="0" w:color="000000"/>
            </w:tcBorders>
            <w:hideMark/>
          </w:tcPr>
          <w:p w14:paraId="4276798C" w14:textId="77777777" w:rsidR="00226749" w:rsidRPr="00226749" w:rsidRDefault="00226749" w:rsidP="00226749">
            <w:pPr>
              <w:kinsoku w:val="0"/>
              <w:overflowPunct w:val="0"/>
              <w:autoSpaceDE w:val="0"/>
              <w:autoSpaceDN w:val="0"/>
              <w:adjustRightInd w:val="0"/>
              <w:spacing w:after="0" w:line="226" w:lineRule="exact"/>
              <w:ind w:left="1369" w:right="1371"/>
              <w:jc w:val="center"/>
              <w:rPr>
                <w:rFonts w:ascii="Tahoma" w:hAnsi="Tahoma" w:cs="Tahoma"/>
                <w:lang w:eastAsia="en-ZA"/>
              </w:rPr>
            </w:pPr>
            <w:r w:rsidRPr="00226749">
              <w:rPr>
                <w:rFonts w:ascii="Tahoma" w:hAnsi="Tahoma" w:cs="Tahoma"/>
                <w:lang w:eastAsia="en-ZA"/>
              </w:rPr>
              <w:t>3</w:t>
            </w:r>
          </w:p>
        </w:tc>
      </w:tr>
      <w:tr w:rsidR="00226749" w:rsidRPr="00226749" w14:paraId="115DE382" w14:textId="77777777" w:rsidTr="00226749">
        <w:trPr>
          <w:trHeight w:hRule="exact" w:val="240"/>
        </w:trPr>
        <w:tc>
          <w:tcPr>
            <w:tcW w:w="1018" w:type="dxa"/>
            <w:tcBorders>
              <w:top w:val="single" w:sz="4" w:space="0" w:color="000000"/>
              <w:left w:val="single" w:sz="4" w:space="0" w:color="000000"/>
              <w:bottom w:val="single" w:sz="4" w:space="0" w:color="000000"/>
              <w:right w:val="single" w:sz="4" w:space="0" w:color="000000"/>
            </w:tcBorders>
            <w:hideMark/>
          </w:tcPr>
          <w:p w14:paraId="6A7FDB79" w14:textId="77777777" w:rsidR="00226749" w:rsidRPr="00226749" w:rsidRDefault="00226749" w:rsidP="00226749">
            <w:pPr>
              <w:kinsoku w:val="0"/>
              <w:overflowPunct w:val="0"/>
              <w:autoSpaceDE w:val="0"/>
              <w:autoSpaceDN w:val="0"/>
              <w:adjustRightInd w:val="0"/>
              <w:spacing w:after="0" w:line="226" w:lineRule="exact"/>
              <w:ind w:left="102"/>
              <w:rPr>
                <w:rFonts w:ascii="Tahoma" w:hAnsi="Tahoma" w:cs="Tahoma"/>
                <w:lang w:eastAsia="en-ZA"/>
              </w:rPr>
            </w:pPr>
            <w:r w:rsidRPr="00226749">
              <w:rPr>
                <w:rFonts w:ascii="Tahoma" w:hAnsi="Tahoma" w:cs="Tahoma"/>
                <w:lang w:eastAsia="en-ZA"/>
              </w:rPr>
              <w:t>M</w:t>
            </w:r>
            <w:r w:rsidRPr="00226749">
              <w:rPr>
                <w:rFonts w:ascii="Tahoma" w:hAnsi="Tahoma" w:cs="Tahoma"/>
                <w:spacing w:val="1"/>
                <w:lang w:eastAsia="en-ZA"/>
              </w:rPr>
              <w:t>a</w:t>
            </w:r>
            <w:r w:rsidRPr="00226749">
              <w:rPr>
                <w:rFonts w:ascii="Tahoma" w:hAnsi="Tahoma" w:cs="Tahoma"/>
                <w:lang w:eastAsia="en-ZA"/>
              </w:rPr>
              <w:t>y</w:t>
            </w:r>
          </w:p>
        </w:tc>
        <w:tc>
          <w:tcPr>
            <w:tcW w:w="2964" w:type="dxa"/>
            <w:tcBorders>
              <w:top w:val="single" w:sz="4" w:space="0" w:color="000000"/>
              <w:left w:val="single" w:sz="4" w:space="0" w:color="000000"/>
              <w:bottom w:val="single" w:sz="4" w:space="0" w:color="000000"/>
              <w:right w:val="single" w:sz="4" w:space="0" w:color="000000"/>
            </w:tcBorders>
            <w:hideMark/>
          </w:tcPr>
          <w:p w14:paraId="46139164" w14:textId="77777777" w:rsidR="00226749" w:rsidRPr="00226749" w:rsidRDefault="00226749" w:rsidP="00226749">
            <w:pPr>
              <w:kinsoku w:val="0"/>
              <w:overflowPunct w:val="0"/>
              <w:autoSpaceDE w:val="0"/>
              <w:autoSpaceDN w:val="0"/>
              <w:adjustRightInd w:val="0"/>
              <w:spacing w:after="0" w:line="226" w:lineRule="exact"/>
              <w:ind w:left="1400" w:right="1402"/>
              <w:jc w:val="center"/>
              <w:rPr>
                <w:rFonts w:ascii="Tahoma" w:hAnsi="Tahoma" w:cs="Tahoma"/>
                <w:lang w:eastAsia="en-ZA"/>
              </w:rPr>
            </w:pPr>
            <w:r w:rsidRPr="00226749">
              <w:rPr>
                <w:rFonts w:ascii="Tahoma" w:hAnsi="Tahoma" w:cs="Tahoma"/>
                <w:lang w:eastAsia="en-ZA"/>
              </w:rPr>
              <w:t>2</w:t>
            </w:r>
          </w:p>
        </w:tc>
        <w:tc>
          <w:tcPr>
            <w:tcW w:w="1196" w:type="dxa"/>
            <w:tcBorders>
              <w:top w:val="single" w:sz="4" w:space="0" w:color="000000"/>
              <w:left w:val="single" w:sz="4" w:space="0" w:color="000000"/>
              <w:bottom w:val="single" w:sz="4" w:space="0" w:color="000000"/>
              <w:right w:val="single" w:sz="4" w:space="0" w:color="000000"/>
            </w:tcBorders>
            <w:hideMark/>
          </w:tcPr>
          <w:p w14:paraId="77BD7A66" w14:textId="77777777" w:rsidR="00226749" w:rsidRPr="00226749" w:rsidRDefault="00226749" w:rsidP="00226749">
            <w:pPr>
              <w:kinsoku w:val="0"/>
              <w:overflowPunct w:val="0"/>
              <w:autoSpaceDE w:val="0"/>
              <w:autoSpaceDN w:val="0"/>
              <w:adjustRightInd w:val="0"/>
              <w:spacing w:after="0" w:line="226" w:lineRule="exact"/>
              <w:ind w:left="102"/>
              <w:rPr>
                <w:rFonts w:ascii="Tahoma" w:hAnsi="Tahoma" w:cs="Tahoma"/>
                <w:lang w:eastAsia="en-ZA"/>
              </w:rPr>
            </w:pPr>
            <w:r w:rsidRPr="00226749">
              <w:rPr>
                <w:rFonts w:ascii="Tahoma" w:hAnsi="Tahoma" w:cs="Tahoma"/>
                <w:lang w:eastAsia="en-ZA"/>
              </w:rPr>
              <w:t>Nove</w:t>
            </w:r>
            <w:r w:rsidRPr="00226749">
              <w:rPr>
                <w:rFonts w:ascii="Tahoma" w:hAnsi="Tahoma" w:cs="Tahoma"/>
                <w:spacing w:val="4"/>
                <w:lang w:eastAsia="en-ZA"/>
              </w:rPr>
              <w:t>m</w:t>
            </w:r>
            <w:r w:rsidRPr="00226749">
              <w:rPr>
                <w:rFonts w:ascii="Tahoma" w:hAnsi="Tahoma" w:cs="Tahoma"/>
                <w:lang w:eastAsia="en-ZA"/>
              </w:rPr>
              <w:t>b</w:t>
            </w:r>
            <w:r w:rsidRPr="00226749">
              <w:rPr>
                <w:rFonts w:ascii="Tahoma" w:hAnsi="Tahoma" w:cs="Tahoma"/>
                <w:spacing w:val="-1"/>
                <w:lang w:eastAsia="en-ZA"/>
              </w:rPr>
              <w:t>e</w:t>
            </w:r>
            <w:r w:rsidRPr="00226749">
              <w:rPr>
                <w:rFonts w:ascii="Tahoma" w:hAnsi="Tahoma" w:cs="Tahoma"/>
                <w:lang w:eastAsia="en-ZA"/>
              </w:rPr>
              <w:t>r</w:t>
            </w:r>
          </w:p>
        </w:tc>
        <w:tc>
          <w:tcPr>
            <w:tcW w:w="2902" w:type="dxa"/>
            <w:tcBorders>
              <w:top w:val="single" w:sz="4" w:space="0" w:color="000000"/>
              <w:left w:val="single" w:sz="4" w:space="0" w:color="000000"/>
              <w:bottom w:val="single" w:sz="4" w:space="0" w:color="000000"/>
              <w:right w:val="single" w:sz="4" w:space="0" w:color="000000"/>
            </w:tcBorders>
            <w:hideMark/>
          </w:tcPr>
          <w:p w14:paraId="3B0D896D" w14:textId="77777777" w:rsidR="00226749" w:rsidRPr="00226749" w:rsidRDefault="00226749" w:rsidP="00226749">
            <w:pPr>
              <w:kinsoku w:val="0"/>
              <w:overflowPunct w:val="0"/>
              <w:autoSpaceDE w:val="0"/>
              <w:autoSpaceDN w:val="0"/>
              <w:adjustRightInd w:val="0"/>
              <w:spacing w:after="0" w:line="226" w:lineRule="exact"/>
              <w:ind w:left="1369" w:right="1371"/>
              <w:jc w:val="center"/>
              <w:rPr>
                <w:rFonts w:ascii="Tahoma" w:hAnsi="Tahoma" w:cs="Tahoma"/>
                <w:lang w:eastAsia="en-ZA"/>
              </w:rPr>
            </w:pPr>
            <w:r w:rsidRPr="00226749">
              <w:rPr>
                <w:rFonts w:ascii="Tahoma" w:hAnsi="Tahoma" w:cs="Tahoma"/>
                <w:lang w:eastAsia="en-ZA"/>
              </w:rPr>
              <w:t>3</w:t>
            </w:r>
          </w:p>
        </w:tc>
      </w:tr>
      <w:tr w:rsidR="00226749" w:rsidRPr="00226749" w14:paraId="1AB26FD7" w14:textId="77777777" w:rsidTr="00226749">
        <w:trPr>
          <w:trHeight w:hRule="exact" w:val="240"/>
        </w:trPr>
        <w:tc>
          <w:tcPr>
            <w:tcW w:w="1018" w:type="dxa"/>
            <w:tcBorders>
              <w:top w:val="single" w:sz="4" w:space="0" w:color="000000"/>
              <w:left w:val="single" w:sz="4" w:space="0" w:color="000000"/>
              <w:bottom w:val="single" w:sz="4" w:space="0" w:color="000000"/>
              <w:right w:val="single" w:sz="4" w:space="0" w:color="000000"/>
            </w:tcBorders>
            <w:hideMark/>
          </w:tcPr>
          <w:p w14:paraId="59ED9B96" w14:textId="77777777" w:rsidR="00226749" w:rsidRPr="00226749" w:rsidRDefault="00226749" w:rsidP="00226749">
            <w:pPr>
              <w:kinsoku w:val="0"/>
              <w:overflowPunct w:val="0"/>
              <w:autoSpaceDE w:val="0"/>
              <w:autoSpaceDN w:val="0"/>
              <w:adjustRightInd w:val="0"/>
              <w:spacing w:after="0" w:line="226" w:lineRule="exact"/>
              <w:ind w:left="102"/>
              <w:rPr>
                <w:rFonts w:ascii="Tahoma" w:hAnsi="Tahoma" w:cs="Tahoma"/>
                <w:lang w:eastAsia="en-ZA"/>
              </w:rPr>
            </w:pPr>
            <w:r w:rsidRPr="00226749">
              <w:rPr>
                <w:rFonts w:ascii="Tahoma" w:hAnsi="Tahoma" w:cs="Tahoma"/>
                <w:spacing w:val="1"/>
                <w:lang w:eastAsia="en-ZA"/>
              </w:rPr>
              <w:t>J</w:t>
            </w:r>
            <w:r w:rsidRPr="00226749">
              <w:rPr>
                <w:rFonts w:ascii="Tahoma" w:hAnsi="Tahoma" w:cs="Tahoma"/>
                <w:lang w:eastAsia="en-ZA"/>
              </w:rPr>
              <w:t>u</w:t>
            </w:r>
            <w:r w:rsidRPr="00226749">
              <w:rPr>
                <w:rFonts w:ascii="Tahoma" w:hAnsi="Tahoma" w:cs="Tahoma"/>
                <w:spacing w:val="-1"/>
                <w:lang w:eastAsia="en-ZA"/>
              </w:rPr>
              <w:t>n</w:t>
            </w:r>
            <w:r w:rsidRPr="00226749">
              <w:rPr>
                <w:rFonts w:ascii="Tahoma" w:hAnsi="Tahoma" w:cs="Tahoma"/>
                <w:lang w:eastAsia="en-ZA"/>
              </w:rPr>
              <w:t>e</w:t>
            </w:r>
          </w:p>
        </w:tc>
        <w:tc>
          <w:tcPr>
            <w:tcW w:w="2964" w:type="dxa"/>
            <w:tcBorders>
              <w:top w:val="single" w:sz="4" w:space="0" w:color="000000"/>
              <w:left w:val="single" w:sz="4" w:space="0" w:color="000000"/>
              <w:bottom w:val="single" w:sz="4" w:space="0" w:color="000000"/>
              <w:right w:val="single" w:sz="4" w:space="0" w:color="000000"/>
            </w:tcBorders>
            <w:hideMark/>
          </w:tcPr>
          <w:p w14:paraId="0B76AD86" w14:textId="77777777" w:rsidR="00226749" w:rsidRPr="00226749" w:rsidRDefault="00226749" w:rsidP="00226749">
            <w:pPr>
              <w:kinsoku w:val="0"/>
              <w:overflowPunct w:val="0"/>
              <w:autoSpaceDE w:val="0"/>
              <w:autoSpaceDN w:val="0"/>
              <w:adjustRightInd w:val="0"/>
              <w:spacing w:after="0" w:line="226" w:lineRule="exact"/>
              <w:ind w:left="1400" w:right="1402"/>
              <w:jc w:val="center"/>
              <w:rPr>
                <w:rFonts w:ascii="Tahoma" w:hAnsi="Tahoma" w:cs="Tahoma"/>
                <w:lang w:eastAsia="en-ZA"/>
              </w:rPr>
            </w:pPr>
            <w:r w:rsidRPr="00226749">
              <w:rPr>
                <w:rFonts w:ascii="Tahoma" w:hAnsi="Tahoma" w:cs="Tahoma"/>
                <w:lang w:eastAsia="en-ZA"/>
              </w:rPr>
              <w:t>1</w:t>
            </w:r>
          </w:p>
        </w:tc>
        <w:tc>
          <w:tcPr>
            <w:tcW w:w="1196" w:type="dxa"/>
            <w:tcBorders>
              <w:top w:val="single" w:sz="4" w:space="0" w:color="000000"/>
              <w:left w:val="single" w:sz="4" w:space="0" w:color="000000"/>
              <w:bottom w:val="single" w:sz="4" w:space="0" w:color="000000"/>
              <w:right w:val="single" w:sz="4" w:space="0" w:color="000000"/>
            </w:tcBorders>
            <w:hideMark/>
          </w:tcPr>
          <w:p w14:paraId="62EBB3F6" w14:textId="77777777" w:rsidR="00226749" w:rsidRPr="00226749" w:rsidRDefault="00226749" w:rsidP="00226749">
            <w:pPr>
              <w:kinsoku w:val="0"/>
              <w:overflowPunct w:val="0"/>
              <w:autoSpaceDE w:val="0"/>
              <w:autoSpaceDN w:val="0"/>
              <w:adjustRightInd w:val="0"/>
              <w:spacing w:after="0" w:line="226" w:lineRule="exact"/>
              <w:ind w:left="102"/>
              <w:rPr>
                <w:rFonts w:ascii="Tahoma" w:hAnsi="Tahoma" w:cs="Tahoma"/>
                <w:lang w:eastAsia="en-ZA"/>
              </w:rPr>
            </w:pPr>
            <w:r w:rsidRPr="00226749">
              <w:rPr>
                <w:rFonts w:ascii="Tahoma" w:hAnsi="Tahoma" w:cs="Tahoma"/>
                <w:lang w:eastAsia="en-ZA"/>
              </w:rPr>
              <w:t>Dece</w:t>
            </w:r>
            <w:r w:rsidRPr="00226749">
              <w:rPr>
                <w:rFonts w:ascii="Tahoma" w:hAnsi="Tahoma" w:cs="Tahoma"/>
                <w:spacing w:val="4"/>
                <w:lang w:eastAsia="en-ZA"/>
              </w:rPr>
              <w:t>m</w:t>
            </w:r>
            <w:r w:rsidRPr="00226749">
              <w:rPr>
                <w:rFonts w:ascii="Tahoma" w:hAnsi="Tahoma" w:cs="Tahoma"/>
                <w:lang w:eastAsia="en-ZA"/>
              </w:rPr>
              <w:t>b</w:t>
            </w:r>
            <w:r w:rsidRPr="00226749">
              <w:rPr>
                <w:rFonts w:ascii="Tahoma" w:hAnsi="Tahoma" w:cs="Tahoma"/>
                <w:spacing w:val="-1"/>
                <w:lang w:eastAsia="en-ZA"/>
              </w:rPr>
              <w:t>e</w:t>
            </w:r>
            <w:r w:rsidRPr="00226749">
              <w:rPr>
                <w:rFonts w:ascii="Tahoma" w:hAnsi="Tahoma" w:cs="Tahoma"/>
                <w:lang w:eastAsia="en-ZA"/>
              </w:rPr>
              <w:t>r</w:t>
            </w:r>
          </w:p>
        </w:tc>
        <w:tc>
          <w:tcPr>
            <w:tcW w:w="2902" w:type="dxa"/>
            <w:tcBorders>
              <w:top w:val="single" w:sz="4" w:space="0" w:color="000000"/>
              <w:left w:val="single" w:sz="4" w:space="0" w:color="000000"/>
              <w:bottom w:val="single" w:sz="4" w:space="0" w:color="000000"/>
              <w:right w:val="single" w:sz="4" w:space="0" w:color="000000"/>
            </w:tcBorders>
            <w:hideMark/>
          </w:tcPr>
          <w:p w14:paraId="0763CCBF" w14:textId="77777777" w:rsidR="00226749" w:rsidRPr="00226749" w:rsidRDefault="00226749" w:rsidP="00226749">
            <w:pPr>
              <w:kinsoku w:val="0"/>
              <w:overflowPunct w:val="0"/>
              <w:autoSpaceDE w:val="0"/>
              <w:autoSpaceDN w:val="0"/>
              <w:adjustRightInd w:val="0"/>
              <w:spacing w:after="0" w:line="226" w:lineRule="exact"/>
              <w:ind w:right="2"/>
              <w:jc w:val="center"/>
              <w:rPr>
                <w:rFonts w:ascii="Tahoma" w:hAnsi="Tahoma" w:cs="Tahoma"/>
                <w:lang w:eastAsia="en-ZA"/>
              </w:rPr>
            </w:pPr>
            <w:r w:rsidRPr="00226749">
              <w:rPr>
                <w:rFonts w:ascii="Tahoma" w:hAnsi="Tahoma" w:cs="Tahoma"/>
                <w:spacing w:val="-1"/>
                <w:lang w:eastAsia="en-ZA"/>
              </w:rPr>
              <w:t>*1</w:t>
            </w:r>
          </w:p>
        </w:tc>
      </w:tr>
    </w:tbl>
    <w:p w14:paraId="4A794447" w14:textId="77777777" w:rsidR="00226749" w:rsidRPr="00226749" w:rsidRDefault="00226749" w:rsidP="00226749">
      <w:pPr>
        <w:kinsoku w:val="0"/>
        <w:overflowPunct w:val="0"/>
        <w:autoSpaceDE w:val="0"/>
        <w:autoSpaceDN w:val="0"/>
        <w:adjustRightInd w:val="0"/>
        <w:spacing w:before="4" w:after="0" w:line="110" w:lineRule="exact"/>
        <w:rPr>
          <w:rFonts w:ascii="Tahoma" w:hAnsi="Tahoma" w:cs="Tahoma"/>
          <w:lang w:eastAsia="en-ZA"/>
        </w:rPr>
      </w:pPr>
    </w:p>
    <w:p w14:paraId="293D21F9" w14:textId="77777777" w:rsidR="00226749" w:rsidRPr="00226749" w:rsidRDefault="00226749" w:rsidP="00226749">
      <w:pPr>
        <w:kinsoku w:val="0"/>
        <w:overflowPunct w:val="0"/>
        <w:autoSpaceDE w:val="0"/>
        <w:autoSpaceDN w:val="0"/>
        <w:adjustRightInd w:val="0"/>
        <w:spacing w:after="0"/>
        <w:ind w:left="1134" w:right="127"/>
        <w:rPr>
          <w:rFonts w:ascii="Tahoma" w:hAnsi="Tahoma" w:cs="Tahoma"/>
          <w:lang w:eastAsia="en-ZA"/>
        </w:rPr>
      </w:pPr>
      <w:r w:rsidRPr="00226749">
        <w:rPr>
          <w:rFonts w:ascii="Tahoma" w:hAnsi="Tahoma" w:cs="Tahoma"/>
          <w:i/>
          <w:iCs/>
          <w:spacing w:val="-1"/>
          <w:lang w:eastAsia="en-ZA"/>
        </w:rPr>
        <w:t>*</w:t>
      </w:r>
      <w:r w:rsidRPr="00226749">
        <w:rPr>
          <w:rFonts w:ascii="Tahoma" w:hAnsi="Tahoma" w:cs="Tahoma"/>
          <w:i/>
          <w:iCs/>
          <w:lang w:eastAsia="en-ZA"/>
        </w:rPr>
        <w:t>The</w:t>
      </w:r>
      <w:r w:rsidRPr="00226749">
        <w:rPr>
          <w:rFonts w:ascii="Tahoma" w:hAnsi="Tahoma" w:cs="Tahoma"/>
          <w:i/>
          <w:iCs/>
          <w:spacing w:val="43"/>
          <w:lang w:eastAsia="en-ZA"/>
        </w:rPr>
        <w:t xml:space="preserve"> </w:t>
      </w:r>
      <w:r w:rsidRPr="00226749">
        <w:rPr>
          <w:rFonts w:ascii="Tahoma" w:hAnsi="Tahoma" w:cs="Tahoma"/>
          <w:i/>
          <w:iCs/>
          <w:lang w:eastAsia="en-ZA"/>
        </w:rPr>
        <w:t>n</w:t>
      </w:r>
      <w:r w:rsidRPr="00226749">
        <w:rPr>
          <w:rFonts w:ascii="Tahoma" w:hAnsi="Tahoma" w:cs="Tahoma"/>
          <w:i/>
          <w:iCs/>
          <w:spacing w:val="1"/>
          <w:lang w:eastAsia="en-ZA"/>
        </w:rPr>
        <w:t>u</w:t>
      </w:r>
      <w:r w:rsidRPr="00226749">
        <w:rPr>
          <w:rFonts w:ascii="Tahoma" w:hAnsi="Tahoma" w:cs="Tahoma"/>
          <w:i/>
          <w:iCs/>
          <w:lang w:eastAsia="en-ZA"/>
        </w:rPr>
        <w:t>m</w:t>
      </w:r>
      <w:r w:rsidRPr="00226749">
        <w:rPr>
          <w:rFonts w:ascii="Tahoma" w:hAnsi="Tahoma" w:cs="Tahoma"/>
          <w:i/>
          <w:iCs/>
          <w:spacing w:val="-1"/>
          <w:lang w:eastAsia="en-ZA"/>
        </w:rPr>
        <w:t>b</w:t>
      </w:r>
      <w:r w:rsidRPr="00226749">
        <w:rPr>
          <w:rFonts w:ascii="Tahoma" w:hAnsi="Tahoma" w:cs="Tahoma"/>
          <w:i/>
          <w:iCs/>
          <w:lang w:eastAsia="en-ZA"/>
        </w:rPr>
        <w:t>er</w:t>
      </w:r>
      <w:r w:rsidRPr="00226749">
        <w:rPr>
          <w:rFonts w:ascii="Tahoma" w:hAnsi="Tahoma" w:cs="Tahoma"/>
          <w:i/>
          <w:iCs/>
          <w:spacing w:val="45"/>
          <w:lang w:eastAsia="en-ZA"/>
        </w:rPr>
        <w:t xml:space="preserve"> </w:t>
      </w:r>
      <w:r w:rsidRPr="00226749">
        <w:rPr>
          <w:rFonts w:ascii="Tahoma" w:hAnsi="Tahoma" w:cs="Tahoma"/>
          <w:i/>
          <w:iCs/>
          <w:lang w:eastAsia="en-ZA"/>
        </w:rPr>
        <w:t>of</w:t>
      </w:r>
      <w:r w:rsidRPr="00226749">
        <w:rPr>
          <w:rFonts w:ascii="Tahoma" w:hAnsi="Tahoma" w:cs="Tahoma"/>
          <w:i/>
          <w:iCs/>
          <w:spacing w:val="43"/>
          <w:lang w:eastAsia="en-ZA"/>
        </w:rPr>
        <w:t xml:space="preserve"> </w:t>
      </w:r>
      <w:r w:rsidRPr="00226749">
        <w:rPr>
          <w:rFonts w:ascii="Tahoma" w:hAnsi="Tahoma" w:cs="Tahoma"/>
          <w:i/>
          <w:iCs/>
          <w:spacing w:val="2"/>
          <w:lang w:eastAsia="en-ZA"/>
        </w:rPr>
        <w:t>w</w:t>
      </w:r>
      <w:r w:rsidRPr="00226749">
        <w:rPr>
          <w:rFonts w:ascii="Tahoma" w:hAnsi="Tahoma" w:cs="Tahoma"/>
          <w:i/>
          <w:iCs/>
          <w:lang w:eastAsia="en-ZA"/>
        </w:rPr>
        <w:t>or</w:t>
      </w:r>
      <w:r w:rsidRPr="00226749">
        <w:rPr>
          <w:rFonts w:ascii="Tahoma" w:hAnsi="Tahoma" w:cs="Tahoma"/>
          <w:i/>
          <w:iCs/>
          <w:spacing w:val="1"/>
          <w:lang w:eastAsia="en-ZA"/>
        </w:rPr>
        <w:t>k</w:t>
      </w:r>
      <w:r w:rsidRPr="00226749">
        <w:rPr>
          <w:rFonts w:ascii="Tahoma" w:hAnsi="Tahoma" w:cs="Tahoma"/>
          <w:i/>
          <w:iCs/>
          <w:spacing w:val="-1"/>
          <w:lang w:eastAsia="en-ZA"/>
        </w:rPr>
        <w:t>i</w:t>
      </w:r>
      <w:r w:rsidRPr="00226749">
        <w:rPr>
          <w:rFonts w:ascii="Tahoma" w:hAnsi="Tahoma" w:cs="Tahoma"/>
          <w:i/>
          <w:iCs/>
          <w:lang w:eastAsia="en-ZA"/>
        </w:rPr>
        <w:t>ng</w:t>
      </w:r>
      <w:r w:rsidRPr="00226749">
        <w:rPr>
          <w:rFonts w:ascii="Tahoma" w:hAnsi="Tahoma" w:cs="Tahoma"/>
          <w:i/>
          <w:iCs/>
          <w:spacing w:val="46"/>
          <w:lang w:eastAsia="en-ZA"/>
        </w:rPr>
        <w:t xml:space="preserve"> </w:t>
      </w:r>
      <w:r w:rsidRPr="00226749">
        <w:rPr>
          <w:rFonts w:ascii="Tahoma" w:hAnsi="Tahoma" w:cs="Tahoma"/>
          <w:i/>
          <w:iCs/>
          <w:lang w:eastAsia="en-ZA"/>
        </w:rPr>
        <w:t>d</w:t>
      </w:r>
      <w:r w:rsidRPr="00226749">
        <w:rPr>
          <w:rFonts w:ascii="Tahoma" w:hAnsi="Tahoma" w:cs="Tahoma"/>
          <w:i/>
          <w:iCs/>
          <w:spacing w:val="-1"/>
          <w:lang w:eastAsia="en-ZA"/>
        </w:rPr>
        <w:t>a</w:t>
      </w:r>
      <w:r w:rsidRPr="00226749">
        <w:rPr>
          <w:rFonts w:ascii="Tahoma" w:hAnsi="Tahoma" w:cs="Tahoma"/>
          <w:i/>
          <w:iCs/>
          <w:spacing w:val="1"/>
          <w:lang w:eastAsia="en-ZA"/>
        </w:rPr>
        <w:t>y</w:t>
      </w:r>
      <w:r w:rsidRPr="00226749">
        <w:rPr>
          <w:rFonts w:ascii="Tahoma" w:hAnsi="Tahoma" w:cs="Tahoma"/>
          <w:i/>
          <w:iCs/>
          <w:lang w:eastAsia="en-ZA"/>
        </w:rPr>
        <w:t>s</w:t>
      </w:r>
      <w:r w:rsidRPr="00226749">
        <w:rPr>
          <w:rFonts w:ascii="Tahoma" w:hAnsi="Tahoma" w:cs="Tahoma"/>
          <w:i/>
          <w:iCs/>
          <w:spacing w:val="42"/>
          <w:lang w:eastAsia="en-ZA"/>
        </w:rPr>
        <w:t xml:space="preserve"> </w:t>
      </w:r>
      <w:r w:rsidRPr="00226749">
        <w:rPr>
          <w:rFonts w:ascii="Tahoma" w:hAnsi="Tahoma" w:cs="Tahoma"/>
          <w:i/>
          <w:iCs/>
          <w:spacing w:val="1"/>
          <w:lang w:eastAsia="en-ZA"/>
        </w:rPr>
        <w:t>l</w:t>
      </w:r>
      <w:r w:rsidRPr="00226749">
        <w:rPr>
          <w:rFonts w:ascii="Tahoma" w:hAnsi="Tahoma" w:cs="Tahoma"/>
          <w:i/>
          <w:iCs/>
          <w:lang w:eastAsia="en-ZA"/>
        </w:rPr>
        <w:t xml:space="preserve">ost  </w:t>
      </w:r>
      <w:r w:rsidRPr="00226749">
        <w:rPr>
          <w:rFonts w:ascii="Tahoma" w:hAnsi="Tahoma" w:cs="Tahoma"/>
          <w:i/>
          <w:iCs/>
          <w:spacing w:val="31"/>
          <w:lang w:eastAsia="en-ZA"/>
        </w:rPr>
        <w:t xml:space="preserve"> </w:t>
      </w:r>
      <w:r w:rsidRPr="00226749">
        <w:rPr>
          <w:rFonts w:ascii="Tahoma" w:hAnsi="Tahoma" w:cs="Tahoma"/>
          <w:i/>
          <w:iCs/>
          <w:lang w:eastAsia="en-ZA"/>
        </w:rPr>
        <w:t>al</w:t>
      </w:r>
      <w:r w:rsidRPr="00226749">
        <w:rPr>
          <w:rFonts w:ascii="Tahoma" w:hAnsi="Tahoma" w:cs="Tahoma"/>
          <w:i/>
          <w:iCs/>
          <w:spacing w:val="-1"/>
          <w:lang w:eastAsia="en-ZA"/>
        </w:rPr>
        <w:t>l</w:t>
      </w:r>
      <w:r w:rsidRPr="00226749">
        <w:rPr>
          <w:rFonts w:ascii="Tahoma" w:hAnsi="Tahoma" w:cs="Tahoma"/>
          <w:i/>
          <w:iCs/>
          <w:spacing w:val="1"/>
          <w:lang w:eastAsia="en-ZA"/>
        </w:rPr>
        <w:t>o</w:t>
      </w:r>
      <w:r w:rsidRPr="00226749">
        <w:rPr>
          <w:rFonts w:ascii="Tahoma" w:hAnsi="Tahoma" w:cs="Tahoma"/>
          <w:i/>
          <w:iCs/>
          <w:lang w:eastAsia="en-ZA"/>
        </w:rPr>
        <w:t>ws</w:t>
      </w:r>
      <w:r w:rsidRPr="00226749">
        <w:rPr>
          <w:rFonts w:ascii="Tahoma" w:hAnsi="Tahoma" w:cs="Tahoma"/>
          <w:i/>
          <w:iCs/>
          <w:spacing w:val="44"/>
          <w:lang w:eastAsia="en-ZA"/>
        </w:rPr>
        <w:t xml:space="preserve"> </w:t>
      </w:r>
      <w:r w:rsidRPr="00226749">
        <w:rPr>
          <w:rFonts w:ascii="Tahoma" w:hAnsi="Tahoma" w:cs="Tahoma"/>
          <w:i/>
          <w:iCs/>
          <w:lang w:eastAsia="en-ZA"/>
        </w:rPr>
        <w:t>for</w:t>
      </w:r>
      <w:r w:rsidRPr="00226749">
        <w:rPr>
          <w:rFonts w:ascii="Tahoma" w:hAnsi="Tahoma" w:cs="Tahoma"/>
          <w:i/>
          <w:iCs/>
          <w:spacing w:val="44"/>
          <w:lang w:eastAsia="en-ZA"/>
        </w:rPr>
        <w:t xml:space="preserve"> </w:t>
      </w:r>
      <w:r w:rsidRPr="00226749">
        <w:rPr>
          <w:rFonts w:ascii="Tahoma" w:hAnsi="Tahoma" w:cs="Tahoma"/>
          <w:i/>
          <w:iCs/>
          <w:lang w:eastAsia="en-ZA"/>
        </w:rPr>
        <w:t>t</w:t>
      </w:r>
      <w:r w:rsidRPr="00226749">
        <w:rPr>
          <w:rFonts w:ascii="Tahoma" w:hAnsi="Tahoma" w:cs="Tahoma"/>
          <w:i/>
          <w:iCs/>
          <w:spacing w:val="1"/>
          <w:lang w:eastAsia="en-ZA"/>
        </w:rPr>
        <w:t>h</w:t>
      </w:r>
      <w:r w:rsidRPr="00226749">
        <w:rPr>
          <w:rFonts w:ascii="Tahoma" w:hAnsi="Tahoma" w:cs="Tahoma"/>
          <w:i/>
          <w:iCs/>
          <w:lang w:eastAsia="en-ZA"/>
        </w:rPr>
        <w:t>e</w:t>
      </w:r>
      <w:r w:rsidRPr="00226749">
        <w:rPr>
          <w:rFonts w:ascii="Tahoma" w:hAnsi="Tahoma" w:cs="Tahoma"/>
          <w:i/>
          <w:iCs/>
          <w:spacing w:val="44"/>
          <w:lang w:eastAsia="en-ZA"/>
        </w:rPr>
        <w:t xml:space="preserve"> </w:t>
      </w:r>
      <w:r w:rsidRPr="00226749">
        <w:rPr>
          <w:rFonts w:ascii="Tahoma" w:hAnsi="Tahoma" w:cs="Tahoma"/>
          <w:i/>
          <w:iCs/>
          <w:lang w:eastAsia="en-ZA"/>
        </w:rPr>
        <w:t>a</w:t>
      </w:r>
      <w:r w:rsidRPr="00226749">
        <w:rPr>
          <w:rFonts w:ascii="Tahoma" w:hAnsi="Tahoma" w:cs="Tahoma"/>
          <w:i/>
          <w:iCs/>
          <w:spacing w:val="-1"/>
          <w:lang w:eastAsia="en-ZA"/>
        </w:rPr>
        <w:t>n</w:t>
      </w:r>
      <w:r w:rsidRPr="00226749">
        <w:rPr>
          <w:rFonts w:ascii="Tahoma" w:hAnsi="Tahoma" w:cs="Tahoma"/>
          <w:i/>
          <w:iCs/>
          <w:lang w:eastAsia="en-ZA"/>
        </w:rPr>
        <w:t>n</w:t>
      </w:r>
      <w:r w:rsidRPr="00226749">
        <w:rPr>
          <w:rFonts w:ascii="Tahoma" w:hAnsi="Tahoma" w:cs="Tahoma"/>
          <w:i/>
          <w:iCs/>
          <w:spacing w:val="1"/>
          <w:lang w:eastAsia="en-ZA"/>
        </w:rPr>
        <w:t>u</w:t>
      </w:r>
      <w:r w:rsidRPr="00226749">
        <w:rPr>
          <w:rFonts w:ascii="Tahoma" w:hAnsi="Tahoma" w:cs="Tahoma"/>
          <w:i/>
          <w:iCs/>
          <w:lang w:eastAsia="en-ZA"/>
        </w:rPr>
        <w:t>al</w:t>
      </w:r>
      <w:r w:rsidRPr="00226749">
        <w:rPr>
          <w:rFonts w:ascii="Tahoma" w:hAnsi="Tahoma" w:cs="Tahoma"/>
          <w:i/>
          <w:iCs/>
          <w:spacing w:val="42"/>
          <w:lang w:eastAsia="en-ZA"/>
        </w:rPr>
        <w:t xml:space="preserve"> </w:t>
      </w:r>
      <w:r w:rsidRPr="00226749">
        <w:rPr>
          <w:rFonts w:ascii="Tahoma" w:hAnsi="Tahoma" w:cs="Tahoma"/>
          <w:i/>
          <w:iCs/>
          <w:spacing w:val="1"/>
          <w:lang w:eastAsia="en-ZA"/>
        </w:rPr>
        <w:t>s</w:t>
      </w:r>
      <w:r w:rsidRPr="00226749">
        <w:rPr>
          <w:rFonts w:ascii="Tahoma" w:hAnsi="Tahoma" w:cs="Tahoma"/>
          <w:i/>
          <w:iCs/>
          <w:lang w:eastAsia="en-ZA"/>
        </w:rPr>
        <w:t>ta</w:t>
      </w:r>
      <w:r w:rsidRPr="00226749">
        <w:rPr>
          <w:rFonts w:ascii="Tahoma" w:hAnsi="Tahoma" w:cs="Tahoma"/>
          <w:i/>
          <w:iCs/>
          <w:spacing w:val="1"/>
          <w:lang w:eastAsia="en-ZA"/>
        </w:rPr>
        <w:t>t</w:t>
      </w:r>
      <w:r w:rsidRPr="00226749">
        <w:rPr>
          <w:rFonts w:ascii="Tahoma" w:hAnsi="Tahoma" w:cs="Tahoma"/>
          <w:i/>
          <w:iCs/>
          <w:lang w:eastAsia="en-ZA"/>
        </w:rPr>
        <w:t>ut</w:t>
      </w:r>
      <w:r w:rsidRPr="00226749">
        <w:rPr>
          <w:rFonts w:ascii="Tahoma" w:hAnsi="Tahoma" w:cs="Tahoma"/>
          <w:i/>
          <w:iCs/>
          <w:spacing w:val="-1"/>
          <w:lang w:eastAsia="en-ZA"/>
        </w:rPr>
        <w:t>o</w:t>
      </w:r>
      <w:r w:rsidRPr="00226749">
        <w:rPr>
          <w:rFonts w:ascii="Tahoma" w:hAnsi="Tahoma" w:cs="Tahoma"/>
          <w:i/>
          <w:iCs/>
          <w:lang w:eastAsia="en-ZA"/>
        </w:rPr>
        <w:t>ry</w:t>
      </w:r>
      <w:r w:rsidRPr="00226749">
        <w:rPr>
          <w:rFonts w:ascii="Tahoma" w:hAnsi="Tahoma" w:cs="Tahoma"/>
          <w:i/>
          <w:iCs/>
          <w:spacing w:val="43"/>
          <w:lang w:eastAsia="en-ZA"/>
        </w:rPr>
        <w:t xml:space="preserve"> </w:t>
      </w:r>
      <w:r w:rsidRPr="00226749">
        <w:rPr>
          <w:rFonts w:ascii="Tahoma" w:hAnsi="Tahoma" w:cs="Tahoma"/>
          <w:i/>
          <w:iCs/>
          <w:spacing w:val="2"/>
          <w:lang w:eastAsia="en-ZA"/>
        </w:rPr>
        <w:t>C</w:t>
      </w:r>
      <w:r w:rsidRPr="00226749">
        <w:rPr>
          <w:rFonts w:ascii="Tahoma" w:hAnsi="Tahoma" w:cs="Tahoma"/>
          <w:i/>
          <w:iCs/>
          <w:lang w:eastAsia="en-ZA"/>
        </w:rPr>
        <w:t>o</w:t>
      </w:r>
      <w:r w:rsidRPr="00226749">
        <w:rPr>
          <w:rFonts w:ascii="Tahoma" w:hAnsi="Tahoma" w:cs="Tahoma"/>
          <w:i/>
          <w:iCs/>
          <w:spacing w:val="-1"/>
          <w:lang w:eastAsia="en-ZA"/>
        </w:rPr>
        <w:t>n</w:t>
      </w:r>
      <w:r w:rsidRPr="00226749">
        <w:rPr>
          <w:rFonts w:ascii="Tahoma" w:hAnsi="Tahoma" w:cs="Tahoma"/>
          <w:i/>
          <w:iCs/>
          <w:spacing w:val="1"/>
          <w:lang w:eastAsia="en-ZA"/>
        </w:rPr>
        <w:t>s</w:t>
      </w:r>
      <w:r w:rsidRPr="00226749">
        <w:rPr>
          <w:rFonts w:ascii="Tahoma" w:hAnsi="Tahoma" w:cs="Tahoma"/>
          <w:i/>
          <w:iCs/>
          <w:lang w:eastAsia="en-ZA"/>
        </w:rPr>
        <w:t>truc</w:t>
      </w:r>
      <w:r w:rsidRPr="00226749">
        <w:rPr>
          <w:rFonts w:ascii="Tahoma" w:hAnsi="Tahoma" w:cs="Tahoma"/>
          <w:i/>
          <w:iCs/>
          <w:spacing w:val="2"/>
          <w:lang w:eastAsia="en-ZA"/>
        </w:rPr>
        <w:t>t</w:t>
      </w:r>
      <w:r w:rsidRPr="00226749">
        <w:rPr>
          <w:rFonts w:ascii="Tahoma" w:hAnsi="Tahoma" w:cs="Tahoma"/>
          <w:i/>
          <w:iCs/>
          <w:spacing w:val="-1"/>
          <w:lang w:eastAsia="en-ZA"/>
        </w:rPr>
        <w:t>i</w:t>
      </w:r>
      <w:r w:rsidRPr="00226749">
        <w:rPr>
          <w:rFonts w:ascii="Tahoma" w:hAnsi="Tahoma" w:cs="Tahoma"/>
          <w:i/>
          <w:iCs/>
          <w:lang w:eastAsia="en-ZA"/>
        </w:rPr>
        <w:t>on</w:t>
      </w:r>
      <w:r w:rsidRPr="00226749">
        <w:rPr>
          <w:rFonts w:ascii="Tahoma" w:hAnsi="Tahoma" w:cs="Tahoma"/>
          <w:i/>
          <w:iCs/>
          <w:spacing w:val="43"/>
          <w:lang w:eastAsia="en-ZA"/>
        </w:rPr>
        <w:t xml:space="preserve"> </w:t>
      </w:r>
      <w:r w:rsidRPr="00226749">
        <w:rPr>
          <w:rFonts w:ascii="Tahoma" w:hAnsi="Tahoma" w:cs="Tahoma"/>
          <w:i/>
          <w:iCs/>
          <w:spacing w:val="1"/>
          <w:lang w:eastAsia="en-ZA"/>
        </w:rPr>
        <w:t>h</w:t>
      </w:r>
      <w:r w:rsidRPr="00226749">
        <w:rPr>
          <w:rFonts w:ascii="Tahoma" w:hAnsi="Tahoma" w:cs="Tahoma"/>
          <w:i/>
          <w:iCs/>
          <w:lang w:eastAsia="en-ZA"/>
        </w:rPr>
        <w:t>ol</w:t>
      </w:r>
      <w:r w:rsidRPr="00226749">
        <w:rPr>
          <w:rFonts w:ascii="Tahoma" w:hAnsi="Tahoma" w:cs="Tahoma"/>
          <w:i/>
          <w:iCs/>
          <w:spacing w:val="-1"/>
          <w:lang w:eastAsia="en-ZA"/>
        </w:rPr>
        <w:t>i</w:t>
      </w:r>
      <w:r w:rsidRPr="00226749">
        <w:rPr>
          <w:rFonts w:ascii="Tahoma" w:hAnsi="Tahoma" w:cs="Tahoma"/>
          <w:i/>
          <w:iCs/>
          <w:lang w:eastAsia="en-ZA"/>
        </w:rPr>
        <w:t>d</w:t>
      </w:r>
      <w:r w:rsidRPr="00226749">
        <w:rPr>
          <w:rFonts w:ascii="Tahoma" w:hAnsi="Tahoma" w:cs="Tahoma"/>
          <w:i/>
          <w:iCs/>
          <w:spacing w:val="-1"/>
          <w:lang w:eastAsia="en-ZA"/>
        </w:rPr>
        <w:t>a</w:t>
      </w:r>
      <w:r w:rsidRPr="00226749">
        <w:rPr>
          <w:rFonts w:ascii="Tahoma" w:hAnsi="Tahoma" w:cs="Tahoma"/>
          <w:i/>
          <w:iCs/>
          <w:lang w:eastAsia="en-ZA"/>
        </w:rPr>
        <w:t>y</w:t>
      </w:r>
      <w:r w:rsidRPr="00226749">
        <w:rPr>
          <w:rFonts w:ascii="Tahoma" w:hAnsi="Tahoma" w:cs="Tahoma"/>
          <w:i/>
          <w:iCs/>
          <w:spacing w:val="46"/>
          <w:lang w:eastAsia="en-ZA"/>
        </w:rPr>
        <w:t xml:space="preserve"> </w:t>
      </w:r>
      <w:r w:rsidRPr="00226749">
        <w:rPr>
          <w:rFonts w:ascii="Tahoma" w:hAnsi="Tahoma" w:cs="Tahoma"/>
          <w:i/>
          <w:iCs/>
          <w:spacing w:val="-1"/>
          <w:lang w:eastAsia="en-ZA"/>
        </w:rPr>
        <w:t>i</w:t>
      </w:r>
      <w:r w:rsidRPr="00226749">
        <w:rPr>
          <w:rFonts w:ascii="Tahoma" w:hAnsi="Tahoma" w:cs="Tahoma"/>
          <w:i/>
          <w:iCs/>
          <w:lang w:eastAsia="en-ZA"/>
        </w:rPr>
        <w:t>n</w:t>
      </w:r>
      <w:r w:rsidRPr="00226749">
        <w:rPr>
          <w:rFonts w:ascii="Tahoma" w:hAnsi="Tahoma" w:cs="Tahoma"/>
          <w:i/>
          <w:iCs/>
          <w:w w:val="99"/>
          <w:lang w:eastAsia="en-ZA"/>
        </w:rPr>
        <w:t xml:space="preserve"> </w:t>
      </w:r>
      <w:r w:rsidRPr="00226749">
        <w:rPr>
          <w:rFonts w:ascii="Tahoma" w:hAnsi="Tahoma" w:cs="Tahoma"/>
          <w:i/>
          <w:iCs/>
          <w:lang w:eastAsia="en-ZA"/>
        </w:rPr>
        <w:t>Dece</w:t>
      </w:r>
      <w:r w:rsidRPr="00226749">
        <w:rPr>
          <w:rFonts w:ascii="Tahoma" w:hAnsi="Tahoma" w:cs="Tahoma"/>
          <w:i/>
          <w:iCs/>
          <w:spacing w:val="-1"/>
          <w:lang w:eastAsia="en-ZA"/>
        </w:rPr>
        <w:t>m</w:t>
      </w:r>
      <w:r w:rsidRPr="00226749">
        <w:rPr>
          <w:rFonts w:ascii="Tahoma" w:hAnsi="Tahoma" w:cs="Tahoma"/>
          <w:i/>
          <w:iCs/>
          <w:spacing w:val="1"/>
          <w:lang w:eastAsia="en-ZA"/>
        </w:rPr>
        <w:t>b</w:t>
      </w:r>
      <w:r w:rsidRPr="00226749">
        <w:rPr>
          <w:rFonts w:ascii="Tahoma" w:hAnsi="Tahoma" w:cs="Tahoma"/>
          <w:i/>
          <w:iCs/>
          <w:lang w:eastAsia="en-ZA"/>
        </w:rPr>
        <w:t>er</w:t>
      </w:r>
      <w:r w:rsidRPr="00226749">
        <w:rPr>
          <w:rFonts w:ascii="Tahoma" w:hAnsi="Tahoma" w:cs="Tahoma"/>
          <w:i/>
          <w:iCs/>
          <w:spacing w:val="-7"/>
          <w:lang w:eastAsia="en-ZA"/>
        </w:rPr>
        <w:t xml:space="preserve"> </w:t>
      </w:r>
      <w:r w:rsidRPr="00226749">
        <w:rPr>
          <w:rFonts w:ascii="Tahoma" w:hAnsi="Tahoma" w:cs="Tahoma"/>
          <w:i/>
          <w:iCs/>
          <w:lang w:eastAsia="en-ZA"/>
        </w:rPr>
        <w:t>a</w:t>
      </w:r>
      <w:r w:rsidRPr="00226749">
        <w:rPr>
          <w:rFonts w:ascii="Tahoma" w:hAnsi="Tahoma" w:cs="Tahoma"/>
          <w:i/>
          <w:iCs/>
          <w:spacing w:val="1"/>
          <w:lang w:eastAsia="en-ZA"/>
        </w:rPr>
        <w:t>n</w:t>
      </w:r>
      <w:r w:rsidRPr="00226749">
        <w:rPr>
          <w:rFonts w:ascii="Tahoma" w:hAnsi="Tahoma" w:cs="Tahoma"/>
          <w:i/>
          <w:iCs/>
          <w:lang w:eastAsia="en-ZA"/>
        </w:rPr>
        <w:t>d</w:t>
      </w:r>
      <w:r w:rsidRPr="00226749">
        <w:rPr>
          <w:rFonts w:ascii="Tahoma" w:hAnsi="Tahoma" w:cs="Tahoma"/>
          <w:i/>
          <w:iCs/>
          <w:spacing w:val="-7"/>
          <w:lang w:eastAsia="en-ZA"/>
        </w:rPr>
        <w:t xml:space="preserve"> </w:t>
      </w:r>
      <w:r w:rsidRPr="00226749">
        <w:rPr>
          <w:rFonts w:ascii="Tahoma" w:hAnsi="Tahoma" w:cs="Tahoma"/>
          <w:i/>
          <w:iCs/>
          <w:lang w:eastAsia="en-ZA"/>
        </w:rPr>
        <w:t>Ja</w:t>
      </w:r>
      <w:r w:rsidRPr="00226749">
        <w:rPr>
          <w:rFonts w:ascii="Tahoma" w:hAnsi="Tahoma" w:cs="Tahoma"/>
          <w:i/>
          <w:iCs/>
          <w:spacing w:val="1"/>
          <w:lang w:eastAsia="en-ZA"/>
        </w:rPr>
        <w:t>n</w:t>
      </w:r>
      <w:r w:rsidRPr="00226749">
        <w:rPr>
          <w:rFonts w:ascii="Tahoma" w:hAnsi="Tahoma" w:cs="Tahoma"/>
          <w:i/>
          <w:iCs/>
          <w:lang w:eastAsia="en-ZA"/>
        </w:rPr>
        <w:t>u</w:t>
      </w:r>
      <w:r w:rsidRPr="00226749">
        <w:rPr>
          <w:rFonts w:ascii="Tahoma" w:hAnsi="Tahoma" w:cs="Tahoma"/>
          <w:i/>
          <w:iCs/>
          <w:spacing w:val="-1"/>
          <w:lang w:eastAsia="en-ZA"/>
        </w:rPr>
        <w:t>a</w:t>
      </w:r>
      <w:r w:rsidRPr="00226749">
        <w:rPr>
          <w:rFonts w:ascii="Tahoma" w:hAnsi="Tahoma" w:cs="Tahoma"/>
          <w:i/>
          <w:iCs/>
          <w:lang w:eastAsia="en-ZA"/>
        </w:rPr>
        <w:t>ry</w:t>
      </w:r>
      <w:r w:rsidRPr="00226749">
        <w:rPr>
          <w:rFonts w:ascii="Tahoma" w:hAnsi="Tahoma" w:cs="Tahoma"/>
          <w:i/>
          <w:iCs/>
          <w:spacing w:val="-7"/>
          <w:lang w:eastAsia="en-ZA"/>
        </w:rPr>
        <w:t xml:space="preserve"> </w:t>
      </w:r>
      <w:r w:rsidRPr="00226749">
        <w:rPr>
          <w:rFonts w:ascii="Tahoma" w:hAnsi="Tahoma" w:cs="Tahoma"/>
          <w:i/>
          <w:iCs/>
          <w:lang w:eastAsia="en-ZA"/>
        </w:rPr>
        <w:t>of</w:t>
      </w:r>
      <w:r w:rsidRPr="00226749">
        <w:rPr>
          <w:rFonts w:ascii="Tahoma" w:hAnsi="Tahoma" w:cs="Tahoma"/>
          <w:i/>
          <w:iCs/>
          <w:spacing w:val="-6"/>
          <w:lang w:eastAsia="en-ZA"/>
        </w:rPr>
        <w:t xml:space="preserve"> </w:t>
      </w:r>
      <w:r w:rsidRPr="00226749">
        <w:rPr>
          <w:rFonts w:ascii="Tahoma" w:hAnsi="Tahoma" w:cs="Tahoma"/>
          <w:i/>
          <w:iCs/>
          <w:lang w:eastAsia="en-ZA"/>
        </w:rPr>
        <w:t>e</w:t>
      </w:r>
      <w:r w:rsidRPr="00226749">
        <w:rPr>
          <w:rFonts w:ascii="Tahoma" w:hAnsi="Tahoma" w:cs="Tahoma"/>
          <w:i/>
          <w:iCs/>
          <w:spacing w:val="-1"/>
          <w:lang w:eastAsia="en-ZA"/>
        </w:rPr>
        <w:t>a</w:t>
      </w:r>
      <w:r w:rsidRPr="00226749">
        <w:rPr>
          <w:rFonts w:ascii="Tahoma" w:hAnsi="Tahoma" w:cs="Tahoma"/>
          <w:i/>
          <w:iCs/>
          <w:spacing w:val="1"/>
          <w:lang w:eastAsia="en-ZA"/>
        </w:rPr>
        <w:t>c</w:t>
      </w:r>
      <w:r w:rsidRPr="00226749">
        <w:rPr>
          <w:rFonts w:ascii="Tahoma" w:hAnsi="Tahoma" w:cs="Tahoma"/>
          <w:i/>
          <w:iCs/>
          <w:lang w:eastAsia="en-ZA"/>
        </w:rPr>
        <w:t>h</w:t>
      </w:r>
      <w:r w:rsidRPr="00226749">
        <w:rPr>
          <w:rFonts w:ascii="Tahoma" w:hAnsi="Tahoma" w:cs="Tahoma"/>
          <w:i/>
          <w:iCs/>
          <w:spacing w:val="-7"/>
          <w:lang w:eastAsia="en-ZA"/>
        </w:rPr>
        <w:t xml:space="preserve"> </w:t>
      </w:r>
      <w:r w:rsidRPr="00226749">
        <w:rPr>
          <w:rFonts w:ascii="Tahoma" w:hAnsi="Tahoma" w:cs="Tahoma"/>
          <w:i/>
          <w:iCs/>
          <w:lang w:eastAsia="en-ZA"/>
        </w:rPr>
        <w:t>ye</w:t>
      </w:r>
      <w:r w:rsidRPr="00226749">
        <w:rPr>
          <w:rFonts w:ascii="Tahoma" w:hAnsi="Tahoma" w:cs="Tahoma"/>
          <w:i/>
          <w:iCs/>
          <w:spacing w:val="-1"/>
          <w:lang w:eastAsia="en-ZA"/>
        </w:rPr>
        <w:t>a</w:t>
      </w:r>
      <w:r w:rsidRPr="00226749">
        <w:rPr>
          <w:rFonts w:ascii="Tahoma" w:hAnsi="Tahoma" w:cs="Tahoma"/>
          <w:i/>
          <w:iCs/>
          <w:lang w:eastAsia="en-ZA"/>
        </w:rPr>
        <w:t>r.</w:t>
      </w:r>
    </w:p>
    <w:p w14:paraId="294D208E" w14:textId="77777777" w:rsidR="00226749" w:rsidRPr="00226749" w:rsidRDefault="00226749" w:rsidP="00226749">
      <w:pPr>
        <w:kinsoku w:val="0"/>
        <w:overflowPunct w:val="0"/>
        <w:autoSpaceDE w:val="0"/>
        <w:autoSpaceDN w:val="0"/>
        <w:adjustRightInd w:val="0"/>
        <w:spacing w:after="0" w:line="297" w:lineRule="auto"/>
        <w:ind w:left="1177" w:right="118"/>
        <w:jc w:val="both"/>
        <w:rPr>
          <w:rFonts w:ascii="Tahoma" w:hAnsi="Tahoma" w:cs="Tahoma"/>
          <w:lang w:eastAsia="en-ZA"/>
        </w:rPr>
      </w:pPr>
    </w:p>
    <w:p w14:paraId="0EE6ABED" w14:textId="77777777" w:rsidR="00226749" w:rsidRPr="00226749" w:rsidRDefault="00226749" w:rsidP="00226749">
      <w:pPr>
        <w:kinsoku w:val="0"/>
        <w:overflowPunct w:val="0"/>
        <w:autoSpaceDE w:val="0"/>
        <w:autoSpaceDN w:val="0"/>
        <w:adjustRightInd w:val="0"/>
        <w:spacing w:after="0" w:line="297" w:lineRule="auto"/>
        <w:ind w:left="1177" w:right="118"/>
        <w:jc w:val="both"/>
        <w:rPr>
          <w:rFonts w:ascii="Tahoma" w:hAnsi="Tahoma" w:cs="Tahoma"/>
          <w:lang w:eastAsia="en-ZA"/>
        </w:rPr>
      </w:pPr>
    </w:p>
    <w:p w14:paraId="425E4963" w14:textId="77777777" w:rsidR="00226749" w:rsidRPr="00226749" w:rsidRDefault="00226749" w:rsidP="00226749">
      <w:pPr>
        <w:kinsoku w:val="0"/>
        <w:overflowPunct w:val="0"/>
        <w:autoSpaceDE w:val="0"/>
        <w:autoSpaceDN w:val="0"/>
        <w:adjustRightInd w:val="0"/>
        <w:spacing w:after="0" w:line="204" w:lineRule="exact"/>
        <w:ind w:left="40"/>
        <w:rPr>
          <w:rFonts w:ascii="Tahoma" w:hAnsi="Tahoma" w:cs="Tahoma"/>
          <w:lang w:eastAsia="en-ZA"/>
        </w:rPr>
      </w:pPr>
      <w:r w:rsidRPr="00226749">
        <w:rPr>
          <w:rFonts w:ascii="Tahoma" w:hAnsi="Tahoma" w:cs="Tahoma"/>
          <w:b/>
          <w:bCs/>
          <w:spacing w:val="-1"/>
          <w:lang w:eastAsia="en-ZA"/>
        </w:rPr>
        <w:t>PS</w:t>
      </w:r>
      <w:r w:rsidRPr="00226749">
        <w:rPr>
          <w:rFonts w:ascii="Tahoma" w:hAnsi="Tahoma" w:cs="Tahoma"/>
          <w:b/>
          <w:bCs/>
          <w:spacing w:val="2"/>
          <w:lang w:eastAsia="en-ZA"/>
        </w:rPr>
        <w:t>.</w:t>
      </w:r>
      <w:r w:rsidRPr="00226749">
        <w:rPr>
          <w:rFonts w:ascii="Tahoma" w:hAnsi="Tahoma" w:cs="Tahoma"/>
          <w:b/>
          <w:bCs/>
          <w:spacing w:val="-1"/>
          <w:lang w:eastAsia="en-ZA"/>
        </w:rPr>
        <w:t>18</w:t>
      </w:r>
      <w:r w:rsidRPr="00226749">
        <w:rPr>
          <w:rFonts w:ascii="Tahoma" w:hAnsi="Tahoma" w:cs="Tahoma"/>
          <w:b/>
          <w:bCs/>
          <w:lang w:eastAsia="en-ZA"/>
        </w:rPr>
        <w:t xml:space="preserve">        </w:t>
      </w:r>
      <w:r w:rsidRPr="00226749">
        <w:rPr>
          <w:rFonts w:ascii="Tahoma" w:hAnsi="Tahoma" w:cs="Tahoma"/>
          <w:b/>
          <w:bCs/>
          <w:spacing w:val="3"/>
          <w:lang w:eastAsia="en-ZA"/>
        </w:rPr>
        <w:t xml:space="preserve">  </w:t>
      </w:r>
      <w:r w:rsidRPr="00226749">
        <w:rPr>
          <w:rFonts w:ascii="Tahoma" w:hAnsi="Tahoma" w:cs="Tahoma"/>
          <w:b/>
          <w:bCs/>
          <w:lang w:eastAsia="en-ZA"/>
        </w:rPr>
        <w:t>C</w:t>
      </w:r>
      <w:r w:rsidRPr="00226749">
        <w:rPr>
          <w:rFonts w:ascii="Tahoma" w:hAnsi="Tahoma" w:cs="Tahoma"/>
          <w:b/>
          <w:bCs/>
          <w:spacing w:val="1"/>
          <w:lang w:eastAsia="en-ZA"/>
        </w:rPr>
        <w:t>O</w:t>
      </w:r>
      <w:r w:rsidRPr="00226749">
        <w:rPr>
          <w:rFonts w:ascii="Tahoma" w:hAnsi="Tahoma" w:cs="Tahoma"/>
          <w:b/>
          <w:bCs/>
          <w:lang w:eastAsia="en-ZA"/>
        </w:rPr>
        <w:t>NNEC</w:t>
      </w:r>
      <w:r w:rsidRPr="00226749">
        <w:rPr>
          <w:rFonts w:ascii="Tahoma" w:hAnsi="Tahoma" w:cs="Tahoma"/>
          <w:b/>
          <w:bCs/>
          <w:spacing w:val="2"/>
          <w:lang w:eastAsia="en-ZA"/>
        </w:rPr>
        <w:t>T</w:t>
      </w:r>
      <w:r w:rsidRPr="00226749">
        <w:rPr>
          <w:rFonts w:ascii="Tahoma" w:hAnsi="Tahoma" w:cs="Tahoma"/>
          <w:b/>
          <w:bCs/>
          <w:lang w:eastAsia="en-ZA"/>
        </w:rPr>
        <w:t>ION</w:t>
      </w:r>
      <w:r w:rsidRPr="00226749">
        <w:rPr>
          <w:rFonts w:ascii="Tahoma" w:hAnsi="Tahoma" w:cs="Tahoma"/>
          <w:b/>
          <w:bCs/>
          <w:spacing w:val="-4"/>
          <w:lang w:eastAsia="en-ZA"/>
        </w:rPr>
        <w:t xml:space="preserve"> </w:t>
      </w:r>
      <w:r w:rsidRPr="00226749">
        <w:rPr>
          <w:rFonts w:ascii="Tahoma" w:hAnsi="Tahoma" w:cs="Tahoma"/>
          <w:b/>
          <w:bCs/>
          <w:spacing w:val="3"/>
          <w:lang w:eastAsia="en-ZA"/>
        </w:rPr>
        <w:t>T</w:t>
      </w:r>
      <w:r w:rsidRPr="00226749">
        <w:rPr>
          <w:rFonts w:ascii="Tahoma" w:hAnsi="Tahoma" w:cs="Tahoma"/>
          <w:b/>
          <w:bCs/>
          <w:lang w:eastAsia="en-ZA"/>
        </w:rPr>
        <w:t>O</w:t>
      </w:r>
      <w:r w:rsidRPr="00226749">
        <w:rPr>
          <w:rFonts w:ascii="Tahoma" w:hAnsi="Tahoma" w:cs="Tahoma"/>
          <w:b/>
          <w:bCs/>
          <w:spacing w:val="-3"/>
          <w:lang w:eastAsia="en-ZA"/>
        </w:rPr>
        <w:t xml:space="preserve"> </w:t>
      </w:r>
      <w:r w:rsidRPr="00226749">
        <w:rPr>
          <w:rFonts w:ascii="Tahoma" w:hAnsi="Tahoma" w:cs="Tahoma"/>
          <w:b/>
          <w:bCs/>
          <w:spacing w:val="-1"/>
          <w:lang w:eastAsia="en-ZA"/>
        </w:rPr>
        <w:t>EX</w:t>
      </w:r>
      <w:r w:rsidRPr="00226749">
        <w:rPr>
          <w:rFonts w:ascii="Tahoma" w:hAnsi="Tahoma" w:cs="Tahoma"/>
          <w:b/>
          <w:bCs/>
          <w:lang w:eastAsia="en-ZA"/>
        </w:rPr>
        <w:t>I</w:t>
      </w:r>
      <w:r w:rsidRPr="00226749">
        <w:rPr>
          <w:rFonts w:ascii="Tahoma" w:hAnsi="Tahoma" w:cs="Tahoma"/>
          <w:b/>
          <w:bCs/>
          <w:spacing w:val="-1"/>
          <w:lang w:eastAsia="en-ZA"/>
        </w:rPr>
        <w:t>S</w:t>
      </w:r>
      <w:r w:rsidRPr="00226749">
        <w:rPr>
          <w:rFonts w:ascii="Tahoma" w:hAnsi="Tahoma" w:cs="Tahoma"/>
          <w:b/>
          <w:bCs/>
          <w:spacing w:val="3"/>
          <w:lang w:eastAsia="en-ZA"/>
        </w:rPr>
        <w:t>T</w:t>
      </w:r>
      <w:r w:rsidRPr="00226749">
        <w:rPr>
          <w:rFonts w:ascii="Tahoma" w:hAnsi="Tahoma" w:cs="Tahoma"/>
          <w:b/>
          <w:bCs/>
          <w:lang w:eastAsia="en-ZA"/>
        </w:rPr>
        <w:t>ING</w:t>
      </w:r>
      <w:r w:rsidRPr="00226749">
        <w:rPr>
          <w:rFonts w:ascii="Tahoma" w:hAnsi="Tahoma" w:cs="Tahoma"/>
          <w:b/>
          <w:bCs/>
          <w:spacing w:val="-3"/>
          <w:lang w:eastAsia="en-ZA"/>
        </w:rPr>
        <w:t xml:space="preserve"> </w:t>
      </w:r>
      <w:r w:rsidRPr="00226749">
        <w:rPr>
          <w:rFonts w:ascii="Tahoma" w:hAnsi="Tahoma" w:cs="Tahoma"/>
          <w:b/>
          <w:bCs/>
          <w:spacing w:val="6"/>
          <w:lang w:eastAsia="en-ZA"/>
        </w:rPr>
        <w:t>M</w:t>
      </w:r>
      <w:r w:rsidRPr="00226749">
        <w:rPr>
          <w:rFonts w:ascii="Tahoma" w:hAnsi="Tahoma" w:cs="Tahoma"/>
          <w:b/>
          <w:bCs/>
          <w:spacing w:val="-8"/>
          <w:lang w:eastAsia="en-ZA"/>
        </w:rPr>
        <w:t>A</w:t>
      </w:r>
      <w:r w:rsidRPr="00226749">
        <w:rPr>
          <w:rFonts w:ascii="Tahoma" w:hAnsi="Tahoma" w:cs="Tahoma"/>
          <w:b/>
          <w:bCs/>
          <w:lang w:eastAsia="en-ZA"/>
        </w:rPr>
        <w:t>NH</w:t>
      </w:r>
      <w:r w:rsidRPr="00226749">
        <w:rPr>
          <w:rFonts w:ascii="Tahoma" w:hAnsi="Tahoma" w:cs="Tahoma"/>
          <w:b/>
          <w:bCs/>
          <w:spacing w:val="1"/>
          <w:lang w:eastAsia="en-ZA"/>
        </w:rPr>
        <w:t>O</w:t>
      </w:r>
      <w:r w:rsidRPr="00226749">
        <w:rPr>
          <w:rFonts w:ascii="Tahoma" w:hAnsi="Tahoma" w:cs="Tahoma"/>
          <w:b/>
          <w:bCs/>
          <w:lang w:eastAsia="en-ZA"/>
        </w:rPr>
        <w:t>L</w:t>
      </w:r>
      <w:r w:rsidRPr="00226749">
        <w:rPr>
          <w:rFonts w:ascii="Tahoma" w:hAnsi="Tahoma" w:cs="Tahoma"/>
          <w:b/>
          <w:bCs/>
          <w:spacing w:val="1"/>
          <w:lang w:eastAsia="en-ZA"/>
        </w:rPr>
        <w:t>E</w:t>
      </w:r>
      <w:r w:rsidRPr="00226749">
        <w:rPr>
          <w:rFonts w:ascii="Tahoma" w:hAnsi="Tahoma" w:cs="Tahoma"/>
          <w:b/>
          <w:bCs/>
          <w:lang w:eastAsia="en-ZA"/>
        </w:rPr>
        <w:t>S</w:t>
      </w:r>
    </w:p>
    <w:p w14:paraId="36322DD6" w14:textId="77777777" w:rsidR="00226749" w:rsidRPr="00226749" w:rsidRDefault="00226749" w:rsidP="00226749">
      <w:pPr>
        <w:kinsoku w:val="0"/>
        <w:overflowPunct w:val="0"/>
        <w:autoSpaceDE w:val="0"/>
        <w:autoSpaceDN w:val="0"/>
        <w:adjustRightInd w:val="0"/>
        <w:spacing w:after="0" w:line="297" w:lineRule="auto"/>
        <w:ind w:left="1177" w:right="118"/>
        <w:jc w:val="both"/>
        <w:rPr>
          <w:rFonts w:ascii="Tahoma" w:hAnsi="Tahoma" w:cs="Tahoma"/>
          <w:lang w:eastAsia="en-ZA"/>
        </w:rPr>
      </w:pPr>
    </w:p>
    <w:p w14:paraId="3E154089" w14:textId="77777777" w:rsidR="00226749" w:rsidRPr="00226749" w:rsidRDefault="00226749" w:rsidP="00226749">
      <w:pPr>
        <w:kinsoku w:val="0"/>
        <w:overflowPunct w:val="0"/>
        <w:autoSpaceDE w:val="0"/>
        <w:autoSpaceDN w:val="0"/>
        <w:adjustRightInd w:val="0"/>
        <w:spacing w:after="0" w:line="297" w:lineRule="auto"/>
        <w:ind w:left="1177" w:right="118"/>
        <w:jc w:val="both"/>
        <w:rPr>
          <w:rFonts w:ascii="Tahoma" w:hAnsi="Tahoma" w:cs="Tahoma"/>
          <w:lang w:eastAsia="en-ZA"/>
        </w:rPr>
      </w:pPr>
    </w:p>
    <w:p w14:paraId="5059A0C9" w14:textId="77777777" w:rsidR="00226749" w:rsidRPr="00226749" w:rsidRDefault="00226749" w:rsidP="00226749">
      <w:pPr>
        <w:kinsoku w:val="0"/>
        <w:overflowPunct w:val="0"/>
        <w:autoSpaceDE w:val="0"/>
        <w:autoSpaceDN w:val="0"/>
        <w:adjustRightInd w:val="0"/>
        <w:spacing w:after="0" w:line="297" w:lineRule="auto"/>
        <w:ind w:left="1177" w:right="114"/>
        <w:jc w:val="both"/>
        <w:rPr>
          <w:rFonts w:ascii="Tahoma" w:hAnsi="Tahoma" w:cs="Tahoma"/>
          <w:lang w:eastAsia="en-ZA"/>
        </w:rPr>
      </w:pPr>
      <w:r w:rsidRPr="00226749">
        <w:rPr>
          <w:rFonts w:ascii="Tahoma" w:hAnsi="Tahoma" w:cs="Tahoma"/>
          <w:spacing w:val="3"/>
          <w:lang w:eastAsia="en-ZA"/>
        </w:rPr>
        <w:t>T</w:t>
      </w:r>
      <w:r w:rsidRPr="00226749">
        <w:rPr>
          <w:rFonts w:ascii="Tahoma" w:hAnsi="Tahoma" w:cs="Tahoma"/>
          <w:lang w:eastAsia="en-ZA"/>
        </w:rPr>
        <w:t>he</w:t>
      </w:r>
      <w:r w:rsidRPr="00226749">
        <w:rPr>
          <w:rFonts w:ascii="Tahoma" w:hAnsi="Tahoma" w:cs="Tahoma"/>
          <w:spacing w:val="5"/>
          <w:lang w:eastAsia="en-ZA"/>
        </w:rPr>
        <w:t xml:space="preserve"> </w:t>
      </w:r>
      <w:r w:rsidRPr="00226749">
        <w:rPr>
          <w:rFonts w:ascii="Tahoma" w:hAnsi="Tahoma" w:cs="Tahoma"/>
          <w:lang w:eastAsia="en-ZA"/>
        </w:rPr>
        <w:t>ex</w:t>
      </w:r>
      <w:r w:rsidRPr="00226749">
        <w:rPr>
          <w:rFonts w:ascii="Tahoma" w:hAnsi="Tahoma" w:cs="Tahoma"/>
          <w:spacing w:val="-1"/>
          <w:lang w:eastAsia="en-ZA"/>
        </w:rPr>
        <w:t>i</w:t>
      </w:r>
      <w:r w:rsidRPr="00226749">
        <w:rPr>
          <w:rFonts w:ascii="Tahoma" w:hAnsi="Tahoma" w:cs="Tahoma"/>
          <w:spacing w:val="1"/>
          <w:lang w:eastAsia="en-ZA"/>
        </w:rPr>
        <w:t>s</w:t>
      </w:r>
      <w:r w:rsidRPr="00226749">
        <w:rPr>
          <w:rFonts w:ascii="Tahoma" w:hAnsi="Tahoma" w:cs="Tahoma"/>
          <w:lang w:eastAsia="en-ZA"/>
        </w:rPr>
        <w:t>t</w:t>
      </w:r>
      <w:r w:rsidRPr="00226749">
        <w:rPr>
          <w:rFonts w:ascii="Tahoma" w:hAnsi="Tahoma" w:cs="Tahoma"/>
          <w:spacing w:val="-2"/>
          <w:lang w:eastAsia="en-ZA"/>
        </w:rPr>
        <w:t>i</w:t>
      </w:r>
      <w:r w:rsidRPr="00226749">
        <w:rPr>
          <w:rFonts w:ascii="Tahoma" w:hAnsi="Tahoma" w:cs="Tahoma"/>
          <w:spacing w:val="1"/>
          <w:lang w:eastAsia="en-ZA"/>
        </w:rPr>
        <w:t>n</w:t>
      </w:r>
      <w:r w:rsidRPr="00226749">
        <w:rPr>
          <w:rFonts w:ascii="Tahoma" w:hAnsi="Tahoma" w:cs="Tahoma"/>
          <w:lang w:eastAsia="en-ZA"/>
        </w:rPr>
        <w:t>g</w:t>
      </w:r>
      <w:r w:rsidRPr="00226749">
        <w:rPr>
          <w:rFonts w:ascii="Tahoma" w:hAnsi="Tahoma" w:cs="Tahoma"/>
          <w:spacing w:val="8"/>
          <w:lang w:eastAsia="en-ZA"/>
        </w:rPr>
        <w:t xml:space="preserve"> </w:t>
      </w:r>
      <w:r w:rsidRPr="00226749">
        <w:rPr>
          <w:rFonts w:ascii="Tahoma" w:hAnsi="Tahoma" w:cs="Tahoma"/>
          <w:lang w:eastAsia="en-ZA"/>
        </w:rPr>
        <w:t>wa</w:t>
      </w:r>
      <w:r w:rsidRPr="00226749">
        <w:rPr>
          <w:rFonts w:ascii="Tahoma" w:hAnsi="Tahoma" w:cs="Tahoma"/>
          <w:spacing w:val="1"/>
          <w:lang w:eastAsia="en-ZA"/>
        </w:rPr>
        <w:t>l</w:t>
      </w:r>
      <w:r w:rsidRPr="00226749">
        <w:rPr>
          <w:rFonts w:ascii="Tahoma" w:hAnsi="Tahoma" w:cs="Tahoma"/>
          <w:spacing w:val="-1"/>
          <w:lang w:eastAsia="en-ZA"/>
        </w:rPr>
        <w:t>l</w:t>
      </w:r>
      <w:r w:rsidRPr="00226749">
        <w:rPr>
          <w:rFonts w:ascii="Tahoma" w:hAnsi="Tahoma" w:cs="Tahoma"/>
          <w:spacing w:val="1"/>
          <w:lang w:eastAsia="en-ZA"/>
        </w:rPr>
        <w:t>s</w:t>
      </w:r>
      <w:r w:rsidRPr="00226749">
        <w:rPr>
          <w:rFonts w:ascii="Tahoma" w:hAnsi="Tahoma" w:cs="Tahoma"/>
          <w:lang w:eastAsia="en-ZA"/>
        </w:rPr>
        <w:t>,</w:t>
      </w:r>
      <w:r w:rsidRPr="00226749">
        <w:rPr>
          <w:rFonts w:ascii="Tahoma" w:hAnsi="Tahoma" w:cs="Tahoma"/>
          <w:spacing w:val="9"/>
          <w:lang w:eastAsia="en-ZA"/>
        </w:rPr>
        <w:t xml:space="preserve"> </w:t>
      </w:r>
      <w:r w:rsidRPr="00226749">
        <w:rPr>
          <w:rFonts w:ascii="Tahoma" w:hAnsi="Tahoma" w:cs="Tahoma"/>
          <w:lang w:eastAsia="en-ZA"/>
        </w:rPr>
        <w:t>p</w:t>
      </w:r>
      <w:r w:rsidRPr="00226749">
        <w:rPr>
          <w:rFonts w:ascii="Tahoma" w:hAnsi="Tahoma" w:cs="Tahoma"/>
          <w:spacing w:val="-2"/>
          <w:lang w:eastAsia="en-ZA"/>
        </w:rPr>
        <w:t>i</w:t>
      </w:r>
      <w:r w:rsidRPr="00226749">
        <w:rPr>
          <w:rFonts w:ascii="Tahoma" w:hAnsi="Tahoma" w:cs="Tahoma"/>
          <w:spacing w:val="1"/>
          <w:lang w:eastAsia="en-ZA"/>
        </w:rPr>
        <w:t>pe</w:t>
      </w:r>
      <w:r w:rsidRPr="00226749">
        <w:rPr>
          <w:rFonts w:ascii="Tahoma" w:hAnsi="Tahoma" w:cs="Tahoma"/>
          <w:spacing w:val="-3"/>
          <w:lang w:eastAsia="en-ZA"/>
        </w:rPr>
        <w:t>w</w:t>
      </w:r>
      <w:r w:rsidRPr="00226749">
        <w:rPr>
          <w:rFonts w:ascii="Tahoma" w:hAnsi="Tahoma" w:cs="Tahoma"/>
          <w:lang w:eastAsia="en-ZA"/>
        </w:rPr>
        <w:t>o</w:t>
      </w:r>
      <w:r w:rsidRPr="00226749">
        <w:rPr>
          <w:rFonts w:ascii="Tahoma" w:hAnsi="Tahoma" w:cs="Tahoma"/>
          <w:spacing w:val="2"/>
          <w:lang w:eastAsia="en-ZA"/>
        </w:rPr>
        <w:t>r</w:t>
      </w:r>
      <w:r w:rsidRPr="00226749">
        <w:rPr>
          <w:rFonts w:ascii="Tahoma" w:hAnsi="Tahoma" w:cs="Tahoma"/>
          <w:spacing w:val="3"/>
          <w:lang w:eastAsia="en-ZA"/>
        </w:rPr>
        <w:t>k</w:t>
      </w:r>
      <w:r w:rsidRPr="00226749">
        <w:rPr>
          <w:rFonts w:ascii="Tahoma" w:hAnsi="Tahoma" w:cs="Tahoma"/>
          <w:lang w:eastAsia="en-ZA"/>
        </w:rPr>
        <w:t>,</w:t>
      </w:r>
      <w:r w:rsidRPr="00226749">
        <w:rPr>
          <w:rFonts w:ascii="Tahoma" w:hAnsi="Tahoma" w:cs="Tahoma"/>
          <w:spacing w:val="6"/>
          <w:lang w:eastAsia="en-ZA"/>
        </w:rPr>
        <w:t xml:space="preserve"> </w:t>
      </w:r>
      <w:r w:rsidRPr="00226749">
        <w:rPr>
          <w:rFonts w:ascii="Tahoma" w:hAnsi="Tahoma" w:cs="Tahoma"/>
          <w:spacing w:val="1"/>
          <w:lang w:eastAsia="en-ZA"/>
        </w:rPr>
        <w:t>c</w:t>
      </w:r>
      <w:r w:rsidRPr="00226749">
        <w:rPr>
          <w:rFonts w:ascii="Tahoma" w:hAnsi="Tahoma" w:cs="Tahoma"/>
          <w:lang w:eastAsia="en-ZA"/>
        </w:rPr>
        <w:t>h</w:t>
      </w:r>
      <w:r w:rsidRPr="00226749">
        <w:rPr>
          <w:rFonts w:ascii="Tahoma" w:hAnsi="Tahoma" w:cs="Tahoma"/>
          <w:spacing w:val="-1"/>
          <w:lang w:eastAsia="en-ZA"/>
        </w:rPr>
        <w:t>a</w:t>
      </w:r>
      <w:r w:rsidRPr="00226749">
        <w:rPr>
          <w:rFonts w:ascii="Tahoma" w:hAnsi="Tahoma" w:cs="Tahoma"/>
          <w:lang w:eastAsia="en-ZA"/>
        </w:rPr>
        <w:t>n</w:t>
      </w:r>
      <w:r w:rsidRPr="00226749">
        <w:rPr>
          <w:rFonts w:ascii="Tahoma" w:hAnsi="Tahoma" w:cs="Tahoma"/>
          <w:spacing w:val="-1"/>
          <w:lang w:eastAsia="en-ZA"/>
        </w:rPr>
        <w:t>n</w:t>
      </w:r>
      <w:r w:rsidRPr="00226749">
        <w:rPr>
          <w:rFonts w:ascii="Tahoma" w:hAnsi="Tahoma" w:cs="Tahoma"/>
          <w:lang w:eastAsia="en-ZA"/>
        </w:rPr>
        <w:t>el</w:t>
      </w:r>
      <w:r w:rsidRPr="00226749">
        <w:rPr>
          <w:rFonts w:ascii="Tahoma" w:hAnsi="Tahoma" w:cs="Tahoma"/>
          <w:spacing w:val="7"/>
          <w:lang w:eastAsia="en-ZA"/>
        </w:rPr>
        <w:t xml:space="preserve"> </w:t>
      </w:r>
      <w:r w:rsidRPr="00226749">
        <w:rPr>
          <w:rFonts w:ascii="Tahoma" w:hAnsi="Tahoma" w:cs="Tahoma"/>
          <w:spacing w:val="1"/>
          <w:lang w:eastAsia="en-ZA"/>
        </w:rPr>
        <w:t>a</w:t>
      </w:r>
      <w:r w:rsidRPr="00226749">
        <w:rPr>
          <w:rFonts w:ascii="Tahoma" w:hAnsi="Tahoma" w:cs="Tahoma"/>
          <w:lang w:eastAsia="en-ZA"/>
        </w:rPr>
        <w:t>nd</w:t>
      </w:r>
      <w:r w:rsidRPr="00226749">
        <w:rPr>
          <w:rFonts w:ascii="Tahoma" w:hAnsi="Tahoma" w:cs="Tahoma"/>
          <w:spacing w:val="8"/>
          <w:lang w:eastAsia="en-ZA"/>
        </w:rPr>
        <w:t xml:space="preserve"> </w:t>
      </w:r>
      <w:r w:rsidRPr="00226749">
        <w:rPr>
          <w:rFonts w:ascii="Tahoma" w:hAnsi="Tahoma" w:cs="Tahoma"/>
          <w:lang w:eastAsia="en-ZA"/>
        </w:rPr>
        <w:t>b</w:t>
      </w:r>
      <w:r w:rsidRPr="00226749">
        <w:rPr>
          <w:rFonts w:ascii="Tahoma" w:hAnsi="Tahoma" w:cs="Tahoma"/>
          <w:spacing w:val="-1"/>
          <w:lang w:eastAsia="en-ZA"/>
        </w:rPr>
        <w:t>e</w:t>
      </w:r>
      <w:r w:rsidRPr="00226749">
        <w:rPr>
          <w:rFonts w:ascii="Tahoma" w:hAnsi="Tahoma" w:cs="Tahoma"/>
          <w:lang w:eastAsia="en-ZA"/>
        </w:rPr>
        <w:t>n</w:t>
      </w:r>
      <w:r w:rsidRPr="00226749">
        <w:rPr>
          <w:rFonts w:ascii="Tahoma" w:hAnsi="Tahoma" w:cs="Tahoma"/>
          <w:spacing w:val="3"/>
          <w:lang w:eastAsia="en-ZA"/>
        </w:rPr>
        <w:t>c</w:t>
      </w:r>
      <w:r w:rsidRPr="00226749">
        <w:rPr>
          <w:rFonts w:ascii="Tahoma" w:hAnsi="Tahoma" w:cs="Tahoma"/>
          <w:lang w:eastAsia="en-ZA"/>
        </w:rPr>
        <w:t>h</w:t>
      </w:r>
      <w:r w:rsidRPr="00226749">
        <w:rPr>
          <w:rFonts w:ascii="Tahoma" w:hAnsi="Tahoma" w:cs="Tahoma"/>
          <w:spacing w:val="-2"/>
          <w:lang w:eastAsia="en-ZA"/>
        </w:rPr>
        <w:t>i</w:t>
      </w:r>
      <w:r w:rsidRPr="00226749">
        <w:rPr>
          <w:rFonts w:ascii="Tahoma" w:hAnsi="Tahoma" w:cs="Tahoma"/>
          <w:spacing w:val="1"/>
          <w:lang w:eastAsia="en-ZA"/>
        </w:rPr>
        <w:t>n</w:t>
      </w:r>
      <w:r w:rsidRPr="00226749">
        <w:rPr>
          <w:rFonts w:ascii="Tahoma" w:hAnsi="Tahoma" w:cs="Tahoma"/>
          <w:lang w:eastAsia="en-ZA"/>
        </w:rPr>
        <w:t>g</w:t>
      </w:r>
      <w:r w:rsidRPr="00226749">
        <w:rPr>
          <w:rFonts w:ascii="Tahoma" w:hAnsi="Tahoma" w:cs="Tahoma"/>
          <w:spacing w:val="8"/>
          <w:lang w:eastAsia="en-ZA"/>
        </w:rPr>
        <w:t xml:space="preserve"> </w:t>
      </w:r>
      <w:r w:rsidRPr="00226749">
        <w:rPr>
          <w:rFonts w:ascii="Tahoma" w:hAnsi="Tahoma" w:cs="Tahoma"/>
          <w:lang w:eastAsia="en-ZA"/>
        </w:rPr>
        <w:t>are</w:t>
      </w:r>
      <w:r w:rsidRPr="00226749">
        <w:rPr>
          <w:rFonts w:ascii="Tahoma" w:hAnsi="Tahoma" w:cs="Tahoma"/>
          <w:spacing w:val="7"/>
          <w:lang w:eastAsia="en-ZA"/>
        </w:rPr>
        <w:t xml:space="preserve"> </w:t>
      </w:r>
      <w:r w:rsidRPr="00226749">
        <w:rPr>
          <w:rFonts w:ascii="Tahoma" w:hAnsi="Tahoma" w:cs="Tahoma"/>
          <w:lang w:eastAsia="en-ZA"/>
        </w:rPr>
        <w:t>to</w:t>
      </w:r>
      <w:r w:rsidRPr="00226749">
        <w:rPr>
          <w:rFonts w:ascii="Tahoma" w:hAnsi="Tahoma" w:cs="Tahoma"/>
          <w:spacing w:val="7"/>
          <w:lang w:eastAsia="en-ZA"/>
        </w:rPr>
        <w:t xml:space="preserve"> </w:t>
      </w:r>
      <w:r w:rsidRPr="00226749">
        <w:rPr>
          <w:rFonts w:ascii="Tahoma" w:hAnsi="Tahoma" w:cs="Tahoma"/>
          <w:spacing w:val="1"/>
          <w:lang w:eastAsia="en-ZA"/>
        </w:rPr>
        <w:t>b</w:t>
      </w:r>
      <w:r w:rsidRPr="00226749">
        <w:rPr>
          <w:rFonts w:ascii="Tahoma" w:hAnsi="Tahoma" w:cs="Tahoma"/>
          <w:lang w:eastAsia="en-ZA"/>
        </w:rPr>
        <w:t>e</w:t>
      </w:r>
      <w:r w:rsidRPr="00226749">
        <w:rPr>
          <w:rFonts w:ascii="Tahoma" w:hAnsi="Tahoma" w:cs="Tahoma"/>
          <w:spacing w:val="8"/>
          <w:lang w:eastAsia="en-ZA"/>
        </w:rPr>
        <w:t xml:space="preserve"> </w:t>
      </w:r>
      <w:r w:rsidRPr="00226749">
        <w:rPr>
          <w:rFonts w:ascii="Tahoma" w:hAnsi="Tahoma" w:cs="Tahoma"/>
          <w:lang w:eastAsia="en-ZA"/>
        </w:rPr>
        <w:t>bro</w:t>
      </w:r>
      <w:r w:rsidRPr="00226749">
        <w:rPr>
          <w:rFonts w:ascii="Tahoma" w:hAnsi="Tahoma" w:cs="Tahoma"/>
          <w:spacing w:val="3"/>
          <w:lang w:eastAsia="en-ZA"/>
        </w:rPr>
        <w:t>k</w:t>
      </w:r>
      <w:r w:rsidRPr="00226749">
        <w:rPr>
          <w:rFonts w:ascii="Tahoma" w:hAnsi="Tahoma" w:cs="Tahoma"/>
          <w:lang w:eastAsia="en-ZA"/>
        </w:rPr>
        <w:t>en</w:t>
      </w:r>
      <w:r w:rsidRPr="00226749">
        <w:rPr>
          <w:rFonts w:ascii="Tahoma" w:hAnsi="Tahoma" w:cs="Tahoma"/>
          <w:spacing w:val="6"/>
          <w:lang w:eastAsia="en-ZA"/>
        </w:rPr>
        <w:t xml:space="preserve"> </w:t>
      </w:r>
      <w:r w:rsidRPr="00226749">
        <w:rPr>
          <w:rFonts w:ascii="Tahoma" w:hAnsi="Tahoma" w:cs="Tahoma"/>
          <w:lang w:eastAsia="en-ZA"/>
        </w:rPr>
        <w:t>o</w:t>
      </w:r>
      <w:r w:rsidRPr="00226749">
        <w:rPr>
          <w:rFonts w:ascii="Tahoma" w:hAnsi="Tahoma" w:cs="Tahoma"/>
          <w:spacing w:val="-1"/>
          <w:lang w:eastAsia="en-ZA"/>
        </w:rPr>
        <w:t>u</w:t>
      </w:r>
      <w:r w:rsidRPr="00226749">
        <w:rPr>
          <w:rFonts w:ascii="Tahoma" w:hAnsi="Tahoma" w:cs="Tahoma"/>
          <w:spacing w:val="2"/>
          <w:lang w:eastAsia="en-ZA"/>
        </w:rPr>
        <w:t>t</w:t>
      </w:r>
      <w:r w:rsidRPr="00226749">
        <w:rPr>
          <w:rFonts w:ascii="Tahoma" w:hAnsi="Tahoma" w:cs="Tahoma"/>
          <w:lang w:eastAsia="en-ZA"/>
        </w:rPr>
        <w:t>.</w:t>
      </w:r>
      <w:r w:rsidRPr="00226749">
        <w:rPr>
          <w:rFonts w:ascii="Tahoma" w:hAnsi="Tahoma" w:cs="Tahoma"/>
          <w:spacing w:val="6"/>
          <w:lang w:eastAsia="en-ZA"/>
        </w:rPr>
        <w:t xml:space="preserve"> </w:t>
      </w:r>
      <w:r w:rsidRPr="00226749">
        <w:rPr>
          <w:rFonts w:ascii="Tahoma" w:hAnsi="Tahoma" w:cs="Tahoma"/>
          <w:spacing w:val="3"/>
          <w:lang w:eastAsia="en-ZA"/>
        </w:rPr>
        <w:t>T</w:t>
      </w:r>
      <w:r w:rsidRPr="00226749">
        <w:rPr>
          <w:rFonts w:ascii="Tahoma" w:hAnsi="Tahoma" w:cs="Tahoma"/>
          <w:lang w:eastAsia="en-ZA"/>
        </w:rPr>
        <w:t>he</w:t>
      </w:r>
      <w:r w:rsidRPr="00226749">
        <w:rPr>
          <w:rFonts w:ascii="Tahoma" w:hAnsi="Tahoma" w:cs="Tahoma"/>
          <w:spacing w:val="8"/>
          <w:lang w:eastAsia="en-ZA"/>
        </w:rPr>
        <w:t xml:space="preserve"> </w:t>
      </w:r>
      <w:r w:rsidRPr="00226749">
        <w:rPr>
          <w:rFonts w:ascii="Tahoma" w:hAnsi="Tahoma" w:cs="Tahoma"/>
          <w:lang w:eastAsia="en-ZA"/>
        </w:rPr>
        <w:t>n</w:t>
      </w:r>
      <w:r w:rsidRPr="00226749">
        <w:rPr>
          <w:rFonts w:ascii="Tahoma" w:hAnsi="Tahoma" w:cs="Tahoma"/>
          <w:spacing w:val="1"/>
          <w:lang w:eastAsia="en-ZA"/>
        </w:rPr>
        <w:t>e</w:t>
      </w:r>
      <w:r w:rsidRPr="00226749">
        <w:rPr>
          <w:rFonts w:ascii="Tahoma" w:hAnsi="Tahoma" w:cs="Tahoma"/>
          <w:lang w:eastAsia="en-ZA"/>
        </w:rPr>
        <w:t>w</w:t>
      </w:r>
      <w:r w:rsidRPr="00226749">
        <w:rPr>
          <w:rFonts w:ascii="Tahoma" w:hAnsi="Tahoma" w:cs="Tahoma"/>
          <w:spacing w:val="6"/>
          <w:lang w:eastAsia="en-ZA"/>
        </w:rPr>
        <w:t xml:space="preserve"> </w:t>
      </w:r>
      <w:r w:rsidRPr="00226749">
        <w:rPr>
          <w:rFonts w:ascii="Tahoma" w:hAnsi="Tahoma" w:cs="Tahoma"/>
          <w:spacing w:val="1"/>
          <w:lang w:eastAsia="en-ZA"/>
        </w:rPr>
        <w:t>se</w:t>
      </w:r>
      <w:r w:rsidRPr="00226749">
        <w:rPr>
          <w:rFonts w:ascii="Tahoma" w:hAnsi="Tahoma" w:cs="Tahoma"/>
          <w:spacing w:val="-3"/>
          <w:lang w:eastAsia="en-ZA"/>
        </w:rPr>
        <w:t>w</w:t>
      </w:r>
      <w:r w:rsidRPr="00226749">
        <w:rPr>
          <w:rFonts w:ascii="Tahoma" w:hAnsi="Tahoma" w:cs="Tahoma"/>
          <w:lang w:eastAsia="en-ZA"/>
        </w:rPr>
        <w:t>er</w:t>
      </w:r>
      <w:r w:rsidRPr="00226749">
        <w:rPr>
          <w:rFonts w:ascii="Tahoma" w:hAnsi="Tahoma" w:cs="Tahoma"/>
          <w:spacing w:val="9"/>
          <w:lang w:eastAsia="en-ZA"/>
        </w:rPr>
        <w:t xml:space="preserve"> </w:t>
      </w:r>
      <w:r w:rsidRPr="00226749">
        <w:rPr>
          <w:rFonts w:ascii="Tahoma" w:hAnsi="Tahoma" w:cs="Tahoma"/>
          <w:lang w:eastAsia="en-ZA"/>
        </w:rPr>
        <w:t>pipe</w:t>
      </w:r>
      <w:r w:rsidRPr="00226749">
        <w:rPr>
          <w:rFonts w:ascii="Tahoma" w:hAnsi="Tahoma" w:cs="Tahoma"/>
          <w:w w:val="99"/>
          <w:lang w:eastAsia="en-ZA"/>
        </w:rPr>
        <w:t xml:space="preserve"> </w:t>
      </w:r>
      <w:r w:rsidRPr="00226749">
        <w:rPr>
          <w:rFonts w:ascii="Tahoma" w:hAnsi="Tahoma" w:cs="Tahoma"/>
          <w:spacing w:val="1"/>
          <w:lang w:eastAsia="en-ZA"/>
        </w:rPr>
        <w:t>s</w:t>
      </w:r>
      <w:r w:rsidRPr="00226749">
        <w:rPr>
          <w:rFonts w:ascii="Tahoma" w:hAnsi="Tahoma" w:cs="Tahoma"/>
          <w:lang w:eastAsia="en-ZA"/>
        </w:rPr>
        <w:t>h</w:t>
      </w:r>
      <w:r w:rsidRPr="00226749">
        <w:rPr>
          <w:rFonts w:ascii="Tahoma" w:hAnsi="Tahoma" w:cs="Tahoma"/>
          <w:spacing w:val="-1"/>
          <w:lang w:eastAsia="en-ZA"/>
        </w:rPr>
        <w:t>al</w:t>
      </w:r>
      <w:r w:rsidRPr="00226749">
        <w:rPr>
          <w:rFonts w:ascii="Tahoma" w:hAnsi="Tahoma" w:cs="Tahoma"/>
          <w:lang w:eastAsia="en-ZA"/>
        </w:rPr>
        <w:t>l</w:t>
      </w:r>
      <w:r w:rsidRPr="00226749">
        <w:rPr>
          <w:rFonts w:ascii="Tahoma" w:hAnsi="Tahoma" w:cs="Tahoma"/>
          <w:spacing w:val="48"/>
          <w:lang w:eastAsia="en-ZA"/>
        </w:rPr>
        <w:t xml:space="preserve"> </w:t>
      </w:r>
      <w:r w:rsidRPr="00226749">
        <w:rPr>
          <w:rFonts w:ascii="Tahoma" w:hAnsi="Tahoma" w:cs="Tahoma"/>
          <w:lang w:eastAsia="en-ZA"/>
        </w:rPr>
        <w:t>be</w:t>
      </w:r>
      <w:r w:rsidRPr="00226749">
        <w:rPr>
          <w:rFonts w:ascii="Tahoma" w:hAnsi="Tahoma" w:cs="Tahoma"/>
          <w:spacing w:val="46"/>
          <w:lang w:eastAsia="en-ZA"/>
        </w:rPr>
        <w:t xml:space="preserve"> </w:t>
      </w:r>
      <w:r w:rsidRPr="00226749">
        <w:rPr>
          <w:rFonts w:ascii="Tahoma" w:hAnsi="Tahoma" w:cs="Tahoma"/>
          <w:spacing w:val="1"/>
          <w:lang w:eastAsia="en-ZA"/>
        </w:rPr>
        <w:t>b</w:t>
      </w:r>
      <w:r w:rsidRPr="00226749">
        <w:rPr>
          <w:rFonts w:ascii="Tahoma" w:hAnsi="Tahoma" w:cs="Tahoma"/>
          <w:lang w:eastAsia="en-ZA"/>
        </w:rPr>
        <w:t>ui</w:t>
      </w:r>
      <w:r w:rsidRPr="00226749">
        <w:rPr>
          <w:rFonts w:ascii="Tahoma" w:hAnsi="Tahoma" w:cs="Tahoma"/>
          <w:spacing w:val="-1"/>
          <w:lang w:eastAsia="en-ZA"/>
        </w:rPr>
        <w:t>l</w:t>
      </w:r>
      <w:r w:rsidRPr="00226749">
        <w:rPr>
          <w:rFonts w:ascii="Tahoma" w:hAnsi="Tahoma" w:cs="Tahoma"/>
          <w:lang w:eastAsia="en-ZA"/>
        </w:rPr>
        <w:t>t</w:t>
      </w:r>
      <w:r w:rsidRPr="00226749">
        <w:rPr>
          <w:rFonts w:ascii="Tahoma" w:hAnsi="Tahoma" w:cs="Tahoma"/>
          <w:spacing w:val="47"/>
          <w:lang w:eastAsia="en-ZA"/>
        </w:rPr>
        <w:t xml:space="preserve"> </w:t>
      </w:r>
      <w:r w:rsidRPr="00226749">
        <w:rPr>
          <w:rFonts w:ascii="Tahoma" w:hAnsi="Tahoma" w:cs="Tahoma"/>
          <w:spacing w:val="1"/>
          <w:lang w:eastAsia="en-ZA"/>
        </w:rPr>
        <w:t>i</w:t>
      </w:r>
      <w:r w:rsidRPr="00226749">
        <w:rPr>
          <w:rFonts w:ascii="Tahoma" w:hAnsi="Tahoma" w:cs="Tahoma"/>
          <w:lang w:eastAsia="en-ZA"/>
        </w:rPr>
        <w:t>n</w:t>
      </w:r>
      <w:r w:rsidRPr="00226749">
        <w:rPr>
          <w:rFonts w:ascii="Tahoma" w:hAnsi="Tahoma" w:cs="Tahoma"/>
          <w:spacing w:val="47"/>
          <w:lang w:eastAsia="en-ZA"/>
        </w:rPr>
        <w:t xml:space="preserve"> </w:t>
      </w:r>
      <w:r w:rsidRPr="00226749">
        <w:rPr>
          <w:rFonts w:ascii="Tahoma" w:hAnsi="Tahoma" w:cs="Tahoma"/>
          <w:lang w:eastAsia="en-ZA"/>
        </w:rPr>
        <w:t>at</w:t>
      </w:r>
      <w:r w:rsidRPr="00226749">
        <w:rPr>
          <w:rFonts w:ascii="Tahoma" w:hAnsi="Tahoma" w:cs="Tahoma"/>
          <w:spacing w:val="46"/>
          <w:lang w:eastAsia="en-ZA"/>
        </w:rPr>
        <w:t xml:space="preserve"> </w:t>
      </w:r>
      <w:r w:rsidRPr="00226749">
        <w:rPr>
          <w:rFonts w:ascii="Tahoma" w:hAnsi="Tahoma" w:cs="Tahoma"/>
          <w:lang w:eastAsia="en-ZA"/>
        </w:rPr>
        <w:t>t</w:t>
      </w:r>
      <w:r w:rsidRPr="00226749">
        <w:rPr>
          <w:rFonts w:ascii="Tahoma" w:hAnsi="Tahoma" w:cs="Tahoma"/>
          <w:spacing w:val="1"/>
          <w:lang w:eastAsia="en-ZA"/>
        </w:rPr>
        <w:t>h</w:t>
      </w:r>
      <w:r w:rsidRPr="00226749">
        <w:rPr>
          <w:rFonts w:ascii="Tahoma" w:hAnsi="Tahoma" w:cs="Tahoma"/>
          <w:lang w:eastAsia="en-ZA"/>
        </w:rPr>
        <w:t>e</w:t>
      </w:r>
      <w:r w:rsidRPr="00226749">
        <w:rPr>
          <w:rFonts w:ascii="Tahoma" w:hAnsi="Tahoma" w:cs="Tahoma"/>
          <w:spacing w:val="48"/>
          <w:lang w:eastAsia="en-ZA"/>
        </w:rPr>
        <w:t xml:space="preserve"> </w:t>
      </w:r>
      <w:r w:rsidRPr="00226749">
        <w:rPr>
          <w:rFonts w:ascii="Tahoma" w:hAnsi="Tahoma" w:cs="Tahoma"/>
          <w:spacing w:val="1"/>
          <w:lang w:eastAsia="en-ZA"/>
        </w:rPr>
        <w:t>c</w:t>
      </w:r>
      <w:r w:rsidRPr="00226749">
        <w:rPr>
          <w:rFonts w:ascii="Tahoma" w:hAnsi="Tahoma" w:cs="Tahoma"/>
          <w:lang w:eastAsia="en-ZA"/>
        </w:rPr>
        <w:t>or</w:t>
      </w:r>
      <w:r w:rsidRPr="00226749">
        <w:rPr>
          <w:rFonts w:ascii="Tahoma" w:hAnsi="Tahoma" w:cs="Tahoma"/>
          <w:spacing w:val="1"/>
          <w:lang w:eastAsia="en-ZA"/>
        </w:rPr>
        <w:t>r</w:t>
      </w:r>
      <w:r w:rsidRPr="00226749">
        <w:rPr>
          <w:rFonts w:ascii="Tahoma" w:hAnsi="Tahoma" w:cs="Tahoma"/>
          <w:lang w:eastAsia="en-ZA"/>
        </w:rPr>
        <w:t>ect</w:t>
      </w:r>
      <w:r w:rsidRPr="00226749">
        <w:rPr>
          <w:rFonts w:ascii="Tahoma" w:hAnsi="Tahoma" w:cs="Tahoma"/>
          <w:spacing w:val="47"/>
          <w:lang w:eastAsia="en-ZA"/>
        </w:rPr>
        <w:t xml:space="preserve"> </w:t>
      </w:r>
      <w:r w:rsidRPr="00226749">
        <w:rPr>
          <w:rFonts w:ascii="Tahoma" w:hAnsi="Tahoma" w:cs="Tahoma"/>
          <w:spacing w:val="-1"/>
          <w:lang w:eastAsia="en-ZA"/>
        </w:rPr>
        <w:t>li</w:t>
      </w:r>
      <w:r w:rsidRPr="00226749">
        <w:rPr>
          <w:rFonts w:ascii="Tahoma" w:hAnsi="Tahoma" w:cs="Tahoma"/>
          <w:spacing w:val="1"/>
          <w:lang w:eastAsia="en-ZA"/>
        </w:rPr>
        <w:t>n</w:t>
      </w:r>
      <w:r w:rsidRPr="00226749">
        <w:rPr>
          <w:rFonts w:ascii="Tahoma" w:hAnsi="Tahoma" w:cs="Tahoma"/>
          <w:lang w:eastAsia="en-ZA"/>
        </w:rPr>
        <w:t>e</w:t>
      </w:r>
      <w:r w:rsidRPr="00226749">
        <w:rPr>
          <w:rFonts w:ascii="Tahoma" w:hAnsi="Tahoma" w:cs="Tahoma"/>
          <w:spacing w:val="47"/>
          <w:lang w:eastAsia="en-ZA"/>
        </w:rPr>
        <w:t xml:space="preserve"> </w:t>
      </w:r>
      <w:r w:rsidRPr="00226749">
        <w:rPr>
          <w:rFonts w:ascii="Tahoma" w:hAnsi="Tahoma" w:cs="Tahoma"/>
          <w:lang w:eastAsia="en-ZA"/>
        </w:rPr>
        <w:t>a</w:t>
      </w:r>
      <w:r w:rsidRPr="00226749">
        <w:rPr>
          <w:rFonts w:ascii="Tahoma" w:hAnsi="Tahoma" w:cs="Tahoma"/>
          <w:spacing w:val="1"/>
          <w:lang w:eastAsia="en-ZA"/>
        </w:rPr>
        <w:t>n</w:t>
      </w:r>
      <w:r w:rsidRPr="00226749">
        <w:rPr>
          <w:rFonts w:ascii="Tahoma" w:hAnsi="Tahoma" w:cs="Tahoma"/>
          <w:lang w:eastAsia="en-ZA"/>
        </w:rPr>
        <w:t>d</w:t>
      </w:r>
      <w:r w:rsidRPr="00226749">
        <w:rPr>
          <w:rFonts w:ascii="Tahoma" w:hAnsi="Tahoma" w:cs="Tahoma"/>
          <w:spacing w:val="47"/>
          <w:lang w:eastAsia="en-ZA"/>
        </w:rPr>
        <w:t xml:space="preserve"> </w:t>
      </w:r>
      <w:r w:rsidRPr="00226749">
        <w:rPr>
          <w:rFonts w:ascii="Tahoma" w:hAnsi="Tahoma" w:cs="Tahoma"/>
          <w:spacing w:val="-1"/>
          <w:lang w:eastAsia="en-ZA"/>
        </w:rPr>
        <w:t>l</w:t>
      </w:r>
      <w:r w:rsidRPr="00226749">
        <w:rPr>
          <w:rFonts w:ascii="Tahoma" w:hAnsi="Tahoma" w:cs="Tahoma"/>
          <w:spacing w:val="1"/>
          <w:lang w:eastAsia="en-ZA"/>
        </w:rPr>
        <w:t>e</w:t>
      </w:r>
      <w:r w:rsidRPr="00226749">
        <w:rPr>
          <w:rFonts w:ascii="Tahoma" w:hAnsi="Tahoma" w:cs="Tahoma"/>
          <w:spacing w:val="-2"/>
          <w:lang w:eastAsia="en-ZA"/>
        </w:rPr>
        <w:t>v</w:t>
      </w:r>
      <w:r w:rsidRPr="00226749">
        <w:rPr>
          <w:rFonts w:ascii="Tahoma" w:hAnsi="Tahoma" w:cs="Tahoma"/>
          <w:spacing w:val="1"/>
          <w:lang w:eastAsia="en-ZA"/>
        </w:rPr>
        <w:t>e</w:t>
      </w:r>
      <w:r w:rsidRPr="00226749">
        <w:rPr>
          <w:rFonts w:ascii="Tahoma" w:hAnsi="Tahoma" w:cs="Tahoma"/>
          <w:spacing w:val="-1"/>
          <w:lang w:eastAsia="en-ZA"/>
        </w:rPr>
        <w:t>l</w:t>
      </w:r>
      <w:r w:rsidRPr="00226749">
        <w:rPr>
          <w:rFonts w:ascii="Tahoma" w:hAnsi="Tahoma" w:cs="Tahoma"/>
          <w:lang w:eastAsia="en-ZA"/>
        </w:rPr>
        <w:t>,</w:t>
      </w:r>
      <w:r w:rsidRPr="00226749">
        <w:rPr>
          <w:rFonts w:ascii="Tahoma" w:hAnsi="Tahoma" w:cs="Tahoma"/>
          <w:spacing w:val="47"/>
          <w:lang w:eastAsia="en-ZA"/>
        </w:rPr>
        <w:t xml:space="preserve"> </w:t>
      </w:r>
      <w:r w:rsidRPr="00226749">
        <w:rPr>
          <w:rFonts w:ascii="Tahoma" w:hAnsi="Tahoma" w:cs="Tahoma"/>
          <w:spacing w:val="2"/>
          <w:lang w:eastAsia="en-ZA"/>
        </w:rPr>
        <w:t>t</w:t>
      </w:r>
      <w:r w:rsidRPr="00226749">
        <w:rPr>
          <w:rFonts w:ascii="Tahoma" w:hAnsi="Tahoma" w:cs="Tahoma"/>
          <w:lang w:eastAsia="en-ZA"/>
        </w:rPr>
        <w:t>he</w:t>
      </w:r>
      <w:r w:rsidRPr="00226749">
        <w:rPr>
          <w:rFonts w:ascii="Tahoma" w:hAnsi="Tahoma" w:cs="Tahoma"/>
          <w:spacing w:val="49"/>
          <w:lang w:eastAsia="en-ZA"/>
        </w:rPr>
        <w:t xml:space="preserve"> </w:t>
      </w:r>
      <w:r w:rsidRPr="00226749">
        <w:rPr>
          <w:rFonts w:ascii="Tahoma" w:hAnsi="Tahoma" w:cs="Tahoma"/>
          <w:spacing w:val="1"/>
          <w:lang w:eastAsia="en-ZA"/>
        </w:rPr>
        <w:t>c</w:t>
      </w:r>
      <w:r w:rsidRPr="00226749">
        <w:rPr>
          <w:rFonts w:ascii="Tahoma" w:hAnsi="Tahoma" w:cs="Tahoma"/>
          <w:lang w:eastAsia="en-ZA"/>
        </w:rPr>
        <w:t>h</w:t>
      </w:r>
      <w:r w:rsidRPr="00226749">
        <w:rPr>
          <w:rFonts w:ascii="Tahoma" w:hAnsi="Tahoma" w:cs="Tahoma"/>
          <w:spacing w:val="-1"/>
          <w:lang w:eastAsia="en-ZA"/>
        </w:rPr>
        <w:t>a</w:t>
      </w:r>
      <w:r w:rsidRPr="00226749">
        <w:rPr>
          <w:rFonts w:ascii="Tahoma" w:hAnsi="Tahoma" w:cs="Tahoma"/>
          <w:lang w:eastAsia="en-ZA"/>
        </w:rPr>
        <w:t>n</w:t>
      </w:r>
      <w:r w:rsidRPr="00226749">
        <w:rPr>
          <w:rFonts w:ascii="Tahoma" w:hAnsi="Tahoma" w:cs="Tahoma"/>
          <w:spacing w:val="-1"/>
          <w:lang w:eastAsia="en-ZA"/>
        </w:rPr>
        <w:t>n</w:t>
      </w:r>
      <w:r w:rsidRPr="00226749">
        <w:rPr>
          <w:rFonts w:ascii="Tahoma" w:hAnsi="Tahoma" w:cs="Tahoma"/>
          <w:spacing w:val="1"/>
          <w:lang w:eastAsia="en-ZA"/>
        </w:rPr>
        <w:t>e</w:t>
      </w:r>
      <w:r w:rsidRPr="00226749">
        <w:rPr>
          <w:rFonts w:ascii="Tahoma" w:hAnsi="Tahoma" w:cs="Tahoma"/>
          <w:lang w:eastAsia="en-ZA"/>
        </w:rPr>
        <w:t>l</w:t>
      </w:r>
      <w:r w:rsidRPr="00226749">
        <w:rPr>
          <w:rFonts w:ascii="Tahoma" w:hAnsi="Tahoma" w:cs="Tahoma"/>
          <w:spacing w:val="47"/>
          <w:lang w:eastAsia="en-ZA"/>
        </w:rPr>
        <w:t xml:space="preserve"> </w:t>
      </w:r>
      <w:r w:rsidRPr="00226749">
        <w:rPr>
          <w:rFonts w:ascii="Tahoma" w:hAnsi="Tahoma" w:cs="Tahoma"/>
          <w:spacing w:val="1"/>
          <w:lang w:eastAsia="en-ZA"/>
        </w:rPr>
        <w:t>a</w:t>
      </w:r>
      <w:r w:rsidRPr="00226749">
        <w:rPr>
          <w:rFonts w:ascii="Tahoma" w:hAnsi="Tahoma" w:cs="Tahoma"/>
          <w:lang w:eastAsia="en-ZA"/>
        </w:rPr>
        <w:t>nd</w:t>
      </w:r>
      <w:r w:rsidRPr="00226749">
        <w:rPr>
          <w:rFonts w:ascii="Tahoma" w:hAnsi="Tahoma" w:cs="Tahoma"/>
          <w:spacing w:val="46"/>
          <w:lang w:eastAsia="en-ZA"/>
        </w:rPr>
        <w:t xml:space="preserve"> </w:t>
      </w:r>
      <w:r w:rsidRPr="00226749">
        <w:rPr>
          <w:rFonts w:ascii="Tahoma" w:hAnsi="Tahoma" w:cs="Tahoma"/>
          <w:lang w:eastAsia="en-ZA"/>
        </w:rPr>
        <w:t>b</w:t>
      </w:r>
      <w:r w:rsidRPr="00226749">
        <w:rPr>
          <w:rFonts w:ascii="Tahoma" w:hAnsi="Tahoma" w:cs="Tahoma"/>
          <w:spacing w:val="1"/>
          <w:lang w:eastAsia="en-ZA"/>
        </w:rPr>
        <w:t>e</w:t>
      </w:r>
      <w:r w:rsidRPr="00226749">
        <w:rPr>
          <w:rFonts w:ascii="Tahoma" w:hAnsi="Tahoma" w:cs="Tahoma"/>
          <w:lang w:eastAsia="en-ZA"/>
        </w:rPr>
        <w:t>nching</w:t>
      </w:r>
      <w:r w:rsidRPr="00226749">
        <w:rPr>
          <w:rFonts w:ascii="Tahoma" w:hAnsi="Tahoma" w:cs="Tahoma"/>
          <w:spacing w:val="46"/>
          <w:lang w:eastAsia="en-ZA"/>
        </w:rPr>
        <w:t xml:space="preserve"> </w:t>
      </w:r>
      <w:r w:rsidRPr="00226749">
        <w:rPr>
          <w:rFonts w:ascii="Tahoma" w:hAnsi="Tahoma" w:cs="Tahoma"/>
          <w:lang w:eastAsia="en-ZA"/>
        </w:rPr>
        <w:t>r</w:t>
      </w:r>
      <w:r w:rsidRPr="00226749">
        <w:rPr>
          <w:rFonts w:ascii="Tahoma" w:hAnsi="Tahoma" w:cs="Tahoma"/>
          <w:spacing w:val="10"/>
          <w:lang w:eastAsia="en-ZA"/>
        </w:rPr>
        <w:t>e</w:t>
      </w:r>
      <w:r w:rsidRPr="00226749">
        <w:rPr>
          <w:rFonts w:ascii="Tahoma" w:hAnsi="Tahoma" w:cs="Tahoma"/>
          <w:spacing w:val="3"/>
          <w:lang w:eastAsia="en-ZA"/>
        </w:rPr>
        <w:t>-</w:t>
      </w:r>
      <w:r w:rsidRPr="00226749">
        <w:rPr>
          <w:rFonts w:ascii="Tahoma" w:hAnsi="Tahoma" w:cs="Tahoma"/>
          <w:spacing w:val="1"/>
          <w:lang w:eastAsia="en-ZA"/>
        </w:rPr>
        <w:t>c</w:t>
      </w:r>
      <w:r w:rsidRPr="00226749">
        <w:rPr>
          <w:rFonts w:ascii="Tahoma" w:hAnsi="Tahoma" w:cs="Tahoma"/>
          <w:lang w:eastAsia="en-ZA"/>
        </w:rPr>
        <w:t>o</w:t>
      </w:r>
      <w:r w:rsidRPr="00226749">
        <w:rPr>
          <w:rFonts w:ascii="Tahoma" w:hAnsi="Tahoma" w:cs="Tahoma"/>
          <w:spacing w:val="-1"/>
          <w:lang w:eastAsia="en-ZA"/>
        </w:rPr>
        <w:t>n</w:t>
      </w:r>
      <w:r w:rsidRPr="00226749">
        <w:rPr>
          <w:rFonts w:ascii="Tahoma" w:hAnsi="Tahoma" w:cs="Tahoma"/>
          <w:spacing w:val="1"/>
          <w:lang w:eastAsia="en-ZA"/>
        </w:rPr>
        <w:t>s</w:t>
      </w:r>
      <w:r w:rsidRPr="00226749">
        <w:rPr>
          <w:rFonts w:ascii="Tahoma" w:hAnsi="Tahoma" w:cs="Tahoma"/>
          <w:lang w:eastAsia="en-ZA"/>
        </w:rPr>
        <w:t>tructed</w:t>
      </w:r>
      <w:r w:rsidRPr="00226749">
        <w:rPr>
          <w:rFonts w:ascii="Tahoma" w:hAnsi="Tahoma" w:cs="Tahoma"/>
          <w:spacing w:val="46"/>
          <w:lang w:eastAsia="en-ZA"/>
        </w:rPr>
        <w:t xml:space="preserve"> </w:t>
      </w:r>
      <w:r w:rsidRPr="00226749">
        <w:rPr>
          <w:rFonts w:ascii="Tahoma" w:hAnsi="Tahoma" w:cs="Tahoma"/>
          <w:spacing w:val="1"/>
          <w:lang w:eastAsia="en-ZA"/>
        </w:rPr>
        <w:t>i</w:t>
      </w:r>
      <w:r w:rsidRPr="00226749">
        <w:rPr>
          <w:rFonts w:ascii="Tahoma" w:hAnsi="Tahoma" w:cs="Tahoma"/>
          <w:lang w:eastAsia="en-ZA"/>
        </w:rPr>
        <w:t>n</w:t>
      </w:r>
      <w:r w:rsidRPr="00226749">
        <w:rPr>
          <w:rFonts w:ascii="Tahoma" w:hAnsi="Tahoma" w:cs="Tahoma"/>
          <w:w w:val="99"/>
          <w:lang w:eastAsia="en-ZA"/>
        </w:rPr>
        <w:t xml:space="preserve"> </w:t>
      </w:r>
      <w:r w:rsidRPr="00226749">
        <w:rPr>
          <w:rFonts w:ascii="Tahoma" w:hAnsi="Tahoma" w:cs="Tahoma"/>
          <w:lang w:eastAsia="en-ZA"/>
        </w:rPr>
        <w:t>ac</w:t>
      </w:r>
      <w:r w:rsidRPr="00226749">
        <w:rPr>
          <w:rFonts w:ascii="Tahoma" w:hAnsi="Tahoma" w:cs="Tahoma"/>
          <w:spacing w:val="1"/>
          <w:lang w:eastAsia="en-ZA"/>
        </w:rPr>
        <w:t>c</w:t>
      </w:r>
      <w:r w:rsidRPr="00226749">
        <w:rPr>
          <w:rFonts w:ascii="Tahoma" w:hAnsi="Tahoma" w:cs="Tahoma"/>
          <w:lang w:eastAsia="en-ZA"/>
        </w:rPr>
        <w:t>ordance</w:t>
      </w:r>
      <w:r w:rsidRPr="00226749">
        <w:rPr>
          <w:rFonts w:ascii="Tahoma" w:hAnsi="Tahoma" w:cs="Tahoma"/>
          <w:spacing w:val="20"/>
          <w:lang w:eastAsia="en-ZA"/>
        </w:rPr>
        <w:t xml:space="preserve"> </w:t>
      </w:r>
      <w:r w:rsidRPr="00226749">
        <w:rPr>
          <w:rFonts w:ascii="Tahoma" w:hAnsi="Tahoma" w:cs="Tahoma"/>
          <w:lang w:eastAsia="en-ZA"/>
        </w:rPr>
        <w:t>w</w:t>
      </w:r>
      <w:r w:rsidRPr="00226749">
        <w:rPr>
          <w:rFonts w:ascii="Tahoma" w:hAnsi="Tahoma" w:cs="Tahoma"/>
          <w:spacing w:val="-1"/>
          <w:lang w:eastAsia="en-ZA"/>
        </w:rPr>
        <w:t>i</w:t>
      </w:r>
      <w:r w:rsidRPr="00226749">
        <w:rPr>
          <w:rFonts w:ascii="Tahoma" w:hAnsi="Tahoma" w:cs="Tahoma"/>
          <w:spacing w:val="2"/>
          <w:lang w:eastAsia="en-ZA"/>
        </w:rPr>
        <w:t>t</w:t>
      </w:r>
      <w:r w:rsidRPr="00226749">
        <w:rPr>
          <w:rFonts w:ascii="Tahoma" w:hAnsi="Tahoma" w:cs="Tahoma"/>
          <w:lang w:eastAsia="en-ZA"/>
        </w:rPr>
        <w:t>h</w:t>
      </w:r>
      <w:r w:rsidRPr="00226749">
        <w:rPr>
          <w:rFonts w:ascii="Tahoma" w:hAnsi="Tahoma" w:cs="Tahoma"/>
          <w:spacing w:val="18"/>
          <w:lang w:eastAsia="en-ZA"/>
        </w:rPr>
        <w:t xml:space="preserve"> </w:t>
      </w:r>
      <w:r w:rsidRPr="00226749">
        <w:rPr>
          <w:rFonts w:ascii="Tahoma" w:hAnsi="Tahoma" w:cs="Tahoma"/>
          <w:spacing w:val="2"/>
          <w:lang w:eastAsia="en-ZA"/>
        </w:rPr>
        <w:t>t</w:t>
      </w:r>
      <w:r w:rsidRPr="00226749">
        <w:rPr>
          <w:rFonts w:ascii="Tahoma" w:hAnsi="Tahoma" w:cs="Tahoma"/>
          <w:lang w:eastAsia="en-ZA"/>
        </w:rPr>
        <w:t>he</w:t>
      </w:r>
      <w:r w:rsidRPr="00226749">
        <w:rPr>
          <w:rFonts w:ascii="Tahoma" w:hAnsi="Tahoma" w:cs="Tahoma"/>
          <w:spacing w:val="19"/>
          <w:lang w:eastAsia="en-ZA"/>
        </w:rPr>
        <w:t xml:space="preserve"> </w:t>
      </w:r>
      <w:r w:rsidRPr="00226749">
        <w:rPr>
          <w:rFonts w:ascii="Tahoma" w:hAnsi="Tahoma" w:cs="Tahoma"/>
          <w:spacing w:val="1"/>
          <w:lang w:eastAsia="en-ZA"/>
        </w:rPr>
        <w:t>s</w:t>
      </w:r>
      <w:r w:rsidRPr="00226749">
        <w:rPr>
          <w:rFonts w:ascii="Tahoma" w:hAnsi="Tahoma" w:cs="Tahoma"/>
          <w:lang w:eastAsia="en-ZA"/>
        </w:rPr>
        <w:t>ta</w:t>
      </w:r>
      <w:r w:rsidRPr="00226749">
        <w:rPr>
          <w:rFonts w:ascii="Tahoma" w:hAnsi="Tahoma" w:cs="Tahoma"/>
          <w:spacing w:val="-1"/>
          <w:lang w:eastAsia="en-ZA"/>
        </w:rPr>
        <w:t>n</w:t>
      </w:r>
      <w:r w:rsidRPr="00226749">
        <w:rPr>
          <w:rFonts w:ascii="Tahoma" w:hAnsi="Tahoma" w:cs="Tahoma"/>
          <w:spacing w:val="1"/>
          <w:lang w:eastAsia="en-ZA"/>
        </w:rPr>
        <w:t>d</w:t>
      </w:r>
      <w:r w:rsidRPr="00226749">
        <w:rPr>
          <w:rFonts w:ascii="Tahoma" w:hAnsi="Tahoma" w:cs="Tahoma"/>
          <w:lang w:eastAsia="en-ZA"/>
        </w:rPr>
        <w:t>ard</w:t>
      </w:r>
      <w:r w:rsidRPr="00226749">
        <w:rPr>
          <w:rFonts w:ascii="Tahoma" w:hAnsi="Tahoma" w:cs="Tahoma"/>
          <w:spacing w:val="21"/>
          <w:lang w:eastAsia="en-ZA"/>
        </w:rPr>
        <w:t xml:space="preserve"> </w:t>
      </w:r>
      <w:r w:rsidRPr="00226749">
        <w:rPr>
          <w:rFonts w:ascii="Tahoma" w:hAnsi="Tahoma" w:cs="Tahoma"/>
          <w:lang w:eastAsia="en-ZA"/>
        </w:rPr>
        <w:t>dr</w:t>
      </w:r>
      <w:r w:rsidRPr="00226749">
        <w:rPr>
          <w:rFonts w:ascii="Tahoma" w:hAnsi="Tahoma" w:cs="Tahoma"/>
          <w:spacing w:val="2"/>
          <w:lang w:eastAsia="en-ZA"/>
        </w:rPr>
        <w:t>a</w:t>
      </w:r>
      <w:r w:rsidRPr="00226749">
        <w:rPr>
          <w:rFonts w:ascii="Tahoma" w:hAnsi="Tahoma" w:cs="Tahoma"/>
          <w:lang w:eastAsia="en-ZA"/>
        </w:rPr>
        <w:t>w</w:t>
      </w:r>
      <w:r w:rsidRPr="00226749">
        <w:rPr>
          <w:rFonts w:ascii="Tahoma" w:hAnsi="Tahoma" w:cs="Tahoma"/>
          <w:spacing w:val="1"/>
          <w:lang w:eastAsia="en-ZA"/>
        </w:rPr>
        <w:t>i</w:t>
      </w:r>
      <w:r w:rsidRPr="00226749">
        <w:rPr>
          <w:rFonts w:ascii="Tahoma" w:hAnsi="Tahoma" w:cs="Tahoma"/>
          <w:lang w:eastAsia="en-ZA"/>
        </w:rPr>
        <w:t>ng</w:t>
      </w:r>
      <w:r w:rsidRPr="00226749">
        <w:rPr>
          <w:rFonts w:ascii="Tahoma" w:hAnsi="Tahoma" w:cs="Tahoma"/>
          <w:spacing w:val="20"/>
          <w:lang w:eastAsia="en-ZA"/>
        </w:rPr>
        <w:t xml:space="preserve"> </w:t>
      </w:r>
      <w:r w:rsidRPr="00226749">
        <w:rPr>
          <w:rFonts w:ascii="Tahoma" w:hAnsi="Tahoma" w:cs="Tahoma"/>
          <w:lang w:eastAsia="en-ZA"/>
        </w:rPr>
        <w:t>a</w:t>
      </w:r>
      <w:r w:rsidRPr="00226749">
        <w:rPr>
          <w:rFonts w:ascii="Tahoma" w:hAnsi="Tahoma" w:cs="Tahoma"/>
          <w:spacing w:val="-1"/>
          <w:lang w:eastAsia="en-ZA"/>
        </w:rPr>
        <w:t>n</w:t>
      </w:r>
      <w:r w:rsidRPr="00226749">
        <w:rPr>
          <w:rFonts w:ascii="Tahoma" w:hAnsi="Tahoma" w:cs="Tahoma"/>
          <w:lang w:eastAsia="en-ZA"/>
        </w:rPr>
        <w:t>d</w:t>
      </w:r>
      <w:r w:rsidRPr="00226749">
        <w:rPr>
          <w:rFonts w:ascii="Tahoma" w:hAnsi="Tahoma" w:cs="Tahoma"/>
          <w:spacing w:val="20"/>
          <w:lang w:eastAsia="en-ZA"/>
        </w:rPr>
        <w:t xml:space="preserve"> </w:t>
      </w:r>
      <w:r w:rsidRPr="00226749">
        <w:rPr>
          <w:rFonts w:ascii="Tahoma" w:hAnsi="Tahoma" w:cs="Tahoma"/>
          <w:spacing w:val="2"/>
          <w:lang w:eastAsia="en-ZA"/>
        </w:rPr>
        <w:t>t</w:t>
      </w:r>
      <w:r w:rsidRPr="00226749">
        <w:rPr>
          <w:rFonts w:ascii="Tahoma" w:hAnsi="Tahoma" w:cs="Tahoma"/>
          <w:lang w:eastAsia="en-ZA"/>
        </w:rPr>
        <w:t>he</w:t>
      </w:r>
      <w:r w:rsidRPr="00226749">
        <w:rPr>
          <w:rFonts w:ascii="Tahoma" w:hAnsi="Tahoma" w:cs="Tahoma"/>
          <w:spacing w:val="17"/>
          <w:lang w:eastAsia="en-ZA"/>
        </w:rPr>
        <w:t xml:space="preserve"> </w:t>
      </w:r>
      <w:r w:rsidRPr="00226749">
        <w:rPr>
          <w:rFonts w:ascii="Tahoma" w:hAnsi="Tahoma" w:cs="Tahoma"/>
          <w:spacing w:val="4"/>
          <w:lang w:eastAsia="en-ZA"/>
        </w:rPr>
        <w:t>m</w:t>
      </w:r>
      <w:r w:rsidRPr="00226749">
        <w:rPr>
          <w:rFonts w:ascii="Tahoma" w:hAnsi="Tahoma" w:cs="Tahoma"/>
          <w:lang w:eastAsia="en-ZA"/>
        </w:rPr>
        <w:t>a</w:t>
      </w:r>
      <w:r w:rsidRPr="00226749">
        <w:rPr>
          <w:rFonts w:ascii="Tahoma" w:hAnsi="Tahoma" w:cs="Tahoma"/>
          <w:spacing w:val="-1"/>
          <w:lang w:eastAsia="en-ZA"/>
        </w:rPr>
        <w:t>n</w:t>
      </w:r>
      <w:r w:rsidRPr="00226749">
        <w:rPr>
          <w:rFonts w:ascii="Tahoma" w:hAnsi="Tahoma" w:cs="Tahoma"/>
          <w:spacing w:val="1"/>
          <w:lang w:eastAsia="en-ZA"/>
        </w:rPr>
        <w:t>h</w:t>
      </w:r>
      <w:r w:rsidRPr="00226749">
        <w:rPr>
          <w:rFonts w:ascii="Tahoma" w:hAnsi="Tahoma" w:cs="Tahoma"/>
          <w:lang w:eastAsia="en-ZA"/>
        </w:rPr>
        <w:t>o</w:t>
      </w:r>
      <w:r w:rsidRPr="00226749">
        <w:rPr>
          <w:rFonts w:ascii="Tahoma" w:hAnsi="Tahoma" w:cs="Tahoma"/>
          <w:spacing w:val="-2"/>
          <w:lang w:eastAsia="en-ZA"/>
        </w:rPr>
        <w:t>l</w:t>
      </w:r>
      <w:r w:rsidRPr="00226749">
        <w:rPr>
          <w:rFonts w:ascii="Tahoma" w:hAnsi="Tahoma" w:cs="Tahoma"/>
          <w:lang w:eastAsia="en-ZA"/>
        </w:rPr>
        <w:t>e</w:t>
      </w:r>
      <w:r w:rsidRPr="00226749">
        <w:rPr>
          <w:rFonts w:ascii="Tahoma" w:hAnsi="Tahoma" w:cs="Tahoma"/>
          <w:spacing w:val="22"/>
          <w:lang w:eastAsia="en-ZA"/>
        </w:rPr>
        <w:t xml:space="preserve"> </w:t>
      </w:r>
      <w:r w:rsidRPr="00226749">
        <w:rPr>
          <w:rFonts w:ascii="Tahoma" w:hAnsi="Tahoma" w:cs="Tahoma"/>
          <w:spacing w:val="-3"/>
          <w:lang w:eastAsia="en-ZA"/>
        </w:rPr>
        <w:t>w</w:t>
      </w:r>
      <w:r w:rsidRPr="00226749">
        <w:rPr>
          <w:rFonts w:ascii="Tahoma" w:hAnsi="Tahoma" w:cs="Tahoma"/>
          <w:spacing w:val="1"/>
          <w:lang w:eastAsia="en-ZA"/>
        </w:rPr>
        <w:t>a</w:t>
      </w:r>
      <w:r w:rsidRPr="00226749">
        <w:rPr>
          <w:rFonts w:ascii="Tahoma" w:hAnsi="Tahoma" w:cs="Tahoma"/>
          <w:spacing w:val="-1"/>
          <w:lang w:eastAsia="en-ZA"/>
        </w:rPr>
        <w:t>ll</w:t>
      </w:r>
      <w:r w:rsidRPr="00226749">
        <w:rPr>
          <w:rFonts w:ascii="Tahoma" w:hAnsi="Tahoma" w:cs="Tahoma"/>
          <w:lang w:eastAsia="en-ZA"/>
        </w:rPr>
        <w:t>s</w:t>
      </w:r>
      <w:r w:rsidRPr="00226749">
        <w:rPr>
          <w:rFonts w:ascii="Tahoma" w:hAnsi="Tahoma" w:cs="Tahoma"/>
          <w:spacing w:val="21"/>
          <w:lang w:eastAsia="en-ZA"/>
        </w:rPr>
        <w:t xml:space="preserve"> </w:t>
      </w:r>
      <w:r w:rsidRPr="00226749">
        <w:rPr>
          <w:rFonts w:ascii="Tahoma" w:hAnsi="Tahoma" w:cs="Tahoma"/>
          <w:lang w:eastAsia="en-ZA"/>
        </w:rPr>
        <w:t>re</w:t>
      </w:r>
      <w:r w:rsidRPr="00226749">
        <w:rPr>
          <w:rFonts w:ascii="Tahoma" w:hAnsi="Tahoma" w:cs="Tahoma"/>
          <w:spacing w:val="-1"/>
          <w:lang w:eastAsia="en-ZA"/>
        </w:rPr>
        <w:t>p</w:t>
      </w:r>
      <w:r w:rsidRPr="00226749">
        <w:rPr>
          <w:rFonts w:ascii="Tahoma" w:hAnsi="Tahoma" w:cs="Tahoma"/>
          <w:spacing w:val="1"/>
          <w:lang w:eastAsia="en-ZA"/>
        </w:rPr>
        <w:t>a</w:t>
      </w:r>
      <w:r w:rsidRPr="00226749">
        <w:rPr>
          <w:rFonts w:ascii="Tahoma" w:hAnsi="Tahoma" w:cs="Tahoma"/>
          <w:spacing w:val="-1"/>
          <w:lang w:eastAsia="en-ZA"/>
        </w:rPr>
        <w:t>i</w:t>
      </w:r>
      <w:r w:rsidRPr="00226749">
        <w:rPr>
          <w:rFonts w:ascii="Tahoma" w:hAnsi="Tahoma" w:cs="Tahoma"/>
          <w:lang w:eastAsia="en-ZA"/>
        </w:rPr>
        <w:t>re</w:t>
      </w:r>
      <w:r w:rsidRPr="00226749">
        <w:rPr>
          <w:rFonts w:ascii="Tahoma" w:hAnsi="Tahoma" w:cs="Tahoma"/>
          <w:spacing w:val="1"/>
          <w:lang w:eastAsia="en-ZA"/>
        </w:rPr>
        <w:t>d</w:t>
      </w:r>
      <w:r w:rsidRPr="00226749">
        <w:rPr>
          <w:rFonts w:ascii="Tahoma" w:hAnsi="Tahoma" w:cs="Tahoma"/>
          <w:lang w:eastAsia="en-ZA"/>
        </w:rPr>
        <w:t>,</w:t>
      </w:r>
      <w:r w:rsidRPr="00226749">
        <w:rPr>
          <w:rFonts w:ascii="Tahoma" w:hAnsi="Tahoma" w:cs="Tahoma"/>
          <w:spacing w:val="18"/>
          <w:lang w:eastAsia="en-ZA"/>
        </w:rPr>
        <w:t xml:space="preserve"> </w:t>
      </w:r>
      <w:r w:rsidRPr="00226749">
        <w:rPr>
          <w:rFonts w:ascii="Tahoma" w:hAnsi="Tahoma" w:cs="Tahoma"/>
          <w:spacing w:val="1"/>
          <w:lang w:eastAsia="en-ZA"/>
        </w:rPr>
        <w:t>a</w:t>
      </w:r>
      <w:r w:rsidRPr="00226749">
        <w:rPr>
          <w:rFonts w:ascii="Tahoma" w:hAnsi="Tahoma" w:cs="Tahoma"/>
          <w:spacing w:val="-1"/>
          <w:lang w:eastAsia="en-ZA"/>
        </w:rPr>
        <w:t>l</w:t>
      </w:r>
      <w:r w:rsidRPr="00226749">
        <w:rPr>
          <w:rFonts w:ascii="Tahoma" w:hAnsi="Tahoma" w:cs="Tahoma"/>
          <w:lang w:eastAsia="en-ZA"/>
        </w:rPr>
        <w:t>l</w:t>
      </w:r>
      <w:r w:rsidRPr="00226749">
        <w:rPr>
          <w:rFonts w:ascii="Tahoma" w:hAnsi="Tahoma" w:cs="Tahoma"/>
          <w:spacing w:val="19"/>
          <w:lang w:eastAsia="en-ZA"/>
        </w:rPr>
        <w:t xml:space="preserve"> </w:t>
      </w:r>
      <w:r w:rsidRPr="00226749">
        <w:rPr>
          <w:rFonts w:ascii="Tahoma" w:hAnsi="Tahoma" w:cs="Tahoma"/>
          <w:lang w:eastAsia="en-ZA"/>
        </w:rPr>
        <w:t>as</w:t>
      </w:r>
      <w:r w:rsidRPr="00226749">
        <w:rPr>
          <w:rFonts w:ascii="Tahoma" w:hAnsi="Tahoma" w:cs="Tahoma"/>
          <w:spacing w:val="21"/>
          <w:lang w:eastAsia="en-ZA"/>
        </w:rPr>
        <w:t xml:space="preserve"> </w:t>
      </w:r>
      <w:r w:rsidRPr="00226749">
        <w:rPr>
          <w:rFonts w:ascii="Tahoma" w:hAnsi="Tahoma" w:cs="Tahoma"/>
          <w:spacing w:val="1"/>
          <w:lang w:eastAsia="en-ZA"/>
        </w:rPr>
        <w:t>d</w:t>
      </w:r>
      <w:r w:rsidRPr="00226749">
        <w:rPr>
          <w:rFonts w:ascii="Tahoma" w:hAnsi="Tahoma" w:cs="Tahoma"/>
          <w:spacing w:val="-1"/>
          <w:lang w:eastAsia="en-ZA"/>
        </w:rPr>
        <w:t>i</w:t>
      </w:r>
      <w:r w:rsidRPr="00226749">
        <w:rPr>
          <w:rFonts w:ascii="Tahoma" w:hAnsi="Tahoma" w:cs="Tahoma"/>
          <w:lang w:eastAsia="en-ZA"/>
        </w:rPr>
        <w:t>rected</w:t>
      </w:r>
      <w:r w:rsidRPr="00226749">
        <w:rPr>
          <w:rFonts w:ascii="Tahoma" w:hAnsi="Tahoma" w:cs="Tahoma"/>
          <w:spacing w:val="19"/>
          <w:lang w:eastAsia="en-ZA"/>
        </w:rPr>
        <w:t xml:space="preserve"> </w:t>
      </w:r>
      <w:r w:rsidRPr="00226749">
        <w:rPr>
          <w:rFonts w:ascii="Tahoma" w:hAnsi="Tahoma" w:cs="Tahoma"/>
          <w:spacing w:val="4"/>
          <w:lang w:eastAsia="en-ZA"/>
        </w:rPr>
        <w:t>b</w:t>
      </w:r>
      <w:r w:rsidRPr="00226749">
        <w:rPr>
          <w:rFonts w:ascii="Tahoma" w:hAnsi="Tahoma" w:cs="Tahoma"/>
          <w:lang w:eastAsia="en-ZA"/>
        </w:rPr>
        <w:t>y</w:t>
      </w:r>
      <w:r w:rsidRPr="00226749">
        <w:rPr>
          <w:rFonts w:ascii="Tahoma" w:hAnsi="Tahoma" w:cs="Tahoma"/>
          <w:spacing w:val="14"/>
          <w:lang w:eastAsia="en-ZA"/>
        </w:rPr>
        <w:t xml:space="preserve"> </w:t>
      </w:r>
      <w:r w:rsidRPr="00226749">
        <w:rPr>
          <w:rFonts w:ascii="Tahoma" w:hAnsi="Tahoma" w:cs="Tahoma"/>
          <w:spacing w:val="2"/>
          <w:lang w:eastAsia="en-ZA"/>
        </w:rPr>
        <w:t>t</w:t>
      </w:r>
      <w:r w:rsidRPr="00226749">
        <w:rPr>
          <w:rFonts w:ascii="Tahoma" w:hAnsi="Tahoma" w:cs="Tahoma"/>
          <w:lang w:eastAsia="en-ZA"/>
        </w:rPr>
        <w:t>he</w:t>
      </w:r>
      <w:r w:rsidRPr="00226749">
        <w:rPr>
          <w:rFonts w:ascii="Tahoma" w:hAnsi="Tahoma" w:cs="Tahoma"/>
          <w:w w:val="99"/>
          <w:lang w:eastAsia="en-ZA"/>
        </w:rPr>
        <w:t xml:space="preserve"> </w:t>
      </w:r>
      <w:r w:rsidRPr="00226749">
        <w:rPr>
          <w:rFonts w:ascii="Tahoma" w:hAnsi="Tahoma" w:cs="Tahoma"/>
          <w:spacing w:val="-1"/>
          <w:lang w:eastAsia="en-ZA"/>
        </w:rPr>
        <w:t>E</w:t>
      </w:r>
      <w:r w:rsidRPr="00226749">
        <w:rPr>
          <w:rFonts w:ascii="Tahoma" w:hAnsi="Tahoma" w:cs="Tahoma"/>
          <w:lang w:eastAsia="en-ZA"/>
        </w:rPr>
        <w:t>n</w:t>
      </w:r>
      <w:r w:rsidRPr="00226749">
        <w:rPr>
          <w:rFonts w:ascii="Tahoma" w:hAnsi="Tahoma" w:cs="Tahoma"/>
          <w:spacing w:val="1"/>
          <w:lang w:eastAsia="en-ZA"/>
        </w:rPr>
        <w:t>g</w:t>
      </w:r>
      <w:r w:rsidRPr="00226749">
        <w:rPr>
          <w:rFonts w:ascii="Tahoma" w:hAnsi="Tahoma" w:cs="Tahoma"/>
          <w:spacing w:val="-1"/>
          <w:lang w:eastAsia="en-ZA"/>
        </w:rPr>
        <w:t>i</w:t>
      </w:r>
      <w:r w:rsidRPr="00226749">
        <w:rPr>
          <w:rFonts w:ascii="Tahoma" w:hAnsi="Tahoma" w:cs="Tahoma"/>
          <w:spacing w:val="1"/>
          <w:lang w:eastAsia="en-ZA"/>
        </w:rPr>
        <w:t>n</w:t>
      </w:r>
      <w:r w:rsidRPr="00226749">
        <w:rPr>
          <w:rFonts w:ascii="Tahoma" w:hAnsi="Tahoma" w:cs="Tahoma"/>
          <w:lang w:eastAsia="en-ZA"/>
        </w:rPr>
        <w:t>e</w:t>
      </w:r>
      <w:r w:rsidRPr="00226749">
        <w:rPr>
          <w:rFonts w:ascii="Tahoma" w:hAnsi="Tahoma" w:cs="Tahoma"/>
          <w:spacing w:val="-1"/>
          <w:lang w:eastAsia="en-ZA"/>
        </w:rPr>
        <w:t>e</w:t>
      </w:r>
      <w:r w:rsidRPr="00226749">
        <w:rPr>
          <w:rFonts w:ascii="Tahoma" w:hAnsi="Tahoma" w:cs="Tahoma"/>
          <w:lang w:eastAsia="en-ZA"/>
        </w:rPr>
        <w:t>r.</w:t>
      </w:r>
    </w:p>
    <w:p w14:paraId="197A10C5" w14:textId="77777777" w:rsidR="00226749" w:rsidRPr="00226749" w:rsidRDefault="00226749" w:rsidP="00226749">
      <w:pPr>
        <w:kinsoku w:val="0"/>
        <w:overflowPunct w:val="0"/>
        <w:autoSpaceDE w:val="0"/>
        <w:autoSpaceDN w:val="0"/>
        <w:adjustRightInd w:val="0"/>
        <w:spacing w:before="11" w:after="0" w:line="280" w:lineRule="exact"/>
        <w:rPr>
          <w:rFonts w:ascii="Tahoma" w:hAnsi="Tahoma" w:cs="Tahoma"/>
          <w:lang w:eastAsia="en-ZA"/>
        </w:rPr>
      </w:pPr>
    </w:p>
    <w:p w14:paraId="7AE20F8F" w14:textId="77777777" w:rsidR="00226749" w:rsidRPr="00226749" w:rsidRDefault="00226749" w:rsidP="00226749">
      <w:pPr>
        <w:kinsoku w:val="0"/>
        <w:overflowPunct w:val="0"/>
        <w:autoSpaceDE w:val="0"/>
        <w:autoSpaceDN w:val="0"/>
        <w:adjustRightInd w:val="0"/>
        <w:spacing w:after="0" w:line="297" w:lineRule="auto"/>
        <w:ind w:left="1177" w:right="118"/>
        <w:jc w:val="both"/>
        <w:rPr>
          <w:rFonts w:ascii="Tahoma" w:hAnsi="Tahoma" w:cs="Tahoma"/>
          <w:lang w:eastAsia="en-ZA"/>
        </w:rPr>
      </w:pPr>
      <w:r w:rsidRPr="00226749">
        <w:rPr>
          <w:rFonts w:ascii="Tahoma" w:hAnsi="Tahoma" w:cs="Tahoma"/>
          <w:lang w:eastAsia="en-ZA"/>
        </w:rPr>
        <w:t>The rate is to include for the supply of labour, equipment and materials required for the breaking of the manhole wall and pipework, any modification to the benching of the existing manhole, setting the new pipe to the correct level, making good the manhole wall and the disposal of all unsuitable or surplus material</w:t>
      </w:r>
    </w:p>
    <w:p w14:paraId="4D7BD16B" w14:textId="77777777" w:rsidR="00226749" w:rsidRPr="00226749" w:rsidRDefault="00226749" w:rsidP="00226749">
      <w:pPr>
        <w:spacing w:after="0" w:line="297" w:lineRule="auto"/>
        <w:rPr>
          <w:rFonts w:ascii="Tahoma" w:hAnsi="Tahoma" w:cs="Tahoma"/>
          <w:lang w:eastAsia="en-ZA"/>
        </w:rPr>
        <w:sectPr w:rsidR="00226749" w:rsidRPr="00226749">
          <w:pgSz w:w="11907" w:h="16860"/>
          <w:pgMar w:top="0" w:right="760" w:bottom="0" w:left="1020" w:header="720" w:footer="720" w:gutter="0"/>
          <w:cols w:space="720"/>
        </w:sectPr>
      </w:pPr>
    </w:p>
    <w:p w14:paraId="221DC213" w14:textId="77777777" w:rsidR="00226749" w:rsidRPr="00226749" w:rsidRDefault="00226749" w:rsidP="00226749">
      <w:pPr>
        <w:kinsoku w:val="0"/>
        <w:overflowPunct w:val="0"/>
        <w:autoSpaceDE w:val="0"/>
        <w:autoSpaceDN w:val="0"/>
        <w:adjustRightInd w:val="0"/>
        <w:spacing w:after="0" w:line="204" w:lineRule="exact"/>
        <w:ind w:left="40"/>
        <w:rPr>
          <w:rFonts w:ascii="Tahoma" w:hAnsi="Tahoma" w:cs="Tahoma"/>
          <w:lang w:eastAsia="en-ZA"/>
        </w:rPr>
      </w:pPr>
      <w:r w:rsidRPr="00226749">
        <w:rPr>
          <w:rFonts w:ascii="Tahoma" w:hAnsi="Tahoma" w:cs="Tahoma"/>
          <w:b/>
        </w:rPr>
        <w:lastRenderedPageBreak/>
        <w:t>C2.2.2          PROCUREMENT</w:t>
      </w:r>
    </w:p>
    <w:p w14:paraId="6AAB2253" w14:textId="77777777" w:rsidR="00226749" w:rsidRPr="00226749" w:rsidRDefault="00226749" w:rsidP="00226749">
      <w:pPr>
        <w:kinsoku w:val="0"/>
        <w:overflowPunct w:val="0"/>
        <w:autoSpaceDE w:val="0"/>
        <w:autoSpaceDN w:val="0"/>
        <w:adjustRightInd w:val="0"/>
        <w:spacing w:after="0" w:line="297" w:lineRule="auto"/>
        <w:ind w:left="1177" w:right="118"/>
        <w:jc w:val="both"/>
        <w:rPr>
          <w:rFonts w:ascii="Tahoma" w:hAnsi="Tahoma" w:cs="Tahoma"/>
          <w:lang w:eastAsia="en-ZA"/>
        </w:rPr>
      </w:pPr>
    </w:p>
    <w:p w14:paraId="4250B8AC" w14:textId="77777777" w:rsidR="00226749" w:rsidRPr="00226749" w:rsidRDefault="00226749" w:rsidP="00226749">
      <w:pPr>
        <w:kinsoku w:val="0"/>
        <w:overflowPunct w:val="0"/>
        <w:autoSpaceDE w:val="0"/>
        <w:autoSpaceDN w:val="0"/>
        <w:adjustRightInd w:val="0"/>
        <w:spacing w:after="0" w:line="226" w:lineRule="exact"/>
        <w:ind w:left="112"/>
        <w:rPr>
          <w:rFonts w:ascii="Tahoma" w:hAnsi="Tahoma" w:cs="Tahoma"/>
          <w:lang w:eastAsia="en-ZA"/>
        </w:rPr>
      </w:pPr>
      <w:r w:rsidRPr="00226749">
        <w:rPr>
          <w:rFonts w:ascii="Tahoma" w:hAnsi="Tahoma" w:cs="Tahoma"/>
          <w:b/>
          <w:bCs/>
          <w:spacing w:val="-2"/>
          <w:lang w:eastAsia="en-ZA"/>
        </w:rPr>
        <w:t>C</w:t>
      </w:r>
      <w:r w:rsidRPr="00226749">
        <w:rPr>
          <w:rFonts w:ascii="Tahoma" w:hAnsi="Tahoma" w:cs="Tahoma"/>
          <w:b/>
          <w:bCs/>
          <w:lang w:eastAsia="en-ZA"/>
        </w:rPr>
        <w:t>2.2</w:t>
      </w:r>
      <w:r w:rsidRPr="00226749">
        <w:rPr>
          <w:rFonts w:ascii="Tahoma" w:hAnsi="Tahoma" w:cs="Tahoma"/>
          <w:b/>
          <w:bCs/>
          <w:spacing w:val="1"/>
          <w:lang w:eastAsia="en-ZA"/>
        </w:rPr>
        <w:t>.2.</w:t>
      </w:r>
      <w:r w:rsidRPr="00226749">
        <w:rPr>
          <w:rFonts w:ascii="Tahoma" w:hAnsi="Tahoma" w:cs="Tahoma"/>
          <w:b/>
          <w:bCs/>
          <w:lang w:eastAsia="en-ZA"/>
        </w:rPr>
        <w:t xml:space="preserve">1      </w:t>
      </w:r>
      <w:r w:rsidRPr="00226749">
        <w:rPr>
          <w:rFonts w:ascii="Tahoma" w:hAnsi="Tahoma" w:cs="Tahoma"/>
          <w:b/>
          <w:bCs/>
          <w:spacing w:val="18"/>
          <w:lang w:eastAsia="en-ZA"/>
        </w:rPr>
        <w:t xml:space="preserve"> </w:t>
      </w:r>
      <w:r w:rsidRPr="00226749">
        <w:rPr>
          <w:rFonts w:ascii="Tahoma" w:hAnsi="Tahoma" w:cs="Tahoma"/>
          <w:b/>
          <w:bCs/>
          <w:spacing w:val="-1"/>
          <w:lang w:eastAsia="en-ZA"/>
        </w:rPr>
        <w:t>P</w:t>
      </w:r>
      <w:r w:rsidRPr="00226749">
        <w:rPr>
          <w:rFonts w:ascii="Tahoma" w:hAnsi="Tahoma" w:cs="Tahoma"/>
          <w:b/>
          <w:bCs/>
          <w:lang w:eastAsia="en-ZA"/>
        </w:rPr>
        <w:t>R</w:t>
      </w:r>
      <w:r w:rsidRPr="00226749">
        <w:rPr>
          <w:rFonts w:ascii="Tahoma" w:hAnsi="Tahoma" w:cs="Tahoma"/>
          <w:b/>
          <w:bCs/>
          <w:spacing w:val="-1"/>
          <w:lang w:eastAsia="en-ZA"/>
        </w:rPr>
        <w:t>E</w:t>
      </w:r>
      <w:r w:rsidRPr="00226749">
        <w:rPr>
          <w:rFonts w:ascii="Tahoma" w:hAnsi="Tahoma" w:cs="Tahoma"/>
          <w:b/>
          <w:bCs/>
          <w:spacing w:val="3"/>
          <w:lang w:eastAsia="en-ZA"/>
        </w:rPr>
        <w:t>F</w:t>
      </w:r>
      <w:r w:rsidRPr="00226749">
        <w:rPr>
          <w:rFonts w:ascii="Tahoma" w:hAnsi="Tahoma" w:cs="Tahoma"/>
          <w:b/>
          <w:bCs/>
          <w:spacing w:val="-1"/>
          <w:lang w:eastAsia="en-ZA"/>
        </w:rPr>
        <w:t>E</w:t>
      </w:r>
      <w:r w:rsidRPr="00226749">
        <w:rPr>
          <w:rFonts w:ascii="Tahoma" w:hAnsi="Tahoma" w:cs="Tahoma"/>
          <w:b/>
          <w:bCs/>
          <w:spacing w:val="2"/>
          <w:lang w:eastAsia="en-ZA"/>
        </w:rPr>
        <w:t>R</w:t>
      </w:r>
      <w:r w:rsidRPr="00226749">
        <w:rPr>
          <w:rFonts w:ascii="Tahoma" w:hAnsi="Tahoma" w:cs="Tahoma"/>
          <w:b/>
          <w:bCs/>
          <w:spacing w:val="-1"/>
          <w:lang w:eastAsia="en-ZA"/>
        </w:rPr>
        <w:t>E</w:t>
      </w:r>
      <w:r w:rsidRPr="00226749">
        <w:rPr>
          <w:rFonts w:ascii="Tahoma" w:hAnsi="Tahoma" w:cs="Tahoma"/>
          <w:b/>
          <w:bCs/>
          <w:lang w:eastAsia="en-ZA"/>
        </w:rPr>
        <w:t>N</w:t>
      </w:r>
      <w:r w:rsidRPr="00226749">
        <w:rPr>
          <w:rFonts w:ascii="Tahoma" w:hAnsi="Tahoma" w:cs="Tahoma"/>
          <w:b/>
          <w:bCs/>
          <w:spacing w:val="3"/>
          <w:lang w:eastAsia="en-ZA"/>
        </w:rPr>
        <w:t>T</w:t>
      </w:r>
      <w:r w:rsidRPr="00226749">
        <w:rPr>
          <w:rFonts w:ascii="Tahoma" w:hAnsi="Tahoma" w:cs="Tahoma"/>
          <w:b/>
          <w:bCs/>
          <w:spacing w:val="2"/>
          <w:lang w:eastAsia="en-ZA"/>
        </w:rPr>
        <w:t>I</w:t>
      </w:r>
      <w:r w:rsidRPr="00226749">
        <w:rPr>
          <w:rFonts w:ascii="Tahoma" w:hAnsi="Tahoma" w:cs="Tahoma"/>
          <w:b/>
          <w:bCs/>
          <w:spacing w:val="-6"/>
          <w:lang w:eastAsia="en-ZA"/>
        </w:rPr>
        <w:t>A</w:t>
      </w:r>
      <w:r w:rsidRPr="00226749">
        <w:rPr>
          <w:rFonts w:ascii="Tahoma" w:hAnsi="Tahoma" w:cs="Tahoma"/>
          <w:b/>
          <w:bCs/>
          <w:lang w:eastAsia="en-ZA"/>
        </w:rPr>
        <w:t>L</w:t>
      </w:r>
      <w:r w:rsidRPr="00226749">
        <w:rPr>
          <w:rFonts w:ascii="Tahoma" w:hAnsi="Tahoma" w:cs="Tahoma"/>
          <w:b/>
          <w:bCs/>
          <w:spacing w:val="-1"/>
          <w:lang w:eastAsia="en-ZA"/>
        </w:rPr>
        <w:t xml:space="preserve"> P</w:t>
      </w:r>
      <w:r w:rsidRPr="00226749">
        <w:rPr>
          <w:rFonts w:ascii="Tahoma" w:hAnsi="Tahoma" w:cs="Tahoma"/>
          <w:b/>
          <w:bCs/>
          <w:lang w:eastAsia="en-ZA"/>
        </w:rPr>
        <w:t>R</w:t>
      </w:r>
      <w:r w:rsidRPr="00226749">
        <w:rPr>
          <w:rFonts w:ascii="Tahoma" w:hAnsi="Tahoma" w:cs="Tahoma"/>
          <w:b/>
          <w:bCs/>
          <w:spacing w:val="1"/>
          <w:lang w:eastAsia="en-ZA"/>
        </w:rPr>
        <w:t>O</w:t>
      </w:r>
      <w:r w:rsidRPr="00226749">
        <w:rPr>
          <w:rFonts w:ascii="Tahoma" w:hAnsi="Tahoma" w:cs="Tahoma"/>
          <w:b/>
          <w:bCs/>
          <w:lang w:eastAsia="en-ZA"/>
        </w:rPr>
        <w:t>CU</w:t>
      </w:r>
      <w:r w:rsidRPr="00226749">
        <w:rPr>
          <w:rFonts w:ascii="Tahoma" w:hAnsi="Tahoma" w:cs="Tahoma"/>
          <w:b/>
          <w:bCs/>
          <w:spacing w:val="2"/>
          <w:lang w:eastAsia="en-ZA"/>
        </w:rPr>
        <w:t>R</w:t>
      </w:r>
      <w:r w:rsidRPr="00226749">
        <w:rPr>
          <w:rFonts w:ascii="Tahoma" w:hAnsi="Tahoma" w:cs="Tahoma"/>
          <w:b/>
          <w:bCs/>
          <w:spacing w:val="-1"/>
          <w:lang w:eastAsia="en-ZA"/>
        </w:rPr>
        <w:t>E</w:t>
      </w:r>
      <w:r w:rsidRPr="00226749">
        <w:rPr>
          <w:rFonts w:ascii="Tahoma" w:hAnsi="Tahoma" w:cs="Tahoma"/>
          <w:b/>
          <w:bCs/>
          <w:spacing w:val="4"/>
          <w:lang w:eastAsia="en-ZA"/>
        </w:rPr>
        <w:t>M</w:t>
      </w:r>
      <w:r w:rsidRPr="00226749">
        <w:rPr>
          <w:rFonts w:ascii="Tahoma" w:hAnsi="Tahoma" w:cs="Tahoma"/>
          <w:b/>
          <w:bCs/>
          <w:spacing w:val="-1"/>
          <w:lang w:eastAsia="en-ZA"/>
        </w:rPr>
        <w:t>E</w:t>
      </w:r>
      <w:r w:rsidRPr="00226749">
        <w:rPr>
          <w:rFonts w:ascii="Tahoma" w:hAnsi="Tahoma" w:cs="Tahoma"/>
          <w:b/>
          <w:bCs/>
          <w:lang w:eastAsia="en-ZA"/>
        </w:rPr>
        <w:t>NT</w:t>
      </w:r>
      <w:r w:rsidRPr="00226749">
        <w:rPr>
          <w:rFonts w:ascii="Tahoma" w:hAnsi="Tahoma" w:cs="Tahoma"/>
          <w:b/>
          <w:bCs/>
          <w:spacing w:val="-2"/>
          <w:lang w:eastAsia="en-ZA"/>
        </w:rPr>
        <w:t xml:space="preserve"> </w:t>
      </w:r>
      <w:r w:rsidRPr="00226749">
        <w:rPr>
          <w:rFonts w:ascii="Tahoma" w:hAnsi="Tahoma" w:cs="Tahoma"/>
          <w:b/>
          <w:bCs/>
          <w:spacing w:val="-1"/>
          <w:lang w:eastAsia="en-ZA"/>
        </w:rPr>
        <w:t>P</w:t>
      </w:r>
      <w:r w:rsidRPr="00226749">
        <w:rPr>
          <w:rFonts w:ascii="Tahoma" w:hAnsi="Tahoma" w:cs="Tahoma"/>
          <w:b/>
          <w:bCs/>
          <w:lang w:eastAsia="en-ZA"/>
        </w:rPr>
        <w:t>R</w:t>
      </w:r>
      <w:r w:rsidRPr="00226749">
        <w:rPr>
          <w:rFonts w:ascii="Tahoma" w:hAnsi="Tahoma" w:cs="Tahoma"/>
          <w:b/>
          <w:bCs/>
          <w:spacing w:val="1"/>
          <w:lang w:eastAsia="en-ZA"/>
        </w:rPr>
        <w:t>O</w:t>
      </w:r>
      <w:r w:rsidRPr="00226749">
        <w:rPr>
          <w:rFonts w:ascii="Tahoma" w:hAnsi="Tahoma" w:cs="Tahoma"/>
          <w:b/>
          <w:bCs/>
          <w:lang w:eastAsia="en-ZA"/>
        </w:rPr>
        <w:t>C</w:t>
      </w:r>
      <w:r w:rsidRPr="00226749">
        <w:rPr>
          <w:rFonts w:ascii="Tahoma" w:hAnsi="Tahoma" w:cs="Tahoma"/>
          <w:b/>
          <w:bCs/>
          <w:spacing w:val="-1"/>
          <w:lang w:eastAsia="en-ZA"/>
        </w:rPr>
        <w:t>E</w:t>
      </w:r>
      <w:r w:rsidRPr="00226749">
        <w:rPr>
          <w:rFonts w:ascii="Tahoma" w:hAnsi="Tahoma" w:cs="Tahoma"/>
          <w:b/>
          <w:bCs/>
          <w:lang w:eastAsia="en-ZA"/>
        </w:rPr>
        <w:t>DUR</w:t>
      </w:r>
      <w:r w:rsidRPr="00226749">
        <w:rPr>
          <w:rFonts w:ascii="Tahoma" w:hAnsi="Tahoma" w:cs="Tahoma"/>
          <w:b/>
          <w:bCs/>
          <w:spacing w:val="1"/>
          <w:lang w:eastAsia="en-ZA"/>
        </w:rPr>
        <w:t>E</w:t>
      </w:r>
      <w:r w:rsidRPr="00226749">
        <w:rPr>
          <w:rFonts w:ascii="Tahoma" w:hAnsi="Tahoma" w:cs="Tahoma"/>
          <w:b/>
          <w:bCs/>
          <w:lang w:eastAsia="en-ZA"/>
        </w:rPr>
        <w:t>S</w:t>
      </w:r>
    </w:p>
    <w:p w14:paraId="2DC97541" w14:textId="77777777" w:rsidR="00226749" w:rsidRPr="00226749" w:rsidRDefault="00226749" w:rsidP="00226749">
      <w:pPr>
        <w:kinsoku w:val="0"/>
        <w:overflowPunct w:val="0"/>
        <w:autoSpaceDE w:val="0"/>
        <w:autoSpaceDN w:val="0"/>
        <w:adjustRightInd w:val="0"/>
        <w:spacing w:before="10" w:after="0" w:line="260" w:lineRule="exact"/>
        <w:rPr>
          <w:rFonts w:ascii="Tahoma" w:hAnsi="Tahoma" w:cs="Tahoma"/>
          <w:lang w:eastAsia="en-ZA"/>
        </w:rPr>
      </w:pPr>
    </w:p>
    <w:p w14:paraId="24A3FF21" w14:textId="77777777" w:rsidR="00226749" w:rsidRPr="00226749" w:rsidRDefault="00226749" w:rsidP="00226749">
      <w:pPr>
        <w:kinsoku w:val="0"/>
        <w:overflowPunct w:val="0"/>
        <w:autoSpaceDE w:val="0"/>
        <w:autoSpaceDN w:val="0"/>
        <w:adjustRightInd w:val="0"/>
        <w:spacing w:after="0"/>
        <w:ind w:left="112"/>
        <w:rPr>
          <w:rFonts w:ascii="Tahoma" w:hAnsi="Tahoma" w:cs="Tahoma"/>
          <w:lang w:eastAsia="en-ZA"/>
        </w:rPr>
      </w:pPr>
      <w:r w:rsidRPr="00226749">
        <w:rPr>
          <w:rFonts w:ascii="Tahoma" w:hAnsi="Tahoma" w:cs="Tahoma"/>
          <w:b/>
          <w:bCs/>
          <w:spacing w:val="-2"/>
          <w:lang w:eastAsia="en-ZA"/>
        </w:rPr>
        <w:t>C</w:t>
      </w:r>
      <w:r w:rsidRPr="00226749">
        <w:rPr>
          <w:rFonts w:ascii="Tahoma" w:hAnsi="Tahoma" w:cs="Tahoma"/>
          <w:b/>
          <w:bCs/>
          <w:lang w:eastAsia="en-ZA"/>
        </w:rPr>
        <w:t>2.2.2</w:t>
      </w:r>
      <w:r w:rsidRPr="00226749">
        <w:rPr>
          <w:rFonts w:ascii="Tahoma" w:hAnsi="Tahoma" w:cs="Tahoma"/>
          <w:b/>
          <w:bCs/>
          <w:spacing w:val="1"/>
          <w:lang w:eastAsia="en-ZA"/>
        </w:rPr>
        <w:t>.</w:t>
      </w:r>
      <w:r w:rsidRPr="00226749">
        <w:rPr>
          <w:rFonts w:ascii="Tahoma" w:hAnsi="Tahoma" w:cs="Tahoma"/>
          <w:b/>
          <w:bCs/>
          <w:lang w:eastAsia="en-ZA"/>
        </w:rPr>
        <w:t>1.1   Resou</w:t>
      </w:r>
      <w:r w:rsidRPr="00226749">
        <w:rPr>
          <w:rFonts w:ascii="Tahoma" w:hAnsi="Tahoma" w:cs="Tahoma"/>
          <w:b/>
          <w:bCs/>
          <w:spacing w:val="-1"/>
          <w:lang w:eastAsia="en-ZA"/>
        </w:rPr>
        <w:t>r</w:t>
      </w:r>
      <w:r w:rsidRPr="00226749">
        <w:rPr>
          <w:rFonts w:ascii="Tahoma" w:hAnsi="Tahoma" w:cs="Tahoma"/>
          <w:b/>
          <w:bCs/>
          <w:spacing w:val="1"/>
          <w:lang w:eastAsia="en-ZA"/>
        </w:rPr>
        <w:t>c</w:t>
      </w:r>
      <w:r w:rsidRPr="00226749">
        <w:rPr>
          <w:rFonts w:ascii="Tahoma" w:hAnsi="Tahoma" w:cs="Tahoma"/>
          <w:b/>
          <w:bCs/>
          <w:lang w:eastAsia="en-ZA"/>
        </w:rPr>
        <w:t>es</w:t>
      </w:r>
      <w:r w:rsidRPr="00226749">
        <w:rPr>
          <w:rFonts w:ascii="Tahoma" w:hAnsi="Tahoma" w:cs="Tahoma"/>
          <w:b/>
          <w:bCs/>
          <w:spacing w:val="-3"/>
          <w:lang w:eastAsia="en-ZA"/>
        </w:rPr>
        <w:t xml:space="preserve"> </w:t>
      </w:r>
      <w:r w:rsidRPr="00226749">
        <w:rPr>
          <w:rFonts w:ascii="Tahoma" w:hAnsi="Tahoma" w:cs="Tahoma"/>
          <w:b/>
          <w:bCs/>
          <w:lang w:eastAsia="en-ZA"/>
        </w:rPr>
        <w:t>standa</w:t>
      </w:r>
      <w:r w:rsidRPr="00226749">
        <w:rPr>
          <w:rFonts w:ascii="Tahoma" w:hAnsi="Tahoma" w:cs="Tahoma"/>
          <w:b/>
          <w:bCs/>
          <w:spacing w:val="-1"/>
          <w:lang w:eastAsia="en-ZA"/>
        </w:rPr>
        <w:t>r</w:t>
      </w:r>
      <w:r w:rsidRPr="00226749">
        <w:rPr>
          <w:rFonts w:ascii="Tahoma" w:hAnsi="Tahoma" w:cs="Tahoma"/>
          <w:b/>
          <w:bCs/>
          <w:spacing w:val="3"/>
          <w:lang w:eastAsia="en-ZA"/>
        </w:rPr>
        <w:t>d</w:t>
      </w:r>
      <w:r w:rsidRPr="00226749">
        <w:rPr>
          <w:rFonts w:ascii="Tahoma" w:hAnsi="Tahoma" w:cs="Tahoma"/>
          <w:b/>
          <w:bCs/>
          <w:lang w:eastAsia="en-ZA"/>
        </w:rPr>
        <w:t>s</w:t>
      </w:r>
    </w:p>
    <w:p w14:paraId="427F5786" w14:textId="77777777" w:rsidR="00226749" w:rsidRPr="00226749" w:rsidRDefault="00226749" w:rsidP="00226749">
      <w:pPr>
        <w:kinsoku w:val="0"/>
        <w:overflowPunct w:val="0"/>
        <w:autoSpaceDE w:val="0"/>
        <w:autoSpaceDN w:val="0"/>
        <w:adjustRightInd w:val="0"/>
        <w:spacing w:before="12" w:after="0" w:line="260" w:lineRule="exact"/>
        <w:rPr>
          <w:rFonts w:ascii="Tahoma" w:hAnsi="Tahoma" w:cs="Tahoma"/>
          <w:lang w:eastAsia="en-ZA"/>
        </w:rPr>
      </w:pPr>
    </w:p>
    <w:p w14:paraId="2A4D94E9" w14:textId="77777777" w:rsidR="00226749" w:rsidRPr="00226749" w:rsidRDefault="00226749" w:rsidP="00226749">
      <w:pPr>
        <w:kinsoku w:val="0"/>
        <w:overflowPunct w:val="0"/>
        <w:autoSpaceDE w:val="0"/>
        <w:autoSpaceDN w:val="0"/>
        <w:adjustRightInd w:val="0"/>
        <w:spacing w:after="0"/>
        <w:ind w:left="1246"/>
        <w:rPr>
          <w:rFonts w:ascii="Tahoma" w:hAnsi="Tahoma" w:cs="Tahoma"/>
          <w:lang w:eastAsia="en-ZA"/>
        </w:rPr>
      </w:pPr>
      <w:r w:rsidRPr="00226749">
        <w:rPr>
          <w:rFonts w:ascii="Tahoma" w:hAnsi="Tahoma" w:cs="Tahoma"/>
          <w:lang w:eastAsia="en-ZA"/>
        </w:rPr>
        <w:t>Re</w:t>
      </w:r>
      <w:r w:rsidRPr="00226749">
        <w:rPr>
          <w:rFonts w:ascii="Tahoma" w:hAnsi="Tahoma" w:cs="Tahoma"/>
          <w:spacing w:val="1"/>
          <w:lang w:eastAsia="en-ZA"/>
        </w:rPr>
        <w:t>f</w:t>
      </w:r>
      <w:r w:rsidRPr="00226749">
        <w:rPr>
          <w:rFonts w:ascii="Tahoma" w:hAnsi="Tahoma" w:cs="Tahoma"/>
          <w:lang w:eastAsia="en-ZA"/>
        </w:rPr>
        <w:t>er</w:t>
      </w:r>
      <w:r w:rsidRPr="00226749">
        <w:rPr>
          <w:rFonts w:ascii="Tahoma" w:hAnsi="Tahoma" w:cs="Tahoma"/>
          <w:spacing w:val="-5"/>
          <w:lang w:eastAsia="en-ZA"/>
        </w:rPr>
        <w:t xml:space="preserve"> </w:t>
      </w:r>
      <w:r w:rsidRPr="00226749">
        <w:rPr>
          <w:rFonts w:ascii="Tahoma" w:hAnsi="Tahoma" w:cs="Tahoma"/>
          <w:lang w:eastAsia="en-ZA"/>
        </w:rPr>
        <w:t>to</w:t>
      </w:r>
      <w:r w:rsidRPr="00226749">
        <w:rPr>
          <w:rFonts w:ascii="Tahoma" w:hAnsi="Tahoma" w:cs="Tahoma"/>
          <w:spacing w:val="-5"/>
          <w:lang w:eastAsia="en-ZA"/>
        </w:rPr>
        <w:t xml:space="preserve"> </w:t>
      </w:r>
      <w:r w:rsidRPr="00226749">
        <w:rPr>
          <w:rFonts w:ascii="Tahoma" w:hAnsi="Tahoma" w:cs="Tahoma"/>
          <w:lang w:eastAsia="en-ZA"/>
        </w:rPr>
        <w:t>t</w:t>
      </w:r>
      <w:r w:rsidRPr="00226749">
        <w:rPr>
          <w:rFonts w:ascii="Tahoma" w:hAnsi="Tahoma" w:cs="Tahoma"/>
          <w:spacing w:val="-1"/>
          <w:lang w:eastAsia="en-ZA"/>
        </w:rPr>
        <w:t>h</w:t>
      </w:r>
      <w:r w:rsidRPr="00226749">
        <w:rPr>
          <w:rFonts w:ascii="Tahoma" w:hAnsi="Tahoma" w:cs="Tahoma"/>
          <w:lang w:eastAsia="en-ZA"/>
        </w:rPr>
        <w:t>e</w:t>
      </w:r>
      <w:r w:rsidRPr="00226749">
        <w:rPr>
          <w:rFonts w:ascii="Tahoma" w:hAnsi="Tahoma" w:cs="Tahoma"/>
          <w:spacing w:val="-3"/>
          <w:lang w:eastAsia="en-ZA"/>
        </w:rPr>
        <w:t xml:space="preserve"> </w:t>
      </w:r>
      <w:r w:rsidRPr="00226749">
        <w:rPr>
          <w:rFonts w:ascii="Tahoma" w:hAnsi="Tahoma" w:cs="Tahoma"/>
          <w:spacing w:val="2"/>
          <w:lang w:eastAsia="en-ZA"/>
        </w:rPr>
        <w:t>T</w:t>
      </w:r>
      <w:r w:rsidRPr="00226749">
        <w:rPr>
          <w:rFonts w:ascii="Tahoma" w:hAnsi="Tahoma" w:cs="Tahoma"/>
          <w:lang w:eastAsia="en-ZA"/>
        </w:rPr>
        <w:t>e</w:t>
      </w:r>
      <w:r w:rsidRPr="00226749">
        <w:rPr>
          <w:rFonts w:ascii="Tahoma" w:hAnsi="Tahoma" w:cs="Tahoma"/>
          <w:spacing w:val="-1"/>
          <w:lang w:eastAsia="en-ZA"/>
        </w:rPr>
        <w:t>n</w:t>
      </w:r>
      <w:r w:rsidRPr="00226749">
        <w:rPr>
          <w:rFonts w:ascii="Tahoma" w:hAnsi="Tahoma" w:cs="Tahoma"/>
          <w:lang w:eastAsia="en-ZA"/>
        </w:rPr>
        <w:t>d</w:t>
      </w:r>
      <w:r w:rsidRPr="00226749">
        <w:rPr>
          <w:rFonts w:ascii="Tahoma" w:hAnsi="Tahoma" w:cs="Tahoma"/>
          <w:spacing w:val="-1"/>
          <w:lang w:eastAsia="en-ZA"/>
        </w:rPr>
        <w:t>e</w:t>
      </w:r>
      <w:r w:rsidRPr="00226749">
        <w:rPr>
          <w:rFonts w:ascii="Tahoma" w:hAnsi="Tahoma" w:cs="Tahoma"/>
          <w:lang w:eastAsia="en-ZA"/>
        </w:rPr>
        <w:t>r</w:t>
      </w:r>
      <w:r w:rsidRPr="00226749">
        <w:rPr>
          <w:rFonts w:ascii="Tahoma" w:hAnsi="Tahoma" w:cs="Tahoma"/>
          <w:spacing w:val="-4"/>
          <w:lang w:eastAsia="en-ZA"/>
        </w:rPr>
        <w:t xml:space="preserve"> </w:t>
      </w:r>
      <w:r w:rsidRPr="00226749">
        <w:rPr>
          <w:rFonts w:ascii="Tahoma" w:hAnsi="Tahoma" w:cs="Tahoma"/>
          <w:lang w:eastAsia="en-ZA"/>
        </w:rPr>
        <w:t>D</w:t>
      </w:r>
      <w:r w:rsidRPr="00226749">
        <w:rPr>
          <w:rFonts w:ascii="Tahoma" w:hAnsi="Tahoma" w:cs="Tahoma"/>
          <w:spacing w:val="1"/>
          <w:lang w:eastAsia="en-ZA"/>
        </w:rPr>
        <w:t>a</w:t>
      </w:r>
      <w:r w:rsidRPr="00226749">
        <w:rPr>
          <w:rFonts w:ascii="Tahoma" w:hAnsi="Tahoma" w:cs="Tahoma"/>
          <w:lang w:eastAsia="en-ZA"/>
        </w:rPr>
        <w:t>ta</w:t>
      </w:r>
      <w:r w:rsidRPr="00226749">
        <w:rPr>
          <w:rFonts w:ascii="Tahoma" w:hAnsi="Tahoma" w:cs="Tahoma"/>
          <w:spacing w:val="-3"/>
          <w:lang w:eastAsia="en-ZA"/>
        </w:rPr>
        <w:t xml:space="preserve"> </w:t>
      </w:r>
      <w:r w:rsidRPr="00226749">
        <w:rPr>
          <w:rFonts w:ascii="Tahoma" w:hAnsi="Tahoma" w:cs="Tahoma"/>
          <w:spacing w:val="-1"/>
          <w:lang w:eastAsia="en-ZA"/>
        </w:rPr>
        <w:t>i</w:t>
      </w:r>
      <w:r w:rsidRPr="00226749">
        <w:rPr>
          <w:rFonts w:ascii="Tahoma" w:hAnsi="Tahoma" w:cs="Tahoma"/>
          <w:lang w:eastAsia="en-ZA"/>
        </w:rPr>
        <w:t>n</w:t>
      </w:r>
      <w:r w:rsidRPr="00226749">
        <w:rPr>
          <w:rFonts w:ascii="Tahoma" w:hAnsi="Tahoma" w:cs="Tahoma"/>
          <w:spacing w:val="-3"/>
          <w:lang w:eastAsia="en-ZA"/>
        </w:rPr>
        <w:t xml:space="preserve"> </w:t>
      </w:r>
      <w:r w:rsidRPr="00226749">
        <w:rPr>
          <w:rFonts w:ascii="Tahoma" w:hAnsi="Tahoma" w:cs="Tahoma"/>
          <w:spacing w:val="-1"/>
          <w:lang w:eastAsia="en-ZA"/>
        </w:rPr>
        <w:t>P</w:t>
      </w:r>
      <w:r w:rsidRPr="00226749">
        <w:rPr>
          <w:rFonts w:ascii="Tahoma" w:hAnsi="Tahoma" w:cs="Tahoma"/>
          <w:lang w:eastAsia="en-ZA"/>
        </w:rPr>
        <w:t>art</w:t>
      </w:r>
      <w:r w:rsidRPr="00226749">
        <w:rPr>
          <w:rFonts w:ascii="Tahoma" w:hAnsi="Tahoma" w:cs="Tahoma"/>
          <w:spacing w:val="-5"/>
          <w:lang w:eastAsia="en-ZA"/>
        </w:rPr>
        <w:t xml:space="preserve"> </w:t>
      </w:r>
      <w:r w:rsidRPr="00226749">
        <w:rPr>
          <w:rFonts w:ascii="Tahoma" w:hAnsi="Tahoma" w:cs="Tahoma"/>
          <w:spacing w:val="3"/>
          <w:lang w:eastAsia="en-ZA"/>
        </w:rPr>
        <w:t>T</w:t>
      </w:r>
      <w:r w:rsidRPr="00226749">
        <w:rPr>
          <w:rFonts w:ascii="Tahoma" w:hAnsi="Tahoma" w:cs="Tahoma"/>
          <w:lang w:eastAsia="en-ZA"/>
        </w:rPr>
        <w:t>1</w:t>
      </w:r>
    </w:p>
    <w:p w14:paraId="7D567154" w14:textId="77777777" w:rsidR="00226749" w:rsidRPr="00226749" w:rsidRDefault="00226749" w:rsidP="00226749">
      <w:pPr>
        <w:kinsoku w:val="0"/>
        <w:overflowPunct w:val="0"/>
        <w:autoSpaceDE w:val="0"/>
        <w:autoSpaceDN w:val="0"/>
        <w:adjustRightInd w:val="0"/>
        <w:spacing w:before="13" w:after="0" w:line="260" w:lineRule="exact"/>
        <w:rPr>
          <w:rFonts w:ascii="Tahoma" w:hAnsi="Tahoma" w:cs="Tahoma"/>
          <w:lang w:eastAsia="en-ZA"/>
        </w:rPr>
      </w:pPr>
    </w:p>
    <w:p w14:paraId="784696AD" w14:textId="77777777" w:rsidR="00226749" w:rsidRPr="00226749" w:rsidRDefault="00226749" w:rsidP="00226749">
      <w:pPr>
        <w:kinsoku w:val="0"/>
        <w:overflowPunct w:val="0"/>
        <w:autoSpaceDE w:val="0"/>
        <w:autoSpaceDN w:val="0"/>
        <w:adjustRightInd w:val="0"/>
        <w:spacing w:after="0"/>
        <w:ind w:left="112"/>
        <w:rPr>
          <w:rFonts w:ascii="Tahoma" w:hAnsi="Tahoma" w:cs="Tahoma"/>
          <w:lang w:eastAsia="en-ZA"/>
        </w:rPr>
      </w:pPr>
      <w:r w:rsidRPr="00226749">
        <w:rPr>
          <w:rFonts w:ascii="Tahoma" w:hAnsi="Tahoma" w:cs="Tahoma"/>
          <w:b/>
          <w:bCs/>
          <w:spacing w:val="-2"/>
          <w:lang w:eastAsia="en-ZA"/>
        </w:rPr>
        <w:t>C</w:t>
      </w:r>
      <w:r w:rsidRPr="00226749">
        <w:rPr>
          <w:rFonts w:ascii="Tahoma" w:hAnsi="Tahoma" w:cs="Tahoma"/>
          <w:b/>
          <w:bCs/>
          <w:lang w:eastAsia="en-ZA"/>
        </w:rPr>
        <w:t>2.2.2</w:t>
      </w:r>
      <w:r w:rsidRPr="00226749">
        <w:rPr>
          <w:rFonts w:ascii="Tahoma" w:hAnsi="Tahoma" w:cs="Tahoma"/>
          <w:b/>
          <w:bCs/>
          <w:spacing w:val="1"/>
          <w:lang w:eastAsia="en-ZA"/>
        </w:rPr>
        <w:t>.</w:t>
      </w:r>
      <w:r w:rsidRPr="00226749">
        <w:rPr>
          <w:rFonts w:ascii="Tahoma" w:hAnsi="Tahoma" w:cs="Tahoma"/>
          <w:b/>
          <w:bCs/>
          <w:lang w:eastAsia="en-ZA"/>
        </w:rPr>
        <w:t>1.2   Req</w:t>
      </w:r>
      <w:r w:rsidRPr="00226749">
        <w:rPr>
          <w:rFonts w:ascii="Tahoma" w:hAnsi="Tahoma" w:cs="Tahoma"/>
          <w:b/>
          <w:bCs/>
          <w:spacing w:val="1"/>
          <w:lang w:eastAsia="en-ZA"/>
        </w:rPr>
        <w:t>u</w:t>
      </w:r>
      <w:r w:rsidRPr="00226749">
        <w:rPr>
          <w:rFonts w:ascii="Tahoma" w:hAnsi="Tahoma" w:cs="Tahoma"/>
          <w:b/>
          <w:bCs/>
          <w:lang w:eastAsia="en-ZA"/>
        </w:rPr>
        <w:t>i</w:t>
      </w:r>
      <w:r w:rsidRPr="00226749">
        <w:rPr>
          <w:rFonts w:ascii="Tahoma" w:hAnsi="Tahoma" w:cs="Tahoma"/>
          <w:b/>
          <w:bCs/>
          <w:spacing w:val="-1"/>
          <w:lang w:eastAsia="en-ZA"/>
        </w:rPr>
        <w:t>r</w:t>
      </w:r>
      <w:r w:rsidRPr="00226749">
        <w:rPr>
          <w:rFonts w:ascii="Tahoma" w:hAnsi="Tahoma" w:cs="Tahoma"/>
          <w:b/>
          <w:bCs/>
          <w:lang w:eastAsia="en-ZA"/>
        </w:rPr>
        <w:t>e</w:t>
      </w:r>
      <w:r w:rsidRPr="00226749">
        <w:rPr>
          <w:rFonts w:ascii="Tahoma" w:hAnsi="Tahoma" w:cs="Tahoma"/>
          <w:b/>
          <w:bCs/>
          <w:spacing w:val="2"/>
          <w:lang w:eastAsia="en-ZA"/>
        </w:rPr>
        <w:t>m</w:t>
      </w:r>
      <w:r w:rsidRPr="00226749">
        <w:rPr>
          <w:rFonts w:ascii="Tahoma" w:hAnsi="Tahoma" w:cs="Tahoma"/>
          <w:b/>
          <w:bCs/>
          <w:lang w:eastAsia="en-ZA"/>
        </w:rPr>
        <w:t>en</w:t>
      </w:r>
      <w:r w:rsidRPr="00226749">
        <w:rPr>
          <w:rFonts w:ascii="Tahoma" w:hAnsi="Tahoma" w:cs="Tahoma"/>
          <w:b/>
          <w:bCs/>
          <w:spacing w:val="1"/>
          <w:lang w:eastAsia="en-ZA"/>
        </w:rPr>
        <w:t>t</w:t>
      </w:r>
      <w:r w:rsidRPr="00226749">
        <w:rPr>
          <w:rFonts w:ascii="Tahoma" w:hAnsi="Tahoma" w:cs="Tahoma"/>
          <w:b/>
          <w:bCs/>
          <w:lang w:eastAsia="en-ZA"/>
        </w:rPr>
        <w:t>s</w:t>
      </w:r>
    </w:p>
    <w:p w14:paraId="470F7218" w14:textId="77777777" w:rsidR="00226749" w:rsidRPr="00226749" w:rsidRDefault="00226749" w:rsidP="00226749">
      <w:pPr>
        <w:kinsoku w:val="0"/>
        <w:overflowPunct w:val="0"/>
        <w:autoSpaceDE w:val="0"/>
        <w:autoSpaceDN w:val="0"/>
        <w:adjustRightInd w:val="0"/>
        <w:spacing w:before="12" w:after="0" w:line="260" w:lineRule="exact"/>
        <w:rPr>
          <w:rFonts w:ascii="Tahoma" w:hAnsi="Tahoma" w:cs="Tahoma"/>
          <w:lang w:eastAsia="en-ZA"/>
        </w:rPr>
      </w:pPr>
    </w:p>
    <w:p w14:paraId="3698D750" w14:textId="77777777" w:rsidR="00226749" w:rsidRPr="00226749" w:rsidRDefault="00226749" w:rsidP="00226749">
      <w:pPr>
        <w:kinsoku w:val="0"/>
        <w:overflowPunct w:val="0"/>
        <w:autoSpaceDE w:val="0"/>
        <w:autoSpaceDN w:val="0"/>
        <w:adjustRightInd w:val="0"/>
        <w:spacing w:after="0"/>
        <w:ind w:left="1246"/>
        <w:rPr>
          <w:rFonts w:ascii="Tahoma" w:hAnsi="Tahoma" w:cs="Tahoma"/>
          <w:lang w:eastAsia="en-ZA"/>
        </w:rPr>
      </w:pPr>
      <w:r w:rsidRPr="00226749">
        <w:rPr>
          <w:rFonts w:ascii="Tahoma" w:hAnsi="Tahoma" w:cs="Tahoma"/>
          <w:lang w:eastAsia="en-ZA"/>
        </w:rPr>
        <w:t>Re</w:t>
      </w:r>
      <w:r w:rsidRPr="00226749">
        <w:rPr>
          <w:rFonts w:ascii="Tahoma" w:hAnsi="Tahoma" w:cs="Tahoma"/>
          <w:spacing w:val="1"/>
          <w:lang w:eastAsia="en-ZA"/>
        </w:rPr>
        <w:t>f</w:t>
      </w:r>
      <w:r w:rsidRPr="00226749">
        <w:rPr>
          <w:rFonts w:ascii="Tahoma" w:hAnsi="Tahoma" w:cs="Tahoma"/>
          <w:lang w:eastAsia="en-ZA"/>
        </w:rPr>
        <w:t>er</w:t>
      </w:r>
      <w:r w:rsidRPr="00226749">
        <w:rPr>
          <w:rFonts w:ascii="Tahoma" w:hAnsi="Tahoma" w:cs="Tahoma"/>
          <w:spacing w:val="-7"/>
          <w:lang w:eastAsia="en-ZA"/>
        </w:rPr>
        <w:t xml:space="preserve"> </w:t>
      </w:r>
      <w:r w:rsidRPr="00226749">
        <w:rPr>
          <w:rFonts w:ascii="Tahoma" w:hAnsi="Tahoma" w:cs="Tahoma"/>
          <w:lang w:eastAsia="en-ZA"/>
        </w:rPr>
        <w:t>to</w:t>
      </w:r>
      <w:r w:rsidRPr="00226749">
        <w:rPr>
          <w:rFonts w:ascii="Tahoma" w:hAnsi="Tahoma" w:cs="Tahoma"/>
          <w:spacing w:val="-6"/>
          <w:lang w:eastAsia="en-ZA"/>
        </w:rPr>
        <w:t xml:space="preserve"> </w:t>
      </w:r>
      <w:r w:rsidRPr="00226749">
        <w:rPr>
          <w:rFonts w:ascii="Tahoma" w:hAnsi="Tahoma" w:cs="Tahoma"/>
          <w:lang w:eastAsia="en-ZA"/>
        </w:rPr>
        <w:t>t</w:t>
      </w:r>
      <w:r w:rsidRPr="00226749">
        <w:rPr>
          <w:rFonts w:ascii="Tahoma" w:hAnsi="Tahoma" w:cs="Tahoma"/>
          <w:spacing w:val="-1"/>
          <w:lang w:eastAsia="en-ZA"/>
        </w:rPr>
        <w:t>h</w:t>
      </w:r>
      <w:r w:rsidRPr="00226749">
        <w:rPr>
          <w:rFonts w:ascii="Tahoma" w:hAnsi="Tahoma" w:cs="Tahoma"/>
          <w:lang w:eastAsia="en-ZA"/>
        </w:rPr>
        <w:t>e</w:t>
      </w:r>
      <w:r w:rsidRPr="00226749">
        <w:rPr>
          <w:rFonts w:ascii="Tahoma" w:hAnsi="Tahoma" w:cs="Tahoma"/>
          <w:spacing w:val="-4"/>
          <w:lang w:eastAsia="en-ZA"/>
        </w:rPr>
        <w:t xml:space="preserve"> </w:t>
      </w:r>
      <w:r w:rsidRPr="00226749">
        <w:rPr>
          <w:rFonts w:ascii="Tahoma" w:hAnsi="Tahoma" w:cs="Tahoma"/>
          <w:lang w:eastAsia="en-ZA"/>
        </w:rPr>
        <w:t>Re</w:t>
      </w:r>
      <w:r w:rsidRPr="00226749">
        <w:rPr>
          <w:rFonts w:ascii="Tahoma" w:hAnsi="Tahoma" w:cs="Tahoma"/>
          <w:spacing w:val="1"/>
          <w:lang w:eastAsia="en-ZA"/>
        </w:rPr>
        <w:t>t</w:t>
      </w:r>
      <w:r w:rsidRPr="00226749">
        <w:rPr>
          <w:rFonts w:ascii="Tahoma" w:hAnsi="Tahoma" w:cs="Tahoma"/>
          <w:lang w:eastAsia="en-ZA"/>
        </w:rPr>
        <w:t>urna</w:t>
      </w:r>
      <w:r w:rsidRPr="00226749">
        <w:rPr>
          <w:rFonts w:ascii="Tahoma" w:hAnsi="Tahoma" w:cs="Tahoma"/>
          <w:spacing w:val="1"/>
          <w:lang w:eastAsia="en-ZA"/>
        </w:rPr>
        <w:t>b</w:t>
      </w:r>
      <w:r w:rsidRPr="00226749">
        <w:rPr>
          <w:rFonts w:ascii="Tahoma" w:hAnsi="Tahoma" w:cs="Tahoma"/>
          <w:spacing w:val="-1"/>
          <w:lang w:eastAsia="en-ZA"/>
        </w:rPr>
        <w:t>l</w:t>
      </w:r>
      <w:r w:rsidRPr="00226749">
        <w:rPr>
          <w:rFonts w:ascii="Tahoma" w:hAnsi="Tahoma" w:cs="Tahoma"/>
          <w:lang w:eastAsia="en-ZA"/>
        </w:rPr>
        <w:t>e</w:t>
      </w:r>
      <w:r w:rsidRPr="00226749">
        <w:rPr>
          <w:rFonts w:ascii="Tahoma" w:hAnsi="Tahoma" w:cs="Tahoma"/>
          <w:spacing w:val="-5"/>
          <w:lang w:eastAsia="en-ZA"/>
        </w:rPr>
        <w:t xml:space="preserve"> </w:t>
      </w:r>
      <w:r w:rsidRPr="00226749">
        <w:rPr>
          <w:rFonts w:ascii="Tahoma" w:hAnsi="Tahoma" w:cs="Tahoma"/>
          <w:lang w:eastAsia="en-ZA"/>
        </w:rPr>
        <w:t>D</w:t>
      </w:r>
      <w:r w:rsidRPr="00226749">
        <w:rPr>
          <w:rFonts w:ascii="Tahoma" w:hAnsi="Tahoma" w:cs="Tahoma"/>
          <w:spacing w:val="2"/>
          <w:lang w:eastAsia="en-ZA"/>
        </w:rPr>
        <w:t>o</w:t>
      </w:r>
      <w:r w:rsidRPr="00226749">
        <w:rPr>
          <w:rFonts w:ascii="Tahoma" w:hAnsi="Tahoma" w:cs="Tahoma"/>
          <w:spacing w:val="1"/>
          <w:lang w:eastAsia="en-ZA"/>
        </w:rPr>
        <w:t>c</w:t>
      </w:r>
      <w:r w:rsidRPr="00226749">
        <w:rPr>
          <w:rFonts w:ascii="Tahoma" w:hAnsi="Tahoma" w:cs="Tahoma"/>
          <w:spacing w:val="-3"/>
          <w:lang w:eastAsia="en-ZA"/>
        </w:rPr>
        <w:t>u</w:t>
      </w:r>
      <w:r w:rsidRPr="00226749">
        <w:rPr>
          <w:rFonts w:ascii="Tahoma" w:hAnsi="Tahoma" w:cs="Tahoma"/>
          <w:spacing w:val="4"/>
          <w:lang w:eastAsia="en-ZA"/>
        </w:rPr>
        <w:t>m</w:t>
      </w:r>
      <w:r w:rsidRPr="00226749">
        <w:rPr>
          <w:rFonts w:ascii="Tahoma" w:hAnsi="Tahoma" w:cs="Tahoma"/>
          <w:lang w:eastAsia="en-ZA"/>
        </w:rPr>
        <w:t>e</w:t>
      </w:r>
      <w:r w:rsidRPr="00226749">
        <w:rPr>
          <w:rFonts w:ascii="Tahoma" w:hAnsi="Tahoma" w:cs="Tahoma"/>
          <w:spacing w:val="-1"/>
          <w:lang w:eastAsia="en-ZA"/>
        </w:rPr>
        <w:t>n</w:t>
      </w:r>
      <w:r w:rsidRPr="00226749">
        <w:rPr>
          <w:rFonts w:ascii="Tahoma" w:hAnsi="Tahoma" w:cs="Tahoma"/>
          <w:lang w:eastAsia="en-ZA"/>
        </w:rPr>
        <w:t>ts</w:t>
      </w:r>
      <w:r w:rsidRPr="00226749">
        <w:rPr>
          <w:rFonts w:ascii="Tahoma" w:hAnsi="Tahoma" w:cs="Tahoma"/>
          <w:spacing w:val="-5"/>
          <w:lang w:eastAsia="en-ZA"/>
        </w:rPr>
        <w:t xml:space="preserve"> </w:t>
      </w:r>
      <w:r w:rsidRPr="00226749">
        <w:rPr>
          <w:rFonts w:ascii="Tahoma" w:hAnsi="Tahoma" w:cs="Tahoma"/>
          <w:spacing w:val="-2"/>
          <w:lang w:eastAsia="en-ZA"/>
        </w:rPr>
        <w:t>i</w:t>
      </w:r>
      <w:r w:rsidRPr="00226749">
        <w:rPr>
          <w:rFonts w:ascii="Tahoma" w:hAnsi="Tahoma" w:cs="Tahoma"/>
          <w:lang w:eastAsia="en-ZA"/>
        </w:rPr>
        <w:t>n</w:t>
      </w:r>
      <w:r w:rsidRPr="00226749">
        <w:rPr>
          <w:rFonts w:ascii="Tahoma" w:hAnsi="Tahoma" w:cs="Tahoma"/>
          <w:spacing w:val="-4"/>
          <w:lang w:eastAsia="en-ZA"/>
        </w:rPr>
        <w:t xml:space="preserve"> </w:t>
      </w:r>
      <w:r w:rsidRPr="00226749">
        <w:rPr>
          <w:rFonts w:ascii="Tahoma" w:hAnsi="Tahoma" w:cs="Tahoma"/>
          <w:spacing w:val="-1"/>
          <w:lang w:eastAsia="en-ZA"/>
        </w:rPr>
        <w:t>P</w:t>
      </w:r>
      <w:r w:rsidRPr="00226749">
        <w:rPr>
          <w:rFonts w:ascii="Tahoma" w:hAnsi="Tahoma" w:cs="Tahoma"/>
          <w:lang w:eastAsia="en-ZA"/>
        </w:rPr>
        <w:t>art</w:t>
      </w:r>
      <w:r w:rsidRPr="00226749">
        <w:rPr>
          <w:rFonts w:ascii="Tahoma" w:hAnsi="Tahoma" w:cs="Tahoma"/>
          <w:spacing w:val="-6"/>
          <w:lang w:eastAsia="en-ZA"/>
        </w:rPr>
        <w:t xml:space="preserve"> </w:t>
      </w:r>
      <w:r w:rsidRPr="00226749">
        <w:rPr>
          <w:rFonts w:ascii="Tahoma" w:hAnsi="Tahoma" w:cs="Tahoma"/>
          <w:spacing w:val="3"/>
          <w:lang w:eastAsia="en-ZA"/>
        </w:rPr>
        <w:t>T</w:t>
      </w:r>
      <w:r w:rsidRPr="00226749">
        <w:rPr>
          <w:rFonts w:ascii="Tahoma" w:hAnsi="Tahoma" w:cs="Tahoma"/>
          <w:lang w:eastAsia="en-ZA"/>
        </w:rPr>
        <w:t>2</w:t>
      </w:r>
    </w:p>
    <w:p w14:paraId="2088F4AD" w14:textId="77777777" w:rsidR="00226749" w:rsidRPr="00226749" w:rsidRDefault="00226749" w:rsidP="00226749">
      <w:pPr>
        <w:kinsoku w:val="0"/>
        <w:overflowPunct w:val="0"/>
        <w:autoSpaceDE w:val="0"/>
        <w:autoSpaceDN w:val="0"/>
        <w:adjustRightInd w:val="0"/>
        <w:spacing w:before="12" w:after="0" w:line="260" w:lineRule="exact"/>
        <w:rPr>
          <w:rFonts w:ascii="Tahoma" w:hAnsi="Tahoma" w:cs="Tahoma"/>
          <w:lang w:eastAsia="en-ZA"/>
        </w:rPr>
      </w:pPr>
    </w:p>
    <w:p w14:paraId="411F57CE" w14:textId="77777777" w:rsidR="00226749" w:rsidRPr="00226749" w:rsidRDefault="00226749" w:rsidP="00226749">
      <w:pPr>
        <w:kinsoku w:val="0"/>
        <w:overflowPunct w:val="0"/>
        <w:autoSpaceDE w:val="0"/>
        <w:autoSpaceDN w:val="0"/>
        <w:adjustRightInd w:val="0"/>
        <w:spacing w:after="0"/>
        <w:ind w:left="112"/>
        <w:outlineLvl w:val="0"/>
        <w:rPr>
          <w:rFonts w:ascii="Tahoma" w:hAnsi="Tahoma" w:cs="Tahoma"/>
          <w:lang w:eastAsia="en-ZA"/>
        </w:rPr>
      </w:pPr>
      <w:r w:rsidRPr="00226749">
        <w:rPr>
          <w:rFonts w:ascii="Tahoma" w:hAnsi="Tahoma" w:cs="Tahoma"/>
          <w:b/>
          <w:bCs/>
          <w:lang w:eastAsia="en-ZA"/>
        </w:rPr>
        <w:t>C2.</w:t>
      </w:r>
      <w:r w:rsidRPr="00226749">
        <w:rPr>
          <w:rFonts w:ascii="Tahoma" w:hAnsi="Tahoma" w:cs="Tahoma"/>
          <w:b/>
          <w:bCs/>
          <w:spacing w:val="-1"/>
          <w:lang w:eastAsia="en-ZA"/>
        </w:rPr>
        <w:t>2.2</w:t>
      </w:r>
      <w:r w:rsidRPr="00226749">
        <w:rPr>
          <w:rFonts w:ascii="Tahoma" w:hAnsi="Tahoma" w:cs="Tahoma"/>
          <w:b/>
          <w:bCs/>
          <w:spacing w:val="2"/>
          <w:lang w:eastAsia="en-ZA"/>
        </w:rPr>
        <w:t>.</w:t>
      </w:r>
      <w:r w:rsidRPr="00226749">
        <w:rPr>
          <w:rFonts w:ascii="Tahoma" w:hAnsi="Tahoma" w:cs="Tahoma"/>
          <w:b/>
          <w:bCs/>
          <w:lang w:eastAsia="en-ZA"/>
        </w:rPr>
        <w:t>3     Gene</w:t>
      </w:r>
      <w:r w:rsidRPr="00226749">
        <w:rPr>
          <w:rFonts w:ascii="Tahoma" w:hAnsi="Tahoma" w:cs="Tahoma"/>
          <w:b/>
          <w:bCs/>
          <w:spacing w:val="-1"/>
          <w:lang w:eastAsia="en-ZA"/>
        </w:rPr>
        <w:t>r</w:t>
      </w:r>
      <w:r w:rsidRPr="00226749">
        <w:rPr>
          <w:rFonts w:ascii="Tahoma" w:hAnsi="Tahoma" w:cs="Tahoma"/>
          <w:b/>
          <w:bCs/>
          <w:lang w:eastAsia="en-ZA"/>
        </w:rPr>
        <w:t>al</w:t>
      </w:r>
    </w:p>
    <w:p w14:paraId="6A785432" w14:textId="77777777" w:rsidR="00226749" w:rsidRPr="00226749" w:rsidRDefault="00226749" w:rsidP="00226749">
      <w:pPr>
        <w:kinsoku w:val="0"/>
        <w:overflowPunct w:val="0"/>
        <w:autoSpaceDE w:val="0"/>
        <w:autoSpaceDN w:val="0"/>
        <w:adjustRightInd w:val="0"/>
        <w:spacing w:after="0" w:line="227" w:lineRule="exact"/>
        <w:ind w:left="1173" w:right="117"/>
        <w:jc w:val="both"/>
        <w:rPr>
          <w:rFonts w:ascii="Tahoma" w:hAnsi="Tahoma" w:cs="Tahoma"/>
          <w:lang w:eastAsia="en-ZA"/>
        </w:rPr>
      </w:pPr>
      <w:r w:rsidRPr="00226749">
        <w:rPr>
          <w:rFonts w:ascii="Tahoma" w:hAnsi="Tahoma" w:cs="Tahoma"/>
          <w:lang w:eastAsia="en-ZA"/>
        </w:rPr>
        <w:t>Con</w:t>
      </w:r>
      <w:r w:rsidRPr="00226749">
        <w:rPr>
          <w:rFonts w:ascii="Tahoma" w:hAnsi="Tahoma" w:cs="Tahoma"/>
          <w:spacing w:val="-1"/>
          <w:lang w:eastAsia="en-ZA"/>
        </w:rPr>
        <w:t>t</w:t>
      </w:r>
      <w:r w:rsidRPr="00226749">
        <w:rPr>
          <w:rFonts w:ascii="Tahoma" w:hAnsi="Tahoma" w:cs="Tahoma"/>
          <w:lang w:eastAsia="en-ZA"/>
        </w:rPr>
        <w:t>ractors</w:t>
      </w:r>
      <w:r w:rsidRPr="00226749">
        <w:rPr>
          <w:rFonts w:ascii="Tahoma" w:hAnsi="Tahoma" w:cs="Tahoma"/>
          <w:spacing w:val="37"/>
          <w:lang w:eastAsia="en-ZA"/>
        </w:rPr>
        <w:t xml:space="preserve"> </w:t>
      </w:r>
      <w:r w:rsidRPr="00226749">
        <w:rPr>
          <w:rFonts w:ascii="Tahoma" w:hAnsi="Tahoma" w:cs="Tahoma"/>
          <w:lang w:eastAsia="en-ZA"/>
        </w:rPr>
        <w:t>are</w:t>
      </w:r>
      <w:r w:rsidRPr="00226749">
        <w:rPr>
          <w:rFonts w:ascii="Tahoma" w:hAnsi="Tahoma" w:cs="Tahoma"/>
          <w:spacing w:val="36"/>
          <w:lang w:eastAsia="en-ZA"/>
        </w:rPr>
        <w:t xml:space="preserve"> </w:t>
      </w:r>
      <w:r w:rsidRPr="00226749">
        <w:rPr>
          <w:rFonts w:ascii="Tahoma" w:hAnsi="Tahoma" w:cs="Tahoma"/>
          <w:spacing w:val="1"/>
          <w:lang w:eastAsia="en-ZA"/>
        </w:rPr>
        <w:t>e</w:t>
      </w:r>
      <w:r w:rsidRPr="00226749">
        <w:rPr>
          <w:rFonts w:ascii="Tahoma" w:hAnsi="Tahoma" w:cs="Tahoma"/>
          <w:lang w:eastAsia="en-ZA"/>
        </w:rPr>
        <w:t>nco</w:t>
      </w:r>
      <w:r w:rsidRPr="00226749">
        <w:rPr>
          <w:rFonts w:ascii="Tahoma" w:hAnsi="Tahoma" w:cs="Tahoma"/>
          <w:spacing w:val="-1"/>
          <w:lang w:eastAsia="en-ZA"/>
        </w:rPr>
        <w:t>u</w:t>
      </w:r>
      <w:r w:rsidRPr="00226749">
        <w:rPr>
          <w:rFonts w:ascii="Tahoma" w:hAnsi="Tahoma" w:cs="Tahoma"/>
          <w:lang w:eastAsia="en-ZA"/>
        </w:rPr>
        <w:t>r</w:t>
      </w:r>
      <w:r w:rsidRPr="00226749">
        <w:rPr>
          <w:rFonts w:ascii="Tahoma" w:hAnsi="Tahoma" w:cs="Tahoma"/>
          <w:spacing w:val="1"/>
          <w:lang w:eastAsia="en-ZA"/>
        </w:rPr>
        <w:t>ag</w:t>
      </w:r>
      <w:r w:rsidRPr="00226749">
        <w:rPr>
          <w:rFonts w:ascii="Tahoma" w:hAnsi="Tahoma" w:cs="Tahoma"/>
          <w:lang w:eastAsia="en-ZA"/>
        </w:rPr>
        <w:t>ed</w:t>
      </w:r>
      <w:r w:rsidRPr="00226749">
        <w:rPr>
          <w:rFonts w:ascii="Tahoma" w:hAnsi="Tahoma" w:cs="Tahoma"/>
          <w:spacing w:val="36"/>
          <w:lang w:eastAsia="en-ZA"/>
        </w:rPr>
        <w:t xml:space="preserve"> </w:t>
      </w:r>
      <w:r w:rsidRPr="00226749">
        <w:rPr>
          <w:rFonts w:ascii="Tahoma" w:hAnsi="Tahoma" w:cs="Tahoma"/>
          <w:lang w:eastAsia="en-ZA"/>
        </w:rPr>
        <w:t>to</w:t>
      </w:r>
      <w:r w:rsidRPr="00226749">
        <w:rPr>
          <w:rFonts w:ascii="Tahoma" w:hAnsi="Tahoma" w:cs="Tahoma"/>
          <w:spacing w:val="36"/>
          <w:lang w:eastAsia="en-ZA"/>
        </w:rPr>
        <w:t xml:space="preserve"> </w:t>
      </w:r>
      <w:r w:rsidRPr="00226749">
        <w:rPr>
          <w:rFonts w:ascii="Tahoma" w:hAnsi="Tahoma" w:cs="Tahoma"/>
          <w:lang w:eastAsia="en-ZA"/>
        </w:rPr>
        <w:t>pro</w:t>
      </w:r>
      <w:r w:rsidRPr="00226749">
        <w:rPr>
          <w:rFonts w:ascii="Tahoma" w:hAnsi="Tahoma" w:cs="Tahoma"/>
          <w:spacing w:val="4"/>
          <w:lang w:eastAsia="en-ZA"/>
        </w:rPr>
        <w:t>m</w:t>
      </w:r>
      <w:r w:rsidRPr="00226749">
        <w:rPr>
          <w:rFonts w:ascii="Tahoma" w:hAnsi="Tahoma" w:cs="Tahoma"/>
          <w:lang w:eastAsia="en-ZA"/>
        </w:rPr>
        <w:t>ote</w:t>
      </w:r>
      <w:r w:rsidRPr="00226749">
        <w:rPr>
          <w:rFonts w:ascii="Tahoma" w:hAnsi="Tahoma" w:cs="Tahoma"/>
          <w:spacing w:val="35"/>
          <w:lang w:eastAsia="en-ZA"/>
        </w:rPr>
        <w:t xml:space="preserve"> </w:t>
      </w:r>
      <w:r w:rsidRPr="00226749">
        <w:rPr>
          <w:rFonts w:ascii="Tahoma" w:hAnsi="Tahoma" w:cs="Tahoma"/>
          <w:lang w:eastAsia="en-ZA"/>
        </w:rPr>
        <w:t>LIC</w:t>
      </w:r>
      <w:r w:rsidRPr="00226749">
        <w:rPr>
          <w:rFonts w:ascii="Tahoma" w:hAnsi="Tahoma" w:cs="Tahoma"/>
          <w:spacing w:val="40"/>
          <w:lang w:eastAsia="en-ZA"/>
        </w:rPr>
        <w:t xml:space="preserve"> </w:t>
      </w:r>
      <w:r w:rsidRPr="00226749">
        <w:rPr>
          <w:rFonts w:ascii="Tahoma" w:hAnsi="Tahoma" w:cs="Tahoma"/>
          <w:spacing w:val="4"/>
          <w:lang w:eastAsia="en-ZA"/>
        </w:rPr>
        <w:t>m</w:t>
      </w:r>
      <w:r w:rsidRPr="00226749">
        <w:rPr>
          <w:rFonts w:ascii="Tahoma" w:hAnsi="Tahoma" w:cs="Tahoma"/>
          <w:lang w:eastAsia="en-ZA"/>
        </w:rPr>
        <w:t>et</w:t>
      </w:r>
      <w:r w:rsidRPr="00226749">
        <w:rPr>
          <w:rFonts w:ascii="Tahoma" w:hAnsi="Tahoma" w:cs="Tahoma"/>
          <w:spacing w:val="-1"/>
          <w:lang w:eastAsia="en-ZA"/>
        </w:rPr>
        <w:t>h</w:t>
      </w:r>
      <w:r w:rsidRPr="00226749">
        <w:rPr>
          <w:rFonts w:ascii="Tahoma" w:hAnsi="Tahoma" w:cs="Tahoma"/>
          <w:spacing w:val="1"/>
          <w:lang w:eastAsia="en-ZA"/>
        </w:rPr>
        <w:t>o</w:t>
      </w:r>
      <w:r w:rsidRPr="00226749">
        <w:rPr>
          <w:rFonts w:ascii="Tahoma" w:hAnsi="Tahoma" w:cs="Tahoma"/>
          <w:lang w:eastAsia="en-ZA"/>
        </w:rPr>
        <w:t>ds</w:t>
      </w:r>
      <w:r w:rsidRPr="00226749">
        <w:rPr>
          <w:rFonts w:ascii="Tahoma" w:hAnsi="Tahoma" w:cs="Tahoma"/>
          <w:spacing w:val="37"/>
          <w:lang w:eastAsia="en-ZA"/>
        </w:rPr>
        <w:t xml:space="preserve"> </w:t>
      </w:r>
      <w:r w:rsidRPr="00226749">
        <w:rPr>
          <w:rFonts w:ascii="Tahoma" w:hAnsi="Tahoma" w:cs="Tahoma"/>
          <w:spacing w:val="-3"/>
          <w:lang w:eastAsia="en-ZA"/>
        </w:rPr>
        <w:t>w</w:t>
      </w:r>
      <w:r w:rsidRPr="00226749">
        <w:rPr>
          <w:rFonts w:ascii="Tahoma" w:hAnsi="Tahoma" w:cs="Tahoma"/>
          <w:spacing w:val="1"/>
          <w:lang w:eastAsia="en-ZA"/>
        </w:rPr>
        <w:t>h</w:t>
      </w:r>
      <w:r w:rsidRPr="00226749">
        <w:rPr>
          <w:rFonts w:ascii="Tahoma" w:hAnsi="Tahoma" w:cs="Tahoma"/>
          <w:lang w:eastAsia="en-ZA"/>
        </w:rPr>
        <w:t>ere</w:t>
      </w:r>
      <w:r w:rsidRPr="00226749">
        <w:rPr>
          <w:rFonts w:ascii="Tahoma" w:hAnsi="Tahoma" w:cs="Tahoma"/>
          <w:spacing w:val="36"/>
          <w:lang w:eastAsia="en-ZA"/>
        </w:rPr>
        <w:t xml:space="preserve"> </w:t>
      </w:r>
      <w:r w:rsidRPr="00226749">
        <w:rPr>
          <w:rFonts w:ascii="Tahoma" w:hAnsi="Tahoma" w:cs="Tahoma"/>
          <w:spacing w:val="1"/>
          <w:lang w:eastAsia="en-ZA"/>
        </w:rPr>
        <w:t>a</w:t>
      </w:r>
      <w:r w:rsidRPr="00226749">
        <w:rPr>
          <w:rFonts w:ascii="Tahoma" w:hAnsi="Tahoma" w:cs="Tahoma"/>
          <w:lang w:eastAsia="en-ZA"/>
        </w:rPr>
        <w:t>nd</w:t>
      </w:r>
      <w:r w:rsidRPr="00226749">
        <w:rPr>
          <w:rFonts w:ascii="Tahoma" w:hAnsi="Tahoma" w:cs="Tahoma"/>
          <w:spacing w:val="38"/>
          <w:lang w:eastAsia="en-ZA"/>
        </w:rPr>
        <w:t xml:space="preserve"> </w:t>
      </w:r>
      <w:r w:rsidRPr="00226749">
        <w:rPr>
          <w:rFonts w:ascii="Tahoma" w:hAnsi="Tahoma" w:cs="Tahoma"/>
          <w:spacing w:val="-3"/>
          <w:lang w:eastAsia="en-ZA"/>
        </w:rPr>
        <w:t>w</w:t>
      </w:r>
      <w:r w:rsidRPr="00226749">
        <w:rPr>
          <w:rFonts w:ascii="Tahoma" w:hAnsi="Tahoma" w:cs="Tahoma"/>
          <w:spacing w:val="1"/>
          <w:lang w:eastAsia="en-ZA"/>
        </w:rPr>
        <w:t>h</w:t>
      </w:r>
      <w:r w:rsidRPr="00226749">
        <w:rPr>
          <w:rFonts w:ascii="Tahoma" w:hAnsi="Tahoma" w:cs="Tahoma"/>
          <w:lang w:eastAsia="en-ZA"/>
        </w:rPr>
        <w:t>en</w:t>
      </w:r>
      <w:r w:rsidRPr="00226749">
        <w:rPr>
          <w:rFonts w:ascii="Tahoma" w:hAnsi="Tahoma" w:cs="Tahoma"/>
          <w:spacing w:val="35"/>
          <w:lang w:eastAsia="en-ZA"/>
        </w:rPr>
        <w:t xml:space="preserve"> </w:t>
      </w:r>
      <w:r w:rsidRPr="00226749">
        <w:rPr>
          <w:rFonts w:ascii="Tahoma" w:hAnsi="Tahoma" w:cs="Tahoma"/>
          <w:spacing w:val="1"/>
          <w:lang w:eastAsia="en-ZA"/>
        </w:rPr>
        <w:t>p</w:t>
      </w:r>
      <w:r w:rsidRPr="00226749">
        <w:rPr>
          <w:rFonts w:ascii="Tahoma" w:hAnsi="Tahoma" w:cs="Tahoma"/>
          <w:lang w:eastAsia="en-ZA"/>
        </w:rPr>
        <w:t>os</w:t>
      </w:r>
      <w:r w:rsidRPr="00226749">
        <w:rPr>
          <w:rFonts w:ascii="Tahoma" w:hAnsi="Tahoma" w:cs="Tahoma"/>
          <w:spacing w:val="1"/>
          <w:lang w:eastAsia="en-ZA"/>
        </w:rPr>
        <w:t>si</w:t>
      </w:r>
      <w:r w:rsidRPr="00226749">
        <w:rPr>
          <w:rFonts w:ascii="Tahoma" w:hAnsi="Tahoma" w:cs="Tahoma"/>
          <w:lang w:eastAsia="en-ZA"/>
        </w:rPr>
        <w:t>b</w:t>
      </w:r>
      <w:r w:rsidRPr="00226749">
        <w:rPr>
          <w:rFonts w:ascii="Tahoma" w:hAnsi="Tahoma" w:cs="Tahoma"/>
          <w:spacing w:val="-2"/>
          <w:lang w:eastAsia="en-ZA"/>
        </w:rPr>
        <w:t>l</w:t>
      </w:r>
      <w:r w:rsidRPr="00226749">
        <w:rPr>
          <w:rFonts w:ascii="Tahoma" w:hAnsi="Tahoma" w:cs="Tahoma"/>
          <w:lang w:eastAsia="en-ZA"/>
        </w:rPr>
        <w:t>e</w:t>
      </w:r>
      <w:r w:rsidRPr="00226749">
        <w:rPr>
          <w:rFonts w:ascii="Tahoma" w:hAnsi="Tahoma" w:cs="Tahoma"/>
          <w:spacing w:val="36"/>
          <w:lang w:eastAsia="en-ZA"/>
        </w:rPr>
        <w:t xml:space="preserve"> </w:t>
      </w:r>
      <w:r w:rsidRPr="00226749">
        <w:rPr>
          <w:rFonts w:ascii="Tahoma" w:hAnsi="Tahoma" w:cs="Tahoma"/>
          <w:spacing w:val="4"/>
          <w:lang w:eastAsia="en-ZA"/>
        </w:rPr>
        <w:t>b</w:t>
      </w:r>
      <w:r w:rsidRPr="00226749">
        <w:rPr>
          <w:rFonts w:ascii="Tahoma" w:hAnsi="Tahoma" w:cs="Tahoma"/>
          <w:lang w:eastAsia="en-ZA"/>
        </w:rPr>
        <w:t>y</w:t>
      </w:r>
      <w:r w:rsidRPr="00226749">
        <w:rPr>
          <w:rFonts w:ascii="Tahoma" w:hAnsi="Tahoma" w:cs="Tahoma"/>
          <w:spacing w:val="32"/>
          <w:lang w:eastAsia="en-ZA"/>
        </w:rPr>
        <w:t xml:space="preserve"> </w:t>
      </w:r>
      <w:r w:rsidRPr="00226749">
        <w:rPr>
          <w:rFonts w:ascii="Tahoma" w:hAnsi="Tahoma" w:cs="Tahoma"/>
          <w:spacing w:val="1"/>
          <w:lang w:eastAsia="en-ZA"/>
        </w:rPr>
        <w:t>u</w:t>
      </w:r>
      <w:r w:rsidRPr="00226749">
        <w:rPr>
          <w:rFonts w:ascii="Tahoma" w:hAnsi="Tahoma" w:cs="Tahoma"/>
          <w:lang w:eastAsia="en-ZA"/>
        </w:rPr>
        <w:t>t</w:t>
      </w:r>
      <w:r w:rsidRPr="00226749">
        <w:rPr>
          <w:rFonts w:ascii="Tahoma" w:hAnsi="Tahoma" w:cs="Tahoma"/>
          <w:spacing w:val="1"/>
          <w:lang w:eastAsia="en-ZA"/>
        </w:rPr>
        <w:t>i</w:t>
      </w:r>
      <w:r w:rsidRPr="00226749">
        <w:rPr>
          <w:rFonts w:ascii="Tahoma" w:hAnsi="Tahoma" w:cs="Tahoma"/>
          <w:spacing w:val="-1"/>
          <w:lang w:eastAsia="en-ZA"/>
        </w:rPr>
        <w:t>li</w:t>
      </w:r>
      <w:r w:rsidRPr="00226749">
        <w:rPr>
          <w:rFonts w:ascii="Tahoma" w:hAnsi="Tahoma" w:cs="Tahoma"/>
          <w:spacing w:val="1"/>
          <w:lang w:eastAsia="en-ZA"/>
        </w:rPr>
        <w:t>si</w:t>
      </w:r>
      <w:r w:rsidRPr="00226749">
        <w:rPr>
          <w:rFonts w:ascii="Tahoma" w:hAnsi="Tahoma" w:cs="Tahoma"/>
          <w:lang w:eastAsia="en-ZA"/>
        </w:rPr>
        <w:t>ng</w:t>
      </w:r>
    </w:p>
    <w:p w14:paraId="2543049E" w14:textId="77777777" w:rsidR="00226749" w:rsidRPr="00226749" w:rsidRDefault="00226749" w:rsidP="00226749">
      <w:pPr>
        <w:kinsoku w:val="0"/>
        <w:overflowPunct w:val="0"/>
        <w:autoSpaceDE w:val="0"/>
        <w:autoSpaceDN w:val="0"/>
        <w:adjustRightInd w:val="0"/>
        <w:spacing w:before="34" w:after="0"/>
        <w:ind w:left="1173" w:right="3047"/>
        <w:jc w:val="both"/>
        <w:rPr>
          <w:rFonts w:ascii="Tahoma" w:hAnsi="Tahoma" w:cs="Tahoma"/>
          <w:lang w:eastAsia="en-ZA"/>
        </w:rPr>
      </w:pPr>
      <w:r w:rsidRPr="00226749">
        <w:rPr>
          <w:rFonts w:ascii="Tahoma" w:hAnsi="Tahoma" w:cs="Tahoma"/>
          <w:lang w:eastAsia="en-ZA"/>
        </w:rPr>
        <w:t>te</w:t>
      </w:r>
      <w:r w:rsidRPr="00226749">
        <w:rPr>
          <w:rFonts w:ascii="Tahoma" w:hAnsi="Tahoma" w:cs="Tahoma"/>
          <w:spacing w:val="3"/>
          <w:lang w:eastAsia="en-ZA"/>
        </w:rPr>
        <w:t>m</w:t>
      </w:r>
      <w:r w:rsidRPr="00226749">
        <w:rPr>
          <w:rFonts w:ascii="Tahoma" w:hAnsi="Tahoma" w:cs="Tahoma"/>
          <w:lang w:eastAsia="en-ZA"/>
        </w:rPr>
        <w:t>p</w:t>
      </w:r>
      <w:r w:rsidRPr="00226749">
        <w:rPr>
          <w:rFonts w:ascii="Tahoma" w:hAnsi="Tahoma" w:cs="Tahoma"/>
          <w:spacing w:val="-1"/>
          <w:lang w:eastAsia="en-ZA"/>
        </w:rPr>
        <w:t>o</w:t>
      </w:r>
      <w:r w:rsidRPr="00226749">
        <w:rPr>
          <w:rFonts w:ascii="Tahoma" w:hAnsi="Tahoma" w:cs="Tahoma"/>
          <w:lang w:eastAsia="en-ZA"/>
        </w:rPr>
        <w:t>ra</w:t>
      </w:r>
      <w:r w:rsidRPr="00226749">
        <w:rPr>
          <w:rFonts w:ascii="Tahoma" w:hAnsi="Tahoma" w:cs="Tahoma"/>
          <w:spacing w:val="2"/>
          <w:lang w:eastAsia="en-ZA"/>
        </w:rPr>
        <w:t>r</w:t>
      </w:r>
      <w:r w:rsidRPr="00226749">
        <w:rPr>
          <w:rFonts w:ascii="Tahoma" w:hAnsi="Tahoma" w:cs="Tahoma"/>
          <w:lang w:eastAsia="en-ZA"/>
        </w:rPr>
        <w:t>y</w:t>
      </w:r>
      <w:r w:rsidRPr="00226749">
        <w:rPr>
          <w:rFonts w:ascii="Tahoma" w:hAnsi="Tahoma" w:cs="Tahoma"/>
          <w:spacing w:val="-12"/>
          <w:lang w:eastAsia="en-ZA"/>
        </w:rPr>
        <w:t xml:space="preserve"> </w:t>
      </w:r>
      <w:r w:rsidRPr="00226749">
        <w:rPr>
          <w:rFonts w:ascii="Tahoma" w:hAnsi="Tahoma" w:cs="Tahoma"/>
          <w:spacing w:val="-1"/>
          <w:lang w:eastAsia="en-ZA"/>
        </w:rPr>
        <w:t>l</w:t>
      </w:r>
      <w:r w:rsidRPr="00226749">
        <w:rPr>
          <w:rFonts w:ascii="Tahoma" w:hAnsi="Tahoma" w:cs="Tahoma"/>
          <w:lang w:eastAsia="en-ZA"/>
        </w:rPr>
        <w:t>oc</w:t>
      </w:r>
      <w:r w:rsidRPr="00226749">
        <w:rPr>
          <w:rFonts w:ascii="Tahoma" w:hAnsi="Tahoma" w:cs="Tahoma"/>
          <w:spacing w:val="1"/>
          <w:lang w:eastAsia="en-ZA"/>
        </w:rPr>
        <w:t>a</w:t>
      </w:r>
      <w:r w:rsidRPr="00226749">
        <w:rPr>
          <w:rFonts w:ascii="Tahoma" w:hAnsi="Tahoma" w:cs="Tahoma"/>
          <w:lang w:eastAsia="en-ZA"/>
        </w:rPr>
        <w:t>l</w:t>
      </w:r>
      <w:r w:rsidRPr="00226749">
        <w:rPr>
          <w:rFonts w:ascii="Tahoma" w:hAnsi="Tahoma" w:cs="Tahoma"/>
          <w:spacing w:val="-10"/>
          <w:lang w:eastAsia="en-ZA"/>
        </w:rPr>
        <w:t xml:space="preserve"> </w:t>
      </w:r>
      <w:r w:rsidRPr="00226749">
        <w:rPr>
          <w:rFonts w:ascii="Tahoma" w:hAnsi="Tahoma" w:cs="Tahoma"/>
          <w:spacing w:val="1"/>
          <w:lang w:eastAsia="en-ZA"/>
        </w:rPr>
        <w:t>l</w:t>
      </w:r>
      <w:r w:rsidRPr="00226749">
        <w:rPr>
          <w:rFonts w:ascii="Tahoma" w:hAnsi="Tahoma" w:cs="Tahoma"/>
          <w:lang w:eastAsia="en-ZA"/>
        </w:rPr>
        <w:t>a</w:t>
      </w:r>
      <w:r w:rsidRPr="00226749">
        <w:rPr>
          <w:rFonts w:ascii="Tahoma" w:hAnsi="Tahoma" w:cs="Tahoma"/>
          <w:spacing w:val="-1"/>
          <w:lang w:eastAsia="en-ZA"/>
        </w:rPr>
        <w:t>b</w:t>
      </w:r>
      <w:r w:rsidRPr="00226749">
        <w:rPr>
          <w:rFonts w:ascii="Tahoma" w:hAnsi="Tahoma" w:cs="Tahoma"/>
          <w:spacing w:val="1"/>
          <w:lang w:eastAsia="en-ZA"/>
        </w:rPr>
        <w:t>o</w:t>
      </w:r>
      <w:r w:rsidRPr="00226749">
        <w:rPr>
          <w:rFonts w:ascii="Tahoma" w:hAnsi="Tahoma" w:cs="Tahoma"/>
          <w:lang w:eastAsia="en-ZA"/>
        </w:rPr>
        <w:t>ur</w:t>
      </w:r>
      <w:r w:rsidRPr="00226749">
        <w:rPr>
          <w:rFonts w:ascii="Tahoma" w:hAnsi="Tahoma" w:cs="Tahoma"/>
          <w:spacing w:val="-8"/>
          <w:lang w:eastAsia="en-ZA"/>
        </w:rPr>
        <w:t xml:space="preserve"> </w:t>
      </w:r>
      <w:r w:rsidRPr="00226749">
        <w:rPr>
          <w:rFonts w:ascii="Tahoma" w:hAnsi="Tahoma" w:cs="Tahoma"/>
          <w:spacing w:val="2"/>
          <w:lang w:eastAsia="en-ZA"/>
        </w:rPr>
        <w:t>f</w:t>
      </w:r>
      <w:r w:rsidRPr="00226749">
        <w:rPr>
          <w:rFonts w:ascii="Tahoma" w:hAnsi="Tahoma" w:cs="Tahoma"/>
          <w:lang w:eastAsia="en-ZA"/>
        </w:rPr>
        <w:t>r</w:t>
      </w:r>
      <w:r w:rsidRPr="00226749">
        <w:rPr>
          <w:rFonts w:ascii="Tahoma" w:hAnsi="Tahoma" w:cs="Tahoma"/>
          <w:spacing w:val="-3"/>
          <w:lang w:eastAsia="en-ZA"/>
        </w:rPr>
        <w:t>o</w:t>
      </w:r>
      <w:r w:rsidRPr="00226749">
        <w:rPr>
          <w:rFonts w:ascii="Tahoma" w:hAnsi="Tahoma" w:cs="Tahoma"/>
          <w:lang w:eastAsia="en-ZA"/>
        </w:rPr>
        <w:t>m</w:t>
      </w:r>
      <w:r w:rsidRPr="00226749">
        <w:rPr>
          <w:rFonts w:ascii="Tahoma" w:hAnsi="Tahoma" w:cs="Tahoma"/>
          <w:spacing w:val="-7"/>
          <w:lang w:eastAsia="en-ZA"/>
        </w:rPr>
        <w:t xml:space="preserve"> </w:t>
      </w:r>
      <w:r w:rsidRPr="00226749">
        <w:rPr>
          <w:rFonts w:ascii="Tahoma" w:hAnsi="Tahoma" w:cs="Tahoma"/>
          <w:lang w:eastAsia="en-ZA"/>
        </w:rPr>
        <w:t>t</w:t>
      </w:r>
      <w:r w:rsidRPr="00226749">
        <w:rPr>
          <w:rFonts w:ascii="Tahoma" w:hAnsi="Tahoma" w:cs="Tahoma"/>
          <w:spacing w:val="-1"/>
          <w:lang w:eastAsia="en-ZA"/>
        </w:rPr>
        <w:t>h</w:t>
      </w:r>
      <w:r w:rsidRPr="00226749">
        <w:rPr>
          <w:rFonts w:ascii="Tahoma" w:hAnsi="Tahoma" w:cs="Tahoma"/>
          <w:lang w:eastAsia="en-ZA"/>
        </w:rPr>
        <w:t>e</w:t>
      </w:r>
      <w:r w:rsidRPr="00226749">
        <w:rPr>
          <w:rFonts w:ascii="Tahoma" w:hAnsi="Tahoma" w:cs="Tahoma"/>
          <w:spacing w:val="-8"/>
          <w:lang w:eastAsia="en-ZA"/>
        </w:rPr>
        <w:t xml:space="preserve"> </w:t>
      </w:r>
      <w:r w:rsidRPr="00226749">
        <w:rPr>
          <w:rFonts w:ascii="Tahoma" w:hAnsi="Tahoma" w:cs="Tahoma"/>
          <w:lang w:eastAsia="en-ZA"/>
        </w:rPr>
        <w:t>sur</w:t>
      </w:r>
      <w:r w:rsidRPr="00226749">
        <w:rPr>
          <w:rFonts w:ascii="Tahoma" w:hAnsi="Tahoma" w:cs="Tahoma"/>
          <w:spacing w:val="1"/>
          <w:lang w:eastAsia="en-ZA"/>
        </w:rPr>
        <w:t>r</w:t>
      </w:r>
      <w:r w:rsidRPr="00226749">
        <w:rPr>
          <w:rFonts w:ascii="Tahoma" w:hAnsi="Tahoma" w:cs="Tahoma"/>
          <w:lang w:eastAsia="en-ZA"/>
        </w:rPr>
        <w:t>o</w:t>
      </w:r>
      <w:r w:rsidRPr="00226749">
        <w:rPr>
          <w:rFonts w:ascii="Tahoma" w:hAnsi="Tahoma" w:cs="Tahoma"/>
          <w:spacing w:val="1"/>
          <w:lang w:eastAsia="en-ZA"/>
        </w:rPr>
        <w:t>u</w:t>
      </w:r>
      <w:r w:rsidRPr="00226749">
        <w:rPr>
          <w:rFonts w:ascii="Tahoma" w:hAnsi="Tahoma" w:cs="Tahoma"/>
          <w:lang w:eastAsia="en-ZA"/>
        </w:rPr>
        <w:t>n</w:t>
      </w:r>
      <w:r w:rsidRPr="00226749">
        <w:rPr>
          <w:rFonts w:ascii="Tahoma" w:hAnsi="Tahoma" w:cs="Tahoma"/>
          <w:spacing w:val="1"/>
          <w:lang w:eastAsia="en-ZA"/>
        </w:rPr>
        <w:t>d</w:t>
      </w:r>
      <w:r w:rsidRPr="00226749">
        <w:rPr>
          <w:rFonts w:ascii="Tahoma" w:hAnsi="Tahoma" w:cs="Tahoma"/>
          <w:spacing w:val="-1"/>
          <w:lang w:eastAsia="en-ZA"/>
        </w:rPr>
        <w:t>i</w:t>
      </w:r>
      <w:r w:rsidRPr="00226749">
        <w:rPr>
          <w:rFonts w:ascii="Tahoma" w:hAnsi="Tahoma" w:cs="Tahoma"/>
          <w:lang w:eastAsia="en-ZA"/>
        </w:rPr>
        <w:t>ng</w:t>
      </w:r>
      <w:r w:rsidRPr="00226749">
        <w:rPr>
          <w:rFonts w:ascii="Tahoma" w:hAnsi="Tahoma" w:cs="Tahoma"/>
          <w:spacing w:val="-8"/>
          <w:lang w:eastAsia="en-ZA"/>
        </w:rPr>
        <w:t xml:space="preserve"> </w:t>
      </w:r>
      <w:r w:rsidRPr="00226749">
        <w:rPr>
          <w:rFonts w:ascii="Tahoma" w:hAnsi="Tahoma" w:cs="Tahoma"/>
          <w:spacing w:val="-1"/>
          <w:lang w:eastAsia="en-ZA"/>
        </w:rPr>
        <w:t>l</w:t>
      </w:r>
      <w:r w:rsidRPr="00226749">
        <w:rPr>
          <w:rFonts w:ascii="Tahoma" w:hAnsi="Tahoma" w:cs="Tahoma"/>
          <w:lang w:eastAsia="en-ZA"/>
        </w:rPr>
        <w:t>oc</w:t>
      </w:r>
      <w:r w:rsidRPr="00226749">
        <w:rPr>
          <w:rFonts w:ascii="Tahoma" w:hAnsi="Tahoma" w:cs="Tahoma"/>
          <w:spacing w:val="1"/>
          <w:lang w:eastAsia="en-ZA"/>
        </w:rPr>
        <w:t>a</w:t>
      </w:r>
      <w:r w:rsidRPr="00226749">
        <w:rPr>
          <w:rFonts w:ascii="Tahoma" w:hAnsi="Tahoma" w:cs="Tahoma"/>
          <w:lang w:eastAsia="en-ZA"/>
        </w:rPr>
        <w:t>l</w:t>
      </w:r>
      <w:r w:rsidRPr="00226749">
        <w:rPr>
          <w:rFonts w:ascii="Tahoma" w:hAnsi="Tahoma" w:cs="Tahoma"/>
          <w:spacing w:val="-9"/>
          <w:lang w:eastAsia="en-ZA"/>
        </w:rPr>
        <w:t xml:space="preserve"> </w:t>
      </w:r>
      <w:r w:rsidRPr="00226749">
        <w:rPr>
          <w:rFonts w:ascii="Tahoma" w:hAnsi="Tahoma" w:cs="Tahoma"/>
          <w:lang w:eastAsia="en-ZA"/>
        </w:rPr>
        <w:t>co</w:t>
      </w:r>
      <w:r w:rsidRPr="00226749">
        <w:rPr>
          <w:rFonts w:ascii="Tahoma" w:hAnsi="Tahoma" w:cs="Tahoma"/>
          <w:spacing w:val="1"/>
          <w:lang w:eastAsia="en-ZA"/>
        </w:rPr>
        <w:t>m</w:t>
      </w:r>
      <w:r w:rsidRPr="00226749">
        <w:rPr>
          <w:rFonts w:ascii="Tahoma" w:hAnsi="Tahoma" w:cs="Tahoma"/>
          <w:spacing w:val="4"/>
          <w:lang w:eastAsia="en-ZA"/>
        </w:rPr>
        <w:t>m</w:t>
      </w:r>
      <w:r w:rsidRPr="00226749">
        <w:rPr>
          <w:rFonts w:ascii="Tahoma" w:hAnsi="Tahoma" w:cs="Tahoma"/>
          <w:lang w:eastAsia="en-ZA"/>
        </w:rPr>
        <w:t>u</w:t>
      </w:r>
      <w:r w:rsidRPr="00226749">
        <w:rPr>
          <w:rFonts w:ascii="Tahoma" w:hAnsi="Tahoma" w:cs="Tahoma"/>
          <w:spacing w:val="-1"/>
          <w:lang w:eastAsia="en-ZA"/>
        </w:rPr>
        <w:t>ni</w:t>
      </w:r>
      <w:r w:rsidRPr="00226749">
        <w:rPr>
          <w:rFonts w:ascii="Tahoma" w:hAnsi="Tahoma" w:cs="Tahoma"/>
          <w:lang w:eastAsia="en-ZA"/>
        </w:rPr>
        <w:t>t</w:t>
      </w:r>
      <w:r w:rsidRPr="00226749">
        <w:rPr>
          <w:rFonts w:ascii="Tahoma" w:hAnsi="Tahoma" w:cs="Tahoma"/>
          <w:spacing w:val="-2"/>
          <w:lang w:eastAsia="en-ZA"/>
        </w:rPr>
        <w:t>i</w:t>
      </w:r>
      <w:r w:rsidRPr="00226749">
        <w:rPr>
          <w:rFonts w:ascii="Tahoma" w:hAnsi="Tahoma" w:cs="Tahoma"/>
          <w:lang w:eastAsia="en-ZA"/>
        </w:rPr>
        <w:t>es.</w:t>
      </w:r>
    </w:p>
    <w:p w14:paraId="1714DDF1" w14:textId="77777777" w:rsidR="00226749" w:rsidRPr="00226749" w:rsidRDefault="00226749" w:rsidP="00226749">
      <w:pPr>
        <w:kinsoku w:val="0"/>
        <w:overflowPunct w:val="0"/>
        <w:autoSpaceDE w:val="0"/>
        <w:autoSpaceDN w:val="0"/>
        <w:adjustRightInd w:val="0"/>
        <w:spacing w:before="18" w:after="0" w:line="280" w:lineRule="exact"/>
        <w:rPr>
          <w:rFonts w:ascii="Tahoma" w:hAnsi="Tahoma" w:cs="Tahoma"/>
          <w:lang w:eastAsia="en-ZA"/>
        </w:rPr>
      </w:pPr>
    </w:p>
    <w:p w14:paraId="16933767" w14:textId="77777777" w:rsidR="00226749" w:rsidRPr="00226749" w:rsidRDefault="00226749" w:rsidP="00226749">
      <w:pPr>
        <w:kinsoku w:val="0"/>
        <w:overflowPunct w:val="0"/>
        <w:autoSpaceDE w:val="0"/>
        <w:autoSpaceDN w:val="0"/>
        <w:adjustRightInd w:val="0"/>
        <w:spacing w:after="0"/>
        <w:ind w:left="1173" w:right="113"/>
        <w:jc w:val="both"/>
        <w:rPr>
          <w:rFonts w:ascii="Tahoma" w:hAnsi="Tahoma" w:cs="Tahoma"/>
          <w:lang w:eastAsia="en-ZA"/>
        </w:rPr>
      </w:pPr>
      <w:r w:rsidRPr="00226749">
        <w:rPr>
          <w:rFonts w:ascii="Tahoma" w:hAnsi="Tahoma" w:cs="Tahoma"/>
          <w:spacing w:val="3"/>
          <w:lang w:eastAsia="en-ZA"/>
        </w:rPr>
        <w:t>T</w:t>
      </w:r>
      <w:r w:rsidRPr="00226749">
        <w:rPr>
          <w:rFonts w:ascii="Tahoma" w:hAnsi="Tahoma" w:cs="Tahoma"/>
          <w:lang w:eastAsia="en-ZA"/>
        </w:rPr>
        <w:t>he</w:t>
      </w:r>
      <w:r w:rsidRPr="00226749">
        <w:rPr>
          <w:rFonts w:ascii="Tahoma" w:hAnsi="Tahoma" w:cs="Tahoma"/>
          <w:spacing w:val="5"/>
          <w:lang w:eastAsia="en-ZA"/>
        </w:rPr>
        <w:t xml:space="preserve"> </w:t>
      </w:r>
      <w:r w:rsidRPr="00226749">
        <w:rPr>
          <w:rFonts w:ascii="Tahoma" w:hAnsi="Tahoma" w:cs="Tahoma"/>
          <w:spacing w:val="1"/>
          <w:lang w:eastAsia="en-ZA"/>
        </w:rPr>
        <w:t>c</w:t>
      </w:r>
      <w:r w:rsidRPr="00226749">
        <w:rPr>
          <w:rFonts w:ascii="Tahoma" w:hAnsi="Tahoma" w:cs="Tahoma"/>
          <w:lang w:eastAsia="en-ZA"/>
        </w:rPr>
        <w:t>h</w:t>
      </w:r>
      <w:r w:rsidRPr="00226749">
        <w:rPr>
          <w:rFonts w:ascii="Tahoma" w:hAnsi="Tahoma" w:cs="Tahoma"/>
          <w:spacing w:val="-2"/>
          <w:lang w:eastAsia="en-ZA"/>
        </w:rPr>
        <w:t>i</w:t>
      </w:r>
      <w:r w:rsidRPr="00226749">
        <w:rPr>
          <w:rFonts w:ascii="Tahoma" w:hAnsi="Tahoma" w:cs="Tahoma"/>
          <w:lang w:eastAsia="en-ZA"/>
        </w:rPr>
        <w:t>ef</w:t>
      </w:r>
      <w:r w:rsidRPr="00226749">
        <w:rPr>
          <w:rFonts w:ascii="Tahoma" w:hAnsi="Tahoma" w:cs="Tahoma"/>
          <w:spacing w:val="8"/>
          <w:lang w:eastAsia="en-ZA"/>
        </w:rPr>
        <w:t xml:space="preserve"> </w:t>
      </w:r>
      <w:r w:rsidRPr="00226749">
        <w:rPr>
          <w:rFonts w:ascii="Tahoma" w:hAnsi="Tahoma" w:cs="Tahoma"/>
          <w:lang w:eastAsia="en-ZA"/>
        </w:rPr>
        <w:t>a</w:t>
      </w:r>
      <w:r w:rsidRPr="00226749">
        <w:rPr>
          <w:rFonts w:ascii="Tahoma" w:hAnsi="Tahoma" w:cs="Tahoma"/>
          <w:spacing w:val="-2"/>
          <w:lang w:eastAsia="en-ZA"/>
        </w:rPr>
        <w:t>i</w:t>
      </w:r>
      <w:r w:rsidRPr="00226749">
        <w:rPr>
          <w:rFonts w:ascii="Tahoma" w:hAnsi="Tahoma" w:cs="Tahoma"/>
          <w:lang w:eastAsia="en-ZA"/>
        </w:rPr>
        <w:t>m</w:t>
      </w:r>
      <w:r w:rsidRPr="00226749">
        <w:rPr>
          <w:rFonts w:ascii="Tahoma" w:hAnsi="Tahoma" w:cs="Tahoma"/>
          <w:spacing w:val="10"/>
          <w:lang w:eastAsia="en-ZA"/>
        </w:rPr>
        <w:t xml:space="preserve"> </w:t>
      </w:r>
      <w:r w:rsidRPr="00226749">
        <w:rPr>
          <w:rFonts w:ascii="Tahoma" w:hAnsi="Tahoma" w:cs="Tahoma"/>
          <w:lang w:eastAsia="en-ZA"/>
        </w:rPr>
        <w:t>of</w:t>
      </w:r>
      <w:r w:rsidRPr="00226749">
        <w:rPr>
          <w:rFonts w:ascii="Tahoma" w:hAnsi="Tahoma" w:cs="Tahoma"/>
          <w:spacing w:val="8"/>
          <w:lang w:eastAsia="en-ZA"/>
        </w:rPr>
        <w:t xml:space="preserve"> </w:t>
      </w:r>
      <w:r w:rsidRPr="00226749">
        <w:rPr>
          <w:rFonts w:ascii="Tahoma" w:hAnsi="Tahoma" w:cs="Tahoma"/>
          <w:lang w:eastAsia="en-ZA"/>
        </w:rPr>
        <w:t>ut</w:t>
      </w:r>
      <w:r w:rsidRPr="00226749">
        <w:rPr>
          <w:rFonts w:ascii="Tahoma" w:hAnsi="Tahoma" w:cs="Tahoma"/>
          <w:spacing w:val="-2"/>
          <w:lang w:eastAsia="en-ZA"/>
        </w:rPr>
        <w:t>i</w:t>
      </w:r>
      <w:r w:rsidRPr="00226749">
        <w:rPr>
          <w:rFonts w:ascii="Tahoma" w:hAnsi="Tahoma" w:cs="Tahoma"/>
          <w:spacing w:val="1"/>
          <w:lang w:eastAsia="en-ZA"/>
        </w:rPr>
        <w:t>l</w:t>
      </w:r>
      <w:r w:rsidRPr="00226749">
        <w:rPr>
          <w:rFonts w:ascii="Tahoma" w:hAnsi="Tahoma" w:cs="Tahoma"/>
          <w:spacing w:val="-1"/>
          <w:lang w:eastAsia="en-ZA"/>
        </w:rPr>
        <w:t>i</w:t>
      </w:r>
      <w:r w:rsidRPr="00226749">
        <w:rPr>
          <w:rFonts w:ascii="Tahoma" w:hAnsi="Tahoma" w:cs="Tahoma"/>
          <w:spacing w:val="1"/>
          <w:lang w:eastAsia="en-ZA"/>
        </w:rPr>
        <w:t>si</w:t>
      </w:r>
      <w:r w:rsidRPr="00226749">
        <w:rPr>
          <w:rFonts w:ascii="Tahoma" w:hAnsi="Tahoma" w:cs="Tahoma"/>
          <w:lang w:eastAsia="en-ZA"/>
        </w:rPr>
        <w:t>ng</w:t>
      </w:r>
      <w:r w:rsidRPr="00226749">
        <w:rPr>
          <w:rFonts w:ascii="Tahoma" w:hAnsi="Tahoma" w:cs="Tahoma"/>
          <w:spacing w:val="8"/>
          <w:lang w:eastAsia="en-ZA"/>
        </w:rPr>
        <w:t xml:space="preserve"> </w:t>
      </w:r>
      <w:r w:rsidRPr="00226749">
        <w:rPr>
          <w:rFonts w:ascii="Tahoma" w:hAnsi="Tahoma" w:cs="Tahoma"/>
          <w:lang w:eastAsia="en-ZA"/>
        </w:rPr>
        <w:t>L</w:t>
      </w:r>
      <w:r w:rsidRPr="00226749">
        <w:rPr>
          <w:rFonts w:ascii="Tahoma" w:hAnsi="Tahoma" w:cs="Tahoma"/>
          <w:spacing w:val="1"/>
          <w:lang w:eastAsia="en-ZA"/>
        </w:rPr>
        <w:t>I</w:t>
      </w:r>
      <w:r w:rsidRPr="00226749">
        <w:rPr>
          <w:rFonts w:ascii="Tahoma" w:hAnsi="Tahoma" w:cs="Tahoma"/>
          <w:lang w:eastAsia="en-ZA"/>
        </w:rPr>
        <w:t>C</w:t>
      </w:r>
      <w:r w:rsidRPr="00226749">
        <w:rPr>
          <w:rFonts w:ascii="Tahoma" w:hAnsi="Tahoma" w:cs="Tahoma"/>
          <w:spacing w:val="7"/>
          <w:lang w:eastAsia="en-ZA"/>
        </w:rPr>
        <w:t xml:space="preserve"> </w:t>
      </w:r>
      <w:r w:rsidRPr="00226749">
        <w:rPr>
          <w:rFonts w:ascii="Tahoma" w:hAnsi="Tahoma" w:cs="Tahoma"/>
          <w:spacing w:val="1"/>
          <w:lang w:eastAsia="en-ZA"/>
        </w:rPr>
        <w:t>c</w:t>
      </w:r>
      <w:r w:rsidRPr="00226749">
        <w:rPr>
          <w:rFonts w:ascii="Tahoma" w:hAnsi="Tahoma" w:cs="Tahoma"/>
          <w:lang w:eastAsia="en-ZA"/>
        </w:rPr>
        <w:t>o</w:t>
      </w:r>
      <w:r w:rsidRPr="00226749">
        <w:rPr>
          <w:rFonts w:ascii="Tahoma" w:hAnsi="Tahoma" w:cs="Tahoma"/>
          <w:spacing w:val="-1"/>
          <w:lang w:eastAsia="en-ZA"/>
        </w:rPr>
        <w:t>n</w:t>
      </w:r>
      <w:r w:rsidRPr="00226749">
        <w:rPr>
          <w:rFonts w:ascii="Tahoma" w:hAnsi="Tahoma" w:cs="Tahoma"/>
          <w:spacing w:val="1"/>
          <w:lang w:eastAsia="en-ZA"/>
        </w:rPr>
        <w:t>s</w:t>
      </w:r>
      <w:r w:rsidRPr="00226749">
        <w:rPr>
          <w:rFonts w:ascii="Tahoma" w:hAnsi="Tahoma" w:cs="Tahoma"/>
          <w:lang w:eastAsia="en-ZA"/>
        </w:rPr>
        <w:t>truct</w:t>
      </w:r>
      <w:r w:rsidRPr="00226749">
        <w:rPr>
          <w:rFonts w:ascii="Tahoma" w:hAnsi="Tahoma" w:cs="Tahoma"/>
          <w:spacing w:val="1"/>
          <w:lang w:eastAsia="en-ZA"/>
        </w:rPr>
        <w:t>i</w:t>
      </w:r>
      <w:r w:rsidRPr="00226749">
        <w:rPr>
          <w:rFonts w:ascii="Tahoma" w:hAnsi="Tahoma" w:cs="Tahoma"/>
          <w:lang w:eastAsia="en-ZA"/>
        </w:rPr>
        <w:t>on</w:t>
      </w:r>
      <w:r w:rsidRPr="00226749">
        <w:rPr>
          <w:rFonts w:ascii="Tahoma" w:hAnsi="Tahoma" w:cs="Tahoma"/>
          <w:spacing w:val="5"/>
          <w:lang w:eastAsia="en-ZA"/>
        </w:rPr>
        <w:t xml:space="preserve"> </w:t>
      </w:r>
      <w:r w:rsidRPr="00226749">
        <w:rPr>
          <w:rFonts w:ascii="Tahoma" w:hAnsi="Tahoma" w:cs="Tahoma"/>
          <w:spacing w:val="4"/>
          <w:lang w:eastAsia="en-ZA"/>
        </w:rPr>
        <w:t>m</w:t>
      </w:r>
      <w:r w:rsidRPr="00226749">
        <w:rPr>
          <w:rFonts w:ascii="Tahoma" w:hAnsi="Tahoma" w:cs="Tahoma"/>
          <w:lang w:eastAsia="en-ZA"/>
        </w:rPr>
        <w:t>et</w:t>
      </w:r>
      <w:r w:rsidRPr="00226749">
        <w:rPr>
          <w:rFonts w:ascii="Tahoma" w:hAnsi="Tahoma" w:cs="Tahoma"/>
          <w:spacing w:val="-1"/>
          <w:lang w:eastAsia="en-ZA"/>
        </w:rPr>
        <w:t>h</w:t>
      </w:r>
      <w:r w:rsidRPr="00226749">
        <w:rPr>
          <w:rFonts w:ascii="Tahoma" w:hAnsi="Tahoma" w:cs="Tahoma"/>
          <w:lang w:eastAsia="en-ZA"/>
        </w:rPr>
        <w:t>o</w:t>
      </w:r>
      <w:r w:rsidRPr="00226749">
        <w:rPr>
          <w:rFonts w:ascii="Tahoma" w:hAnsi="Tahoma" w:cs="Tahoma"/>
          <w:spacing w:val="-1"/>
          <w:lang w:eastAsia="en-ZA"/>
        </w:rPr>
        <w:t>d</w:t>
      </w:r>
      <w:r w:rsidRPr="00226749">
        <w:rPr>
          <w:rFonts w:ascii="Tahoma" w:hAnsi="Tahoma" w:cs="Tahoma"/>
          <w:lang w:eastAsia="en-ZA"/>
        </w:rPr>
        <w:t>s</w:t>
      </w:r>
      <w:r w:rsidRPr="00226749">
        <w:rPr>
          <w:rFonts w:ascii="Tahoma" w:hAnsi="Tahoma" w:cs="Tahoma"/>
          <w:spacing w:val="10"/>
          <w:lang w:eastAsia="en-ZA"/>
        </w:rPr>
        <w:t xml:space="preserve"> </w:t>
      </w:r>
      <w:r w:rsidRPr="00226749">
        <w:rPr>
          <w:rFonts w:ascii="Tahoma" w:hAnsi="Tahoma" w:cs="Tahoma"/>
          <w:lang w:eastAsia="en-ZA"/>
        </w:rPr>
        <w:t>on</w:t>
      </w:r>
      <w:r w:rsidRPr="00226749">
        <w:rPr>
          <w:rFonts w:ascii="Tahoma" w:hAnsi="Tahoma" w:cs="Tahoma"/>
          <w:spacing w:val="8"/>
          <w:lang w:eastAsia="en-ZA"/>
        </w:rPr>
        <w:t xml:space="preserve"> </w:t>
      </w:r>
      <w:r w:rsidRPr="00226749">
        <w:rPr>
          <w:rFonts w:ascii="Tahoma" w:hAnsi="Tahoma" w:cs="Tahoma"/>
          <w:lang w:eastAsia="en-ZA"/>
        </w:rPr>
        <w:t>th</w:t>
      </w:r>
      <w:r w:rsidRPr="00226749">
        <w:rPr>
          <w:rFonts w:ascii="Tahoma" w:hAnsi="Tahoma" w:cs="Tahoma"/>
          <w:spacing w:val="-2"/>
          <w:lang w:eastAsia="en-ZA"/>
        </w:rPr>
        <w:t>i</w:t>
      </w:r>
      <w:r w:rsidRPr="00226749">
        <w:rPr>
          <w:rFonts w:ascii="Tahoma" w:hAnsi="Tahoma" w:cs="Tahoma"/>
          <w:lang w:eastAsia="en-ZA"/>
        </w:rPr>
        <w:t>s</w:t>
      </w:r>
      <w:r w:rsidRPr="00226749">
        <w:rPr>
          <w:rFonts w:ascii="Tahoma" w:hAnsi="Tahoma" w:cs="Tahoma"/>
          <w:spacing w:val="9"/>
          <w:lang w:eastAsia="en-ZA"/>
        </w:rPr>
        <w:t xml:space="preserve"> </w:t>
      </w:r>
      <w:r w:rsidRPr="00226749">
        <w:rPr>
          <w:rFonts w:ascii="Tahoma" w:hAnsi="Tahoma" w:cs="Tahoma"/>
          <w:lang w:eastAsia="en-ZA"/>
        </w:rPr>
        <w:t>pro</w:t>
      </w:r>
      <w:r w:rsidRPr="00226749">
        <w:rPr>
          <w:rFonts w:ascii="Tahoma" w:hAnsi="Tahoma" w:cs="Tahoma"/>
          <w:spacing w:val="1"/>
          <w:lang w:eastAsia="en-ZA"/>
        </w:rPr>
        <w:t>j</w:t>
      </w:r>
      <w:r w:rsidRPr="00226749">
        <w:rPr>
          <w:rFonts w:ascii="Tahoma" w:hAnsi="Tahoma" w:cs="Tahoma"/>
          <w:lang w:eastAsia="en-ZA"/>
        </w:rPr>
        <w:t>ect</w:t>
      </w:r>
      <w:r w:rsidRPr="00226749">
        <w:rPr>
          <w:rFonts w:ascii="Tahoma" w:hAnsi="Tahoma" w:cs="Tahoma"/>
          <w:spacing w:val="7"/>
          <w:lang w:eastAsia="en-ZA"/>
        </w:rPr>
        <w:t xml:space="preserve"> </w:t>
      </w:r>
      <w:r w:rsidRPr="00226749">
        <w:rPr>
          <w:rFonts w:ascii="Tahoma" w:hAnsi="Tahoma" w:cs="Tahoma"/>
          <w:spacing w:val="-1"/>
          <w:lang w:eastAsia="en-ZA"/>
        </w:rPr>
        <w:t>i</w:t>
      </w:r>
      <w:r w:rsidRPr="00226749">
        <w:rPr>
          <w:rFonts w:ascii="Tahoma" w:hAnsi="Tahoma" w:cs="Tahoma"/>
          <w:lang w:eastAsia="en-ZA"/>
        </w:rPr>
        <w:t>s</w:t>
      </w:r>
      <w:r w:rsidRPr="00226749">
        <w:rPr>
          <w:rFonts w:ascii="Tahoma" w:hAnsi="Tahoma" w:cs="Tahoma"/>
          <w:spacing w:val="9"/>
          <w:lang w:eastAsia="en-ZA"/>
        </w:rPr>
        <w:t xml:space="preserve"> </w:t>
      </w:r>
      <w:r w:rsidRPr="00226749">
        <w:rPr>
          <w:rFonts w:ascii="Tahoma" w:hAnsi="Tahoma" w:cs="Tahoma"/>
          <w:lang w:eastAsia="en-ZA"/>
        </w:rPr>
        <w:t>to</w:t>
      </w:r>
      <w:r w:rsidRPr="00226749">
        <w:rPr>
          <w:rFonts w:ascii="Tahoma" w:hAnsi="Tahoma" w:cs="Tahoma"/>
          <w:spacing w:val="9"/>
          <w:lang w:eastAsia="en-ZA"/>
        </w:rPr>
        <w:t xml:space="preserve"> </w:t>
      </w:r>
      <w:r w:rsidRPr="00226749">
        <w:rPr>
          <w:rFonts w:ascii="Tahoma" w:hAnsi="Tahoma" w:cs="Tahoma"/>
          <w:lang w:eastAsia="en-ZA"/>
        </w:rPr>
        <w:t>a</w:t>
      </w:r>
      <w:r w:rsidRPr="00226749">
        <w:rPr>
          <w:rFonts w:ascii="Tahoma" w:hAnsi="Tahoma" w:cs="Tahoma"/>
          <w:spacing w:val="1"/>
          <w:lang w:eastAsia="en-ZA"/>
        </w:rPr>
        <w:t>f</w:t>
      </w:r>
      <w:r w:rsidRPr="00226749">
        <w:rPr>
          <w:rFonts w:ascii="Tahoma" w:hAnsi="Tahoma" w:cs="Tahoma"/>
          <w:spacing w:val="2"/>
          <w:lang w:eastAsia="en-ZA"/>
        </w:rPr>
        <w:t>f</w:t>
      </w:r>
      <w:r w:rsidRPr="00226749">
        <w:rPr>
          <w:rFonts w:ascii="Tahoma" w:hAnsi="Tahoma" w:cs="Tahoma"/>
          <w:lang w:eastAsia="en-ZA"/>
        </w:rPr>
        <w:t>ord</w:t>
      </w:r>
      <w:r w:rsidRPr="00226749">
        <w:rPr>
          <w:rFonts w:ascii="Tahoma" w:hAnsi="Tahoma" w:cs="Tahoma"/>
          <w:spacing w:val="7"/>
          <w:lang w:eastAsia="en-ZA"/>
        </w:rPr>
        <w:t xml:space="preserve"> </w:t>
      </w:r>
      <w:r w:rsidRPr="00226749">
        <w:rPr>
          <w:rFonts w:ascii="Tahoma" w:hAnsi="Tahoma" w:cs="Tahoma"/>
          <w:lang w:eastAsia="en-ZA"/>
        </w:rPr>
        <w:t>an</w:t>
      </w:r>
      <w:r w:rsidRPr="00226749">
        <w:rPr>
          <w:rFonts w:ascii="Tahoma" w:hAnsi="Tahoma" w:cs="Tahoma"/>
          <w:spacing w:val="7"/>
          <w:lang w:eastAsia="en-ZA"/>
        </w:rPr>
        <w:t xml:space="preserve"> </w:t>
      </w:r>
      <w:r w:rsidRPr="00226749">
        <w:rPr>
          <w:rFonts w:ascii="Tahoma" w:hAnsi="Tahoma" w:cs="Tahoma"/>
          <w:lang w:eastAsia="en-ZA"/>
        </w:rPr>
        <w:t>o</w:t>
      </w:r>
      <w:r w:rsidRPr="00226749">
        <w:rPr>
          <w:rFonts w:ascii="Tahoma" w:hAnsi="Tahoma" w:cs="Tahoma"/>
          <w:spacing w:val="-1"/>
          <w:lang w:eastAsia="en-ZA"/>
        </w:rPr>
        <w:t>p</w:t>
      </w:r>
      <w:r w:rsidRPr="00226749">
        <w:rPr>
          <w:rFonts w:ascii="Tahoma" w:hAnsi="Tahoma" w:cs="Tahoma"/>
          <w:lang w:eastAsia="en-ZA"/>
        </w:rPr>
        <w:t>p</w:t>
      </w:r>
      <w:r w:rsidRPr="00226749">
        <w:rPr>
          <w:rFonts w:ascii="Tahoma" w:hAnsi="Tahoma" w:cs="Tahoma"/>
          <w:spacing w:val="-1"/>
          <w:lang w:eastAsia="en-ZA"/>
        </w:rPr>
        <w:t>o</w:t>
      </w:r>
      <w:r w:rsidRPr="00226749">
        <w:rPr>
          <w:rFonts w:ascii="Tahoma" w:hAnsi="Tahoma" w:cs="Tahoma"/>
          <w:lang w:eastAsia="en-ZA"/>
        </w:rPr>
        <w:t>r</w:t>
      </w:r>
      <w:r w:rsidRPr="00226749">
        <w:rPr>
          <w:rFonts w:ascii="Tahoma" w:hAnsi="Tahoma" w:cs="Tahoma"/>
          <w:spacing w:val="2"/>
          <w:lang w:eastAsia="en-ZA"/>
        </w:rPr>
        <w:t>t</w:t>
      </w:r>
      <w:r w:rsidRPr="00226749">
        <w:rPr>
          <w:rFonts w:ascii="Tahoma" w:hAnsi="Tahoma" w:cs="Tahoma"/>
          <w:lang w:eastAsia="en-ZA"/>
        </w:rPr>
        <w:t>u</w:t>
      </w:r>
      <w:r w:rsidRPr="00226749">
        <w:rPr>
          <w:rFonts w:ascii="Tahoma" w:hAnsi="Tahoma" w:cs="Tahoma"/>
          <w:spacing w:val="1"/>
          <w:lang w:eastAsia="en-ZA"/>
        </w:rPr>
        <w:t>n</w:t>
      </w:r>
      <w:r w:rsidRPr="00226749">
        <w:rPr>
          <w:rFonts w:ascii="Tahoma" w:hAnsi="Tahoma" w:cs="Tahoma"/>
          <w:spacing w:val="-1"/>
          <w:lang w:eastAsia="en-ZA"/>
        </w:rPr>
        <w:t>i</w:t>
      </w:r>
      <w:r w:rsidRPr="00226749">
        <w:rPr>
          <w:rFonts w:ascii="Tahoma" w:hAnsi="Tahoma" w:cs="Tahoma"/>
          <w:spacing w:val="2"/>
          <w:lang w:eastAsia="en-ZA"/>
        </w:rPr>
        <w:t>t</w:t>
      </w:r>
      <w:r w:rsidRPr="00226749">
        <w:rPr>
          <w:rFonts w:ascii="Tahoma" w:hAnsi="Tahoma" w:cs="Tahoma"/>
          <w:lang w:eastAsia="en-ZA"/>
        </w:rPr>
        <w:t>y</w:t>
      </w:r>
      <w:r w:rsidRPr="00226749">
        <w:rPr>
          <w:rFonts w:ascii="Tahoma" w:hAnsi="Tahoma" w:cs="Tahoma"/>
          <w:spacing w:val="6"/>
          <w:lang w:eastAsia="en-ZA"/>
        </w:rPr>
        <w:t xml:space="preserve"> </w:t>
      </w:r>
      <w:r w:rsidRPr="00226749">
        <w:rPr>
          <w:rFonts w:ascii="Tahoma" w:hAnsi="Tahoma" w:cs="Tahoma"/>
          <w:lang w:eastAsia="en-ZA"/>
        </w:rPr>
        <w:t>to</w:t>
      </w:r>
      <w:r w:rsidRPr="00226749">
        <w:rPr>
          <w:rFonts w:ascii="Tahoma" w:hAnsi="Tahoma" w:cs="Tahoma"/>
          <w:w w:val="99"/>
          <w:lang w:eastAsia="en-ZA"/>
        </w:rPr>
        <w:t xml:space="preserve"> </w:t>
      </w:r>
      <w:r w:rsidRPr="00226749">
        <w:rPr>
          <w:rFonts w:ascii="Tahoma" w:hAnsi="Tahoma" w:cs="Tahoma"/>
          <w:lang w:eastAsia="en-ZA"/>
        </w:rPr>
        <w:t>the</w:t>
      </w:r>
      <w:r w:rsidRPr="00226749">
        <w:rPr>
          <w:rFonts w:ascii="Tahoma" w:hAnsi="Tahoma" w:cs="Tahoma"/>
          <w:spacing w:val="28"/>
          <w:lang w:eastAsia="en-ZA"/>
        </w:rPr>
        <w:t xml:space="preserve"> </w:t>
      </w:r>
      <w:r w:rsidRPr="00226749">
        <w:rPr>
          <w:rFonts w:ascii="Tahoma" w:hAnsi="Tahoma" w:cs="Tahoma"/>
          <w:lang w:eastAsia="en-ZA"/>
        </w:rPr>
        <w:t>gr</w:t>
      </w:r>
      <w:r w:rsidRPr="00226749">
        <w:rPr>
          <w:rFonts w:ascii="Tahoma" w:hAnsi="Tahoma" w:cs="Tahoma"/>
          <w:spacing w:val="2"/>
          <w:lang w:eastAsia="en-ZA"/>
        </w:rPr>
        <w:t>e</w:t>
      </w:r>
      <w:r w:rsidRPr="00226749">
        <w:rPr>
          <w:rFonts w:ascii="Tahoma" w:hAnsi="Tahoma" w:cs="Tahoma"/>
          <w:lang w:eastAsia="en-ZA"/>
        </w:rPr>
        <w:t>at</w:t>
      </w:r>
      <w:r w:rsidRPr="00226749">
        <w:rPr>
          <w:rFonts w:ascii="Tahoma" w:hAnsi="Tahoma" w:cs="Tahoma"/>
          <w:spacing w:val="-1"/>
          <w:lang w:eastAsia="en-ZA"/>
        </w:rPr>
        <w:t>e</w:t>
      </w:r>
      <w:r w:rsidRPr="00226749">
        <w:rPr>
          <w:rFonts w:ascii="Tahoma" w:hAnsi="Tahoma" w:cs="Tahoma"/>
          <w:spacing w:val="1"/>
          <w:lang w:eastAsia="en-ZA"/>
        </w:rPr>
        <w:t>s</w:t>
      </w:r>
      <w:r w:rsidRPr="00226749">
        <w:rPr>
          <w:rFonts w:ascii="Tahoma" w:hAnsi="Tahoma" w:cs="Tahoma"/>
          <w:lang w:eastAsia="en-ZA"/>
        </w:rPr>
        <w:t>t</w:t>
      </w:r>
      <w:r w:rsidRPr="00226749">
        <w:rPr>
          <w:rFonts w:ascii="Tahoma" w:hAnsi="Tahoma" w:cs="Tahoma"/>
          <w:spacing w:val="29"/>
          <w:lang w:eastAsia="en-ZA"/>
        </w:rPr>
        <w:t xml:space="preserve"> </w:t>
      </w:r>
      <w:r w:rsidRPr="00226749">
        <w:rPr>
          <w:rFonts w:ascii="Tahoma" w:hAnsi="Tahoma" w:cs="Tahoma"/>
          <w:lang w:eastAsia="en-ZA"/>
        </w:rPr>
        <w:t>p</w:t>
      </w:r>
      <w:r w:rsidRPr="00226749">
        <w:rPr>
          <w:rFonts w:ascii="Tahoma" w:hAnsi="Tahoma" w:cs="Tahoma"/>
          <w:spacing w:val="-1"/>
          <w:lang w:eastAsia="en-ZA"/>
        </w:rPr>
        <w:t>o</w:t>
      </w:r>
      <w:r w:rsidRPr="00226749">
        <w:rPr>
          <w:rFonts w:ascii="Tahoma" w:hAnsi="Tahoma" w:cs="Tahoma"/>
          <w:spacing w:val="1"/>
          <w:lang w:eastAsia="en-ZA"/>
        </w:rPr>
        <w:t>ssi</w:t>
      </w:r>
      <w:r w:rsidRPr="00226749">
        <w:rPr>
          <w:rFonts w:ascii="Tahoma" w:hAnsi="Tahoma" w:cs="Tahoma"/>
          <w:lang w:eastAsia="en-ZA"/>
        </w:rPr>
        <w:t>b</w:t>
      </w:r>
      <w:r w:rsidRPr="00226749">
        <w:rPr>
          <w:rFonts w:ascii="Tahoma" w:hAnsi="Tahoma" w:cs="Tahoma"/>
          <w:spacing w:val="-2"/>
          <w:lang w:eastAsia="en-ZA"/>
        </w:rPr>
        <w:t>l</w:t>
      </w:r>
      <w:r w:rsidRPr="00226749">
        <w:rPr>
          <w:rFonts w:ascii="Tahoma" w:hAnsi="Tahoma" w:cs="Tahoma"/>
          <w:lang w:eastAsia="en-ZA"/>
        </w:rPr>
        <w:t>e</w:t>
      </w:r>
      <w:r w:rsidRPr="00226749">
        <w:rPr>
          <w:rFonts w:ascii="Tahoma" w:hAnsi="Tahoma" w:cs="Tahoma"/>
          <w:spacing w:val="31"/>
          <w:lang w:eastAsia="en-ZA"/>
        </w:rPr>
        <w:t xml:space="preserve"> </w:t>
      </w:r>
      <w:r w:rsidRPr="00226749">
        <w:rPr>
          <w:rFonts w:ascii="Tahoma" w:hAnsi="Tahoma" w:cs="Tahoma"/>
          <w:lang w:eastAsia="en-ZA"/>
        </w:rPr>
        <w:t>n</w:t>
      </w:r>
      <w:r w:rsidRPr="00226749">
        <w:rPr>
          <w:rFonts w:ascii="Tahoma" w:hAnsi="Tahoma" w:cs="Tahoma"/>
          <w:spacing w:val="-1"/>
          <w:lang w:eastAsia="en-ZA"/>
        </w:rPr>
        <w:t>u</w:t>
      </w:r>
      <w:r w:rsidRPr="00226749">
        <w:rPr>
          <w:rFonts w:ascii="Tahoma" w:hAnsi="Tahoma" w:cs="Tahoma"/>
          <w:spacing w:val="1"/>
          <w:lang w:eastAsia="en-ZA"/>
        </w:rPr>
        <w:t>m</w:t>
      </w:r>
      <w:r w:rsidRPr="00226749">
        <w:rPr>
          <w:rFonts w:ascii="Tahoma" w:hAnsi="Tahoma" w:cs="Tahoma"/>
          <w:lang w:eastAsia="en-ZA"/>
        </w:rPr>
        <w:t>b</w:t>
      </w:r>
      <w:r w:rsidRPr="00226749">
        <w:rPr>
          <w:rFonts w:ascii="Tahoma" w:hAnsi="Tahoma" w:cs="Tahoma"/>
          <w:spacing w:val="-1"/>
          <w:lang w:eastAsia="en-ZA"/>
        </w:rPr>
        <w:t>e</w:t>
      </w:r>
      <w:r w:rsidRPr="00226749">
        <w:rPr>
          <w:rFonts w:ascii="Tahoma" w:hAnsi="Tahoma" w:cs="Tahoma"/>
          <w:lang w:eastAsia="en-ZA"/>
        </w:rPr>
        <w:t>r</w:t>
      </w:r>
      <w:r w:rsidRPr="00226749">
        <w:rPr>
          <w:rFonts w:ascii="Tahoma" w:hAnsi="Tahoma" w:cs="Tahoma"/>
          <w:spacing w:val="29"/>
          <w:lang w:eastAsia="en-ZA"/>
        </w:rPr>
        <w:t xml:space="preserve"> </w:t>
      </w:r>
      <w:r w:rsidRPr="00226749">
        <w:rPr>
          <w:rFonts w:ascii="Tahoma" w:hAnsi="Tahoma" w:cs="Tahoma"/>
          <w:lang w:eastAsia="en-ZA"/>
        </w:rPr>
        <w:t>of</w:t>
      </w:r>
      <w:r w:rsidRPr="00226749">
        <w:rPr>
          <w:rFonts w:ascii="Tahoma" w:hAnsi="Tahoma" w:cs="Tahoma"/>
          <w:spacing w:val="29"/>
          <w:lang w:eastAsia="en-ZA"/>
        </w:rPr>
        <w:t xml:space="preserve"> </w:t>
      </w:r>
      <w:r w:rsidRPr="00226749">
        <w:rPr>
          <w:rFonts w:ascii="Tahoma" w:hAnsi="Tahoma" w:cs="Tahoma"/>
          <w:spacing w:val="4"/>
          <w:lang w:eastAsia="en-ZA"/>
        </w:rPr>
        <w:t>m</w:t>
      </w:r>
      <w:r w:rsidRPr="00226749">
        <w:rPr>
          <w:rFonts w:ascii="Tahoma" w:hAnsi="Tahoma" w:cs="Tahoma"/>
          <w:spacing w:val="-3"/>
          <w:lang w:eastAsia="en-ZA"/>
        </w:rPr>
        <w:t>e</w:t>
      </w:r>
      <w:r w:rsidRPr="00226749">
        <w:rPr>
          <w:rFonts w:ascii="Tahoma" w:hAnsi="Tahoma" w:cs="Tahoma"/>
          <w:spacing w:val="4"/>
          <w:lang w:eastAsia="en-ZA"/>
        </w:rPr>
        <w:t>m</w:t>
      </w:r>
      <w:r w:rsidRPr="00226749">
        <w:rPr>
          <w:rFonts w:ascii="Tahoma" w:hAnsi="Tahoma" w:cs="Tahoma"/>
          <w:lang w:eastAsia="en-ZA"/>
        </w:rPr>
        <w:t>b</w:t>
      </w:r>
      <w:r w:rsidRPr="00226749">
        <w:rPr>
          <w:rFonts w:ascii="Tahoma" w:hAnsi="Tahoma" w:cs="Tahoma"/>
          <w:spacing w:val="-1"/>
          <w:lang w:eastAsia="en-ZA"/>
        </w:rPr>
        <w:t>e</w:t>
      </w:r>
      <w:r w:rsidRPr="00226749">
        <w:rPr>
          <w:rFonts w:ascii="Tahoma" w:hAnsi="Tahoma" w:cs="Tahoma"/>
          <w:lang w:eastAsia="en-ZA"/>
        </w:rPr>
        <w:t>rs</w:t>
      </w:r>
      <w:r w:rsidRPr="00226749">
        <w:rPr>
          <w:rFonts w:ascii="Tahoma" w:hAnsi="Tahoma" w:cs="Tahoma"/>
          <w:spacing w:val="30"/>
          <w:lang w:eastAsia="en-ZA"/>
        </w:rPr>
        <w:t xml:space="preserve"> </w:t>
      </w:r>
      <w:r w:rsidRPr="00226749">
        <w:rPr>
          <w:rFonts w:ascii="Tahoma" w:hAnsi="Tahoma" w:cs="Tahoma"/>
          <w:spacing w:val="-3"/>
          <w:lang w:eastAsia="en-ZA"/>
        </w:rPr>
        <w:t>o</w:t>
      </w:r>
      <w:r w:rsidRPr="00226749">
        <w:rPr>
          <w:rFonts w:ascii="Tahoma" w:hAnsi="Tahoma" w:cs="Tahoma"/>
          <w:lang w:eastAsia="en-ZA"/>
        </w:rPr>
        <w:t>f</w:t>
      </w:r>
      <w:r w:rsidRPr="00226749">
        <w:rPr>
          <w:rFonts w:ascii="Tahoma" w:hAnsi="Tahoma" w:cs="Tahoma"/>
          <w:spacing w:val="31"/>
          <w:lang w:eastAsia="en-ZA"/>
        </w:rPr>
        <w:t xml:space="preserve"> </w:t>
      </w:r>
      <w:r w:rsidRPr="00226749">
        <w:rPr>
          <w:rFonts w:ascii="Tahoma" w:hAnsi="Tahoma" w:cs="Tahoma"/>
          <w:lang w:eastAsia="en-ZA"/>
        </w:rPr>
        <w:t>the</w:t>
      </w:r>
      <w:r w:rsidRPr="00226749">
        <w:rPr>
          <w:rFonts w:ascii="Tahoma" w:hAnsi="Tahoma" w:cs="Tahoma"/>
          <w:spacing w:val="33"/>
          <w:lang w:eastAsia="en-ZA"/>
        </w:rPr>
        <w:t xml:space="preserve"> </w:t>
      </w:r>
      <w:r w:rsidRPr="00226749">
        <w:rPr>
          <w:rFonts w:ascii="Tahoma" w:hAnsi="Tahoma" w:cs="Tahoma"/>
          <w:spacing w:val="-1"/>
          <w:lang w:eastAsia="en-ZA"/>
        </w:rPr>
        <w:t>l</w:t>
      </w:r>
      <w:r w:rsidRPr="00226749">
        <w:rPr>
          <w:rFonts w:ascii="Tahoma" w:hAnsi="Tahoma" w:cs="Tahoma"/>
          <w:lang w:eastAsia="en-ZA"/>
        </w:rPr>
        <w:t>ocal</w:t>
      </w:r>
      <w:r w:rsidRPr="00226749">
        <w:rPr>
          <w:rFonts w:ascii="Tahoma" w:hAnsi="Tahoma" w:cs="Tahoma"/>
          <w:spacing w:val="28"/>
          <w:lang w:eastAsia="en-ZA"/>
        </w:rPr>
        <w:t xml:space="preserve"> </w:t>
      </w:r>
      <w:r w:rsidRPr="00226749">
        <w:rPr>
          <w:rFonts w:ascii="Tahoma" w:hAnsi="Tahoma" w:cs="Tahoma"/>
          <w:spacing w:val="1"/>
          <w:lang w:eastAsia="en-ZA"/>
        </w:rPr>
        <w:t>c</w:t>
      </w:r>
      <w:r w:rsidRPr="00226749">
        <w:rPr>
          <w:rFonts w:ascii="Tahoma" w:hAnsi="Tahoma" w:cs="Tahoma"/>
          <w:lang w:eastAsia="en-ZA"/>
        </w:rPr>
        <w:t>o</w:t>
      </w:r>
      <w:r w:rsidRPr="00226749">
        <w:rPr>
          <w:rFonts w:ascii="Tahoma" w:hAnsi="Tahoma" w:cs="Tahoma"/>
          <w:spacing w:val="1"/>
          <w:lang w:eastAsia="en-ZA"/>
        </w:rPr>
        <w:t>m</w:t>
      </w:r>
      <w:r w:rsidRPr="00226749">
        <w:rPr>
          <w:rFonts w:ascii="Tahoma" w:hAnsi="Tahoma" w:cs="Tahoma"/>
          <w:spacing w:val="4"/>
          <w:lang w:eastAsia="en-ZA"/>
        </w:rPr>
        <w:t>m</w:t>
      </w:r>
      <w:r w:rsidRPr="00226749">
        <w:rPr>
          <w:rFonts w:ascii="Tahoma" w:hAnsi="Tahoma" w:cs="Tahoma"/>
          <w:lang w:eastAsia="en-ZA"/>
        </w:rPr>
        <w:t>u</w:t>
      </w:r>
      <w:r w:rsidRPr="00226749">
        <w:rPr>
          <w:rFonts w:ascii="Tahoma" w:hAnsi="Tahoma" w:cs="Tahoma"/>
          <w:spacing w:val="-1"/>
          <w:lang w:eastAsia="en-ZA"/>
        </w:rPr>
        <w:t>ni</w:t>
      </w:r>
      <w:r w:rsidRPr="00226749">
        <w:rPr>
          <w:rFonts w:ascii="Tahoma" w:hAnsi="Tahoma" w:cs="Tahoma"/>
          <w:spacing w:val="2"/>
          <w:lang w:eastAsia="en-ZA"/>
        </w:rPr>
        <w:t>t</w:t>
      </w:r>
      <w:r w:rsidRPr="00226749">
        <w:rPr>
          <w:rFonts w:ascii="Tahoma" w:hAnsi="Tahoma" w:cs="Tahoma"/>
          <w:lang w:eastAsia="en-ZA"/>
        </w:rPr>
        <w:t>y</w:t>
      </w:r>
      <w:r w:rsidRPr="00226749">
        <w:rPr>
          <w:rFonts w:ascii="Tahoma" w:hAnsi="Tahoma" w:cs="Tahoma"/>
          <w:spacing w:val="23"/>
          <w:lang w:eastAsia="en-ZA"/>
        </w:rPr>
        <w:t xml:space="preserve"> </w:t>
      </w:r>
      <w:r w:rsidRPr="00226749">
        <w:rPr>
          <w:rFonts w:ascii="Tahoma" w:hAnsi="Tahoma" w:cs="Tahoma"/>
          <w:spacing w:val="3"/>
          <w:lang w:eastAsia="en-ZA"/>
        </w:rPr>
        <w:t>(</w:t>
      </w:r>
      <w:r w:rsidRPr="00226749">
        <w:rPr>
          <w:rFonts w:ascii="Tahoma" w:hAnsi="Tahoma" w:cs="Tahoma"/>
          <w:lang w:eastAsia="en-ZA"/>
        </w:rPr>
        <w:t>a</w:t>
      </w:r>
      <w:r w:rsidRPr="00226749">
        <w:rPr>
          <w:rFonts w:ascii="Tahoma" w:hAnsi="Tahoma" w:cs="Tahoma"/>
          <w:spacing w:val="-1"/>
          <w:lang w:eastAsia="en-ZA"/>
        </w:rPr>
        <w:t>n</w:t>
      </w:r>
      <w:r w:rsidRPr="00226749">
        <w:rPr>
          <w:rFonts w:ascii="Tahoma" w:hAnsi="Tahoma" w:cs="Tahoma"/>
          <w:lang w:eastAsia="en-ZA"/>
        </w:rPr>
        <w:t>d</w:t>
      </w:r>
      <w:r w:rsidRPr="00226749">
        <w:rPr>
          <w:rFonts w:ascii="Tahoma" w:hAnsi="Tahoma" w:cs="Tahoma"/>
          <w:spacing w:val="29"/>
          <w:lang w:eastAsia="en-ZA"/>
        </w:rPr>
        <w:t xml:space="preserve"> </w:t>
      </w:r>
      <w:r w:rsidRPr="00226749">
        <w:rPr>
          <w:rFonts w:ascii="Tahoma" w:hAnsi="Tahoma" w:cs="Tahoma"/>
          <w:spacing w:val="1"/>
          <w:lang w:eastAsia="en-ZA"/>
        </w:rPr>
        <w:t>p</w:t>
      </w:r>
      <w:r w:rsidRPr="00226749">
        <w:rPr>
          <w:rFonts w:ascii="Tahoma" w:hAnsi="Tahoma" w:cs="Tahoma"/>
          <w:lang w:eastAsia="en-ZA"/>
        </w:rPr>
        <w:t>os</w:t>
      </w:r>
      <w:r w:rsidRPr="00226749">
        <w:rPr>
          <w:rFonts w:ascii="Tahoma" w:hAnsi="Tahoma" w:cs="Tahoma"/>
          <w:spacing w:val="1"/>
          <w:lang w:eastAsia="en-ZA"/>
        </w:rPr>
        <w:t>s</w:t>
      </w:r>
      <w:r w:rsidRPr="00226749">
        <w:rPr>
          <w:rFonts w:ascii="Tahoma" w:hAnsi="Tahoma" w:cs="Tahoma"/>
          <w:spacing w:val="-1"/>
          <w:lang w:eastAsia="en-ZA"/>
        </w:rPr>
        <w:t>i</w:t>
      </w:r>
      <w:r w:rsidRPr="00226749">
        <w:rPr>
          <w:rFonts w:ascii="Tahoma" w:hAnsi="Tahoma" w:cs="Tahoma"/>
          <w:spacing w:val="1"/>
          <w:lang w:eastAsia="en-ZA"/>
        </w:rPr>
        <w:t>bl</w:t>
      </w:r>
      <w:r w:rsidRPr="00226749">
        <w:rPr>
          <w:rFonts w:ascii="Tahoma" w:hAnsi="Tahoma" w:cs="Tahoma"/>
          <w:lang w:eastAsia="en-ZA"/>
        </w:rPr>
        <w:t>y</w:t>
      </w:r>
      <w:r w:rsidRPr="00226749">
        <w:rPr>
          <w:rFonts w:ascii="Tahoma" w:hAnsi="Tahoma" w:cs="Tahoma"/>
          <w:spacing w:val="26"/>
          <w:lang w:eastAsia="en-ZA"/>
        </w:rPr>
        <w:t xml:space="preserve"> </w:t>
      </w:r>
      <w:r w:rsidRPr="00226749">
        <w:rPr>
          <w:rFonts w:ascii="Tahoma" w:hAnsi="Tahoma" w:cs="Tahoma"/>
          <w:spacing w:val="3"/>
          <w:lang w:eastAsia="en-ZA"/>
        </w:rPr>
        <w:t>s</w:t>
      </w:r>
      <w:r w:rsidRPr="00226749">
        <w:rPr>
          <w:rFonts w:ascii="Tahoma" w:hAnsi="Tahoma" w:cs="Tahoma"/>
          <w:lang w:eastAsia="en-ZA"/>
        </w:rPr>
        <w:t>ur</w:t>
      </w:r>
      <w:r w:rsidRPr="00226749">
        <w:rPr>
          <w:rFonts w:ascii="Tahoma" w:hAnsi="Tahoma" w:cs="Tahoma"/>
          <w:spacing w:val="1"/>
          <w:lang w:eastAsia="en-ZA"/>
        </w:rPr>
        <w:t>r</w:t>
      </w:r>
      <w:r w:rsidRPr="00226749">
        <w:rPr>
          <w:rFonts w:ascii="Tahoma" w:hAnsi="Tahoma" w:cs="Tahoma"/>
          <w:lang w:eastAsia="en-ZA"/>
        </w:rPr>
        <w:t>o</w:t>
      </w:r>
      <w:r w:rsidRPr="00226749">
        <w:rPr>
          <w:rFonts w:ascii="Tahoma" w:hAnsi="Tahoma" w:cs="Tahoma"/>
          <w:spacing w:val="-1"/>
          <w:lang w:eastAsia="en-ZA"/>
        </w:rPr>
        <w:t>u</w:t>
      </w:r>
      <w:r w:rsidRPr="00226749">
        <w:rPr>
          <w:rFonts w:ascii="Tahoma" w:hAnsi="Tahoma" w:cs="Tahoma"/>
          <w:lang w:eastAsia="en-ZA"/>
        </w:rPr>
        <w:t>n</w:t>
      </w:r>
      <w:r w:rsidRPr="00226749">
        <w:rPr>
          <w:rFonts w:ascii="Tahoma" w:hAnsi="Tahoma" w:cs="Tahoma"/>
          <w:spacing w:val="1"/>
          <w:lang w:eastAsia="en-ZA"/>
        </w:rPr>
        <w:t>d</w:t>
      </w:r>
      <w:r w:rsidRPr="00226749">
        <w:rPr>
          <w:rFonts w:ascii="Tahoma" w:hAnsi="Tahoma" w:cs="Tahoma"/>
          <w:spacing w:val="-1"/>
          <w:lang w:eastAsia="en-ZA"/>
        </w:rPr>
        <w:t>i</w:t>
      </w:r>
      <w:r w:rsidRPr="00226749">
        <w:rPr>
          <w:rFonts w:ascii="Tahoma" w:hAnsi="Tahoma" w:cs="Tahoma"/>
          <w:spacing w:val="1"/>
          <w:lang w:eastAsia="en-ZA"/>
        </w:rPr>
        <w:t>n</w:t>
      </w:r>
      <w:r w:rsidRPr="00226749">
        <w:rPr>
          <w:rFonts w:ascii="Tahoma" w:hAnsi="Tahoma" w:cs="Tahoma"/>
          <w:lang w:eastAsia="en-ZA"/>
        </w:rPr>
        <w:t>g</w:t>
      </w:r>
      <w:r w:rsidRPr="00226749">
        <w:rPr>
          <w:rFonts w:ascii="Tahoma" w:hAnsi="Tahoma" w:cs="Tahoma"/>
          <w:w w:val="99"/>
          <w:lang w:eastAsia="en-ZA"/>
        </w:rPr>
        <w:t xml:space="preserve"> </w:t>
      </w:r>
      <w:r w:rsidRPr="00226749">
        <w:rPr>
          <w:rFonts w:ascii="Tahoma" w:hAnsi="Tahoma" w:cs="Tahoma"/>
          <w:spacing w:val="1"/>
          <w:lang w:eastAsia="en-ZA"/>
        </w:rPr>
        <w:t>c</w:t>
      </w:r>
      <w:r w:rsidRPr="00226749">
        <w:rPr>
          <w:rFonts w:ascii="Tahoma" w:hAnsi="Tahoma" w:cs="Tahoma"/>
          <w:spacing w:val="-3"/>
          <w:lang w:eastAsia="en-ZA"/>
        </w:rPr>
        <w:t>o</w:t>
      </w:r>
      <w:r w:rsidRPr="00226749">
        <w:rPr>
          <w:rFonts w:ascii="Tahoma" w:hAnsi="Tahoma" w:cs="Tahoma"/>
          <w:spacing w:val="1"/>
          <w:lang w:eastAsia="en-ZA"/>
        </w:rPr>
        <w:t>m</w:t>
      </w:r>
      <w:r w:rsidRPr="00226749">
        <w:rPr>
          <w:rFonts w:ascii="Tahoma" w:hAnsi="Tahoma" w:cs="Tahoma"/>
          <w:spacing w:val="4"/>
          <w:lang w:eastAsia="en-ZA"/>
        </w:rPr>
        <w:t>m</w:t>
      </w:r>
      <w:r w:rsidRPr="00226749">
        <w:rPr>
          <w:rFonts w:ascii="Tahoma" w:hAnsi="Tahoma" w:cs="Tahoma"/>
          <w:lang w:eastAsia="en-ZA"/>
        </w:rPr>
        <w:t>u</w:t>
      </w:r>
      <w:r w:rsidRPr="00226749">
        <w:rPr>
          <w:rFonts w:ascii="Tahoma" w:hAnsi="Tahoma" w:cs="Tahoma"/>
          <w:spacing w:val="-1"/>
          <w:lang w:eastAsia="en-ZA"/>
        </w:rPr>
        <w:t>ni</w:t>
      </w:r>
      <w:r w:rsidRPr="00226749">
        <w:rPr>
          <w:rFonts w:ascii="Tahoma" w:hAnsi="Tahoma" w:cs="Tahoma"/>
          <w:lang w:eastAsia="en-ZA"/>
        </w:rPr>
        <w:t>t</w:t>
      </w:r>
      <w:r w:rsidRPr="00226749">
        <w:rPr>
          <w:rFonts w:ascii="Tahoma" w:hAnsi="Tahoma" w:cs="Tahoma"/>
          <w:spacing w:val="-2"/>
          <w:lang w:eastAsia="en-ZA"/>
        </w:rPr>
        <w:t>i</w:t>
      </w:r>
      <w:r w:rsidRPr="00226749">
        <w:rPr>
          <w:rFonts w:ascii="Tahoma" w:hAnsi="Tahoma" w:cs="Tahoma"/>
          <w:lang w:eastAsia="en-ZA"/>
        </w:rPr>
        <w:t>es</w:t>
      </w:r>
      <w:r w:rsidRPr="00226749">
        <w:rPr>
          <w:rFonts w:ascii="Tahoma" w:hAnsi="Tahoma" w:cs="Tahoma"/>
          <w:spacing w:val="6"/>
          <w:lang w:eastAsia="en-ZA"/>
        </w:rPr>
        <w:t xml:space="preserve"> </w:t>
      </w:r>
      <w:r w:rsidRPr="00226749">
        <w:rPr>
          <w:rFonts w:ascii="Tahoma" w:hAnsi="Tahoma" w:cs="Tahoma"/>
          <w:spacing w:val="-1"/>
          <w:lang w:eastAsia="en-ZA"/>
        </w:rPr>
        <w:t>i</w:t>
      </w:r>
      <w:r w:rsidRPr="00226749">
        <w:rPr>
          <w:rFonts w:ascii="Tahoma" w:hAnsi="Tahoma" w:cs="Tahoma"/>
          <w:lang w:eastAsia="en-ZA"/>
        </w:rPr>
        <w:t>f</w:t>
      </w:r>
      <w:r w:rsidRPr="00226749">
        <w:rPr>
          <w:rFonts w:ascii="Tahoma" w:hAnsi="Tahoma" w:cs="Tahoma"/>
          <w:spacing w:val="5"/>
          <w:lang w:eastAsia="en-ZA"/>
        </w:rPr>
        <w:t xml:space="preserve"> </w:t>
      </w:r>
      <w:r w:rsidRPr="00226749">
        <w:rPr>
          <w:rFonts w:ascii="Tahoma" w:hAnsi="Tahoma" w:cs="Tahoma"/>
          <w:lang w:eastAsia="en-ZA"/>
        </w:rPr>
        <w:t>the</w:t>
      </w:r>
      <w:r w:rsidRPr="00226749">
        <w:rPr>
          <w:rFonts w:ascii="Tahoma" w:hAnsi="Tahoma" w:cs="Tahoma"/>
          <w:spacing w:val="5"/>
          <w:lang w:eastAsia="en-ZA"/>
        </w:rPr>
        <w:t xml:space="preserve"> </w:t>
      </w:r>
      <w:r w:rsidRPr="00226749">
        <w:rPr>
          <w:rFonts w:ascii="Tahoma" w:hAnsi="Tahoma" w:cs="Tahoma"/>
          <w:spacing w:val="1"/>
          <w:lang w:eastAsia="en-ZA"/>
        </w:rPr>
        <w:t>c</w:t>
      </w:r>
      <w:r w:rsidRPr="00226749">
        <w:rPr>
          <w:rFonts w:ascii="Tahoma" w:hAnsi="Tahoma" w:cs="Tahoma"/>
          <w:spacing w:val="-1"/>
          <w:lang w:eastAsia="en-ZA"/>
        </w:rPr>
        <w:t>i</w:t>
      </w:r>
      <w:r w:rsidRPr="00226749">
        <w:rPr>
          <w:rFonts w:ascii="Tahoma" w:hAnsi="Tahoma" w:cs="Tahoma"/>
          <w:lang w:eastAsia="en-ZA"/>
        </w:rPr>
        <w:t>r</w:t>
      </w:r>
      <w:r w:rsidRPr="00226749">
        <w:rPr>
          <w:rFonts w:ascii="Tahoma" w:hAnsi="Tahoma" w:cs="Tahoma"/>
          <w:spacing w:val="1"/>
          <w:lang w:eastAsia="en-ZA"/>
        </w:rPr>
        <w:t>c</w:t>
      </w:r>
      <w:r w:rsidRPr="00226749">
        <w:rPr>
          <w:rFonts w:ascii="Tahoma" w:hAnsi="Tahoma" w:cs="Tahoma"/>
          <w:lang w:eastAsia="en-ZA"/>
        </w:rPr>
        <w:t>u</w:t>
      </w:r>
      <w:r w:rsidRPr="00226749">
        <w:rPr>
          <w:rFonts w:ascii="Tahoma" w:hAnsi="Tahoma" w:cs="Tahoma"/>
          <w:spacing w:val="4"/>
          <w:lang w:eastAsia="en-ZA"/>
        </w:rPr>
        <w:t>m</w:t>
      </w:r>
      <w:r w:rsidRPr="00226749">
        <w:rPr>
          <w:rFonts w:ascii="Tahoma" w:hAnsi="Tahoma" w:cs="Tahoma"/>
          <w:spacing w:val="1"/>
          <w:lang w:eastAsia="en-ZA"/>
        </w:rPr>
        <w:t>s</w:t>
      </w:r>
      <w:r w:rsidRPr="00226749">
        <w:rPr>
          <w:rFonts w:ascii="Tahoma" w:hAnsi="Tahoma" w:cs="Tahoma"/>
          <w:spacing w:val="-3"/>
          <w:lang w:eastAsia="en-ZA"/>
        </w:rPr>
        <w:t>t</w:t>
      </w:r>
      <w:r w:rsidRPr="00226749">
        <w:rPr>
          <w:rFonts w:ascii="Tahoma" w:hAnsi="Tahoma" w:cs="Tahoma"/>
          <w:lang w:eastAsia="en-ZA"/>
        </w:rPr>
        <w:t>a</w:t>
      </w:r>
      <w:r w:rsidRPr="00226749">
        <w:rPr>
          <w:rFonts w:ascii="Tahoma" w:hAnsi="Tahoma" w:cs="Tahoma"/>
          <w:spacing w:val="-1"/>
          <w:lang w:eastAsia="en-ZA"/>
        </w:rPr>
        <w:t>n</w:t>
      </w:r>
      <w:r w:rsidRPr="00226749">
        <w:rPr>
          <w:rFonts w:ascii="Tahoma" w:hAnsi="Tahoma" w:cs="Tahoma"/>
          <w:spacing w:val="1"/>
          <w:lang w:eastAsia="en-ZA"/>
        </w:rPr>
        <w:t>c</w:t>
      </w:r>
      <w:r w:rsidRPr="00226749">
        <w:rPr>
          <w:rFonts w:ascii="Tahoma" w:hAnsi="Tahoma" w:cs="Tahoma"/>
          <w:lang w:eastAsia="en-ZA"/>
        </w:rPr>
        <w:t>es</w:t>
      </w:r>
      <w:r w:rsidRPr="00226749">
        <w:rPr>
          <w:rFonts w:ascii="Tahoma" w:hAnsi="Tahoma" w:cs="Tahoma"/>
          <w:spacing w:val="6"/>
          <w:lang w:eastAsia="en-ZA"/>
        </w:rPr>
        <w:t xml:space="preserve"> </w:t>
      </w:r>
      <w:r w:rsidRPr="00226749">
        <w:rPr>
          <w:rFonts w:ascii="Tahoma" w:hAnsi="Tahoma" w:cs="Tahoma"/>
          <w:spacing w:val="-3"/>
          <w:lang w:eastAsia="en-ZA"/>
        </w:rPr>
        <w:t>w</w:t>
      </w:r>
      <w:r w:rsidRPr="00226749">
        <w:rPr>
          <w:rFonts w:ascii="Tahoma" w:hAnsi="Tahoma" w:cs="Tahoma"/>
          <w:lang w:eastAsia="en-ZA"/>
        </w:rPr>
        <w:t>ar</w:t>
      </w:r>
      <w:r w:rsidRPr="00226749">
        <w:rPr>
          <w:rFonts w:ascii="Tahoma" w:hAnsi="Tahoma" w:cs="Tahoma"/>
          <w:spacing w:val="1"/>
          <w:lang w:eastAsia="en-ZA"/>
        </w:rPr>
        <w:t>ra</w:t>
      </w:r>
      <w:r w:rsidRPr="00226749">
        <w:rPr>
          <w:rFonts w:ascii="Tahoma" w:hAnsi="Tahoma" w:cs="Tahoma"/>
          <w:lang w:eastAsia="en-ZA"/>
        </w:rPr>
        <w:t>nt</w:t>
      </w:r>
      <w:r w:rsidRPr="00226749">
        <w:rPr>
          <w:rFonts w:ascii="Tahoma" w:hAnsi="Tahoma" w:cs="Tahoma"/>
          <w:spacing w:val="5"/>
          <w:lang w:eastAsia="en-ZA"/>
        </w:rPr>
        <w:t xml:space="preserve"> </w:t>
      </w:r>
      <w:r w:rsidRPr="00226749">
        <w:rPr>
          <w:rFonts w:ascii="Tahoma" w:hAnsi="Tahoma" w:cs="Tahoma"/>
          <w:spacing w:val="-1"/>
          <w:lang w:eastAsia="en-ZA"/>
        </w:rPr>
        <w:t>i</w:t>
      </w:r>
      <w:r w:rsidRPr="00226749">
        <w:rPr>
          <w:rFonts w:ascii="Tahoma" w:hAnsi="Tahoma" w:cs="Tahoma"/>
          <w:lang w:eastAsia="en-ZA"/>
        </w:rPr>
        <w:t>t</w:t>
      </w:r>
      <w:r w:rsidRPr="00226749">
        <w:rPr>
          <w:rFonts w:ascii="Tahoma" w:hAnsi="Tahoma" w:cs="Tahoma"/>
          <w:spacing w:val="6"/>
          <w:lang w:eastAsia="en-ZA"/>
        </w:rPr>
        <w:t xml:space="preserve"> </w:t>
      </w:r>
      <w:r w:rsidRPr="00226749">
        <w:rPr>
          <w:rFonts w:ascii="Tahoma" w:hAnsi="Tahoma" w:cs="Tahoma"/>
          <w:lang w:eastAsia="en-ZA"/>
        </w:rPr>
        <w:t>a</w:t>
      </w:r>
      <w:r w:rsidRPr="00226749">
        <w:rPr>
          <w:rFonts w:ascii="Tahoma" w:hAnsi="Tahoma" w:cs="Tahoma"/>
          <w:spacing w:val="-1"/>
          <w:lang w:eastAsia="en-ZA"/>
        </w:rPr>
        <w:t>n</w:t>
      </w:r>
      <w:r w:rsidRPr="00226749">
        <w:rPr>
          <w:rFonts w:ascii="Tahoma" w:hAnsi="Tahoma" w:cs="Tahoma"/>
          <w:lang w:eastAsia="en-ZA"/>
        </w:rPr>
        <w:t>d</w:t>
      </w:r>
      <w:r w:rsidRPr="00226749">
        <w:rPr>
          <w:rFonts w:ascii="Tahoma" w:hAnsi="Tahoma" w:cs="Tahoma"/>
          <w:spacing w:val="5"/>
          <w:lang w:eastAsia="en-ZA"/>
        </w:rPr>
        <w:t xml:space="preserve"> </w:t>
      </w:r>
      <w:r w:rsidRPr="00226749">
        <w:rPr>
          <w:rFonts w:ascii="Tahoma" w:hAnsi="Tahoma" w:cs="Tahoma"/>
          <w:spacing w:val="1"/>
          <w:lang w:eastAsia="en-ZA"/>
        </w:rPr>
        <w:t>a</w:t>
      </w:r>
      <w:r w:rsidRPr="00226749">
        <w:rPr>
          <w:rFonts w:ascii="Tahoma" w:hAnsi="Tahoma" w:cs="Tahoma"/>
          <w:lang w:eastAsia="en-ZA"/>
        </w:rPr>
        <w:t>p</w:t>
      </w:r>
      <w:r w:rsidRPr="00226749">
        <w:rPr>
          <w:rFonts w:ascii="Tahoma" w:hAnsi="Tahoma" w:cs="Tahoma"/>
          <w:spacing w:val="-1"/>
          <w:lang w:eastAsia="en-ZA"/>
        </w:rPr>
        <w:t>p</w:t>
      </w:r>
      <w:r w:rsidRPr="00226749">
        <w:rPr>
          <w:rFonts w:ascii="Tahoma" w:hAnsi="Tahoma" w:cs="Tahoma"/>
          <w:lang w:eastAsia="en-ZA"/>
        </w:rPr>
        <w:t>r</w:t>
      </w:r>
      <w:r w:rsidRPr="00226749">
        <w:rPr>
          <w:rFonts w:ascii="Tahoma" w:hAnsi="Tahoma" w:cs="Tahoma"/>
          <w:spacing w:val="1"/>
          <w:lang w:eastAsia="en-ZA"/>
        </w:rPr>
        <w:t>o</w:t>
      </w:r>
      <w:r w:rsidRPr="00226749">
        <w:rPr>
          <w:rFonts w:ascii="Tahoma" w:hAnsi="Tahoma" w:cs="Tahoma"/>
          <w:spacing w:val="-2"/>
          <w:lang w:eastAsia="en-ZA"/>
        </w:rPr>
        <w:t>v</w:t>
      </w:r>
      <w:r w:rsidRPr="00226749">
        <w:rPr>
          <w:rFonts w:ascii="Tahoma" w:hAnsi="Tahoma" w:cs="Tahoma"/>
          <w:spacing w:val="1"/>
          <w:lang w:eastAsia="en-ZA"/>
        </w:rPr>
        <w:t>a</w:t>
      </w:r>
      <w:r w:rsidRPr="00226749">
        <w:rPr>
          <w:rFonts w:ascii="Tahoma" w:hAnsi="Tahoma" w:cs="Tahoma"/>
          <w:lang w:eastAsia="en-ZA"/>
        </w:rPr>
        <w:t>l</w:t>
      </w:r>
      <w:r w:rsidRPr="00226749">
        <w:rPr>
          <w:rFonts w:ascii="Tahoma" w:hAnsi="Tahoma" w:cs="Tahoma"/>
          <w:spacing w:val="5"/>
          <w:lang w:eastAsia="en-ZA"/>
        </w:rPr>
        <w:t xml:space="preserve"> </w:t>
      </w:r>
      <w:r w:rsidRPr="00226749">
        <w:rPr>
          <w:rFonts w:ascii="Tahoma" w:hAnsi="Tahoma" w:cs="Tahoma"/>
          <w:spacing w:val="-1"/>
          <w:lang w:eastAsia="en-ZA"/>
        </w:rPr>
        <w:t>i</w:t>
      </w:r>
      <w:r w:rsidRPr="00226749">
        <w:rPr>
          <w:rFonts w:ascii="Tahoma" w:hAnsi="Tahoma" w:cs="Tahoma"/>
          <w:lang w:eastAsia="en-ZA"/>
        </w:rPr>
        <w:t>s</w:t>
      </w:r>
      <w:r w:rsidRPr="00226749">
        <w:rPr>
          <w:rFonts w:ascii="Tahoma" w:hAnsi="Tahoma" w:cs="Tahoma"/>
          <w:spacing w:val="4"/>
          <w:lang w:eastAsia="en-ZA"/>
        </w:rPr>
        <w:t xml:space="preserve"> </w:t>
      </w:r>
      <w:r w:rsidRPr="00226749">
        <w:rPr>
          <w:rFonts w:ascii="Tahoma" w:hAnsi="Tahoma" w:cs="Tahoma"/>
          <w:lang w:eastAsia="en-ZA"/>
        </w:rPr>
        <w:t>gra</w:t>
      </w:r>
      <w:r w:rsidRPr="00226749">
        <w:rPr>
          <w:rFonts w:ascii="Tahoma" w:hAnsi="Tahoma" w:cs="Tahoma"/>
          <w:spacing w:val="2"/>
          <w:lang w:eastAsia="en-ZA"/>
        </w:rPr>
        <w:t>n</w:t>
      </w:r>
      <w:r w:rsidRPr="00226749">
        <w:rPr>
          <w:rFonts w:ascii="Tahoma" w:hAnsi="Tahoma" w:cs="Tahoma"/>
          <w:lang w:eastAsia="en-ZA"/>
        </w:rPr>
        <w:t>ted</w:t>
      </w:r>
      <w:r w:rsidRPr="00226749">
        <w:rPr>
          <w:rFonts w:ascii="Tahoma" w:hAnsi="Tahoma" w:cs="Tahoma"/>
          <w:spacing w:val="5"/>
          <w:lang w:eastAsia="en-ZA"/>
        </w:rPr>
        <w:t xml:space="preserve"> </w:t>
      </w:r>
      <w:r w:rsidRPr="00226749">
        <w:rPr>
          <w:rFonts w:ascii="Tahoma" w:hAnsi="Tahoma" w:cs="Tahoma"/>
          <w:spacing w:val="4"/>
          <w:lang w:eastAsia="en-ZA"/>
        </w:rPr>
        <w:t>b</w:t>
      </w:r>
      <w:r w:rsidRPr="00226749">
        <w:rPr>
          <w:rFonts w:ascii="Tahoma" w:hAnsi="Tahoma" w:cs="Tahoma"/>
          <w:lang w:eastAsia="en-ZA"/>
        </w:rPr>
        <w:t>y</w:t>
      </w:r>
      <w:r w:rsidRPr="00226749">
        <w:rPr>
          <w:rFonts w:ascii="Tahoma" w:hAnsi="Tahoma" w:cs="Tahoma"/>
          <w:spacing w:val="1"/>
          <w:lang w:eastAsia="en-ZA"/>
        </w:rPr>
        <w:t xml:space="preserve"> </w:t>
      </w:r>
      <w:r w:rsidRPr="00226749">
        <w:rPr>
          <w:rFonts w:ascii="Tahoma" w:hAnsi="Tahoma" w:cs="Tahoma"/>
          <w:spacing w:val="2"/>
          <w:lang w:eastAsia="en-ZA"/>
        </w:rPr>
        <w:t>t</w:t>
      </w:r>
      <w:r w:rsidRPr="00226749">
        <w:rPr>
          <w:rFonts w:ascii="Tahoma" w:hAnsi="Tahoma" w:cs="Tahoma"/>
          <w:lang w:eastAsia="en-ZA"/>
        </w:rPr>
        <w:t>he</w:t>
      </w:r>
      <w:r w:rsidRPr="00226749">
        <w:rPr>
          <w:rFonts w:ascii="Tahoma" w:hAnsi="Tahoma" w:cs="Tahoma"/>
          <w:spacing w:val="5"/>
          <w:lang w:eastAsia="en-ZA"/>
        </w:rPr>
        <w:t xml:space="preserve"> </w:t>
      </w:r>
      <w:r w:rsidRPr="00226749">
        <w:rPr>
          <w:rFonts w:ascii="Tahoma" w:hAnsi="Tahoma" w:cs="Tahoma"/>
          <w:spacing w:val="-1"/>
          <w:lang w:eastAsia="en-ZA"/>
        </w:rPr>
        <w:t>E</w:t>
      </w:r>
      <w:r w:rsidRPr="00226749">
        <w:rPr>
          <w:rFonts w:ascii="Tahoma" w:hAnsi="Tahoma" w:cs="Tahoma"/>
          <w:spacing w:val="4"/>
          <w:lang w:eastAsia="en-ZA"/>
        </w:rPr>
        <w:t>m</w:t>
      </w:r>
      <w:r w:rsidRPr="00226749">
        <w:rPr>
          <w:rFonts w:ascii="Tahoma" w:hAnsi="Tahoma" w:cs="Tahoma"/>
          <w:lang w:eastAsia="en-ZA"/>
        </w:rPr>
        <w:t>pl</w:t>
      </w:r>
      <w:r w:rsidRPr="00226749">
        <w:rPr>
          <w:rFonts w:ascii="Tahoma" w:hAnsi="Tahoma" w:cs="Tahoma"/>
          <w:spacing w:val="1"/>
          <w:lang w:eastAsia="en-ZA"/>
        </w:rPr>
        <w:t>o</w:t>
      </w:r>
      <w:r w:rsidRPr="00226749">
        <w:rPr>
          <w:rFonts w:ascii="Tahoma" w:hAnsi="Tahoma" w:cs="Tahoma"/>
          <w:spacing w:val="-5"/>
          <w:lang w:eastAsia="en-ZA"/>
        </w:rPr>
        <w:t>y</w:t>
      </w:r>
      <w:r w:rsidRPr="00226749">
        <w:rPr>
          <w:rFonts w:ascii="Tahoma" w:hAnsi="Tahoma" w:cs="Tahoma"/>
          <w:lang w:eastAsia="en-ZA"/>
        </w:rPr>
        <w:t>er)</w:t>
      </w:r>
      <w:r w:rsidRPr="00226749">
        <w:rPr>
          <w:rFonts w:ascii="Tahoma" w:hAnsi="Tahoma" w:cs="Tahoma"/>
          <w:spacing w:val="7"/>
          <w:lang w:eastAsia="en-ZA"/>
        </w:rPr>
        <w:t xml:space="preserve"> </w:t>
      </w:r>
      <w:r w:rsidRPr="00226749">
        <w:rPr>
          <w:rFonts w:ascii="Tahoma" w:hAnsi="Tahoma" w:cs="Tahoma"/>
          <w:lang w:eastAsia="en-ZA"/>
        </w:rPr>
        <w:t>to</w:t>
      </w:r>
      <w:r w:rsidRPr="00226749">
        <w:rPr>
          <w:rFonts w:ascii="Tahoma" w:hAnsi="Tahoma" w:cs="Tahoma"/>
          <w:spacing w:val="5"/>
          <w:lang w:eastAsia="en-ZA"/>
        </w:rPr>
        <w:t xml:space="preserve"> </w:t>
      </w:r>
      <w:r w:rsidRPr="00226749">
        <w:rPr>
          <w:rFonts w:ascii="Tahoma" w:hAnsi="Tahoma" w:cs="Tahoma"/>
          <w:lang w:eastAsia="en-ZA"/>
        </w:rPr>
        <w:t>o</w:t>
      </w:r>
      <w:r w:rsidRPr="00226749">
        <w:rPr>
          <w:rFonts w:ascii="Tahoma" w:hAnsi="Tahoma" w:cs="Tahoma"/>
          <w:spacing w:val="-1"/>
          <w:lang w:eastAsia="en-ZA"/>
        </w:rPr>
        <w:t>b</w:t>
      </w:r>
      <w:r w:rsidRPr="00226749">
        <w:rPr>
          <w:rFonts w:ascii="Tahoma" w:hAnsi="Tahoma" w:cs="Tahoma"/>
          <w:spacing w:val="2"/>
          <w:lang w:eastAsia="en-ZA"/>
        </w:rPr>
        <w:t>t</w:t>
      </w:r>
      <w:r w:rsidRPr="00226749">
        <w:rPr>
          <w:rFonts w:ascii="Tahoma" w:hAnsi="Tahoma" w:cs="Tahoma"/>
          <w:lang w:eastAsia="en-ZA"/>
        </w:rPr>
        <w:t>a</w:t>
      </w:r>
      <w:r w:rsidRPr="00226749">
        <w:rPr>
          <w:rFonts w:ascii="Tahoma" w:hAnsi="Tahoma" w:cs="Tahoma"/>
          <w:spacing w:val="-2"/>
          <w:lang w:eastAsia="en-ZA"/>
        </w:rPr>
        <w:t>i</w:t>
      </w:r>
      <w:r w:rsidRPr="00226749">
        <w:rPr>
          <w:rFonts w:ascii="Tahoma" w:hAnsi="Tahoma" w:cs="Tahoma"/>
          <w:lang w:eastAsia="en-ZA"/>
        </w:rPr>
        <w:t>n</w:t>
      </w:r>
      <w:r w:rsidRPr="00226749">
        <w:rPr>
          <w:rFonts w:ascii="Tahoma" w:hAnsi="Tahoma" w:cs="Tahoma"/>
          <w:w w:val="99"/>
          <w:lang w:eastAsia="en-ZA"/>
        </w:rPr>
        <w:t xml:space="preserve"> </w:t>
      </w:r>
      <w:r w:rsidRPr="00226749">
        <w:rPr>
          <w:rFonts w:ascii="Tahoma" w:hAnsi="Tahoma" w:cs="Tahoma"/>
          <w:lang w:eastAsia="en-ZA"/>
        </w:rPr>
        <w:t>te</w:t>
      </w:r>
      <w:r w:rsidRPr="00226749">
        <w:rPr>
          <w:rFonts w:ascii="Tahoma" w:hAnsi="Tahoma" w:cs="Tahoma"/>
          <w:spacing w:val="3"/>
          <w:lang w:eastAsia="en-ZA"/>
        </w:rPr>
        <w:t>m</w:t>
      </w:r>
      <w:r w:rsidRPr="00226749">
        <w:rPr>
          <w:rFonts w:ascii="Tahoma" w:hAnsi="Tahoma" w:cs="Tahoma"/>
          <w:lang w:eastAsia="en-ZA"/>
        </w:rPr>
        <w:t>p</w:t>
      </w:r>
      <w:r w:rsidRPr="00226749">
        <w:rPr>
          <w:rFonts w:ascii="Tahoma" w:hAnsi="Tahoma" w:cs="Tahoma"/>
          <w:spacing w:val="-1"/>
          <w:lang w:eastAsia="en-ZA"/>
        </w:rPr>
        <w:t>o</w:t>
      </w:r>
      <w:r w:rsidRPr="00226749">
        <w:rPr>
          <w:rFonts w:ascii="Tahoma" w:hAnsi="Tahoma" w:cs="Tahoma"/>
          <w:lang w:eastAsia="en-ZA"/>
        </w:rPr>
        <w:t>ra</w:t>
      </w:r>
      <w:r w:rsidRPr="00226749">
        <w:rPr>
          <w:rFonts w:ascii="Tahoma" w:hAnsi="Tahoma" w:cs="Tahoma"/>
          <w:spacing w:val="2"/>
          <w:lang w:eastAsia="en-ZA"/>
        </w:rPr>
        <w:t>r</w:t>
      </w:r>
      <w:r w:rsidRPr="00226749">
        <w:rPr>
          <w:rFonts w:ascii="Tahoma" w:hAnsi="Tahoma" w:cs="Tahoma"/>
          <w:lang w:eastAsia="en-ZA"/>
        </w:rPr>
        <w:t>y</w:t>
      </w:r>
      <w:r w:rsidRPr="00226749">
        <w:rPr>
          <w:rFonts w:ascii="Tahoma" w:hAnsi="Tahoma" w:cs="Tahoma"/>
          <w:spacing w:val="-22"/>
          <w:lang w:eastAsia="en-ZA"/>
        </w:rPr>
        <w:t xml:space="preserve"> </w:t>
      </w:r>
      <w:r w:rsidRPr="00226749">
        <w:rPr>
          <w:rFonts w:ascii="Tahoma" w:hAnsi="Tahoma" w:cs="Tahoma"/>
          <w:lang w:eastAsia="en-ZA"/>
        </w:rPr>
        <w:t>e</w:t>
      </w:r>
      <w:r w:rsidRPr="00226749">
        <w:rPr>
          <w:rFonts w:ascii="Tahoma" w:hAnsi="Tahoma" w:cs="Tahoma"/>
          <w:spacing w:val="4"/>
          <w:lang w:eastAsia="en-ZA"/>
        </w:rPr>
        <w:t>m</w:t>
      </w:r>
      <w:r w:rsidRPr="00226749">
        <w:rPr>
          <w:rFonts w:ascii="Tahoma" w:hAnsi="Tahoma" w:cs="Tahoma"/>
          <w:lang w:eastAsia="en-ZA"/>
        </w:rPr>
        <w:t>p</w:t>
      </w:r>
      <w:r w:rsidRPr="00226749">
        <w:rPr>
          <w:rFonts w:ascii="Tahoma" w:hAnsi="Tahoma" w:cs="Tahoma"/>
          <w:spacing w:val="-2"/>
          <w:lang w:eastAsia="en-ZA"/>
        </w:rPr>
        <w:t>l</w:t>
      </w:r>
      <w:r w:rsidRPr="00226749">
        <w:rPr>
          <w:rFonts w:ascii="Tahoma" w:hAnsi="Tahoma" w:cs="Tahoma"/>
          <w:spacing w:val="4"/>
          <w:lang w:eastAsia="en-ZA"/>
        </w:rPr>
        <w:t>o</w:t>
      </w:r>
      <w:r w:rsidRPr="00226749">
        <w:rPr>
          <w:rFonts w:ascii="Tahoma" w:hAnsi="Tahoma" w:cs="Tahoma"/>
          <w:spacing w:val="-7"/>
          <w:lang w:eastAsia="en-ZA"/>
        </w:rPr>
        <w:t>y</w:t>
      </w:r>
      <w:r w:rsidRPr="00226749">
        <w:rPr>
          <w:rFonts w:ascii="Tahoma" w:hAnsi="Tahoma" w:cs="Tahoma"/>
          <w:spacing w:val="4"/>
          <w:lang w:eastAsia="en-ZA"/>
        </w:rPr>
        <w:t>m</w:t>
      </w:r>
      <w:r w:rsidRPr="00226749">
        <w:rPr>
          <w:rFonts w:ascii="Tahoma" w:hAnsi="Tahoma" w:cs="Tahoma"/>
          <w:lang w:eastAsia="en-ZA"/>
        </w:rPr>
        <w:t>e</w:t>
      </w:r>
      <w:r w:rsidRPr="00226749">
        <w:rPr>
          <w:rFonts w:ascii="Tahoma" w:hAnsi="Tahoma" w:cs="Tahoma"/>
          <w:spacing w:val="-1"/>
          <w:lang w:eastAsia="en-ZA"/>
        </w:rPr>
        <w:t>n</w:t>
      </w:r>
      <w:r w:rsidRPr="00226749">
        <w:rPr>
          <w:rFonts w:ascii="Tahoma" w:hAnsi="Tahoma" w:cs="Tahoma"/>
          <w:lang w:eastAsia="en-ZA"/>
        </w:rPr>
        <w:t>t</w:t>
      </w:r>
      <w:r w:rsidRPr="00226749">
        <w:rPr>
          <w:rFonts w:ascii="Tahoma" w:hAnsi="Tahoma" w:cs="Tahoma"/>
          <w:spacing w:val="-17"/>
          <w:lang w:eastAsia="en-ZA"/>
        </w:rPr>
        <w:t xml:space="preserve"> </w:t>
      </w:r>
      <w:r w:rsidRPr="00226749">
        <w:rPr>
          <w:rFonts w:ascii="Tahoma" w:hAnsi="Tahoma" w:cs="Tahoma"/>
          <w:spacing w:val="1"/>
          <w:lang w:eastAsia="en-ZA"/>
        </w:rPr>
        <w:t>a</w:t>
      </w:r>
      <w:r w:rsidRPr="00226749">
        <w:rPr>
          <w:rFonts w:ascii="Tahoma" w:hAnsi="Tahoma" w:cs="Tahoma"/>
          <w:lang w:eastAsia="en-ZA"/>
        </w:rPr>
        <w:t>nd</w:t>
      </w:r>
      <w:r w:rsidRPr="00226749">
        <w:rPr>
          <w:rFonts w:ascii="Tahoma" w:hAnsi="Tahoma" w:cs="Tahoma"/>
          <w:spacing w:val="-16"/>
          <w:lang w:eastAsia="en-ZA"/>
        </w:rPr>
        <w:t xml:space="preserve"> </w:t>
      </w:r>
      <w:r w:rsidRPr="00226749">
        <w:rPr>
          <w:rFonts w:ascii="Tahoma" w:hAnsi="Tahoma" w:cs="Tahoma"/>
          <w:spacing w:val="-3"/>
          <w:lang w:eastAsia="en-ZA"/>
        </w:rPr>
        <w:t>w</w:t>
      </w:r>
      <w:r w:rsidRPr="00226749">
        <w:rPr>
          <w:rFonts w:ascii="Tahoma" w:hAnsi="Tahoma" w:cs="Tahoma"/>
          <w:spacing w:val="1"/>
          <w:lang w:eastAsia="en-ZA"/>
        </w:rPr>
        <w:t>h</w:t>
      </w:r>
      <w:r w:rsidRPr="00226749">
        <w:rPr>
          <w:rFonts w:ascii="Tahoma" w:hAnsi="Tahoma" w:cs="Tahoma"/>
          <w:lang w:eastAsia="en-ZA"/>
        </w:rPr>
        <w:t>ere</w:t>
      </w:r>
      <w:r w:rsidRPr="00226749">
        <w:rPr>
          <w:rFonts w:ascii="Tahoma" w:hAnsi="Tahoma" w:cs="Tahoma"/>
          <w:spacing w:val="-16"/>
          <w:lang w:eastAsia="en-ZA"/>
        </w:rPr>
        <w:t xml:space="preserve"> </w:t>
      </w:r>
      <w:r w:rsidRPr="00226749">
        <w:rPr>
          <w:rFonts w:ascii="Tahoma" w:hAnsi="Tahoma" w:cs="Tahoma"/>
          <w:spacing w:val="1"/>
          <w:lang w:eastAsia="en-ZA"/>
        </w:rPr>
        <w:t>a</w:t>
      </w:r>
      <w:r w:rsidRPr="00226749">
        <w:rPr>
          <w:rFonts w:ascii="Tahoma" w:hAnsi="Tahoma" w:cs="Tahoma"/>
          <w:lang w:eastAsia="en-ZA"/>
        </w:rPr>
        <w:t>p</w:t>
      </w:r>
      <w:r w:rsidRPr="00226749">
        <w:rPr>
          <w:rFonts w:ascii="Tahoma" w:hAnsi="Tahoma" w:cs="Tahoma"/>
          <w:spacing w:val="-1"/>
          <w:lang w:eastAsia="en-ZA"/>
        </w:rPr>
        <w:t>p</w:t>
      </w:r>
      <w:r w:rsidRPr="00226749">
        <w:rPr>
          <w:rFonts w:ascii="Tahoma" w:hAnsi="Tahoma" w:cs="Tahoma"/>
          <w:spacing w:val="1"/>
          <w:lang w:eastAsia="en-ZA"/>
        </w:rPr>
        <w:t>l</w:t>
      </w:r>
      <w:r w:rsidRPr="00226749">
        <w:rPr>
          <w:rFonts w:ascii="Tahoma" w:hAnsi="Tahoma" w:cs="Tahoma"/>
          <w:spacing w:val="-1"/>
          <w:lang w:eastAsia="en-ZA"/>
        </w:rPr>
        <w:t>i</w:t>
      </w:r>
      <w:r w:rsidRPr="00226749">
        <w:rPr>
          <w:rFonts w:ascii="Tahoma" w:hAnsi="Tahoma" w:cs="Tahoma"/>
          <w:spacing w:val="1"/>
          <w:lang w:eastAsia="en-ZA"/>
        </w:rPr>
        <w:t>c</w:t>
      </w:r>
      <w:r w:rsidRPr="00226749">
        <w:rPr>
          <w:rFonts w:ascii="Tahoma" w:hAnsi="Tahoma" w:cs="Tahoma"/>
          <w:lang w:eastAsia="en-ZA"/>
        </w:rPr>
        <w:t>a</w:t>
      </w:r>
      <w:r w:rsidRPr="00226749">
        <w:rPr>
          <w:rFonts w:ascii="Tahoma" w:hAnsi="Tahoma" w:cs="Tahoma"/>
          <w:spacing w:val="1"/>
          <w:lang w:eastAsia="en-ZA"/>
        </w:rPr>
        <w:t>b</w:t>
      </w:r>
      <w:r w:rsidRPr="00226749">
        <w:rPr>
          <w:rFonts w:ascii="Tahoma" w:hAnsi="Tahoma" w:cs="Tahoma"/>
          <w:spacing w:val="-1"/>
          <w:lang w:eastAsia="en-ZA"/>
        </w:rPr>
        <w:t>l</w:t>
      </w:r>
      <w:r w:rsidRPr="00226749">
        <w:rPr>
          <w:rFonts w:ascii="Tahoma" w:hAnsi="Tahoma" w:cs="Tahoma"/>
          <w:lang w:eastAsia="en-ZA"/>
        </w:rPr>
        <w:t>e</w:t>
      </w:r>
      <w:r w:rsidRPr="00226749">
        <w:rPr>
          <w:rFonts w:ascii="Tahoma" w:hAnsi="Tahoma" w:cs="Tahoma"/>
          <w:spacing w:val="-18"/>
          <w:lang w:eastAsia="en-ZA"/>
        </w:rPr>
        <w:t xml:space="preserve"> </w:t>
      </w:r>
      <w:r w:rsidRPr="00226749">
        <w:rPr>
          <w:rFonts w:ascii="Tahoma" w:hAnsi="Tahoma" w:cs="Tahoma"/>
          <w:spacing w:val="2"/>
          <w:lang w:eastAsia="en-ZA"/>
        </w:rPr>
        <w:t>t</w:t>
      </w:r>
      <w:r w:rsidRPr="00226749">
        <w:rPr>
          <w:rFonts w:ascii="Tahoma" w:hAnsi="Tahoma" w:cs="Tahoma"/>
          <w:lang w:eastAsia="en-ZA"/>
        </w:rPr>
        <w:t>o</w:t>
      </w:r>
      <w:r w:rsidRPr="00226749">
        <w:rPr>
          <w:rFonts w:ascii="Tahoma" w:hAnsi="Tahoma" w:cs="Tahoma"/>
          <w:spacing w:val="-17"/>
          <w:lang w:eastAsia="en-ZA"/>
        </w:rPr>
        <w:t xml:space="preserve"> </w:t>
      </w:r>
      <w:r w:rsidRPr="00226749">
        <w:rPr>
          <w:rFonts w:ascii="Tahoma" w:hAnsi="Tahoma" w:cs="Tahoma"/>
          <w:lang w:eastAsia="en-ZA"/>
        </w:rPr>
        <w:t>o</w:t>
      </w:r>
      <w:r w:rsidRPr="00226749">
        <w:rPr>
          <w:rFonts w:ascii="Tahoma" w:hAnsi="Tahoma" w:cs="Tahoma"/>
          <w:spacing w:val="-1"/>
          <w:lang w:eastAsia="en-ZA"/>
        </w:rPr>
        <w:t>b</w:t>
      </w:r>
      <w:r w:rsidRPr="00226749">
        <w:rPr>
          <w:rFonts w:ascii="Tahoma" w:hAnsi="Tahoma" w:cs="Tahoma"/>
          <w:spacing w:val="2"/>
          <w:lang w:eastAsia="en-ZA"/>
        </w:rPr>
        <w:t>t</w:t>
      </w:r>
      <w:r w:rsidRPr="00226749">
        <w:rPr>
          <w:rFonts w:ascii="Tahoma" w:hAnsi="Tahoma" w:cs="Tahoma"/>
          <w:lang w:eastAsia="en-ZA"/>
        </w:rPr>
        <w:t>ain</w:t>
      </w:r>
      <w:r w:rsidRPr="00226749">
        <w:rPr>
          <w:rFonts w:ascii="Tahoma" w:hAnsi="Tahoma" w:cs="Tahoma"/>
          <w:spacing w:val="-15"/>
          <w:lang w:eastAsia="en-ZA"/>
        </w:rPr>
        <w:t xml:space="preserve"> </w:t>
      </w:r>
      <w:r w:rsidRPr="00226749">
        <w:rPr>
          <w:rFonts w:ascii="Tahoma" w:hAnsi="Tahoma" w:cs="Tahoma"/>
          <w:spacing w:val="1"/>
          <w:lang w:eastAsia="en-ZA"/>
        </w:rPr>
        <w:t>c</w:t>
      </w:r>
      <w:r w:rsidRPr="00226749">
        <w:rPr>
          <w:rFonts w:ascii="Tahoma" w:hAnsi="Tahoma" w:cs="Tahoma"/>
          <w:lang w:eastAsia="en-ZA"/>
        </w:rPr>
        <w:t>ert</w:t>
      </w:r>
      <w:r w:rsidRPr="00226749">
        <w:rPr>
          <w:rFonts w:ascii="Tahoma" w:hAnsi="Tahoma" w:cs="Tahoma"/>
          <w:spacing w:val="-1"/>
          <w:lang w:eastAsia="en-ZA"/>
        </w:rPr>
        <w:t>i</w:t>
      </w:r>
      <w:r w:rsidRPr="00226749">
        <w:rPr>
          <w:rFonts w:ascii="Tahoma" w:hAnsi="Tahoma" w:cs="Tahoma"/>
          <w:spacing w:val="2"/>
          <w:lang w:eastAsia="en-ZA"/>
        </w:rPr>
        <w:t>f</w:t>
      </w:r>
      <w:r w:rsidRPr="00226749">
        <w:rPr>
          <w:rFonts w:ascii="Tahoma" w:hAnsi="Tahoma" w:cs="Tahoma"/>
          <w:spacing w:val="-1"/>
          <w:lang w:eastAsia="en-ZA"/>
        </w:rPr>
        <w:t>i</w:t>
      </w:r>
      <w:r w:rsidRPr="00226749">
        <w:rPr>
          <w:rFonts w:ascii="Tahoma" w:hAnsi="Tahoma" w:cs="Tahoma"/>
          <w:lang w:eastAsia="en-ZA"/>
        </w:rPr>
        <w:t>ed</w:t>
      </w:r>
      <w:r w:rsidRPr="00226749">
        <w:rPr>
          <w:rFonts w:ascii="Tahoma" w:hAnsi="Tahoma" w:cs="Tahoma"/>
          <w:spacing w:val="-17"/>
          <w:lang w:eastAsia="en-ZA"/>
        </w:rPr>
        <w:t xml:space="preserve"> </w:t>
      </w:r>
      <w:r w:rsidRPr="00226749">
        <w:rPr>
          <w:rFonts w:ascii="Tahoma" w:hAnsi="Tahoma" w:cs="Tahoma"/>
          <w:lang w:eastAsia="en-ZA"/>
        </w:rPr>
        <w:t>a</w:t>
      </w:r>
      <w:r w:rsidRPr="00226749">
        <w:rPr>
          <w:rFonts w:ascii="Tahoma" w:hAnsi="Tahoma" w:cs="Tahoma"/>
          <w:spacing w:val="1"/>
          <w:lang w:eastAsia="en-ZA"/>
        </w:rPr>
        <w:t>n</w:t>
      </w:r>
      <w:r w:rsidRPr="00226749">
        <w:rPr>
          <w:rFonts w:ascii="Tahoma" w:hAnsi="Tahoma" w:cs="Tahoma"/>
          <w:lang w:eastAsia="en-ZA"/>
        </w:rPr>
        <w:t>d</w:t>
      </w:r>
      <w:r w:rsidRPr="00226749">
        <w:rPr>
          <w:rFonts w:ascii="Tahoma" w:hAnsi="Tahoma" w:cs="Tahoma"/>
          <w:spacing w:val="-17"/>
          <w:lang w:eastAsia="en-ZA"/>
        </w:rPr>
        <w:t xml:space="preserve"> </w:t>
      </w:r>
      <w:r w:rsidRPr="00226749">
        <w:rPr>
          <w:rFonts w:ascii="Tahoma" w:hAnsi="Tahoma" w:cs="Tahoma"/>
          <w:lang w:eastAsia="en-ZA"/>
        </w:rPr>
        <w:t>ac</w:t>
      </w:r>
      <w:r w:rsidRPr="00226749">
        <w:rPr>
          <w:rFonts w:ascii="Tahoma" w:hAnsi="Tahoma" w:cs="Tahoma"/>
          <w:spacing w:val="1"/>
          <w:lang w:eastAsia="en-ZA"/>
        </w:rPr>
        <w:t>c</w:t>
      </w:r>
      <w:r w:rsidRPr="00226749">
        <w:rPr>
          <w:rFonts w:ascii="Tahoma" w:hAnsi="Tahoma" w:cs="Tahoma"/>
          <w:lang w:eastAsia="en-ZA"/>
        </w:rPr>
        <w:t>re</w:t>
      </w:r>
      <w:r w:rsidRPr="00226749">
        <w:rPr>
          <w:rFonts w:ascii="Tahoma" w:hAnsi="Tahoma" w:cs="Tahoma"/>
          <w:spacing w:val="-1"/>
          <w:lang w:eastAsia="en-ZA"/>
        </w:rPr>
        <w:t>d</w:t>
      </w:r>
      <w:r w:rsidRPr="00226749">
        <w:rPr>
          <w:rFonts w:ascii="Tahoma" w:hAnsi="Tahoma" w:cs="Tahoma"/>
          <w:spacing w:val="1"/>
          <w:lang w:eastAsia="en-ZA"/>
        </w:rPr>
        <w:t>i</w:t>
      </w:r>
      <w:r w:rsidRPr="00226749">
        <w:rPr>
          <w:rFonts w:ascii="Tahoma" w:hAnsi="Tahoma" w:cs="Tahoma"/>
          <w:lang w:eastAsia="en-ZA"/>
        </w:rPr>
        <w:t>ted</w:t>
      </w:r>
      <w:r w:rsidRPr="00226749">
        <w:rPr>
          <w:rFonts w:ascii="Tahoma" w:hAnsi="Tahoma" w:cs="Tahoma"/>
          <w:spacing w:val="-16"/>
          <w:lang w:eastAsia="en-ZA"/>
        </w:rPr>
        <w:t xml:space="preserve"> </w:t>
      </w:r>
      <w:r w:rsidRPr="00226749">
        <w:rPr>
          <w:rFonts w:ascii="Tahoma" w:hAnsi="Tahoma" w:cs="Tahoma"/>
          <w:spacing w:val="-1"/>
          <w:lang w:eastAsia="en-ZA"/>
        </w:rPr>
        <w:t>i</w:t>
      </w:r>
      <w:r w:rsidRPr="00226749">
        <w:rPr>
          <w:rFonts w:ascii="Tahoma" w:hAnsi="Tahoma" w:cs="Tahoma"/>
          <w:spacing w:val="6"/>
          <w:lang w:eastAsia="en-ZA"/>
        </w:rPr>
        <w:t>n</w:t>
      </w:r>
      <w:r w:rsidRPr="00226749">
        <w:rPr>
          <w:rFonts w:ascii="Tahoma" w:hAnsi="Tahoma" w:cs="Tahoma"/>
          <w:lang w:eastAsia="en-ZA"/>
        </w:rPr>
        <w:t>-</w:t>
      </w:r>
      <w:r w:rsidRPr="00226749">
        <w:rPr>
          <w:rFonts w:ascii="Tahoma" w:hAnsi="Tahoma" w:cs="Tahoma"/>
          <w:spacing w:val="3"/>
          <w:lang w:eastAsia="en-ZA"/>
        </w:rPr>
        <w:t>s</w:t>
      </w:r>
      <w:r w:rsidRPr="00226749">
        <w:rPr>
          <w:rFonts w:ascii="Tahoma" w:hAnsi="Tahoma" w:cs="Tahoma"/>
          <w:lang w:eastAsia="en-ZA"/>
        </w:rPr>
        <w:t>er</w:t>
      </w:r>
      <w:r w:rsidRPr="00226749">
        <w:rPr>
          <w:rFonts w:ascii="Tahoma" w:hAnsi="Tahoma" w:cs="Tahoma"/>
          <w:spacing w:val="-1"/>
          <w:lang w:eastAsia="en-ZA"/>
        </w:rPr>
        <w:t>vi</w:t>
      </w:r>
      <w:r w:rsidRPr="00226749">
        <w:rPr>
          <w:rFonts w:ascii="Tahoma" w:hAnsi="Tahoma" w:cs="Tahoma"/>
          <w:spacing w:val="1"/>
          <w:lang w:eastAsia="en-ZA"/>
        </w:rPr>
        <w:t>c</w:t>
      </w:r>
      <w:r w:rsidRPr="00226749">
        <w:rPr>
          <w:rFonts w:ascii="Tahoma" w:hAnsi="Tahoma" w:cs="Tahoma"/>
          <w:lang w:eastAsia="en-ZA"/>
        </w:rPr>
        <w:t>e</w:t>
      </w:r>
      <w:r w:rsidRPr="00226749">
        <w:rPr>
          <w:rFonts w:ascii="Tahoma" w:hAnsi="Tahoma" w:cs="Tahoma"/>
          <w:spacing w:val="-17"/>
          <w:lang w:eastAsia="en-ZA"/>
        </w:rPr>
        <w:t xml:space="preserve"> </w:t>
      </w:r>
      <w:r w:rsidRPr="00226749">
        <w:rPr>
          <w:rFonts w:ascii="Tahoma" w:hAnsi="Tahoma" w:cs="Tahoma"/>
          <w:lang w:eastAsia="en-ZA"/>
        </w:rPr>
        <w:t>t</w:t>
      </w:r>
      <w:r w:rsidRPr="00226749">
        <w:rPr>
          <w:rFonts w:ascii="Tahoma" w:hAnsi="Tahoma" w:cs="Tahoma"/>
          <w:spacing w:val="3"/>
          <w:lang w:eastAsia="en-ZA"/>
        </w:rPr>
        <w:t>r</w:t>
      </w:r>
      <w:r w:rsidRPr="00226749">
        <w:rPr>
          <w:rFonts w:ascii="Tahoma" w:hAnsi="Tahoma" w:cs="Tahoma"/>
          <w:lang w:eastAsia="en-ZA"/>
        </w:rPr>
        <w:t>a</w:t>
      </w:r>
      <w:r w:rsidRPr="00226749">
        <w:rPr>
          <w:rFonts w:ascii="Tahoma" w:hAnsi="Tahoma" w:cs="Tahoma"/>
          <w:spacing w:val="-2"/>
          <w:lang w:eastAsia="en-ZA"/>
        </w:rPr>
        <w:t>i</w:t>
      </w:r>
      <w:r w:rsidRPr="00226749">
        <w:rPr>
          <w:rFonts w:ascii="Tahoma" w:hAnsi="Tahoma" w:cs="Tahoma"/>
          <w:spacing w:val="1"/>
          <w:lang w:eastAsia="en-ZA"/>
        </w:rPr>
        <w:t>n</w:t>
      </w:r>
      <w:r w:rsidRPr="00226749">
        <w:rPr>
          <w:rFonts w:ascii="Tahoma" w:hAnsi="Tahoma" w:cs="Tahoma"/>
          <w:spacing w:val="-1"/>
          <w:lang w:eastAsia="en-ZA"/>
        </w:rPr>
        <w:t>i</w:t>
      </w:r>
      <w:r w:rsidRPr="00226749">
        <w:rPr>
          <w:rFonts w:ascii="Tahoma" w:hAnsi="Tahoma" w:cs="Tahoma"/>
          <w:spacing w:val="1"/>
          <w:lang w:eastAsia="en-ZA"/>
        </w:rPr>
        <w:t>n</w:t>
      </w:r>
      <w:r w:rsidRPr="00226749">
        <w:rPr>
          <w:rFonts w:ascii="Tahoma" w:hAnsi="Tahoma" w:cs="Tahoma"/>
          <w:lang w:eastAsia="en-ZA"/>
        </w:rPr>
        <w:t>g,</w:t>
      </w:r>
      <w:r w:rsidRPr="00226749">
        <w:rPr>
          <w:rFonts w:ascii="Tahoma" w:hAnsi="Tahoma" w:cs="Tahoma"/>
          <w:w w:val="99"/>
          <w:lang w:eastAsia="en-ZA"/>
        </w:rPr>
        <w:t xml:space="preserve"> </w:t>
      </w:r>
      <w:r w:rsidRPr="00226749">
        <w:rPr>
          <w:rFonts w:ascii="Tahoma" w:hAnsi="Tahoma" w:cs="Tahoma"/>
          <w:lang w:eastAsia="en-ZA"/>
        </w:rPr>
        <w:t>to</w:t>
      </w:r>
      <w:r w:rsidRPr="00226749">
        <w:rPr>
          <w:rFonts w:ascii="Tahoma" w:hAnsi="Tahoma" w:cs="Tahoma"/>
          <w:spacing w:val="-7"/>
          <w:lang w:eastAsia="en-ZA"/>
        </w:rPr>
        <w:t xml:space="preserve"> </w:t>
      </w:r>
      <w:r w:rsidRPr="00226749">
        <w:rPr>
          <w:rFonts w:ascii="Tahoma" w:hAnsi="Tahoma" w:cs="Tahoma"/>
          <w:spacing w:val="1"/>
          <w:lang w:eastAsia="en-ZA"/>
        </w:rPr>
        <w:t>i</w:t>
      </w:r>
      <w:r w:rsidRPr="00226749">
        <w:rPr>
          <w:rFonts w:ascii="Tahoma" w:hAnsi="Tahoma" w:cs="Tahoma"/>
          <w:lang w:eastAsia="en-ZA"/>
        </w:rPr>
        <w:t>ncre</w:t>
      </w:r>
      <w:r w:rsidRPr="00226749">
        <w:rPr>
          <w:rFonts w:ascii="Tahoma" w:hAnsi="Tahoma" w:cs="Tahoma"/>
          <w:spacing w:val="-1"/>
          <w:lang w:eastAsia="en-ZA"/>
        </w:rPr>
        <w:t>a</w:t>
      </w:r>
      <w:r w:rsidRPr="00226749">
        <w:rPr>
          <w:rFonts w:ascii="Tahoma" w:hAnsi="Tahoma" w:cs="Tahoma"/>
          <w:spacing w:val="1"/>
          <w:lang w:eastAsia="en-ZA"/>
        </w:rPr>
        <w:t>s</w:t>
      </w:r>
      <w:r w:rsidRPr="00226749">
        <w:rPr>
          <w:rFonts w:ascii="Tahoma" w:hAnsi="Tahoma" w:cs="Tahoma"/>
          <w:lang w:eastAsia="en-ZA"/>
        </w:rPr>
        <w:t>e</w:t>
      </w:r>
      <w:r w:rsidRPr="00226749">
        <w:rPr>
          <w:rFonts w:ascii="Tahoma" w:hAnsi="Tahoma" w:cs="Tahoma"/>
          <w:spacing w:val="-6"/>
          <w:lang w:eastAsia="en-ZA"/>
        </w:rPr>
        <w:t xml:space="preserve"> </w:t>
      </w:r>
      <w:r w:rsidRPr="00226749">
        <w:rPr>
          <w:rFonts w:ascii="Tahoma" w:hAnsi="Tahoma" w:cs="Tahoma"/>
          <w:spacing w:val="-1"/>
          <w:lang w:eastAsia="en-ZA"/>
        </w:rPr>
        <w:t>t</w:t>
      </w:r>
      <w:r w:rsidRPr="00226749">
        <w:rPr>
          <w:rFonts w:ascii="Tahoma" w:hAnsi="Tahoma" w:cs="Tahoma"/>
          <w:spacing w:val="1"/>
          <w:lang w:eastAsia="en-ZA"/>
        </w:rPr>
        <w:t>h</w:t>
      </w:r>
      <w:r w:rsidRPr="00226749">
        <w:rPr>
          <w:rFonts w:ascii="Tahoma" w:hAnsi="Tahoma" w:cs="Tahoma"/>
          <w:lang w:eastAsia="en-ZA"/>
        </w:rPr>
        <w:t>e</w:t>
      </w:r>
      <w:r w:rsidRPr="00226749">
        <w:rPr>
          <w:rFonts w:ascii="Tahoma" w:hAnsi="Tahoma" w:cs="Tahoma"/>
          <w:spacing w:val="-2"/>
          <w:lang w:eastAsia="en-ZA"/>
        </w:rPr>
        <w:t>i</w:t>
      </w:r>
      <w:r w:rsidRPr="00226749">
        <w:rPr>
          <w:rFonts w:ascii="Tahoma" w:hAnsi="Tahoma" w:cs="Tahoma"/>
          <w:lang w:eastAsia="en-ZA"/>
        </w:rPr>
        <w:t>r</w:t>
      </w:r>
      <w:r w:rsidRPr="00226749">
        <w:rPr>
          <w:rFonts w:ascii="Tahoma" w:hAnsi="Tahoma" w:cs="Tahoma"/>
          <w:spacing w:val="-4"/>
          <w:lang w:eastAsia="en-ZA"/>
        </w:rPr>
        <w:t xml:space="preserve"> </w:t>
      </w:r>
      <w:r w:rsidRPr="00226749">
        <w:rPr>
          <w:rFonts w:ascii="Tahoma" w:hAnsi="Tahoma" w:cs="Tahoma"/>
          <w:spacing w:val="-1"/>
          <w:lang w:eastAsia="en-ZA"/>
        </w:rPr>
        <w:t>l</w:t>
      </w:r>
      <w:r w:rsidRPr="00226749">
        <w:rPr>
          <w:rFonts w:ascii="Tahoma" w:hAnsi="Tahoma" w:cs="Tahoma"/>
          <w:spacing w:val="1"/>
          <w:lang w:eastAsia="en-ZA"/>
        </w:rPr>
        <w:t>ev</w:t>
      </w:r>
      <w:r w:rsidRPr="00226749">
        <w:rPr>
          <w:rFonts w:ascii="Tahoma" w:hAnsi="Tahoma" w:cs="Tahoma"/>
          <w:lang w:eastAsia="en-ZA"/>
        </w:rPr>
        <w:t>el</w:t>
      </w:r>
      <w:r w:rsidRPr="00226749">
        <w:rPr>
          <w:rFonts w:ascii="Tahoma" w:hAnsi="Tahoma" w:cs="Tahoma"/>
          <w:spacing w:val="-6"/>
          <w:lang w:eastAsia="en-ZA"/>
        </w:rPr>
        <w:t xml:space="preserve"> </w:t>
      </w:r>
      <w:r w:rsidRPr="00226749">
        <w:rPr>
          <w:rFonts w:ascii="Tahoma" w:hAnsi="Tahoma" w:cs="Tahoma"/>
          <w:lang w:eastAsia="en-ZA"/>
        </w:rPr>
        <w:t>of</w:t>
      </w:r>
      <w:r w:rsidRPr="00226749">
        <w:rPr>
          <w:rFonts w:ascii="Tahoma" w:hAnsi="Tahoma" w:cs="Tahoma"/>
          <w:spacing w:val="-4"/>
          <w:lang w:eastAsia="en-ZA"/>
        </w:rPr>
        <w:t xml:space="preserve"> </w:t>
      </w:r>
      <w:r w:rsidRPr="00226749">
        <w:rPr>
          <w:rFonts w:ascii="Tahoma" w:hAnsi="Tahoma" w:cs="Tahoma"/>
          <w:lang w:eastAsia="en-ZA"/>
        </w:rPr>
        <w:t>exp</w:t>
      </w:r>
      <w:r w:rsidRPr="00226749">
        <w:rPr>
          <w:rFonts w:ascii="Tahoma" w:hAnsi="Tahoma" w:cs="Tahoma"/>
          <w:spacing w:val="-1"/>
          <w:lang w:eastAsia="en-ZA"/>
        </w:rPr>
        <w:t>e</w:t>
      </w:r>
      <w:r w:rsidRPr="00226749">
        <w:rPr>
          <w:rFonts w:ascii="Tahoma" w:hAnsi="Tahoma" w:cs="Tahoma"/>
          <w:lang w:eastAsia="en-ZA"/>
        </w:rPr>
        <w:t>r</w:t>
      </w:r>
      <w:r w:rsidRPr="00226749">
        <w:rPr>
          <w:rFonts w:ascii="Tahoma" w:hAnsi="Tahoma" w:cs="Tahoma"/>
          <w:spacing w:val="-1"/>
          <w:lang w:eastAsia="en-ZA"/>
        </w:rPr>
        <w:t>i</w:t>
      </w:r>
      <w:r w:rsidRPr="00226749">
        <w:rPr>
          <w:rFonts w:ascii="Tahoma" w:hAnsi="Tahoma" w:cs="Tahoma"/>
          <w:spacing w:val="1"/>
          <w:lang w:eastAsia="en-ZA"/>
        </w:rPr>
        <w:t>e</w:t>
      </w:r>
      <w:r w:rsidRPr="00226749">
        <w:rPr>
          <w:rFonts w:ascii="Tahoma" w:hAnsi="Tahoma" w:cs="Tahoma"/>
          <w:lang w:eastAsia="en-ZA"/>
        </w:rPr>
        <w:t>nce</w:t>
      </w:r>
      <w:r w:rsidRPr="00226749">
        <w:rPr>
          <w:rFonts w:ascii="Tahoma" w:hAnsi="Tahoma" w:cs="Tahoma"/>
          <w:spacing w:val="-7"/>
          <w:lang w:eastAsia="en-ZA"/>
        </w:rPr>
        <w:t xml:space="preserve"> </w:t>
      </w:r>
      <w:r w:rsidRPr="00226749">
        <w:rPr>
          <w:rFonts w:ascii="Tahoma" w:hAnsi="Tahoma" w:cs="Tahoma"/>
          <w:spacing w:val="1"/>
          <w:lang w:eastAsia="en-ZA"/>
        </w:rPr>
        <w:t>a</w:t>
      </w:r>
      <w:r w:rsidRPr="00226749">
        <w:rPr>
          <w:rFonts w:ascii="Tahoma" w:hAnsi="Tahoma" w:cs="Tahoma"/>
          <w:lang w:eastAsia="en-ZA"/>
        </w:rPr>
        <w:t>nd</w:t>
      </w:r>
      <w:r w:rsidRPr="00226749">
        <w:rPr>
          <w:rFonts w:ascii="Tahoma" w:hAnsi="Tahoma" w:cs="Tahoma"/>
          <w:spacing w:val="-6"/>
          <w:lang w:eastAsia="en-ZA"/>
        </w:rPr>
        <w:t xml:space="preserve"> </w:t>
      </w:r>
      <w:r w:rsidRPr="00226749">
        <w:rPr>
          <w:rFonts w:ascii="Tahoma" w:hAnsi="Tahoma" w:cs="Tahoma"/>
          <w:spacing w:val="1"/>
          <w:lang w:eastAsia="en-ZA"/>
        </w:rPr>
        <w:t>e</w:t>
      </w:r>
      <w:r w:rsidRPr="00226749">
        <w:rPr>
          <w:rFonts w:ascii="Tahoma" w:hAnsi="Tahoma" w:cs="Tahoma"/>
          <w:lang w:eastAsia="en-ZA"/>
        </w:rPr>
        <w:t>n</w:t>
      </w:r>
      <w:r w:rsidRPr="00226749">
        <w:rPr>
          <w:rFonts w:ascii="Tahoma" w:hAnsi="Tahoma" w:cs="Tahoma"/>
          <w:spacing w:val="-1"/>
          <w:lang w:eastAsia="en-ZA"/>
        </w:rPr>
        <w:t>h</w:t>
      </w:r>
      <w:r w:rsidRPr="00226749">
        <w:rPr>
          <w:rFonts w:ascii="Tahoma" w:hAnsi="Tahoma" w:cs="Tahoma"/>
          <w:spacing w:val="1"/>
          <w:lang w:eastAsia="en-ZA"/>
        </w:rPr>
        <w:t>a</w:t>
      </w:r>
      <w:r w:rsidRPr="00226749">
        <w:rPr>
          <w:rFonts w:ascii="Tahoma" w:hAnsi="Tahoma" w:cs="Tahoma"/>
          <w:lang w:eastAsia="en-ZA"/>
        </w:rPr>
        <w:t>nce</w:t>
      </w:r>
      <w:r w:rsidRPr="00226749">
        <w:rPr>
          <w:rFonts w:ascii="Tahoma" w:hAnsi="Tahoma" w:cs="Tahoma"/>
          <w:spacing w:val="-7"/>
          <w:lang w:eastAsia="en-ZA"/>
        </w:rPr>
        <w:t xml:space="preserve"> </w:t>
      </w:r>
      <w:r w:rsidRPr="00226749">
        <w:rPr>
          <w:rFonts w:ascii="Tahoma" w:hAnsi="Tahoma" w:cs="Tahoma"/>
          <w:spacing w:val="-1"/>
          <w:lang w:eastAsia="en-ZA"/>
        </w:rPr>
        <w:t>t</w:t>
      </w:r>
      <w:r w:rsidRPr="00226749">
        <w:rPr>
          <w:rFonts w:ascii="Tahoma" w:hAnsi="Tahoma" w:cs="Tahoma"/>
          <w:spacing w:val="1"/>
          <w:lang w:eastAsia="en-ZA"/>
        </w:rPr>
        <w:t>h</w:t>
      </w:r>
      <w:r w:rsidRPr="00226749">
        <w:rPr>
          <w:rFonts w:ascii="Tahoma" w:hAnsi="Tahoma" w:cs="Tahoma"/>
          <w:lang w:eastAsia="en-ZA"/>
        </w:rPr>
        <w:t>e</w:t>
      </w:r>
      <w:r w:rsidRPr="00226749">
        <w:rPr>
          <w:rFonts w:ascii="Tahoma" w:hAnsi="Tahoma" w:cs="Tahoma"/>
          <w:spacing w:val="-2"/>
          <w:lang w:eastAsia="en-ZA"/>
        </w:rPr>
        <w:t>i</w:t>
      </w:r>
      <w:r w:rsidRPr="00226749">
        <w:rPr>
          <w:rFonts w:ascii="Tahoma" w:hAnsi="Tahoma" w:cs="Tahoma"/>
          <w:lang w:eastAsia="en-ZA"/>
        </w:rPr>
        <w:t>r</w:t>
      </w:r>
      <w:r w:rsidRPr="00226749">
        <w:rPr>
          <w:rFonts w:ascii="Tahoma" w:hAnsi="Tahoma" w:cs="Tahoma"/>
          <w:spacing w:val="-3"/>
          <w:lang w:eastAsia="en-ZA"/>
        </w:rPr>
        <w:t xml:space="preserve"> </w:t>
      </w:r>
      <w:r w:rsidRPr="00226749">
        <w:rPr>
          <w:rFonts w:ascii="Tahoma" w:hAnsi="Tahoma" w:cs="Tahoma"/>
          <w:lang w:eastAsia="en-ZA"/>
        </w:rPr>
        <w:t>a</w:t>
      </w:r>
      <w:r w:rsidRPr="00226749">
        <w:rPr>
          <w:rFonts w:ascii="Tahoma" w:hAnsi="Tahoma" w:cs="Tahoma"/>
          <w:spacing w:val="-1"/>
          <w:lang w:eastAsia="en-ZA"/>
        </w:rPr>
        <w:t>b</w:t>
      </w:r>
      <w:r w:rsidRPr="00226749">
        <w:rPr>
          <w:rFonts w:ascii="Tahoma" w:hAnsi="Tahoma" w:cs="Tahoma"/>
          <w:spacing w:val="1"/>
          <w:lang w:eastAsia="en-ZA"/>
        </w:rPr>
        <w:t>i</w:t>
      </w:r>
      <w:r w:rsidRPr="00226749">
        <w:rPr>
          <w:rFonts w:ascii="Tahoma" w:hAnsi="Tahoma" w:cs="Tahoma"/>
          <w:spacing w:val="-1"/>
          <w:lang w:eastAsia="en-ZA"/>
        </w:rPr>
        <w:t>l</w:t>
      </w:r>
      <w:r w:rsidRPr="00226749">
        <w:rPr>
          <w:rFonts w:ascii="Tahoma" w:hAnsi="Tahoma" w:cs="Tahoma"/>
          <w:spacing w:val="1"/>
          <w:lang w:eastAsia="en-ZA"/>
        </w:rPr>
        <w:t>i</w:t>
      </w:r>
      <w:r w:rsidRPr="00226749">
        <w:rPr>
          <w:rFonts w:ascii="Tahoma" w:hAnsi="Tahoma" w:cs="Tahoma"/>
          <w:spacing w:val="2"/>
          <w:lang w:eastAsia="en-ZA"/>
        </w:rPr>
        <w:t>t</w:t>
      </w:r>
      <w:r w:rsidRPr="00226749">
        <w:rPr>
          <w:rFonts w:ascii="Tahoma" w:hAnsi="Tahoma" w:cs="Tahoma"/>
          <w:lang w:eastAsia="en-ZA"/>
        </w:rPr>
        <w:t>y</w:t>
      </w:r>
      <w:r w:rsidRPr="00226749">
        <w:rPr>
          <w:rFonts w:ascii="Tahoma" w:hAnsi="Tahoma" w:cs="Tahoma"/>
          <w:spacing w:val="-8"/>
          <w:lang w:eastAsia="en-ZA"/>
        </w:rPr>
        <w:t xml:space="preserve"> </w:t>
      </w:r>
      <w:r w:rsidRPr="00226749">
        <w:rPr>
          <w:rFonts w:ascii="Tahoma" w:hAnsi="Tahoma" w:cs="Tahoma"/>
          <w:lang w:eastAsia="en-ZA"/>
        </w:rPr>
        <w:t>to</w:t>
      </w:r>
      <w:r w:rsidRPr="00226749">
        <w:rPr>
          <w:rFonts w:ascii="Tahoma" w:hAnsi="Tahoma" w:cs="Tahoma"/>
          <w:spacing w:val="-6"/>
          <w:lang w:eastAsia="en-ZA"/>
        </w:rPr>
        <w:t xml:space="preserve"> </w:t>
      </w:r>
      <w:r w:rsidRPr="00226749">
        <w:rPr>
          <w:rFonts w:ascii="Tahoma" w:hAnsi="Tahoma" w:cs="Tahoma"/>
          <w:spacing w:val="1"/>
          <w:lang w:eastAsia="en-ZA"/>
        </w:rPr>
        <w:t>s</w:t>
      </w:r>
      <w:r w:rsidRPr="00226749">
        <w:rPr>
          <w:rFonts w:ascii="Tahoma" w:hAnsi="Tahoma" w:cs="Tahoma"/>
          <w:lang w:eastAsia="en-ZA"/>
        </w:rPr>
        <w:t>ecure</w:t>
      </w:r>
      <w:r w:rsidRPr="00226749">
        <w:rPr>
          <w:rFonts w:ascii="Tahoma" w:hAnsi="Tahoma" w:cs="Tahoma"/>
          <w:spacing w:val="-7"/>
          <w:lang w:eastAsia="en-ZA"/>
        </w:rPr>
        <w:t xml:space="preserve"> </w:t>
      </w:r>
      <w:r w:rsidRPr="00226749">
        <w:rPr>
          <w:rFonts w:ascii="Tahoma" w:hAnsi="Tahoma" w:cs="Tahoma"/>
          <w:spacing w:val="2"/>
          <w:lang w:eastAsia="en-ZA"/>
        </w:rPr>
        <w:t>f</w:t>
      </w:r>
      <w:r w:rsidRPr="00226749">
        <w:rPr>
          <w:rFonts w:ascii="Tahoma" w:hAnsi="Tahoma" w:cs="Tahoma"/>
          <w:lang w:eastAsia="en-ZA"/>
        </w:rPr>
        <w:t>ut</w:t>
      </w:r>
      <w:r w:rsidRPr="00226749">
        <w:rPr>
          <w:rFonts w:ascii="Tahoma" w:hAnsi="Tahoma" w:cs="Tahoma"/>
          <w:spacing w:val="-1"/>
          <w:lang w:eastAsia="en-ZA"/>
        </w:rPr>
        <w:t>u</w:t>
      </w:r>
      <w:r w:rsidRPr="00226749">
        <w:rPr>
          <w:rFonts w:ascii="Tahoma" w:hAnsi="Tahoma" w:cs="Tahoma"/>
          <w:lang w:eastAsia="en-ZA"/>
        </w:rPr>
        <w:t>re</w:t>
      </w:r>
      <w:r w:rsidRPr="00226749">
        <w:rPr>
          <w:rFonts w:ascii="Tahoma" w:hAnsi="Tahoma" w:cs="Tahoma"/>
          <w:spacing w:val="-4"/>
          <w:lang w:eastAsia="en-ZA"/>
        </w:rPr>
        <w:t xml:space="preserve"> </w:t>
      </w:r>
      <w:r w:rsidRPr="00226749">
        <w:rPr>
          <w:rFonts w:ascii="Tahoma" w:hAnsi="Tahoma" w:cs="Tahoma"/>
          <w:lang w:eastAsia="en-ZA"/>
        </w:rPr>
        <w:t>e</w:t>
      </w:r>
      <w:r w:rsidRPr="00226749">
        <w:rPr>
          <w:rFonts w:ascii="Tahoma" w:hAnsi="Tahoma" w:cs="Tahoma"/>
          <w:spacing w:val="1"/>
          <w:lang w:eastAsia="en-ZA"/>
        </w:rPr>
        <w:t>m</w:t>
      </w:r>
      <w:r w:rsidRPr="00226749">
        <w:rPr>
          <w:rFonts w:ascii="Tahoma" w:hAnsi="Tahoma" w:cs="Tahoma"/>
          <w:lang w:eastAsia="en-ZA"/>
        </w:rPr>
        <w:t>p</w:t>
      </w:r>
      <w:r w:rsidRPr="00226749">
        <w:rPr>
          <w:rFonts w:ascii="Tahoma" w:hAnsi="Tahoma" w:cs="Tahoma"/>
          <w:spacing w:val="-2"/>
          <w:lang w:eastAsia="en-ZA"/>
        </w:rPr>
        <w:t>l</w:t>
      </w:r>
      <w:r w:rsidRPr="00226749">
        <w:rPr>
          <w:rFonts w:ascii="Tahoma" w:hAnsi="Tahoma" w:cs="Tahoma"/>
          <w:spacing w:val="4"/>
          <w:lang w:eastAsia="en-ZA"/>
        </w:rPr>
        <w:t>o</w:t>
      </w:r>
      <w:r w:rsidRPr="00226749">
        <w:rPr>
          <w:rFonts w:ascii="Tahoma" w:hAnsi="Tahoma" w:cs="Tahoma"/>
          <w:spacing w:val="-7"/>
          <w:lang w:eastAsia="en-ZA"/>
        </w:rPr>
        <w:t>y</w:t>
      </w:r>
      <w:r w:rsidRPr="00226749">
        <w:rPr>
          <w:rFonts w:ascii="Tahoma" w:hAnsi="Tahoma" w:cs="Tahoma"/>
          <w:spacing w:val="4"/>
          <w:lang w:eastAsia="en-ZA"/>
        </w:rPr>
        <w:t>m</w:t>
      </w:r>
      <w:r w:rsidRPr="00226749">
        <w:rPr>
          <w:rFonts w:ascii="Tahoma" w:hAnsi="Tahoma" w:cs="Tahoma"/>
          <w:lang w:eastAsia="en-ZA"/>
        </w:rPr>
        <w:t>e</w:t>
      </w:r>
      <w:r w:rsidRPr="00226749">
        <w:rPr>
          <w:rFonts w:ascii="Tahoma" w:hAnsi="Tahoma" w:cs="Tahoma"/>
          <w:spacing w:val="-1"/>
          <w:lang w:eastAsia="en-ZA"/>
        </w:rPr>
        <w:t>n</w:t>
      </w:r>
      <w:r w:rsidRPr="00226749">
        <w:rPr>
          <w:rFonts w:ascii="Tahoma" w:hAnsi="Tahoma" w:cs="Tahoma"/>
          <w:lang w:eastAsia="en-ZA"/>
        </w:rPr>
        <w:t>t.</w:t>
      </w:r>
    </w:p>
    <w:p w14:paraId="28C11D85" w14:textId="77777777" w:rsidR="00226749" w:rsidRPr="00226749" w:rsidRDefault="00226749" w:rsidP="00226749">
      <w:pPr>
        <w:kinsoku w:val="0"/>
        <w:overflowPunct w:val="0"/>
        <w:autoSpaceDE w:val="0"/>
        <w:autoSpaceDN w:val="0"/>
        <w:adjustRightInd w:val="0"/>
        <w:spacing w:before="7" w:after="0" w:line="260" w:lineRule="exact"/>
        <w:rPr>
          <w:rFonts w:ascii="Tahoma" w:hAnsi="Tahoma" w:cs="Tahoma"/>
          <w:lang w:eastAsia="en-ZA"/>
        </w:rPr>
      </w:pPr>
    </w:p>
    <w:p w14:paraId="13964C83" w14:textId="77777777" w:rsidR="00226749" w:rsidRPr="00226749" w:rsidRDefault="00226749" w:rsidP="00226749">
      <w:pPr>
        <w:kinsoku w:val="0"/>
        <w:overflowPunct w:val="0"/>
        <w:autoSpaceDE w:val="0"/>
        <w:autoSpaceDN w:val="0"/>
        <w:adjustRightInd w:val="0"/>
        <w:spacing w:after="0" w:line="273" w:lineRule="auto"/>
        <w:ind w:left="1173" w:right="115"/>
        <w:jc w:val="both"/>
        <w:rPr>
          <w:rFonts w:ascii="Tahoma" w:hAnsi="Tahoma" w:cs="Tahoma"/>
          <w:lang w:eastAsia="en-ZA"/>
        </w:rPr>
      </w:pPr>
      <w:r w:rsidRPr="00226749">
        <w:rPr>
          <w:rFonts w:ascii="Tahoma" w:hAnsi="Tahoma" w:cs="Tahoma"/>
          <w:spacing w:val="3"/>
          <w:lang w:eastAsia="en-ZA"/>
        </w:rPr>
        <w:t>T</w:t>
      </w:r>
      <w:r w:rsidRPr="00226749">
        <w:rPr>
          <w:rFonts w:ascii="Tahoma" w:hAnsi="Tahoma" w:cs="Tahoma"/>
          <w:lang w:eastAsia="en-ZA"/>
        </w:rPr>
        <w:t>h</w:t>
      </w:r>
      <w:r w:rsidRPr="00226749">
        <w:rPr>
          <w:rFonts w:ascii="Tahoma" w:hAnsi="Tahoma" w:cs="Tahoma"/>
          <w:spacing w:val="-1"/>
          <w:lang w:eastAsia="en-ZA"/>
        </w:rPr>
        <w:t>e</w:t>
      </w:r>
      <w:r w:rsidRPr="00226749">
        <w:rPr>
          <w:rFonts w:ascii="Tahoma" w:hAnsi="Tahoma" w:cs="Tahoma"/>
          <w:lang w:eastAsia="en-ZA"/>
        </w:rPr>
        <w:t>re</w:t>
      </w:r>
      <w:r w:rsidRPr="00226749">
        <w:rPr>
          <w:rFonts w:ascii="Tahoma" w:hAnsi="Tahoma" w:cs="Tahoma"/>
          <w:spacing w:val="23"/>
          <w:lang w:eastAsia="en-ZA"/>
        </w:rPr>
        <w:t xml:space="preserve"> </w:t>
      </w:r>
      <w:r w:rsidRPr="00226749">
        <w:rPr>
          <w:rFonts w:ascii="Tahoma" w:hAnsi="Tahoma" w:cs="Tahoma"/>
          <w:lang w:eastAsia="en-ZA"/>
        </w:rPr>
        <w:t>are</w:t>
      </w:r>
      <w:r w:rsidRPr="00226749">
        <w:rPr>
          <w:rFonts w:ascii="Tahoma" w:hAnsi="Tahoma" w:cs="Tahoma"/>
          <w:spacing w:val="25"/>
          <w:lang w:eastAsia="en-ZA"/>
        </w:rPr>
        <w:t xml:space="preserve"> </w:t>
      </w:r>
      <w:r w:rsidRPr="00226749">
        <w:rPr>
          <w:rFonts w:ascii="Tahoma" w:hAnsi="Tahoma" w:cs="Tahoma"/>
          <w:spacing w:val="1"/>
          <w:lang w:eastAsia="en-ZA"/>
        </w:rPr>
        <w:t>s</w:t>
      </w:r>
      <w:r w:rsidRPr="00226749">
        <w:rPr>
          <w:rFonts w:ascii="Tahoma" w:hAnsi="Tahoma" w:cs="Tahoma"/>
          <w:lang w:eastAsia="en-ZA"/>
        </w:rPr>
        <w:t>p</w:t>
      </w:r>
      <w:r w:rsidRPr="00226749">
        <w:rPr>
          <w:rFonts w:ascii="Tahoma" w:hAnsi="Tahoma" w:cs="Tahoma"/>
          <w:spacing w:val="-1"/>
          <w:lang w:eastAsia="en-ZA"/>
        </w:rPr>
        <w:t>e</w:t>
      </w:r>
      <w:r w:rsidRPr="00226749">
        <w:rPr>
          <w:rFonts w:ascii="Tahoma" w:hAnsi="Tahoma" w:cs="Tahoma"/>
          <w:spacing w:val="1"/>
          <w:lang w:eastAsia="en-ZA"/>
        </w:rPr>
        <w:t>c</w:t>
      </w:r>
      <w:r w:rsidRPr="00226749">
        <w:rPr>
          <w:rFonts w:ascii="Tahoma" w:hAnsi="Tahoma" w:cs="Tahoma"/>
          <w:spacing w:val="-1"/>
          <w:lang w:eastAsia="en-ZA"/>
        </w:rPr>
        <w:t>i</w:t>
      </w:r>
      <w:r w:rsidRPr="00226749">
        <w:rPr>
          <w:rFonts w:ascii="Tahoma" w:hAnsi="Tahoma" w:cs="Tahoma"/>
          <w:spacing w:val="2"/>
          <w:lang w:eastAsia="en-ZA"/>
        </w:rPr>
        <w:t>f</w:t>
      </w:r>
      <w:r w:rsidRPr="00226749">
        <w:rPr>
          <w:rFonts w:ascii="Tahoma" w:hAnsi="Tahoma" w:cs="Tahoma"/>
          <w:spacing w:val="-1"/>
          <w:lang w:eastAsia="en-ZA"/>
        </w:rPr>
        <w:t>i</w:t>
      </w:r>
      <w:r w:rsidRPr="00226749">
        <w:rPr>
          <w:rFonts w:ascii="Tahoma" w:hAnsi="Tahoma" w:cs="Tahoma"/>
          <w:lang w:eastAsia="en-ZA"/>
        </w:rPr>
        <w:t>c</w:t>
      </w:r>
      <w:r w:rsidRPr="00226749">
        <w:rPr>
          <w:rFonts w:ascii="Tahoma" w:hAnsi="Tahoma" w:cs="Tahoma"/>
          <w:spacing w:val="26"/>
          <w:lang w:eastAsia="en-ZA"/>
        </w:rPr>
        <w:t xml:space="preserve"> </w:t>
      </w:r>
      <w:r w:rsidRPr="00226749">
        <w:rPr>
          <w:rFonts w:ascii="Tahoma" w:hAnsi="Tahoma" w:cs="Tahoma"/>
          <w:lang w:eastAsia="en-ZA"/>
        </w:rPr>
        <w:t>re</w:t>
      </w:r>
      <w:r w:rsidRPr="00226749">
        <w:rPr>
          <w:rFonts w:ascii="Tahoma" w:hAnsi="Tahoma" w:cs="Tahoma"/>
          <w:spacing w:val="1"/>
          <w:lang w:eastAsia="en-ZA"/>
        </w:rPr>
        <w:t>q</w:t>
      </w:r>
      <w:r w:rsidRPr="00226749">
        <w:rPr>
          <w:rFonts w:ascii="Tahoma" w:hAnsi="Tahoma" w:cs="Tahoma"/>
          <w:lang w:eastAsia="en-ZA"/>
        </w:rPr>
        <w:t>u</w:t>
      </w:r>
      <w:r w:rsidRPr="00226749">
        <w:rPr>
          <w:rFonts w:ascii="Tahoma" w:hAnsi="Tahoma" w:cs="Tahoma"/>
          <w:spacing w:val="-2"/>
          <w:lang w:eastAsia="en-ZA"/>
        </w:rPr>
        <w:t>i</w:t>
      </w:r>
      <w:r w:rsidRPr="00226749">
        <w:rPr>
          <w:rFonts w:ascii="Tahoma" w:hAnsi="Tahoma" w:cs="Tahoma"/>
          <w:lang w:eastAsia="en-ZA"/>
        </w:rPr>
        <w:t>r</w:t>
      </w:r>
      <w:r w:rsidRPr="00226749">
        <w:rPr>
          <w:rFonts w:ascii="Tahoma" w:hAnsi="Tahoma" w:cs="Tahoma"/>
          <w:spacing w:val="1"/>
          <w:lang w:eastAsia="en-ZA"/>
        </w:rPr>
        <w:t>e</w:t>
      </w:r>
      <w:r w:rsidRPr="00226749">
        <w:rPr>
          <w:rFonts w:ascii="Tahoma" w:hAnsi="Tahoma" w:cs="Tahoma"/>
          <w:spacing w:val="4"/>
          <w:lang w:eastAsia="en-ZA"/>
        </w:rPr>
        <w:t>m</w:t>
      </w:r>
      <w:r w:rsidRPr="00226749">
        <w:rPr>
          <w:rFonts w:ascii="Tahoma" w:hAnsi="Tahoma" w:cs="Tahoma"/>
          <w:lang w:eastAsia="en-ZA"/>
        </w:rPr>
        <w:t>e</w:t>
      </w:r>
      <w:r w:rsidRPr="00226749">
        <w:rPr>
          <w:rFonts w:ascii="Tahoma" w:hAnsi="Tahoma" w:cs="Tahoma"/>
          <w:spacing w:val="-1"/>
          <w:lang w:eastAsia="en-ZA"/>
        </w:rPr>
        <w:t>n</w:t>
      </w:r>
      <w:r w:rsidRPr="00226749">
        <w:rPr>
          <w:rFonts w:ascii="Tahoma" w:hAnsi="Tahoma" w:cs="Tahoma"/>
          <w:lang w:eastAsia="en-ZA"/>
        </w:rPr>
        <w:t>ts</w:t>
      </w:r>
      <w:r w:rsidRPr="00226749">
        <w:rPr>
          <w:rFonts w:ascii="Tahoma" w:hAnsi="Tahoma" w:cs="Tahoma"/>
          <w:spacing w:val="25"/>
          <w:lang w:eastAsia="en-ZA"/>
        </w:rPr>
        <w:t xml:space="preserve"> </w:t>
      </w:r>
      <w:r w:rsidRPr="00226749">
        <w:rPr>
          <w:rFonts w:ascii="Tahoma" w:hAnsi="Tahoma" w:cs="Tahoma"/>
          <w:lang w:eastAsia="en-ZA"/>
        </w:rPr>
        <w:t>re</w:t>
      </w:r>
      <w:r w:rsidRPr="00226749">
        <w:rPr>
          <w:rFonts w:ascii="Tahoma" w:hAnsi="Tahoma" w:cs="Tahoma"/>
          <w:spacing w:val="-1"/>
          <w:lang w:eastAsia="en-ZA"/>
        </w:rPr>
        <w:t>g</w:t>
      </w:r>
      <w:r w:rsidRPr="00226749">
        <w:rPr>
          <w:rFonts w:ascii="Tahoma" w:hAnsi="Tahoma" w:cs="Tahoma"/>
          <w:lang w:eastAsia="en-ZA"/>
        </w:rPr>
        <w:t>ard</w:t>
      </w:r>
      <w:r w:rsidRPr="00226749">
        <w:rPr>
          <w:rFonts w:ascii="Tahoma" w:hAnsi="Tahoma" w:cs="Tahoma"/>
          <w:spacing w:val="-1"/>
          <w:lang w:eastAsia="en-ZA"/>
        </w:rPr>
        <w:t>i</w:t>
      </w:r>
      <w:r w:rsidRPr="00226749">
        <w:rPr>
          <w:rFonts w:ascii="Tahoma" w:hAnsi="Tahoma" w:cs="Tahoma"/>
          <w:lang w:eastAsia="en-ZA"/>
        </w:rPr>
        <w:t>ng</w:t>
      </w:r>
      <w:r w:rsidRPr="00226749">
        <w:rPr>
          <w:rFonts w:ascii="Tahoma" w:hAnsi="Tahoma" w:cs="Tahoma"/>
          <w:spacing w:val="26"/>
          <w:lang w:eastAsia="en-ZA"/>
        </w:rPr>
        <w:t xml:space="preserve"> </w:t>
      </w:r>
      <w:r w:rsidRPr="00226749">
        <w:rPr>
          <w:rFonts w:ascii="Tahoma" w:hAnsi="Tahoma" w:cs="Tahoma"/>
          <w:spacing w:val="1"/>
          <w:lang w:eastAsia="en-ZA"/>
        </w:rPr>
        <w:t>l</w:t>
      </w:r>
      <w:r w:rsidRPr="00226749">
        <w:rPr>
          <w:rFonts w:ascii="Tahoma" w:hAnsi="Tahoma" w:cs="Tahoma"/>
          <w:lang w:eastAsia="en-ZA"/>
        </w:rPr>
        <w:t>a</w:t>
      </w:r>
      <w:r w:rsidRPr="00226749">
        <w:rPr>
          <w:rFonts w:ascii="Tahoma" w:hAnsi="Tahoma" w:cs="Tahoma"/>
          <w:spacing w:val="-1"/>
          <w:lang w:eastAsia="en-ZA"/>
        </w:rPr>
        <w:t>b</w:t>
      </w:r>
      <w:r w:rsidRPr="00226749">
        <w:rPr>
          <w:rFonts w:ascii="Tahoma" w:hAnsi="Tahoma" w:cs="Tahoma"/>
          <w:spacing w:val="1"/>
          <w:lang w:eastAsia="en-ZA"/>
        </w:rPr>
        <w:t>o</w:t>
      </w:r>
      <w:r w:rsidRPr="00226749">
        <w:rPr>
          <w:rFonts w:ascii="Tahoma" w:hAnsi="Tahoma" w:cs="Tahoma"/>
          <w:lang w:eastAsia="en-ZA"/>
        </w:rPr>
        <w:t>ur</w:t>
      </w:r>
      <w:r w:rsidRPr="00226749">
        <w:rPr>
          <w:rFonts w:ascii="Tahoma" w:hAnsi="Tahoma" w:cs="Tahoma"/>
          <w:spacing w:val="24"/>
          <w:lang w:eastAsia="en-ZA"/>
        </w:rPr>
        <w:t xml:space="preserve"> </w:t>
      </w:r>
      <w:r w:rsidRPr="00226749">
        <w:rPr>
          <w:rFonts w:ascii="Tahoma" w:hAnsi="Tahoma" w:cs="Tahoma"/>
          <w:spacing w:val="-1"/>
          <w:lang w:eastAsia="en-ZA"/>
        </w:rPr>
        <w:t>i</w:t>
      </w:r>
      <w:r w:rsidRPr="00226749">
        <w:rPr>
          <w:rFonts w:ascii="Tahoma" w:hAnsi="Tahoma" w:cs="Tahoma"/>
          <w:spacing w:val="1"/>
          <w:lang w:eastAsia="en-ZA"/>
        </w:rPr>
        <w:t>n</w:t>
      </w:r>
      <w:r w:rsidRPr="00226749">
        <w:rPr>
          <w:rFonts w:ascii="Tahoma" w:hAnsi="Tahoma" w:cs="Tahoma"/>
          <w:spacing w:val="2"/>
          <w:lang w:eastAsia="en-ZA"/>
        </w:rPr>
        <w:t>t</w:t>
      </w:r>
      <w:r w:rsidRPr="00226749">
        <w:rPr>
          <w:rFonts w:ascii="Tahoma" w:hAnsi="Tahoma" w:cs="Tahoma"/>
          <w:lang w:eastAsia="en-ZA"/>
        </w:rPr>
        <w:t>e</w:t>
      </w:r>
      <w:r w:rsidRPr="00226749">
        <w:rPr>
          <w:rFonts w:ascii="Tahoma" w:hAnsi="Tahoma" w:cs="Tahoma"/>
          <w:spacing w:val="-1"/>
          <w:lang w:eastAsia="en-ZA"/>
        </w:rPr>
        <w:t>n</w:t>
      </w:r>
      <w:r w:rsidRPr="00226749">
        <w:rPr>
          <w:rFonts w:ascii="Tahoma" w:hAnsi="Tahoma" w:cs="Tahoma"/>
          <w:spacing w:val="1"/>
          <w:lang w:eastAsia="en-ZA"/>
        </w:rPr>
        <w:t>si</w:t>
      </w:r>
      <w:r w:rsidRPr="00226749">
        <w:rPr>
          <w:rFonts w:ascii="Tahoma" w:hAnsi="Tahoma" w:cs="Tahoma"/>
          <w:spacing w:val="-2"/>
          <w:lang w:eastAsia="en-ZA"/>
        </w:rPr>
        <w:t>v</w:t>
      </w:r>
      <w:r w:rsidRPr="00226749">
        <w:rPr>
          <w:rFonts w:ascii="Tahoma" w:hAnsi="Tahoma" w:cs="Tahoma"/>
          <w:lang w:eastAsia="en-ZA"/>
        </w:rPr>
        <w:t>e</w:t>
      </w:r>
      <w:r w:rsidRPr="00226749">
        <w:rPr>
          <w:rFonts w:ascii="Tahoma" w:hAnsi="Tahoma" w:cs="Tahoma"/>
          <w:spacing w:val="24"/>
          <w:lang w:eastAsia="en-ZA"/>
        </w:rPr>
        <w:t xml:space="preserve"> </w:t>
      </w:r>
      <w:r w:rsidRPr="00226749">
        <w:rPr>
          <w:rFonts w:ascii="Tahoma" w:hAnsi="Tahoma" w:cs="Tahoma"/>
          <w:spacing w:val="1"/>
          <w:lang w:eastAsia="en-ZA"/>
        </w:rPr>
        <w:t>co</w:t>
      </w:r>
      <w:r w:rsidRPr="00226749">
        <w:rPr>
          <w:rFonts w:ascii="Tahoma" w:hAnsi="Tahoma" w:cs="Tahoma"/>
          <w:lang w:eastAsia="en-ZA"/>
        </w:rPr>
        <w:t>nstruct</w:t>
      </w:r>
      <w:r w:rsidRPr="00226749">
        <w:rPr>
          <w:rFonts w:ascii="Tahoma" w:hAnsi="Tahoma" w:cs="Tahoma"/>
          <w:spacing w:val="-2"/>
          <w:lang w:eastAsia="en-ZA"/>
        </w:rPr>
        <w:t>i</w:t>
      </w:r>
      <w:r w:rsidRPr="00226749">
        <w:rPr>
          <w:rFonts w:ascii="Tahoma" w:hAnsi="Tahoma" w:cs="Tahoma"/>
          <w:spacing w:val="1"/>
          <w:lang w:eastAsia="en-ZA"/>
        </w:rPr>
        <w:t>o</w:t>
      </w:r>
      <w:r w:rsidRPr="00226749">
        <w:rPr>
          <w:rFonts w:ascii="Tahoma" w:hAnsi="Tahoma" w:cs="Tahoma"/>
          <w:lang w:eastAsia="en-ZA"/>
        </w:rPr>
        <w:t>n</w:t>
      </w:r>
      <w:r w:rsidRPr="00226749">
        <w:rPr>
          <w:rFonts w:ascii="Tahoma" w:hAnsi="Tahoma" w:cs="Tahoma"/>
          <w:spacing w:val="24"/>
          <w:lang w:eastAsia="en-ZA"/>
        </w:rPr>
        <w:t xml:space="preserve"> </w:t>
      </w:r>
      <w:r w:rsidRPr="00226749">
        <w:rPr>
          <w:rFonts w:ascii="Tahoma" w:hAnsi="Tahoma" w:cs="Tahoma"/>
          <w:lang w:eastAsia="en-ZA"/>
        </w:rPr>
        <w:t>(LIC)</w:t>
      </w:r>
      <w:r w:rsidRPr="00226749">
        <w:rPr>
          <w:rFonts w:ascii="Tahoma" w:hAnsi="Tahoma" w:cs="Tahoma"/>
          <w:spacing w:val="27"/>
          <w:lang w:eastAsia="en-ZA"/>
        </w:rPr>
        <w:t xml:space="preserve"> </w:t>
      </w:r>
      <w:r w:rsidRPr="00226749">
        <w:rPr>
          <w:rFonts w:ascii="Tahoma" w:hAnsi="Tahoma" w:cs="Tahoma"/>
          <w:lang w:eastAsia="en-ZA"/>
        </w:rPr>
        <w:t>a</w:t>
      </w:r>
      <w:r w:rsidRPr="00226749">
        <w:rPr>
          <w:rFonts w:ascii="Tahoma" w:hAnsi="Tahoma" w:cs="Tahoma"/>
          <w:spacing w:val="-1"/>
          <w:lang w:eastAsia="en-ZA"/>
        </w:rPr>
        <w:t>n</w:t>
      </w:r>
      <w:r w:rsidRPr="00226749">
        <w:rPr>
          <w:rFonts w:ascii="Tahoma" w:hAnsi="Tahoma" w:cs="Tahoma"/>
          <w:lang w:eastAsia="en-ZA"/>
        </w:rPr>
        <w:t>d</w:t>
      </w:r>
      <w:r w:rsidRPr="00226749">
        <w:rPr>
          <w:rFonts w:ascii="Tahoma" w:hAnsi="Tahoma" w:cs="Tahoma"/>
          <w:spacing w:val="27"/>
          <w:lang w:eastAsia="en-ZA"/>
        </w:rPr>
        <w:t xml:space="preserve"> </w:t>
      </w:r>
      <w:r w:rsidRPr="00226749">
        <w:rPr>
          <w:rFonts w:ascii="Tahoma" w:hAnsi="Tahoma" w:cs="Tahoma"/>
          <w:lang w:eastAsia="en-ZA"/>
        </w:rPr>
        <w:t>the</w:t>
      </w:r>
      <w:r w:rsidRPr="00226749">
        <w:rPr>
          <w:rFonts w:ascii="Tahoma" w:hAnsi="Tahoma" w:cs="Tahoma"/>
          <w:spacing w:val="25"/>
          <w:lang w:eastAsia="en-ZA"/>
        </w:rPr>
        <w:t xml:space="preserve"> </w:t>
      </w:r>
      <w:r w:rsidRPr="00226749">
        <w:rPr>
          <w:rFonts w:ascii="Tahoma" w:hAnsi="Tahoma" w:cs="Tahoma"/>
          <w:lang w:eastAsia="en-ZA"/>
        </w:rPr>
        <w:t>use</w:t>
      </w:r>
      <w:r w:rsidRPr="00226749">
        <w:rPr>
          <w:rFonts w:ascii="Tahoma" w:hAnsi="Tahoma" w:cs="Tahoma"/>
          <w:spacing w:val="27"/>
          <w:lang w:eastAsia="en-ZA"/>
        </w:rPr>
        <w:t xml:space="preserve"> </w:t>
      </w:r>
      <w:r w:rsidRPr="00226749">
        <w:rPr>
          <w:rFonts w:ascii="Tahoma" w:hAnsi="Tahoma" w:cs="Tahoma"/>
          <w:lang w:eastAsia="en-ZA"/>
        </w:rPr>
        <w:t>of</w:t>
      </w:r>
      <w:r w:rsidRPr="00226749">
        <w:rPr>
          <w:rFonts w:ascii="Tahoma" w:hAnsi="Tahoma" w:cs="Tahoma"/>
          <w:w w:val="99"/>
          <w:lang w:eastAsia="en-ZA"/>
        </w:rPr>
        <w:t xml:space="preserve"> </w:t>
      </w:r>
      <w:r w:rsidRPr="00226749">
        <w:rPr>
          <w:rFonts w:ascii="Tahoma" w:hAnsi="Tahoma" w:cs="Tahoma"/>
          <w:lang w:eastAsia="en-ZA"/>
        </w:rPr>
        <w:t>a</w:t>
      </w:r>
      <w:r w:rsidRPr="00226749">
        <w:rPr>
          <w:rFonts w:ascii="Tahoma" w:hAnsi="Tahoma" w:cs="Tahoma"/>
          <w:spacing w:val="1"/>
          <w:lang w:eastAsia="en-ZA"/>
        </w:rPr>
        <w:t>f</w:t>
      </w:r>
      <w:r w:rsidRPr="00226749">
        <w:rPr>
          <w:rFonts w:ascii="Tahoma" w:hAnsi="Tahoma" w:cs="Tahoma"/>
          <w:spacing w:val="2"/>
          <w:lang w:eastAsia="en-ZA"/>
        </w:rPr>
        <w:t>f</w:t>
      </w:r>
      <w:r w:rsidRPr="00226749">
        <w:rPr>
          <w:rFonts w:ascii="Tahoma" w:hAnsi="Tahoma" w:cs="Tahoma"/>
          <w:spacing w:val="-1"/>
          <w:lang w:eastAsia="en-ZA"/>
        </w:rPr>
        <w:t>i</w:t>
      </w:r>
      <w:r w:rsidRPr="00226749">
        <w:rPr>
          <w:rFonts w:ascii="Tahoma" w:hAnsi="Tahoma" w:cs="Tahoma"/>
          <w:spacing w:val="-2"/>
          <w:lang w:eastAsia="en-ZA"/>
        </w:rPr>
        <w:t>r</w:t>
      </w:r>
      <w:r w:rsidRPr="00226749">
        <w:rPr>
          <w:rFonts w:ascii="Tahoma" w:hAnsi="Tahoma" w:cs="Tahoma"/>
          <w:spacing w:val="4"/>
          <w:lang w:eastAsia="en-ZA"/>
        </w:rPr>
        <w:t>m</w:t>
      </w:r>
      <w:r w:rsidRPr="00226749">
        <w:rPr>
          <w:rFonts w:ascii="Tahoma" w:hAnsi="Tahoma" w:cs="Tahoma"/>
          <w:lang w:eastAsia="en-ZA"/>
        </w:rPr>
        <w:t>at</w:t>
      </w:r>
      <w:r w:rsidRPr="00226749">
        <w:rPr>
          <w:rFonts w:ascii="Tahoma" w:hAnsi="Tahoma" w:cs="Tahoma"/>
          <w:spacing w:val="-2"/>
          <w:lang w:eastAsia="en-ZA"/>
        </w:rPr>
        <w:t>iv</w:t>
      </w:r>
      <w:r w:rsidRPr="00226749">
        <w:rPr>
          <w:rFonts w:ascii="Tahoma" w:hAnsi="Tahoma" w:cs="Tahoma"/>
          <w:lang w:eastAsia="en-ZA"/>
        </w:rPr>
        <w:t>e</w:t>
      </w:r>
      <w:r w:rsidRPr="00226749">
        <w:rPr>
          <w:rFonts w:ascii="Tahoma" w:hAnsi="Tahoma" w:cs="Tahoma"/>
          <w:spacing w:val="10"/>
          <w:lang w:eastAsia="en-ZA"/>
        </w:rPr>
        <w:t xml:space="preserve"> </w:t>
      </w:r>
      <w:r w:rsidRPr="00226749">
        <w:rPr>
          <w:rFonts w:ascii="Tahoma" w:hAnsi="Tahoma" w:cs="Tahoma"/>
          <w:lang w:eastAsia="en-ZA"/>
        </w:rPr>
        <w:t>b</w:t>
      </w:r>
      <w:r w:rsidRPr="00226749">
        <w:rPr>
          <w:rFonts w:ascii="Tahoma" w:hAnsi="Tahoma" w:cs="Tahoma"/>
          <w:spacing w:val="-1"/>
          <w:lang w:eastAsia="en-ZA"/>
        </w:rPr>
        <w:t>u</w:t>
      </w:r>
      <w:r w:rsidRPr="00226749">
        <w:rPr>
          <w:rFonts w:ascii="Tahoma" w:hAnsi="Tahoma" w:cs="Tahoma"/>
          <w:spacing w:val="1"/>
          <w:lang w:eastAsia="en-ZA"/>
        </w:rPr>
        <w:t>si</w:t>
      </w:r>
      <w:r w:rsidRPr="00226749">
        <w:rPr>
          <w:rFonts w:ascii="Tahoma" w:hAnsi="Tahoma" w:cs="Tahoma"/>
          <w:lang w:eastAsia="en-ZA"/>
        </w:rPr>
        <w:t>n</w:t>
      </w:r>
      <w:r w:rsidRPr="00226749">
        <w:rPr>
          <w:rFonts w:ascii="Tahoma" w:hAnsi="Tahoma" w:cs="Tahoma"/>
          <w:spacing w:val="-1"/>
          <w:lang w:eastAsia="en-ZA"/>
        </w:rPr>
        <w:t>e</w:t>
      </w:r>
      <w:r w:rsidRPr="00226749">
        <w:rPr>
          <w:rFonts w:ascii="Tahoma" w:hAnsi="Tahoma" w:cs="Tahoma"/>
          <w:spacing w:val="1"/>
          <w:lang w:eastAsia="en-ZA"/>
        </w:rPr>
        <w:t>s</w:t>
      </w:r>
      <w:r w:rsidRPr="00226749">
        <w:rPr>
          <w:rFonts w:ascii="Tahoma" w:hAnsi="Tahoma" w:cs="Tahoma"/>
          <w:lang w:eastAsia="en-ZA"/>
        </w:rPr>
        <w:t>s</w:t>
      </w:r>
      <w:r w:rsidRPr="00226749">
        <w:rPr>
          <w:rFonts w:ascii="Tahoma" w:hAnsi="Tahoma" w:cs="Tahoma"/>
          <w:spacing w:val="11"/>
          <w:lang w:eastAsia="en-ZA"/>
        </w:rPr>
        <w:t xml:space="preserve"> </w:t>
      </w:r>
      <w:r w:rsidRPr="00226749">
        <w:rPr>
          <w:rFonts w:ascii="Tahoma" w:hAnsi="Tahoma" w:cs="Tahoma"/>
          <w:lang w:eastAsia="en-ZA"/>
        </w:rPr>
        <w:t>e</w:t>
      </w:r>
      <w:r w:rsidRPr="00226749">
        <w:rPr>
          <w:rFonts w:ascii="Tahoma" w:hAnsi="Tahoma" w:cs="Tahoma"/>
          <w:spacing w:val="-1"/>
          <w:lang w:eastAsia="en-ZA"/>
        </w:rPr>
        <w:t>n</w:t>
      </w:r>
      <w:r w:rsidRPr="00226749">
        <w:rPr>
          <w:rFonts w:ascii="Tahoma" w:hAnsi="Tahoma" w:cs="Tahoma"/>
          <w:lang w:eastAsia="en-ZA"/>
        </w:rPr>
        <w:t>ter</w:t>
      </w:r>
      <w:r w:rsidRPr="00226749">
        <w:rPr>
          <w:rFonts w:ascii="Tahoma" w:hAnsi="Tahoma" w:cs="Tahoma"/>
          <w:spacing w:val="2"/>
          <w:lang w:eastAsia="en-ZA"/>
        </w:rPr>
        <w:t>p</w:t>
      </w:r>
      <w:r w:rsidRPr="00226749">
        <w:rPr>
          <w:rFonts w:ascii="Tahoma" w:hAnsi="Tahoma" w:cs="Tahoma"/>
          <w:lang w:eastAsia="en-ZA"/>
        </w:rPr>
        <w:t>r</w:t>
      </w:r>
      <w:r w:rsidRPr="00226749">
        <w:rPr>
          <w:rFonts w:ascii="Tahoma" w:hAnsi="Tahoma" w:cs="Tahoma"/>
          <w:spacing w:val="-1"/>
          <w:lang w:eastAsia="en-ZA"/>
        </w:rPr>
        <w:t>i</w:t>
      </w:r>
      <w:r w:rsidRPr="00226749">
        <w:rPr>
          <w:rFonts w:ascii="Tahoma" w:hAnsi="Tahoma" w:cs="Tahoma"/>
          <w:spacing w:val="1"/>
          <w:lang w:eastAsia="en-ZA"/>
        </w:rPr>
        <w:t>s</w:t>
      </w:r>
      <w:r w:rsidRPr="00226749">
        <w:rPr>
          <w:rFonts w:ascii="Tahoma" w:hAnsi="Tahoma" w:cs="Tahoma"/>
          <w:lang w:eastAsia="en-ZA"/>
        </w:rPr>
        <w:t>es</w:t>
      </w:r>
      <w:r w:rsidRPr="00226749">
        <w:rPr>
          <w:rFonts w:ascii="Tahoma" w:hAnsi="Tahoma" w:cs="Tahoma"/>
          <w:spacing w:val="11"/>
          <w:lang w:eastAsia="en-ZA"/>
        </w:rPr>
        <w:t xml:space="preserve"> </w:t>
      </w:r>
      <w:r w:rsidRPr="00226749">
        <w:rPr>
          <w:rFonts w:ascii="Tahoma" w:hAnsi="Tahoma" w:cs="Tahoma"/>
          <w:lang w:eastAsia="en-ZA"/>
        </w:rPr>
        <w:t>(</w:t>
      </w:r>
      <w:r w:rsidRPr="00226749">
        <w:rPr>
          <w:rFonts w:ascii="Tahoma" w:hAnsi="Tahoma" w:cs="Tahoma"/>
          <w:spacing w:val="-1"/>
          <w:lang w:eastAsia="en-ZA"/>
        </w:rPr>
        <w:t>AB</w:t>
      </w:r>
      <w:r w:rsidRPr="00226749">
        <w:rPr>
          <w:rFonts w:ascii="Tahoma" w:hAnsi="Tahoma" w:cs="Tahoma"/>
          <w:spacing w:val="1"/>
          <w:lang w:eastAsia="en-ZA"/>
        </w:rPr>
        <w:t>E</w:t>
      </w:r>
      <w:r w:rsidRPr="00226749">
        <w:rPr>
          <w:rFonts w:ascii="Tahoma" w:hAnsi="Tahoma" w:cs="Tahoma"/>
          <w:spacing w:val="-1"/>
          <w:lang w:eastAsia="en-ZA"/>
        </w:rPr>
        <w:t>’</w:t>
      </w:r>
      <w:r w:rsidRPr="00226749">
        <w:rPr>
          <w:rFonts w:ascii="Tahoma" w:hAnsi="Tahoma" w:cs="Tahoma"/>
          <w:spacing w:val="1"/>
          <w:lang w:eastAsia="en-ZA"/>
        </w:rPr>
        <w:t>s</w:t>
      </w:r>
      <w:r w:rsidRPr="00226749">
        <w:rPr>
          <w:rFonts w:ascii="Tahoma" w:hAnsi="Tahoma" w:cs="Tahoma"/>
          <w:lang w:eastAsia="en-ZA"/>
        </w:rPr>
        <w:t>)</w:t>
      </w:r>
      <w:r w:rsidRPr="00226749">
        <w:rPr>
          <w:rFonts w:ascii="Tahoma" w:hAnsi="Tahoma" w:cs="Tahoma"/>
          <w:spacing w:val="11"/>
          <w:lang w:eastAsia="en-ZA"/>
        </w:rPr>
        <w:t xml:space="preserve"> </w:t>
      </w:r>
      <w:r w:rsidRPr="00226749">
        <w:rPr>
          <w:rFonts w:ascii="Tahoma" w:hAnsi="Tahoma" w:cs="Tahoma"/>
          <w:lang w:eastAsia="en-ZA"/>
        </w:rPr>
        <w:t>a</w:t>
      </w:r>
      <w:r w:rsidRPr="00226749">
        <w:rPr>
          <w:rFonts w:ascii="Tahoma" w:hAnsi="Tahoma" w:cs="Tahoma"/>
          <w:spacing w:val="-1"/>
          <w:lang w:eastAsia="en-ZA"/>
        </w:rPr>
        <w:t>n</w:t>
      </w:r>
      <w:r w:rsidRPr="00226749">
        <w:rPr>
          <w:rFonts w:ascii="Tahoma" w:hAnsi="Tahoma" w:cs="Tahoma"/>
          <w:lang w:eastAsia="en-ZA"/>
        </w:rPr>
        <w:t>d</w:t>
      </w:r>
      <w:r w:rsidRPr="00226749">
        <w:rPr>
          <w:rFonts w:ascii="Tahoma" w:hAnsi="Tahoma" w:cs="Tahoma"/>
          <w:spacing w:val="12"/>
          <w:lang w:eastAsia="en-ZA"/>
        </w:rPr>
        <w:t xml:space="preserve"> </w:t>
      </w:r>
      <w:r w:rsidRPr="00226749">
        <w:rPr>
          <w:rFonts w:ascii="Tahoma" w:hAnsi="Tahoma" w:cs="Tahoma"/>
          <w:lang w:eastAsia="en-ZA"/>
        </w:rPr>
        <w:t>h</w:t>
      </w:r>
      <w:r w:rsidRPr="00226749">
        <w:rPr>
          <w:rFonts w:ascii="Tahoma" w:hAnsi="Tahoma" w:cs="Tahoma"/>
          <w:spacing w:val="-2"/>
          <w:lang w:eastAsia="en-ZA"/>
        </w:rPr>
        <w:t>i</w:t>
      </w:r>
      <w:r w:rsidRPr="00226749">
        <w:rPr>
          <w:rFonts w:ascii="Tahoma" w:hAnsi="Tahoma" w:cs="Tahoma"/>
          <w:spacing w:val="1"/>
          <w:lang w:eastAsia="en-ZA"/>
        </w:rPr>
        <w:t>s</w:t>
      </w:r>
      <w:r w:rsidRPr="00226749">
        <w:rPr>
          <w:rFonts w:ascii="Tahoma" w:hAnsi="Tahoma" w:cs="Tahoma"/>
          <w:lang w:eastAsia="en-ZA"/>
        </w:rPr>
        <w:t>to</w:t>
      </w:r>
      <w:r w:rsidRPr="00226749">
        <w:rPr>
          <w:rFonts w:ascii="Tahoma" w:hAnsi="Tahoma" w:cs="Tahoma"/>
          <w:spacing w:val="2"/>
          <w:lang w:eastAsia="en-ZA"/>
        </w:rPr>
        <w:t>r</w:t>
      </w:r>
      <w:r w:rsidRPr="00226749">
        <w:rPr>
          <w:rFonts w:ascii="Tahoma" w:hAnsi="Tahoma" w:cs="Tahoma"/>
          <w:spacing w:val="-1"/>
          <w:lang w:eastAsia="en-ZA"/>
        </w:rPr>
        <w:t>i</w:t>
      </w:r>
      <w:r w:rsidRPr="00226749">
        <w:rPr>
          <w:rFonts w:ascii="Tahoma" w:hAnsi="Tahoma" w:cs="Tahoma"/>
          <w:spacing w:val="1"/>
          <w:lang w:eastAsia="en-ZA"/>
        </w:rPr>
        <w:t>c</w:t>
      </w:r>
      <w:r w:rsidRPr="00226749">
        <w:rPr>
          <w:rFonts w:ascii="Tahoma" w:hAnsi="Tahoma" w:cs="Tahoma"/>
          <w:lang w:eastAsia="en-ZA"/>
        </w:rPr>
        <w:t>al</w:t>
      </w:r>
      <w:r w:rsidRPr="00226749">
        <w:rPr>
          <w:rFonts w:ascii="Tahoma" w:hAnsi="Tahoma" w:cs="Tahoma"/>
          <w:spacing w:val="1"/>
          <w:lang w:eastAsia="en-ZA"/>
        </w:rPr>
        <w:t>l</w:t>
      </w:r>
      <w:r w:rsidRPr="00226749">
        <w:rPr>
          <w:rFonts w:ascii="Tahoma" w:hAnsi="Tahoma" w:cs="Tahoma"/>
          <w:lang w:eastAsia="en-ZA"/>
        </w:rPr>
        <w:t>y</w:t>
      </w:r>
      <w:r w:rsidRPr="00226749">
        <w:rPr>
          <w:rFonts w:ascii="Tahoma" w:hAnsi="Tahoma" w:cs="Tahoma"/>
          <w:spacing w:val="6"/>
          <w:lang w:eastAsia="en-ZA"/>
        </w:rPr>
        <w:t xml:space="preserve"> </w:t>
      </w:r>
      <w:r w:rsidRPr="00226749">
        <w:rPr>
          <w:rFonts w:ascii="Tahoma" w:hAnsi="Tahoma" w:cs="Tahoma"/>
          <w:spacing w:val="1"/>
          <w:lang w:eastAsia="en-ZA"/>
        </w:rPr>
        <w:t>d</w:t>
      </w:r>
      <w:r w:rsidRPr="00226749">
        <w:rPr>
          <w:rFonts w:ascii="Tahoma" w:hAnsi="Tahoma" w:cs="Tahoma"/>
          <w:spacing w:val="-1"/>
          <w:lang w:eastAsia="en-ZA"/>
        </w:rPr>
        <w:t>i</w:t>
      </w:r>
      <w:r w:rsidRPr="00226749">
        <w:rPr>
          <w:rFonts w:ascii="Tahoma" w:hAnsi="Tahoma" w:cs="Tahoma"/>
          <w:spacing w:val="1"/>
          <w:lang w:eastAsia="en-ZA"/>
        </w:rPr>
        <w:t>s</w:t>
      </w:r>
      <w:r w:rsidRPr="00226749">
        <w:rPr>
          <w:rFonts w:ascii="Tahoma" w:hAnsi="Tahoma" w:cs="Tahoma"/>
          <w:lang w:eastAsia="en-ZA"/>
        </w:rPr>
        <w:t>a</w:t>
      </w:r>
      <w:r w:rsidRPr="00226749">
        <w:rPr>
          <w:rFonts w:ascii="Tahoma" w:hAnsi="Tahoma" w:cs="Tahoma"/>
          <w:spacing w:val="1"/>
          <w:lang w:eastAsia="en-ZA"/>
        </w:rPr>
        <w:t>d</w:t>
      </w:r>
      <w:r w:rsidRPr="00226749">
        <w:rPr>
          <w:rFonts w:ascii="Tahoma" w:hAnsi="Tahoma" w:cs="Tahoma"/>
          <w:spacing w:val="-2"/>
          <w:lang w:eastAsia="en-ZA"/>
        </w:rPr>
        <w:t>v</w:t>
      </w:r>
      <w:r w:rsidRPr="00226749">
        <w:rPr>
          <w:rFonts w:ascii="Tahoma" w:hAnsi="Tahoma" w:cs="Tahoma"/>
          <w:spacing w:val="1"/>
          <w:lang w:eastAsia="en-ZA"/>
        </w:rPr>
        <w:t>a</w:t>
      </w:r>
      <w:r w:rsidRPr="00226749">
        <w:rPr>
          <w:rFonts w:ascii="Tahoma" w:hAnsi="Tahoma" w:cs="Tahoma"/>
          <w:lang w:eastAsia="en-ZA"/>
        </w:rPr>
        <w:t>nt</w:t>
      </w:r>
      <w:r w:rsidRPr="00226749">
        <w:rPr>
          <w:rFonts w:ascii="Tahoma" w:hAnsi="Tahoma" w:cs="Tahoma"/>
          <w:spacing w:val="1"/>
          <w:lang w:eastAsia="en-ZA"/>
        </w:rPr>
        <w:t>a</w:t>
      </w:r>
      <w:r w:rsidRPr="00226749">
        <w:rPr>
          <w:rFonts w:ascii="Tahoma" w:hAnsi="Tahoma" w:cs="Tahoma"/>
          <w:lang w:eastAsia="en-ZA"/>
        </w:rPr>
        <w:t>g</w:t>
      </w:r>
      <w:r w:rsidRPr="00226749">
        <w:rPr>
          <w:rFonts w:ascii="Tahoma" w:hAnsi="Tahoma" w:cs="Tahoma"/>
          <w:spacing w:val="-1"/>
          <w:lang w:eastAsia="en-ZA"/>
        </w:rPr>
        <w:t>e</w:t>
      </w:r>
      <w:r w:rsidRPr="00226749">
        <w:rPr>
          <w:rFonts w:ascii="Tahoma" w:hAnsi="Tahoma" w:cs="Tahoma"/>
          <w:lang w:eastAsia="en-ZA"/>
        </w:rPr>
        <w:t>d</w:t>
      </w:r>
      <w:r w:rsidRPr="00226749">
        <w:rPr>
          <w:rFonts w:ascii="Tahoma" w:hAnsi="Tahoma" w:cs="Tahoma"/>
          <w:spacing w:val="12"/>
          <w:lang w:eastAsia="en-ZA"/>
        </w:rPr>
        <w:t xml:space="preserve"> </w:t>
      </w:r>
      <w:r w:rsidRPr="00226749">
        <w:rPr>
          <w:rFonts w:ascii="Tahoma" w:hAnsi="Tahoma" w:cs="Tahoma"/>
          <w:spacing w:val="-1"/>
          <w:lang w:eastAsia="en-ZA"/>
        </w:rPr>
        <w:t>i</w:t>
      </w:r>
      <w:r w:rsidRPr="00226749">
        <w:rPr>
          <w:rFonts w:ascii="Tahoma" w:hAnsi="Tahoma" w:cs="Tahoma"/>
          <w:lang w:eastAsia="en-ZA"/>
        </w:rPr>
        <w:t>n</w:t>
      </w:r>
      <w:r w:rsidRPr="00226749">
        <w:rPr>
          <w:rFonts w:ascii="Tahoma" w:hAnsi="Tahoma" w:cs="Tahoma"/>
          <w:spacing w:val="1"/>
          <w:lang w:eastAsia="en-ZA"/>
        </w:rPr>
        <w:t>di</w:t>
      </w:r>
      <w:r w:rsidRPr="00226749">
        <w:rPr>
          <w:rFonts w:ascii="Tahoma" w:hAnsi="Tahoma" w:cs="Tahoma"/>
          <w:spacing w:val="-2"/>
          <w:lang w:eastAsia="en-ZA"/>
        </w:rPr>
        <w:t>v</w:t>
      </w:r>
      <w:r w:rsidRPr="00226749">
        <w:rPr>
          <w:rFonts w:ascii="Tahoma" w:hAnsi="Tahoma" w:cs="Tahoma"/>
          <w:spacing w:val="-1"/>
          <w:lang w:eastAsia="en-ZA"/>
        </w:rPr>
        <w:t>i</w:t>
      </w:r>
      <w:r w:rsidRPr="00226749">
        <w:rPr>
          <w:rFonts w:ascii="Tahoma" w:hAnsi="Tahoma" w:cs="Tahoma"/>
          <w:spacing w:val="1"/>
          <w:lang w:eastAsia="en-ZA"/>
        </w:rPr>
        <w:t>d</w:t>
      </w:r>
      <w:r w:rsidRPr="00226749">
        <w:rPr>
          <w:rFonts w:ascii="Tahoma" w:hAnsi="Tahoma" w:cs="Tahoma"/>
          <w:lang w:eastAsia="en-ZA"/>
        </w:rPr>
        <w:t>u</w:t>
      </w:r>
      <w:r w:rsidRPr="00226749">
        <w:rPr>
          <w:rFonts w:ascii="Tahoma" w:hAnsi="Tahoma" w:cs="Tahoma"/>
          <w:spacing w:val="1"/>
          <w:lang w:eastAsia="en-ZA"/>
        </w:rPr>
        <w:t>al</w:t>
      </w:r>
      <w:r w:rsidRPr="00226749">
        <w:rPr>
          <w:rFonts w:ascii="Tahoma" w:hAnsi="Tahoma" w:cs="Tahoma"/>
          <w:lang w:eastAsia="en-ZA"/>
        </w:rPr>
        <w:t>s</w:t>
      </w:r>
      <w:r w:rsidRPr="00226749">
        <w:rPr>
          <w:rFonts w:ascii="Tahoma" w:hAnsi="Tahoma" w:cs="Tahoma"/>
          <w:spacing w:val="11"/>
          <w:lang w:eastAsia="en-ZA"/>
        </w:rPr>
        <w:t xml:space="preserve"> </w:t>
      </w:r>
      <w:r w:rsidRPr="00226749">
        <w:rPr>
          <w:rFonts w:ascii="Tahoma" w:hAnsi="Tahoma" w:cs="Tahoma"/>
          <w:lang w:eastAsia="en-ZA"/>
        </w:rPr>
        <w:t>(HDI</w:t>
      </w:r>
      <w:r w:rsidRPr="00226749">
        <w:rPr>
          <w:rFonts w:ascii="Tahoma" w:hAnsi="Tahoma" w:cs="Tahoma"/>
          <w:spacing w:val="-1"/>
          <w:lang w:eastAsia="en-ZA"/>
        </w:rPr>
        <w:t>’</w:t>
      </w:r>
      <w:r w:rsidRPr="00226749">
        <w:rPr>
          <w:rFonts w:ascii="Tahoma" w:hAnsi="Tahoma" w:cs="Tahoma"/>
          <w:spacing w:val="12"/>
          <w:lang w:eastAsia="en-ZA"/>
        </w:rPr>
        <w:t>s</w:t>
      </w:r>
      <w:r w:rsidRPr="00226749">
        <w:rPr>
          <w:rFonts w:ascii="Tahoma" w:hAnsi="Tahoma" w:cs="Tahoma"/>
          <w:lang w:eastAsia="en-ZA"/>
        </w:rPr>
        <w:t>)</w:t>
      </w:r>
      <w:r w:rsidRPr="00226749">
        <w:rPr>
          <w:rFonts w:ascii="Tahoma" w:hAnsi="Tahoma" w:cs="Tahoma"/>
          <w:spacing w:val="11"/>
          <w:lang w:eastAsia="en-ZA"/>
        </w:rPr>
        <w:t xml:space="preserve"> </w:t>
      </w:r>
      <w:r w:rsidRPr="00226749">
        <w:rPr>
          <w:rFonts w:ascii="Tahoma" w:hAnsi="Tahoma" w:cs="Tahoma"/>
          <w:lang w:eastAsia="en-ZA"/>
        </w:rPr>
        <w:t>a</w:t>
      </w:r>
      <w:r w:rsidRPr="00226749">
        <w:rPr>
          <w:rFonts w:ascii="Tahoma" w:hAnsi="Tahoma" w:cs="Tahoma"/>
          <w:spacing w:val="-1"/>
          <w:lang w:eastAsia="en-ZA"/>
        </w:rPr>
        <w:t>n</w:t>
      </w:r>
      <w:r w:rsidRPr="00226749">
        <w:rPr>
          <w:rFonts w:ascii="Tahoma" w:hAnsi="Tahoma" w:cs="Tahoma"/>
          <w:lang w:eastAsia="en-ZA"/>
        </w:rPr>
        <w:t>d</w:t>
      </w:r>
      <w:r w:rsidRPr="00226749">
        <w:rPr>
          <w:rFonts w:ascii="Tahoma" w:hAnsi="Tahoma" w:cs="Tahoma"/>
          <w:w w:val="99"/>
          <w:lang w:eastAsia="en-ZA"/>
        </w:rPr>
        <w:t xml:space="preserve"> </w:t>
      </w:r>
      <w:r w:rsidRPr="00226749">
        <w:rPr>
          <w:rFonts w:ascii="Tahoma" w:hAnsi="Tahoma" w:cs="Tahoma"/>
          <w:lang w:eastAsia="en-ZA"/>
        </w:rPr>
        <w:t>w</w:t>
      </w:r>
      <w:r w:rsidRPr="00226749">
        <w:rPr>
          <w:rFonts w:ascii="Tahoma" w:hAnsi="Tahoma" w:cs="Tahoma"/>
          <w:spacing w:val="-1"/>
          <w:lang w:eastAsia="en-ZA"/>
        </w:rPr>
        <w:t>i</w:t>
      </w:r>
      <w:r w:rsidRPr="00226749">
        <w:rPr>
          <w:rFonts w:ascii="Tahoma" w:hAnsi="Tahoma" w:cs="Tahoma"/>
          <w:lang w:eastAsia="en-ZA"/>
        </w:rPr>
        <w:t>th</w:t>
      </w:r>
      <w:r w:rsidRPr="00226749">
        <w:rPr>
          <w:rFonts w:ascii="Tahoma" w:hAnsi="Tahoma" w:cs="Tahoma"/>
          <w:spacing w:val="-7"/>
          <w:lang w:eastAsia="en-ZA"/>
        </w:rPr>
        <w:t xml:space="preserve"> </w:t>
      </w:r>
      <w:r w:rsidRPr="00226749">
        <w:rPr>
          <w:rFonts w:ascii="Tahoma" w:hAnsi="Tahoma" w:cs="Tahoma"/>
          <w:lang w:eastAsia="en-ZA"/>
        </w:rPr>
        <w:t>r</w:t>
      </w:r>
      <w:r w:rsidRPr="00226749">
        <w:rPr>
          <w:rFonts w:ascii="Tahoma" w:hAnsi="Tahoma" w:cs="Tahoma"/>
          <w:spacing w:val="1"/>
          <w:lang w:eastAsia="en-ZA"/>
        </w:rPr>
        <w:t>e</w:t>
      </w:r>
      <w:r w:rsidRPr="00226749">
        <w:rPr>
          <w:rFonts w:ascii="Tahoma" w:hAnsi="Tahoma" w:cs="Tahoma"/>
          <w:lang w:eastAsia="en-ZA"/>
        </w:rPr>
        <w:t>g</w:t>
      </w:r>
      <w:r w:rsidRPr="00226749">
        <w:rPr>
          <w:rFonts w:ascii="Tahoma" w:hAnsi="Tahoma" w:cs="Tahoma"/>
          <w:spacing w:val="-1"/>
          <w:lang w:eastAsia="en-ZA"/>
        </w:rPr>
        <w:t>a</w:t>
      </w:r>
      <w:r w:rsidRPr="00226749">
        <w:rPr>
          <w:rFonts w:ascii="Tahoma" w:hAnsi="Tahoma" w:cs="Tahoma"/>
          <w:lang w:eastAsia="en-ZA"/>
        </w:rPr>
        <w:t>rd</w:t>
      </w:r>
      <w:r w:rsidRPr="00226749">
        <w:rPr>
          <w:rFonts w:ascii="Tahoma" w:hAnsi="Tahoma" w:cs="Tahoma"/>
          <w:spacing w:val="-6"/>
          <w:lang w:eastAsia="en-ZA"/>
        </w:rPr>
        <w:t xml:space="preserve"> </w:t>
      </w:r>
      <w:r w:rsidRPr="00226749">
        <w:rPr>
          <w:rFonts w:ascii="Tahoma" w:hAnsi="Tahoma" w:cs="Tahoma"/>
          <w:lang w:eastAsia="en-ZA"/>
        </w:rPr>
        <w:t>to</w:t>
      </w:r>
      <w:r w:rsidRPr="00226749">
        <w:rPr>
          <w:rFonts w:ascii="Tahoma" w:hAnsi="Tahoma" w:cs="Tahoma"/>
          <w:spacing w:val="-7"/>
          <w:lang w:eastAsia="en-ZA"/>
        </w:rPr>
        <w:t xml:space="preserve"> </w:t>
      </w:r>
      <w:r w:rsidRPr="00226749">
        <w:rPr>
          <w:rFonts w:ascii="Tahoma" w:hAnsi="Tahoma" w:cs="Tahoma"/>
          <w:lang w:eastAsia="en-ZA"/>
        </w:rPr>
        <w:t>tr</w:t>
      </w:r>
      <w:r w:rsidRPr="00226749">
        <w:rPr>
          <w:rFonts w:ascii="Tahoma" w:hAnsi="Tahoma" w:cs="Tahoma"/>
          <w:spacing w:val="1"/>
          <w:lang w:eastAsia="en-ZA"/>
        </w:rPr>
        <w:t>a</w:t>
      </w:r>
      <w:r w:rsidRPr="00226749">
        <w:rPr>
          <w:rFonts w:ascii="Tahoma" w:hAnsi="Tahoma" w:cs="Tahoma"/>
          <w:spacing w:val="-1"/>
          <w:lang w:eastAsia="en-ZA"/>
        </w:rPr>
        <w:t>i</w:t>
      </w:r>
      <w:r w:rsidRPr="00226749">
        <w:rPr>
          <w:rFonts w:ascii="Tahoma" w:hAnsi="Tahoma" w:cs="Tahoma"/>
          <w:spacing w:val="1"/>
          <w:lang w:eastAsia="en-ZA"/>
        </w:rPr>
        <w:t>n</w:t>
      </w:r>
      <w:r w:rsidRPr="00226749">
        <w:rPr>
          <w:rFonts w:ascii="Tahoma" w:hAnsi="Tahoma" w:cs="Tahoma"/>
          <w:spacing w:val="-1"/>
          <w:lang w:eastAsia="en-ZA"/>
        </w:rPr>
        <w:t>i</w:t>
      </w:r>
      <w:r w:rsidRPr="00226749">
        <w:rPr>
          <w:rFonts w:ascii="Tahoma" w:hAnsi="Tahoma" w:cs="Tahoma"/>
          <w:lang w:eastAsia="en-ZA"/>
        </w:rPr>
        <w:t>n</w:t>
      </w:r>
      <w:r w:rsidRPr="00226749">
        <w:rPr>
          <w:rFonts w:ascii="Tahoma" w:hAnsi="Tahoma" w:cs="Tahoma"/>
          <w:spacing w:val="1"/>
          <w:lang w:eastAsia="en-ZA"/>
        </w:rPr>
        <w:t>g</w:t>
      </w:r>
      <w:r w:rsidRPr="00226749">
        <w:rPr>
          <w:rFonts w:ascii="Tahoma" w:hAnsi="Tahoma" w:cs="Tahoma"/>
          <w:lang w:eastAsia="en-ZA"/>
        </w:rPr>
        <w:t>.</w:t>
      </w:r>
    </w:p>
    <w:p w14:paraId="0802053A" w14:textId="77777777" w:rsidR="00226749" w:rsidRPr="00226749" w:rsidRDefault="00226749" w:rsidP="00226749">
      <w:pPr>
        <w:kinsoku w:val="0"/>
        <w:overflowPunct w:val="0"/>
        <w:autoSpaceDE w:val="0"/>
        <w:autoSpaceDN w:val="0"/>
        <w:adjustRightInd w:val="0"/>
        <w:spacing w:before="5" w:after="0" w:line="260" w:lineRule="exact"/>
        <w:rPr>
          <w:rFonts w:ascii="Tahoma" w:hAnsi="Tahoma" w:cs="Tahoma"/>
          <w:lang w:eastAsia="en-ZA"/>
        </w:rPr>
      </w:pPr>
    </w:p>
    <w:p w14:paraId="508F280F" w14:textId="77777777" w:rsidR="00226749" w:rsidRPr="00226749" w:rsidRDefault="00226749" w:rsidP="00226749">
      <w:pPr>
        <w:kinsoku w:val="0"/>
        <w:overflowPunct w:val="0"/>
        <w:autoSpaceDE w:val="0"/>
        <w:autoSpaceDN w:val="0"/>
        <w:adjustRightInd w:val="0"/>
        <w:spacing w:after="0"/>
        <w:ind w:left="1173" w:right="121"/>
        <w:jc w:val="both"/>
        <w:rPr>
          <w:rFonts w:ascii="Tahoma" w:hAnsi="Tahoma" w:cs="Tahoma"/>
          <w:lang w:eastAsia="en-ZA"/>
        </w:rPr>
      </w:pPr>
      <w:r w:rsidRPr="00226749">
        <w:rPr>
          <w:rFonts w:ascii="Tahoma" w:hAnsi="Tahoma" w:cs="Tahoma"/>
          <w:lang w:eastAsia="en-ZA"/>
        </w:rPr>
        <w:t>Con</w:t>
      </w:r>
      <w:r w:rsidRPr="00226749">
        <w:rPr>
          <w:rFonts w:ascii="Tahoma" w:hAnsi="Tahoma" w:cs="Tahoma"/>
          <w:spacing w:val="-1"/>
          <w:lang w:eastAsia="en-ZA"/>
        </w:rPr>
        <w:t>t</w:t>
      </w:r>
      <w:r w:rsidRPr="00226749">
        <w:rPr>
          <w:rFonts w:ascii="Tahoma" w:hAnsi="Tahoma" w:cs="Tahoma"/>
          <w:lang w:eastAsia="en-ZA"/>
        </w:rPr>
        <w:t>ractors</w:t>
      </w:r>
      <w:r w:rsidRPr="00226749">
        <w:rPr>
          <w:rFonts w:ascii="Tahoma" w:hAnsi="Tahoma" w:cs="Tahoma"/>
          <w:spacing w:val="-6"/>
          <w:lang w:eastAsia="en-ZA"/>
        </w:rPr>
        <w:t xml:space="preserve"> </w:t>
      </w:r>
      <w:r w:rsidRPr="00226749">
        <w:rPr>
          <w:rFonts w:ascii="Tahoma" w:hAnsi="Tahoma" w:cs="Tahoma"/>
          <w:lang w:eastAsia="en-ZA"/>
        </w:rPr>
        <w:t>are</w:t>
      </w:r>
      <w:r w:rsidRPr="00226749">
        <w:rPr>
          <w:rFonts w:ascii="Tahoma" w:hAnsi="Tahoma" w:cs="Tahoma"/>
          <w:spacing w:val="-6"/>
          <w:lang w:eastAsia="en-ZA"/>
        </w:rPr>
        <w:t xml:space="preserve"> </w:t>
      </w:r>
      <w:r w:rsidRPr="00226749">
        <w:rPr>
          <w:rFonts w:ascii="Tahoma" w:hAnsi="Tahoma" w:cs="Tahoma"/>
          <w:lang w:eastAsia="en-ZA"/>
        </w:rPr>
        <w:t>e</w:t>
      </w:r>
      <w:r w:rsidRPr="00226749">
        <w:rPr>
          <w:rFonts w:ascii="Tahoma" w:hAnsi="Tahoma" w:cs="Tahoma"/>
          <w:spacing w:val="-1"/>
          <w:lang w:eastAsia="en-ZA"/>
        </w:rPr>
        <w:t>n</w:t>
      </w:r>
      <w:r w:rsidRPr="00226749">
        <w:rPr>
          <w:rFonts w:ascii="Tahoma" w:hAnsi="Tahoma" w:cs="Tahoma"/>
          <w:spacing w:val="1"/>
          <w:lang w:eastAsia="en-ZA"/>
        </w:rPr>
        <w:t>co</w:t>
      </w:r>
      <w:r w:rsidRPr="00226749">
        <w:rPr>
          <w:rFonts w:ascii="Tahoma" w:hAnsi="Tahoma" w:cs="Tahoma"/>
          <w:lang w:eastAsia="en-ZA"/>
        </w:rPr>
        <w:t>ura</w:t>
      </w:r>
      <w:r w:rsidRPr="00226749">
        <w:rPr>
          <w:rFonts w:ascii="Tahoma" w:hAnsi="Tahoma" w:cs="Tahoma"/>
          <w:spacing w:val="2"/>
          <w:lang w:eastAsia="en-ZA"/>
        </w:rPr>
        <w:t>g</w:t>
      </w:r>
      <w:r w:rsidRPr="00226749">
        <w:rPr>
          <w:rFonts w:ascii="Tahoma" w:hAnsi="Tahoma" w:cs="Tahoma"/>
          <w:spacing w:val="1"/>
          <w:lang w:eastAsia="en-ZA"/>
        </w:rPr>
        <w:t>e</w:t>
      </w:r>
      <w:r w:rsidRPr="00226749">
        <w:rPr>
          <w:rFonts w:ascii="Tahoma" w:hAnsi="Tahoma" w:cs="Tahoma"/>
          <w:lang w:eastAsia="en-ZA"/>
        </w:rPr>
        <w:t>d</w:t>
      </w:r>
      <w:r w:rsidRPr="00226749">
        <w:rPr>
          <w:rFonts w:ascii="Tahoma" w:hAnsi="Tahoma" w:cs="Tahoma"/>
          <w:spacing w:val="-7"/>
          <w:lang w:eastAsia="en-ZA"/>
        </w:rPr>
        <w:t xml:space="preserve"> </w:t>
      </w:r>
      <w:r w:rsidRPr="00226749">
        <w:rPr>
          <w:rFonts w:ascii="Tahoma" w:hAnsi="Tahoma" w:cs="Tahoma"/>
          <w:spacing w:val="-1"/>
          <w:lang w:eastAsia="en-ZA"/>
        </w:rPr>
        <w:t>t</w:t>
      </w:r>
      <w:r w:rsidRPr="00226749">
        <w:rPr>
          <w:rFonts w:ascii="Tahoma" w:hAnsi="Tahoma" w:cs="Tahoma"/>
          <w:lang w:eastAsia="en-ZA"/>
        </w:rPr>
        <w:t>o</w:t>
      </w:r>
      <w:r w:rsidRPr="00226749">
        <w:rPr>
          <w:rFonts w:ascii="Tahoma" w:hAnsi="Tahoma" w:cs="Tahoma"/>
          <w:spacing w:val="-7"/>
          <w:lang w:eastAsia="en-ZA"/>
        </w:rPr>
        <w:t xml:space="preserve"> </w:t>
      </w:r>
      <w:r w:rsidRPr="00226749">
        <w:rPr>
          <w:rFonts w:ascii="Tahoma" w:hAnsi="Tahoma" w:cs="Tahoma"/>
          <w:spacing w:val="3"/>
          <w:lang w:eastAsia="en-ZA"/>
        </w:rPr>
        <w:t>m</w:t>
      </w:r>
      <w:r w:rsidRPr="00226749">
        <w:rPr>
          <w:rFonts w:ascii="Tahoma" w:hAnsi="Tahoma" w:cs="Tahoma"/>
          <w:lang w:eastAsia="en-ZA"/>
        </w:rPr>
        <w:t>ax</w:t>
      </w:r>
      <w:r w:rsidRPr="00226749">
        <w:rPr>
          <w:rFonts w:ascii="Tahoma" w:hAnsi="Tahoma" w:cs="Tahoma"/>
          <w:spacing w:val="-5"/>
          <w:lang w:eastAsia="en-ZA"/>
        </w:rPr>
        <w:t>i</w:t>
      </w:r>
      <w:r w:rsidRPr="00226749">
        <w:rPr>
          <w:rFonts w:ascii="Tahoma" w:hAnsi="Tahoma" w:cs="Tahoma"/>
          <w:spacing w:val="4"/>
          <w:lang w:eastAsia="en-ZA"/>
        </w:rPr>
        <w:t>m</w:t>
      </w:r>
      <w:r w:rsidRPr="00226749">
        <w:rPr>
          <w:rFonts w:ascii="Tahoma" w:hAnsi="Tahoma" w:cs="Tahoma"/>
          <w:spacing w:val="-1"/>
          <w:lang w:eastAsia="en-ZA"/>
        </w:rPr>
        <w:t>i</w:t>
      </w:r>
      <w:r w:rsidRPr="00226749">
        <w:rPr>
          <w:rFonts w:ascii="Tahoma" w:hAnsi="Tahoma" w:cs="Tahoma"/>
          <w:spacing w:val="1"/>
          <w:lang w:eastAsia="en-ZA"/>
        </w:rPr>
        <w:t>s</w:t>
      </w:r>
      <w:r w:rsidRPr="00226749">
        <w:rPr>
          <w:rFonts w:ascii="Tahoma" w:hAnsi="Tahoma" w:cs="Tahoma"/>
          <w:lang w:eastAsia="en-ZA"/>
        </w:rPr>
        <w:t>e</w:t>
      </w:r>
      <w:r w:rsidRPr="00226749">
        <w:rPr>
          <w:rFonts w:ascii="Tahoma" w:hAnsi="Tahoma" w:cs="Tahoma"/>
          <w:spacing w:val="-7"/>
          <w:lang w:eastAsia="en-ZA"/>
        </w:rPr>
        <w:t xml:space="preserve"> </w:t>
      </w:r>
      <w:r w:rsidRPr="00226749">
        <w:rPr>
          <w:rFonts w:ascii="Tahoma" w:hAnsi="Tahoma" w:cs="Tahoma"/>
          <w:spacing w:val="-2"/>
          <w:lang w:eastAsia="en-ZA"/>
        </w:rPr>
        <w:t>l</w:t>
      </w:r>
      <w:r w:rsidRPr="00226749">
        <w:rPr>
          <w:rFonts w:ascii="Tahoma" w:hAnsi="Tahoma" w:cs="Tahoma"/>
          <w:lang w:eastAsia="en-ZA"/>
        </w:rPr>
        <w:t>a</w:t>
      </w:r>
      <w:r w:rsidRPr="00226749">
        <w:rPr>
          <w:rFonts w:ascii="Tahoma" w:hAnsi="Tahoma" w:cs="Tahoma"/>
          <w:spacing w:val="-1"/>
          <w:lang w:eastAsia="en-ZA"/>
        </w:rPr>
        <w:t>b</w:t>
      </w:r>
      <w:r w:rsidRPr="00226749">
        <w:rPr>
          <w:rFonts w:ascii="Tahoma" w:hAnsi="Tahoma" w:cs="Tahoma"/>
          <w:lang w:eastAsia="en-ZA"/>
        </w:rPr>
        <w:t>o</w:t>
      </w:r>
      <w:r w:rsidRPr="00226749">
        <w:rPr>
          <w:rFonts w:ascii="Tahoma" w:hAnsi="Tahoma" w:cs="Tahoma"/>
          <w:spacing w:val="-1"/>
          <w:lang w:eastAsia="en-ZA"/>
        </w:rPr>
        <w:t>u</w:t>
      </w:r>
      <w:r w:rsidRPr="00226749">
        <w:rPr>
          <w:rFonts w:ascii="Tahoma" w:hAnsi="Tahoma" w:cs="Tahoma"/>
          <w:lang w:eastAsia="en-ZA"/>
        </w:rPr>
        <w:t>r</w:t>
      </w:r>
      <w:r w:rsidRPr="00226749">
        <w:rPr>
          <w:rFonts w:ascii="Tahoma" w:hAnsi="Tahoma" w:cs="Tahoma"/>
          <w:spacing w:val="-6"/>
          <w:lang w:eastAsia="en-ZA"/>
        </w:rPr>
        <w:t xml:space="preserve"> </w:t>
      </w:r>
      <w:r w:rsidRPr="00226749">
        <w:rPr>
          <w:rFonts w:ascii="Tahoma" w:hAnsi="Tahoma" w:cs="Tahoma"/>
          <w:lang w:eastAsia="en-ZA"/>
        </w:rPr>
        <w:t>b</w:t>
      </w:r>
      <w:r w:rsidRPr="00226749">
        <w:rPr>
          <w:rFonts w:ascii="Tahoma" w:hAnsi="Tahoma" w:cs="Tahoma"/>
          <w:spacing w:val="-1"/>
          <w:lang w:eastAsia="en-ZA"/>
        </w:rPr>
        <w:t>a</w:t>
      </w:r>
      <w:r w:rsidRPr="00226749">
        <w:rPr>
          <w:rFonts w:ascii="Tahoma" w:hAnsi="Tahoma" w:cs="Tahoma"/>
          <w:spacing w:val="1"/>
          <w:lang w:eastAsia="en-ZA"/>
        </w:rPr>
        <w:t>se</w:t>
      </w:r>
      <w:r w:rsidRPr="00226749">
        <w:rPr>
          <w:rFonts w:ascii="Tahoma" w:hAnsi="Tahoma" w:cs="Tahoma"/>
          <w:lang w:eastAsia="en-ZA"/>
        </w:rPr>
        <w:t>d</w:t>
      </w:r>
      <w:r w:rsidRPr="00226749">
        <w:rPr>
          <w:rFonts w:ascii="Tahoma" w:hAnsi="Tahoma" w:cs="Tahoma"/>
          <w:spacing w:val="-5"/>
          <w:lang w:eastAsia="en-ZA"/>
        </w:rPr>
        <w:t xml:space="preserve"> </w:t>
      </w:r>
      <w:r w:rsidRPr="00226749">
        <w:rPr>
          <w:rFonts w:ascii="Tahoma" w:hAnsi="Tahoma" w:cs="Tahoma"/>
          <w:lang w:eastAsia="en-ZA"/>
        </w:rPr>
        <w:t>co</w:t>
      </w:r>
      <w:r w:rsidRPr="00226749">
        <w:rPr>
          <w:rFonts w:ascii="Tahoma" w:hAnsi="Tahoma" w:cs="Tahoma"/>
          <w:spacing w:val="-1"/>
          <w:lang w:eastAsia="en-ZA"/>
        </w:rPr>
        <w:t>n</w:t>
      </w:r>
      <w:r w:rsidRPr="00226749">
        <w:rPr>
          <w:rFonts w:ascii="Tahoma" w:hAnsi="Tahoma" w:cs="Tahoma"/>
          <w:spacing w:val="1"/>
          <w:lang w:eastAsia="en-ZA"/>
        </w:rPr>
        <w:t>s</w:t>
      </w:r>
      <w:r w:rsidRPr="00226749">
        <w:rPr>
          <w:rFonts w:ascii="Tahoma" w:hAnsi="Tahoma" w:cs="Tahoma"/>
          <w:lang w:eastAsia="en-ZA"/>
        </w:rPr>
        <w:t>truct</w:t>
      </w:r>
      <w:r w:rsidRPr="00226749">
        <w:rPr>
          <w:rFonts w:ascii="Tahoma" w:hAnsi="Tahoma" w:cs="Tahoma"/>
          <w:spacing w:val="-2"/>
          <w:lang w:eastAsia="en-ZA"/>
        </w:rPr>
        <w:t>i</w:t>
      </w:r>
      <w:r w:rsidRPr="00226749">
        <w:rPr>
          <w:rFonts w:ascii="Tahoma" w:hAnsi="Tahoma" w:cs="Tahoma"/>
          <w:lang w:eastAsia="en-ZA"/>
        </w:rPr>
        <w:t>on</w:t>
      </w:r>
      <w:r w:rsidRPr="00226749">
        <w:rPr>
          <w:rFonts w:ascii="Tahoma" w:hAnsi="Tahoma" w:cs="Tahoma"/>
          <w:spacing w:val="-7"/>
          <w:lang w:eastAsia="en-ZA"/>
        </w:rPr>
        <w:t xml:space="preserve"> </w:t>
      </w:r>
      <w:r w:rsidRPr="00226749">
        <w:rPr>
          <w:rFonts w:ascii="Tahoma" w:hAnsi="Tahoma" w:cs="Tahoma"/>
          <w:lang w:eastAsia="en-ZA"/>
        </w:rPr>
        <w:t>ac</w:t>
      </w:r>
      <w:r w:rsidRPr="00226749">
        <w:rPr>
          <w:rFonts w:ascii="Tahoma" w:hAnsi="Tahoma" w:cs="Tahoma"/>
          <w:spacing w:val="2"/>
          <w:lang w:eastAsia="en-ZA"/>
        </w:rPr>
        <w:t>t</w:t>
      </w:r>
      <w:r w:rsidRPr="00226749">
        <w:rPr>
          <w:rFonts w:ascii="Tahoma" w:hAnsi="Tahoma" w:cs="Tahoma"/>
          <w:spacing w:val="-1"/>
          <w:lang w:eastAsia="en-ZA"/>
        </w:rPr>
        <w:t>i</w:t>
      </w:r>
      <w:r w:rsidRPr="00226749">
        <w:rPr>
          <w:rFonts w:ascii="Tahoma" w:hAnsi="Tahoma" w:cs="Tahoma"/>
          <w:spacing w:val="1"/>
          <w:lang w:eastAsia="en-ZA"/>
        </w:rPr>
        <w:t>v</w:t>
      </w:r>
      <w:r w:rsidRPr="00226749">
        <w:rPr>
          <w:rFonts w:ascii="Tahoma" w:hAnsi="Tahoma" w:cs="Tahoma"/>
          <w:spacing w:val="-1"/>
          <w:lang w:eastAsia="en-ZA"/>
        </w:rPr>
        <w:t>i</w:t>
      </w:r>
      <w:r w:rsidRPr="00226749">
        <w:rPr>
          <w:rFonts w:ascii="Tahoma" w:hAnsi="Tahoma" w:cs="Tahoma"/>
          <w:lang w:eastAsia="en-ZA"/>
        </w:rPr>
        <w:t>t</w:t>
      </w:r>
      <w:r w:rsidRPr="00226749">
        <w:rPr>
          <w:rFonts w:ascii="Tahoma" w:hAnsi="Tahoma" w:cs="Tahoma"/>
          <w:spacing w:val="1"/>
          <w:lang w:eastAsia="en-ZA"/>
        </w:rPr>
        <w:t>i</w:t>
      </w:r>
      <w:r w:rsidRPr="00226749">
        <w:rPr>
          <w:rFonts w:ascii="Tahoma" w:hAnsi="Tahoma" w:cs="Tahoma"/>
          <w:lang w:eastAsia="en-ZA"/>
        </w:rPr>
        <w:t>es</w:t>
      </w:r>
      <w:r w:rsidRPr="00226749">
        <w:rPr>
          <w:rFonts w:ascii="Tahoma" w:hAnsi="Tahoma" w:cs="Tahoma"/>
          <w:spacing w:val="-6"/>
          <w:lang w:eastAsia="en-ZA"/>
        </w:rPr>
        <w:t xml:space="preserve"> </w:t>
      </w:r>
      <w:r w:rsidRPr="00226749">
        <w:rPr>
          <w:rFonts w:ascii="Tahoma" w:hAnsi="Tahoma" w:cs="Tahoma"/>
          <w:lang w:eastAsia="en-ZA"/>
        </w:rPr>
        <w:t>a</w:t>
      </w:r>
      <w:r w:rsidRPr="00226749">
        <w:rPr>
          <w:rFonts w:ascii="Tahoma" w:hAnsi="Tahoma" w:cs="Tahoma"/>
          <w:spacing w:val="-1"/>
          <w:lang w:eastAsia="en-ZA"/>
        </w:rPr>
        <w:t>n</w:t>
      </w:r>
      <w:r w:rsidRPr="00226749">
        <w:rPr>
          <w:rFonts w:ascii="Tahoma" w:hAnsi="Tahoma" w:cs="Tahoma"/>
          <w:lang w:eastAsia="en-ZA"/>
        </w:rPr>
        <w:t>d</w:t>
      </w:r>
      <w:r w:rsidRPr="00226749">
        <w:rPr>
          <w:rFonts w:ascii="Tahoma" w:hAnsi="Tahoma" w:cs="Tahoma"/>
          <w:spacing w:val="-7"/>
          <w:lang w:eastAsia="en-ZA"/>
        </w:rPr>
        <w:t xml:space="preserve"> </w:t>
      </w:r>
      <w:r w:rsidRPr="00226749">
        <w:rPr>
          <w:rFonts w:ascii="Tahoma" w:hAnsi="Tahoma" w:cs="Tahoma"/>
          <w:spacing w:val="1"/>
          <w:lang w:eastAsia="en-ZA"/>
        </w:rPr>
        <w:t>t</w:t>
      </w:r>
      <w:r w:rsidRPr="00226749">
        <w:rPr>
          <w:rFonts w:ascii="Tahoma" w:hAnsi="Tahoma" w:cs="Tahoma"/>
          <w:lang w:eastAsia="en-ZA"/>
        </w:rPr>
        <w:t>he</w:t>
      </w:r>
      <w:r w:rsidRPr="00226749">
        <w:rPr>
          <w:rFonts w:ascii="Tahoma" w:hAnsi="Tahoma" w:cs="Tahoma"/>
          <w:spacing w:val="-11"/>
          <w:lang w:eastAsia="en-ZA"/>
        </w:rPr>
        <w:t xml:space="preserve"> </w:t>
      </w:r>
      <w:r w:rsidRPr="00226749">
        <w:rPr>
          <w:rFonts w:ascii="Tahoma" w:hAnsi="Tahoma" w:cs="Tahoma"/>
          <w:spacing w:val="10"/>
          <w:lang w:eastAsia="en-ZA"/>
        </w:rPr>
        <w:t>W</w:t>
      </w:r>
      <w:r w:rsidRPr="00226749">
        <w:rPr>
          <w:rFonts w:ascii="Tahoma" w:hAnsi="Tahoma" w:cs="Tahoma"/>
          <w:spacing w:val="-3"/>
          <w:lang w:eastAsia="en-ZA"/>
        </w:rPr>
        <w:t>o</w:t>
      </w:r>
      <w:r w:rsidRPr="00226749">
        <w:rPr>
          <w:rFonts w:ascii="Tahoma" w:hAnsi="Tahoma" w:cs="Tahoma"/>
          <w:spacing w:val="-2"/>
          <w:lang w:eastAsia="en-ZA"/>
        </w:rPr>
        <w:t>r</w:t>
      </w:r>
      <w:r w:rsidRPr="00226749">
        <w:rPr>
          <w:rFonts w:ascii="Tahoma" w:hAnsi="Tahoma" w:cs="Tahoma"/>
          <w:spacing w:val="3"/>
          <w:lang w:eastAsia="en-ZA"/>
        </w:rPr>
        <w:t>k</w:t>
      </w:r>
      <w:r w:rsidRPr="00226749">
        <w:rPr>
          <w:rFonts w:ascii="Tahoma" w:hAnsi="Tahoma" w:cs="Tahoma"/>
          <w:lang w:eastAsia="en-ZA"/>
        </w:rPr>
        <w:t>s</w:t>
      </w:r>
      <w:r w:rsidRPr="00226749">
        <w:rPr>
          <w:rFonts w:ascii="Tahoma" w:hAnsi="Tahoma" w:cs="Tahoma"/>
          <w:spacing w:val="-8"/>
          <w:lang w:eastAsia="en-ZA"/>
        </w:rPr>
        <w:t xml:space="preserve"> </w:t>
      </w:r>
      <w:r w:rsidRPr="00226749">
        <w:rPr>
          <w:rFonts w:ascii="Tahoma" w:hAnsi="Tahoma" w:cs="Tahoma"/>
          <w:lang w:eastAsia="en-ZA"/>
        </w:rPr>
        <w:t>a</w:t>
      </w:r>
      <w:r w:rsidRPr="00226749">
        <w:rPr>
          <w:rFonts w:ascii="Tahoma" w:hAnsi="Tahoma" w:cs="Tahoma"/>
          <w:spacing w:val="-1"/>
          <w:lang w:eastAsia="en-ZA"/>
        </w:rPr>
        <w:t>n</w:t>
      </w:r>
      <w:r w:rsidRPr="00226749">
        <w:rPr>
          <w:rFonts w:ascii="Tahoma" w:hAnsi="Tahoma" w:cs="Tahoma"/>
          <w:lang w:eastAsia="en-ZA"/>
        </w:rPr>
        <w:t>d</w:t>
      </w:r>
      <w:r w:rsidRPr="00226749">
        <w:rPr>
          <w:rFonts w:ascii="Tahoma" w:hAnsi="Tahoma" w:cs="Tahoma"/>
          <w:w w:val="99"/>
          <w:lang w:eastAsia="en-ZA"/>
        </w:rPr>
        <w:t xml:space="preserve"> </w:t>
      </w:r>
      <w:r w:rsidRPr="00226749">
        <w:rPr>
          <w:rFonts w:ascii="Tahoma" w:hAnsi="Tahoma" w:cs="Tahoma"/>
          <w:lang w:eastAsia="en-ZA"/>
        </w:rPr>
        <w:t>act</w:t>
      </w:r>
      <w:r w:rsidRPr="00226749">
        <w:rPr>
          <w:rFonts w:ascii="Tahoma" w:hAnsi="Tahoma" w:cs="Tahoma"/>
          <w:spacing w:val="-2"/>
          <w:lang w:eastAsia="en-ZA"/>
        </w:rPr>
        <w:t>i</w:t>
      </w:r>
      <w:r w:rsidRPr="00226749">
        <w:rPr>
          <w:rFonts w:ascii="Tahoma" w:hAnsi="Tahoma" w:cs="Tahoma"/>
          <w:spacing w:val="1"/>
          <w:lang w:eastAsia="en-ZA"/>
        </w:rPr>
        <w:t>v</w:t>
      </w:r>
      <w:r w:rsidRPr="00226749">
        <w:rPr>
          <w:rFonts w:ascii="Tahoma" w:hAnsi="Tahoma" w:cs="Tahoma"/>
          <w:spacing w:val="-1"/>
          <w:lang w:eastAsia="en-ZA"/>
        </w:rPr>
        <w:t>i</w:t>
      </w:r>
      <w:r w:rsidRPr="00226749">
        <w:rPr>
          <w:rFonts w:ascii="Tahoma" w:hAnsi="Tahoma" w:cs="Tahoma"/>
          <w:spacing w:val="2"/>
          <w:lang w:eastAsia="en-ZA"/>
        </w:rPr>
        <w:t>t</w:t>
      </w:r>
      <w:r w:rsidRPr="00226749">
        <w:rPr>
          <w:rFonts w:ascii="Tahoma" w:hAnsi="Tahoma" w:cs="Tahoma"/>
          <w:spacing w:val="-1"/>
          <w:lang w:eastAsia="en-ZA"/>
        </w:rPr>
        <w:t>i</w:t>
      </w:r>
      <w:r w:rsidRPr="00226749">
        <w:rPr>
          <w:rFonts w:ascii="Tahoma" w:hAnsi="Tahoma" w:cs="Tahoma"/>
          <w:lang w:eastAsia="en-ZA"/>
        </w:rPr>
        <w:t>es</w:t>
      </w:r>
      <w:r w:rsidRPr="00226749">
        <w:rPr>
          <w:rFonts w:ascii="Tahoma" w:hAnsi="Tahoma" w:cs="Tahoma"/>
          <w:spacing w:val="23"/>
          <w:lang w:eastAsia="en-ZA"/>
        </w:rPr>
        <w:t xml:space="preserve"> </w:t>
      </w:r>
      <w:r w:rsidRPr="00226749">
        <w:rPr>
          <w:rFonts w:ascii="Tahoma" w:hAnsi="Tahoma" w:cs="Tahoma"/>
          <w:spacing w:val="1"/>
          <w:lang w:eastAsia="en-ZA"/>
        </w:rPr>
        <w:t>s</w:t>
      </w:r>
      <w:r w:rsidRPr="00226749">
        <w:rPr>
          <w:rFonts w:ascii="Tahoma" w:hAnsi="Tahoma" w:cs="Tahoma"/>
          <w:lang w:eastAsia="en-ZA"/>
        </w:rPr>
        <w:t>h</w:t>
      </w:r>
      <w:r w:rsidRPr="00226749">
        <w:rPr>
          <w:rFonts w:ascii="Tahoma" w:hAnsi="Tahoma" w:cs="Tahoma"/>
          <w:spacing w:val="1"/>
          <w:lang w:eastAsia="en-ZA"/>
        </w:rPr>
        <w:t>a</w:t>
      </w:r>
      <w:r w:rsidRPr="00226749">
        <w:rPr>
          <w:rFonts w:ascii="Tahoma" w:hAnsi="Tahoma" w:cs="Tahoma"/>
          <w:spacing w:val="-1"/>
          <w:lang w:eastAsia="en-ZA"/>
        </w:rPr>
        <w:t>l</w:t>
      </w:r>
      <w:r w:rsidRPr="00226749">
        <w:rPr>
          <w:rFonts w:ascii="Tahoma" w:hAnsi="Tahoma" w:cs="Tahoma"/>
          <w:lang w:eastAsia="en-ZA"/>
        </w:rPr>
        <w:t>l</w:t>
      </w:r>
      <w:r w:rsidRPr="00226749">
        <w:rPr>
          <w:rFonts w:ascii="Tahoma" w:hAnsi="Tahoma" w:cs="Tahoma"/>
          <w:spacing w:val="23"/>
          <w:lang w:eastAsia="en-ZA"/>
        </w:rPr>
        <w:t xml:space="preserve"> </w:t>
      </w:r>
      <w:r w:rsidRPr="00226749">
        <w:rPr>
          <w:rFonts w:ascii="Tahoma" w:hAnsi="Tahoma" w:cs="Tahoma"/>
          <w:lang w:eastAsia="en-ZA"/>
        </w:rPr>
        <w:t>be</w:t>
      </w:r>
      <w:r w:rsidRPr="00226749">
        <w:rPr>
          <w:rFonts w:ascii="Tahoma" w:hAnsi="Tahoma" w:cs="Tahoma"/>
          <w:spacing w:val="22"/>
          <w:lang w:eastAsia="en-ZA"/>
        </w:rPr>
        <w:t xml:space="preserve"> </w:t>
      </w:r>
      <w:r w:rsidRPr="00226749">
        <w:rPr>
          <w:rFonts w:ascii="Tahoma" w:hAnsi="Tahoma" w:cs="Tahoma"/>
          <w:spacing w:val="3"/>
          <w:lang w:eastAsia="en-ZA"/>
        </w:rPr>
        <w:t>s</w:t>
      </w:r>
      <w:r w:rsidRPr="00226749">
        <w:rPr>
          <w:rFonts w:ascii="Tahoma" w:hAnsi="Tahoma" w:cs="Tahoma"/>
          <w:lang w:eastAsia="en-ZA"/>
        </w:rPr>
        <w:t>o</w:t>
      </w:r>
      <w:r w:rsidRPr="00226749">
        <w:rPr>
          <w:rFonts w:ascii="Tahoma" w:hAnsi="Tahoma" w:cs="Tahoma"/>
          <w:spacing w:val="22"/>
          <w:lang w:eastAsia="en-ZA"/>
        </w:rPr>
        <w:t xml:space="preserve"> </w:t>
      </w:r>
      <w:r w:rsidRPr="00226749">
        <w:rPr>
          <w:rFonts w:ascii="Tahoma" w:hAnsi="Tahoma" w:cs="Tahoma"/>
          <w:lang w:eastAsia="en-ZA"/>
        </w:rPr>
        <w:t>pr</w:t>
      </w:r>
      <w:r w:rsidRPr="00226749">
        <w:rPr>
          <w:rFonts w:ascii="Tahoma" w:hAnsi="Tahoma" w:cs="Tahoma"/>
          <w:spacing w:val="2"/>
          <w:lang w:eastAsia="en-ZA"/>
        </w:rPr>
        <w:t>o</w:t>
      </w:r>
      <w:r w:rsidRPr="00226749">
        <w:rPr>
          <w:rFonts w:ascii="Tahoma" w:hAnsi="Tahoma" w:cs="Tahoma"/>
          <w:lang w:eastAsia="en-ZA"/>
        </w:rPr>
        <w:t>gra</w:t>
      </w:r>
      <w:r w:rsidRPr="00226749">
        <w:rPr>
          <w:rFonts w:ascii="Tahoma" w:hAnsi="Tahoma" w:cs="Tahoma"/>
          <w:spacing w:val="2"/>
          <w:lang w:eastAsia="en-ZA"/>
        </w:rPr>
        <w:t>m</w:t>
      </w:r>
      <w:r w:rsidRPr="00226749">
        <w:rPr>
          <w:rFonts w:ascii="Tahoma" w:hAnsi="Tahoma" w:cs="Tahoma"/>
          <w:spacing w:val="4"/>
          <w:lang w:eastAsia="en-ZA"/>
        </w:rPr>
        <w:t>m</w:t>
      </w:r>
      <w:r w:rsidRPr="00226749">
        <w:rPr>
          <w:rFonts w:ascii="Tahoma" w:hAnsi="Tahoma" w:cs="Tahoma"/>
          <w:lang w:eastAsia="en-ZA"/>
        </w:rPr>
        <w:t>ed</w:t>
      </w:r>
      <w:r w:rsidRPr="00226749">
        <w:rPr>
          <w:rFonts w:ascii="Tahoma" w:hAnsi="Tahoma" w:cs="Tahoma"/>
          <w:spacing w:val="22"/>
          <w:lang w:eastAsia="en-ZA"/>
        </w:rPr>
        <w:t xml:space="preserve"> </w:t>
      </w:r>
      <w:r w:rsidRPr="00226749">
        <w:rPr>
          <w:rFonts w:ascii="Tahoma" w:hAnsi="Tahoma" w:cs="Tahoma"/>
          <w:lang w:eastAsia="en-ZA"/>
        </w:rPr>
        <w:t>a</w:t>
      </w:r>
      <w:r w:rsidRPr="00226749">
        <w:rPr>
          <w:rFonts w:ascii="Tahoma" w:hAnsi="Tahoma" w:cs="Tahoma"/>
          <w:spacing w:val="-1"/>
          <w:lang w:eastAsia="en-ZA"/>
        </w:rPr>
        <w:t>n</w:t>
      </w:r>
      <w:r w:rsidRPr="00226749">
        <w:rPr>
          <w:rFonts w:ascii="Tahoma" w:hAnsi="Tahoma" w:cs="Tahoma"/>
          <w:lang w:eastAsia="en-ZA"/>
        </w:rPr>
        <w:t>d</w:t>
      </w:r>
      <w:r w:rsidRPr="00226749">
        <w:rPr>
          <w:rFonts w:ascii="Tahoma" w:hAnsi="Tahoma" w:cs="Tahoma"/>
          <w:spacing w:val="22"/>
          <w:lang w:eastAsia="en-ZA"/>
        </w:rPr>
        <w:t xml:space="preserve"> </w:t>
      </w:r>
      <w:r w:rsidRPr="00226749">
        <w:rPr>
          <w:rFonts w:ascii="Tahoma" w:hAnsi="Tahoma" w:cs="Tahoma"/>
          <w:lang w:eastAsia="en-ZA"/>
        </w:rPr>
        <w:t>execut</w:t>
      </w:r>
      <w:r w:rsidRPr="00226749">
        <w:rPr>
          <w:rFonts w:ascii="Tahoma" w:hAnsi="Tahoma" w:cs="Tahoma"/>
          <w:spacing w:val="1"/>
          <w:lang w:eastAsia="en-ZA"/>
        </w:rPr>
        <w:t>e</w:t>
      </w:r>
      <w:r w:rsidRPr="00226749">
        <w:rPr>
          <w:rFonts w:ascii="Tahoma" w:hAnsi="Tahoma" w:cs="Tahoma"/>
          <w:lang w:eastAsia="en-ZA"/>
        </w:rPr>
        <w:t>d</w:t>
      </w:r>
      <w:r w:rsidRPr="00226749">
        <w:rPr>
          <w:rFonts w:ascii="Tahoma" w:hAnsi="Tahoma" w:cs="Tahoma"/>
          <w:spacing w:val="22"/>
          <w:lang w:eastAsia="en-ZA"/>
        </w:rPr>
        <w:t xml:space="preserve"> </w:t>
      </w:r>
      <w:r w:rsidRPr="00226749">
        <w:rPr>
          <w:rFonts w:ascii="Tahoma" w:hAnsi="Tahoma" w:cs="Tahoma"/>
          <w:spacing w:val="2"/>
          <w:lang w:eastAsia="en-ZA"/>
        </w:rPr>
        <w:t>t</w:t>
      </w:r>
      <w:r w:rsidRPr="00226749">
        <w:rPr>
          <w:rFonts w:ascii="Tahoma" w:hAnsi="Tahoma" w:cs="Tahoma"/>
          <w:lang w:eastAsia="en-ZA"/>
        </w:rPr>
        <w:t>h</w:t>
      </w:r>
      <w:r w:rsidRPr="00226749">
        <w:rPr>
          <w:rFonts w:ascii="Tahoma" w:hAnsi="Tahoma" w:cs="Tahoma"/>
          <w:spacing w:val="-1"/>
          <w:lang w:eastAsia="en-ZA"/>
        </w:rPr>
        <w:t>a</w:t>
      </w:r>
      <w:r w:rsidRPr="00226749">
        <w:rPr>
          <w:rFonts w:ascii="Tahoma" w:hAnsi="Tahoma" w:cs="Tahoma"/>
          <w:lang w:eastAsia="en-ZA"/>
        </w:rPr>
        <w:t>t</w:t>
      </w:r>
      <w:r w:rsidRPr="00226749">
        <w:rPr>
          <w:rFonts w:ascii="Tahoma" w:hAnsi="Tahoma" w:cs="Tahoma"/>
          <w:spacing w:val="24"/>
          <w:lang w:eastAsia="en-ZA"/>
        </w:rPr>
        <w:t xml:space="preserve"> </w:t>
      </w:r>
      <w:r w:rsidRPr="00226749">
        <w:rPr>
          <w:rFonts w:ascii="Tahoma" w:hAnsi="Tahoma" w:cs="Tahoma"/>
          <w:lang w:eastAsia="en-ZA"/>
        </w:rPr>
        <w:t>th</w:t>
      </w:r>
      <w:r w:rsidRPr="00226749">
        <w:rPr>
          <w:rFonts w:ascii="Tahoma" w:hAnsi="Tahoma" w:cs="Tahoma"/>
          <w:spacing w:val="-1"/>
          <w:lang w:eastAsia="en-ZA"/>
        </w:rPr>
        <w:t>o</w:t>
      </w:r>
      <w:r w:rsidRPr="00226749">
        <w:rPr>
          <w:rFonts w:ascii="Tahoma" w:hAnsi="Tahoma" w:cs="Tahoma"/>
          <w:spacing w:val="1"/>
          <w:lang w:eastAsia="en-ZA"/>
        </w:rPr>
        <w:t>s</w:t>
      </w:r>
      <w:r w:rsidRPr="00226749">
        <w:rPr>
          <w:rFonts w:ascii="Tahoma" w:hAnsi="Tahoma" w:cs="Tahoma"/>
          <w:lang w:eastAsia="en-ZA"/>
        </w:rPr>
        <w:t>e</w:t>
      </w:r>
      <w:r w:rsidRPr="00226749">
        <w:rPr>
          <w:rFonts w:ascii="Tahoma" w:hAnsi="Tahoma" w:cs="Tahoma"/>
          <w:spacing w:val="24"/>
          <w:lang w:eastAsia="en-ZA"/>
        </w:rPr>
        <w:t xml:space="preserve"> </w:t>
      </w:r>
      <w:r w:rsidRPr="00226749">
        <w:rPr>
          <w:rFonts w:ascii="Tahoma" w:hAnsi="Tahoma" w:cs="Tahoma"/>
          <w:lang w:eastAsia="en-ZA"/>
        </w:rPr>
        <w:t>o</w:t>
      </w:r>
      <w:r w:rsidRPr="00226749">
        <w:rPr>
          <w:rFonts w:ascii="Tahoma" w:hAnsi="Tahoma" w:cs="Tahoma"/>
          <w:spacing w:val="-1"/>
          <w:lang w:eastAsia="en-ZA"/>
        </w:rPr>
        <w:t>p</w:t>
      </w:r>
      <w:r w:rsidRPr="00226749">
        <w:rPr>
          <w:rFonts w:ascii="Tahoma" w:hAnsi="Tahoma" w:cs="Tahoma"/>
          <w:lang w:eastAsia="en-ZA"/>
        </w:rPr>
        <w:t>e</w:t>
      </w:r>
      <w:r w:rsidRPr="00226749">
        <w:rPr>
          <w:rFonts w:ascii="Tahoma" w:hAnsi="Tahoma" w:cs="Tahoma"/>
          <w:spacing w:val="2"/>
          <w:lang w:eastAsia="en-ZA"/>
        </w:rPr>
        <w:t>r</w:t>
      </w:r>
      <w:r w:rsidRPr="00226749">
        <w:rPr>
          <w:rFonts w:ascii="Tahoma" w:hAnsi="Tahoma" w:cs="Tahoma"/>
          <w:lang w:eastAsia="en-ZA"/>
        </w:rPr>
        <w:t>atio</w:t>
      </w:r>
      <w:r w:rsidRPr="00226749">
        <w:rPr>
          <w:rFonts w:ascii="Tahoma" w:hAnsi="Tahoma" w:cs="Tahoma"/>
          <w:spacing w:val="-1"/>
          <w:lang w:eastAsia="en-ZA"/>
        </w:rPr>
        <w:t>n</w:t>
      </w:r>
      <w:r w:rsidRPr="00226749">
        <w:rPr>
          <w:rFonts w:ascii="Tahoma" w:hAnsi="Tahoma" w:cs="Tahoma"/>
          <w:lang w:eastAsia="en-ZA"/>
        </w:rPr>
        <w:t>s</w:t>
      </w:r>
      <w:r w:rsidRPr="00226749">
        <w:rPr>
          <w:rFonts w:ascii="Tahoma" w:hAnsi="Tahoma" w:cs="Tahoma"/>
          <w:spacing w:val="24"/>
          <w:lang w:eastAsia="en-ZA"/>
        </w:rPr>
        <w:t xml:space="preserve"> </w:t>
      </w:r>
      <w:r w:rsidRPr="00226749">
        <w:rPr>
          <w:rFonts w:ascii="Tahoma" w:hAnsi="Tahoma" w:cs="Tahoma"/>
          <w:spacing w:val="1"/>
          <w:lang w:eastAsia="en-ZA"/>
        </w:rPr>
        <w:t>a</w:t>
      </w:r>
      <w:r w:rsidRPr="00226749">
        <w:rPr>
          <w:rFonts w:ascii="Tahoma" w:hAnsi="Tahoma" w:cs="Tahoma"/>
          <w:lang w:eastAsia="en-ZA"/>
        </w:rPr>
        <w:t>nd</w:t>
      </w:r>
      <w:r w:rsidRPr="00226749">
        <w:rPr>
          <w:rFonts w:ascii="Tahoma" w:hAnsi="Tahoma" w:cs="Tahoma"/>
          <w:spacing w:val="24"/>
          <w:lang w:eastAsia="en-ZA"/>
        </w:rPr>
        <w:t xml:space="preserve"> </w:t>
      </w:r>
      <w:r w:rsidRPr="00226749">
        <w:rPr>
          <w:rFonts w:ascii="Tahoma" w:hAnsi="Tahoma" w:cs="Tahoma"/>
          <w:lang w:eastAsia="en-ZA"/>
        </w:rPr>
        <w:t>act</w:t>
      </w:r>
      <w:r w:rsidRPr="00226749">
        <w:rPr>
          <w:rFonts w:ascii="Tahoma" w:hAnsi="Tahoma" w:cs="Tahoma"/>
          <w:spacing w:val="1"/>
          <w:lang w:eastAsia="en-ZA"/>
        </w:rPr>
        <w:t>i</w:t>
      </w:r>
      <w:r w:rsidRPr="00226749">
        <w:rPr>
          <w:rFonts w:ascii="Tahoma" w:hAnsi="Tahoma" w:cs="Tahoma"/>
          <w:spacing w:val="-2"/>
          <w:lang w:eastAsia="en-ZA"/>
        </w:rPr>
        <w:t>v</w:t>
      </w:r>
      <w:r w:rsidRPr="00226749">
        <w:rPr>
          <w:rFonts w:ascii="Tahoma" w:hAnsi="Tahoma" w:cs="Tahoma"/>
          <w:spacing w:val="-1"/>
          <w:lang w:eastAsia="en-ZA"/>
        </w:rPr>
        <w:t>i</w:t>
      </w:r>
      <w:r w:rsidRPr="00226749">
        <w:rPr>
          <w:rFonts w:ascii="Tahoma" w:hAnsi="Tahoma" w:cs="Tahoma"/>
          <w:spacing w:val="2"/>
          <w:lang w:eastAsia="en-ZA"/>
        </w:rPr>
        <w:t>t</w:t>
      </w:r>
      <w:r w:rsidRPr="00226749">
        <w:rPr>
          <w:rFonts w:ascii="Tahoma" w:hAnsi="Tahoma" w:cs="Tahoma"/>
          <w:spacing w:val="-1"/>
          <w:lang w:eastAsia="en-ZA"/>
        </w:rPr>
        <w:t>i</w:t>
      </w:r>
      <w:r w:rsidRPr="00226749">
        <w:rPr>
          <w:rFonts w:ascii="Tahoma" w:hAnsi="Tahoma" w:cs="Tahoma"/>
          <w:lang w:eastAsia="en-ZA"/>
        </w:rPr>
        <w:t>es</w:t>
      </w:r>
      <w:r w:rsidRPr="00226749">
        <w:rPr>
          <w:rFonts w:ascii="Tahoma" w:hAnsi="Tahoma" w:cs="Tahoma"/>
          <w:spacing w:val="23"/>
          <w:lang w:eastAsia="en-ZA"/>
        </w:rPr>
        <w:t xml:space="preserve"> </w:t>
      </w:r>
      <w:r w:rsidRPr="00226749">
        <w:rPr>
          <w:rFonts w:ascii="Tahoma" w:hAnsi="Tahoma" w:cs="Tahoma"/>
          <w:spacing w:val="2"/>
          <w:lang w:eastAsia="en-ZA"/>
        </w:rPr>
        <w:t>t</w:t>
      </w:r>
      <w:r w:rsidRPr="00226749">
        <w:rPr>
          <w:rFonts w:ascii="Tahoma" w:hAnsi="Tahoma" w:cs="Tahoma"/>
          <w:lang w:eastAsia="en-ZA"/>
        </w:rPr>
        <w:t>h</w:t>
      </w:r>
      <w:r w:rsidRPr="00226749">
        <w:rPr>
          <w:rFonts w:ascii="Tahoma" w:hAnsi="Tahoma" w:cs="Tahoma"/>
          <w:spacing w:val="-1"/>
          <w:lang w:eastAsia="en-ZA"/>
        </w:rPr>
        <w:t>a</w:t>
      </w:r>
      <w:r w:rsidRPr="00226749">
        <w:rPr>
          <w:rFonts w:ascii="Tahoma" w:hAnsi="Tahoma" w:cs="Tahoma"/>
          <w:lang w:eastAsia="en-ZA"/>
        </w:rPr>
        <w:t>t</w:t>
      </w:r>
      <w:r w:rsidRPr="00226749">
        <w:rPr>
          <w:rFonts w:ascii="Tahoma" w:hAnsi="Tahoma" w:cs="Tahoma"/>
          <w:spacing w:val="22"/>
          <w:lang w:eastAsia="en-ZA"/>
        </w:rPr>
        <w:t xml:space="preserve"> </w:t>
      </w:r>
      <w:r w:rsidRPr="00226749">
        <w:rPr>
          <w:rFonts w:ascii="Tahoma" w:hAnsi="Tahoma" w:cs="Tahoma"/>
          <w:spacing w:val="1"/>
          <w:lang w:eastAsia="en-ZA"/>
        </w:rPr>
        <w:t>ca</w:t>
      </w:r>
      <w:r w:rsidRPr="00226749">
        <w:rPr>
          <w:rFonts w:ascii="Tahoma" w:hAnsi="Tahoma" w:cs="Tahoma"/>
          <w:lang w:eastAsia="en-ZA"/>
        </w:rPr>
        <w:t>n</w:t>
      </w:r>
      <w:r w:rsidRPr="00226749">
        <w:rPr>
          <w:rFonts w:ascii="Tahoma" w:hAnsi="Tahoma" w:cs="Tahoma"/>
          <w:w w:val="99"/>
          <w:lang w:eastAsia="en-ZA"/>
        </w:rPr>
        <w:t xml:space="preserve"> </w:t>
      </w:r>
      <w:r w:rsidRPr="00226749">
        <w:rPr>
          <w:rFonts w:ascii="Tahoma" w:hAnsi="Tahoma" w:cs="Tahoma"/>
          <w:lang w:eastAsia="en-ZA"/>
        </w:rPr>
        <w:t>re</w:t>
      </w:r>
      <w:r w:rsidRPr="00226749">
        <w:rPr>
          <w:rFonts w:ascii="Tahoma" w:hAnsi="Tahoma" w:cs="Tahoma"/>
          <w:spacing w:val="-1"/>
          <w:lang w:eastAsia="en-ZA"/>
        </w:rPr>
        <w:t>a</w:t>
      </w:r>
      <w:r w:rsidRPr="00226749">
        <w:rPr>
          <w:rFonts w:ascii="Tahoma" w:hAnsi="Tahoma" w:cs="Tahoma"/>
          <w:spacing w:val="1"/>
          <w:lang w:eastAsia="en-ZA"/>
        </w:rPr>
        <w:t>s</w:t>
      </w:r>
      <w:r w:rsidRPr="00226749">
        <w:rPr>
          <w:rFonts w:ascii="Tahoma" w:hAnsi="Tahoma" w:cs="Tahoma"/>
          <w:lang w:eastAsia="en-ZA"/>
        </w:rPr>
        <w:t>o</w:t>
      </w:r>
      <w:r w:rsidRPr="00226749">
        <w:rPr>
          <w:rFonts w:ascii="Tahoma" w:hAnsi="Tahoma" w:cs="Tahoma"/>
          <w:spacing w:val="-1"/>
          <w:lang w:eastAsia="en-ZA"/>
        </w:rPr>
        <w:t>n</w:t>
      </w:r>
      <w:r w:rsidRPr="00226749">
        <w:rPr>
          <w:rFonts w:ascii="Tahoma" w:hAnsi="Tahoma" w:cs="Tahoma"/>
          <w:spacing w:val="1"/>
          <w:lang w:eastAsia="en-ZA"/>
        </w:rPr>
        <w:t>a</w:t>
      </w:r>
      <w:r w:rsidRPr="00226749">
        <w:rPr>
          <w:rFonts w:ascii="Tahoma" w:hAnsi="Tahoma" w:cs="Tahoma"/>
          <w:lang w:eastAsia="en-ZA"/>
        </w:rPr>
        <w:t>b</w:t>
      </w:r>
      <w:r w:rsidRPr="00226749">
        <w:rPr>
          <w:rFonts w:ascii="Tahoma" w:hAnsi="Tahoma" w:cs="Tahoma"/>
          <w:spacing w:val="3"/>
          <w:lang w:eastAsia="en-ZA"/>
        </w:rPr>
        <w:t>l</w:t>
      </w:r>
      <w:r w:rsidRPr="00226749">
        <w:rPr>
          <w:rFonts w:ascii="Tahoma" w:hAnsi="Tahoma" w:cs="Tahoma"/>
          <w:lang w:eastAsia="en-ZA"/>
        </w:rPr>
        <w:t>y</w:t>
      </w:r>
      <w:r w:rsidRPr="00226749">
        <w:rPr>
          <w:rFonts w:ascii="Tahoma" w:hAnsi="Tahoma" w:cs="Tahoma"/>
          <w:spacing w:val="-9"/>
          <w:lang w:eastAsia="en-ZA"/>
        </w:rPr>
        <w:t xml:space="preserve"> </w:t>
      </w:r>
      <w:r w:rsidRPr="00226749">
        <w:rPr>
          <w:rFonts w:ascii="Tahoma" w:hAnsi="Tahoma" w:cs="Tahoma"/>
          <w:spacing w:val="1"/>
          <w:lang w:eastAsia="en-ZA"/>
        </w:rPr>
        <w:t>b</w:t>
      </w:r>
      <w:r w:rsidRPr="00226749">
        <w:rPr>
          <w:rFonts w:ascii="Tahoma" w:hAnsi="Tahoma" w:cs="Tahoma"/>
          <w:lang w:eastAsia="en-ZA"/>
        </w:rPr>
        <w:t>e</w:t>
      </w:r>
      <w:r w:rsidRPr="00226749">
        <w:rPr>
          <w:rFonts w:ascii="Tahoma" w:hAnsi="Tahoma" w:cs="Tahoma"/>
          <w:spacing w:val="-6"/>
          <w:lang w:eastAsia="en-ZA"/>
        </w:rPr>
        <w:t xml:space="preserve"> </w:t>
      </w:r>
      <w:r w:rsidRPr="00226749">
        <w:rPr>
          <w:rFonts w:ascii="Tahoma" w:hAnsi="Tahoma" w:cs="Tahoma"/>
          <w:spacing w:val="-1"/>
          <w:lang w:eastAsia="en-ZA"/>
        </w:rPr>
        <w:t>d</w:t>
      </w:r>
      <w:r w:rsidRPr="00226749">
        <w:rPr>
          <w:rFonts w:ascii="Tahoma" w:hAnsi="Tahoma" w:cs="Tahoma"/>
          <w:spacing w:val="1"/>
          <w:lang w:eastAsia="en-ZA"/>
        </w:rPr>
        <w:t>o</w:t>
      </w:r>
      <w:r w:rsidRPr="00226749">
        <w:rPr>
          <w:rFonts w:ascii="Tahoma" w:hAnsi="Tahoma" w:cs="Tahoma"/>
          <w:lang w:eastAsia="en-ZA"/>
        </w:rPr>
        <w:t>ne</w:t>
      </w:r>
      <w:r w:rsidRPr="00226749">
        <w:rPr>
          <w:rFonts w:ascii="Tahoma" w:hAnsi="Tahoma" w:cs="Tahoma"/>
          <w:spacing w:val="-6"/>
          <w:lang w:eastAsia="en-ZA"/>
        </w:rPr>
        <w:t xml:space="preserve"> </w:t>
      </w:r>
      <w:r w:rsidRPr="00226749">
        <w:rPr>
          <w:rFonts w:ascii="Tahoma" w:hAnsi="Tahoma" w:cs="Tahoma"/>
          <w:spacing w:val="1"/>
          <w:lang w:eastAsia="en-ZA"/>
        </w:rPr>
        <w:t>b</w:t>
      </w:r>
      <w:r w:rsidRPr="00226749">
        <w:rPr>
          <w:rFonts w:ascii="Tahoma" w:hAnsi="Tahoma" w:cs="Tahoma"/>
          <w:lang w:eastAsia="en-ZA"/>
        </w:rPr>
        <w:t>y</w:t>
      </w:r>
      <w:r w:rsidRPr="00226749">
        <w:rPr>
          <w:rFonts w:ascii="Tahoma" w:hAnsi="Tahoma" w:cs="Tahoma"/>
          <w:spacing w:val="-8"/>
          <w:lang w:eastAsia="en-ZA"/>
        </w:rPr>
        <w:t xml:space="preserve"> </w:t>
      </w:r>
      <w:r w:rsidRPr="00226749">
        <w:rPr>
          <w:rFonts w:ascii="Tahoma" w:hAnsi="Tahoma" w:cs="Tahoma"/>
          <w:spacing w:val="4"/>
          <w:lang w:eastAsia="en-ZA"/>
        </w:rPr>
        <w:t>m</w:t>
      </w:r>
      <w:r w:rsidRPr="00226749">
        <w:rPr>
          <w:rFonts w:ascii="Tahoma" w:hAnsi="Tahoma" w:cs="Tahoma"/>
          <w:lang w:eastAsia="en-ZA"/>
        </w:rPr>
        <w:t>e</w:t>
      </w:r>
      <w:r w:rsidRPr="00226749">
        <w:rPr>
          <w:rFonts w:ascii="Tahoma" w:hAnsi="Tahoma" w:cs="Tahoma"/>
          <w:spacing w:val="-1"/>
          <w:lang w:eastAsia="en-ZA"/>
        </w:rPr>
        <w:t>a</w:t>
      </w:r>
      <w:r w:rsidRPr="00226749">
        <w:rPr>
          <w:rFonts w:ascii="Tahoma" w:hAnsi="Tahoma" w:cs="Tahoma"/>
          <w:lang w:eastAsia="en-ZA"/>
        </w:rPr>
        <w:t>ns</w:t>
      </w:r>
      <w:r w:rsidRPr="00226749">
        <w:rPr>
          <w:rFonts w:ascii="Tahoma" w:hAnsi="Tahoma" w:cs="Tahoma"/>
          <w:spacing w:val="-6"/>
          <w:lang w:eastAsia="en-ZA"/>
        </w:rPr>
        <w:t xml:space="preserve"> </w:t>
      </w:r>
      <w:r w:rsidRPr="00226749">
        <w:rPr>
          <w:rFonts w:ascii="Tahoma" w:hAnsi="Tahoma" w:cs="Tahoma"/>
          <w:lang w:eastAsia="en-ZA"/>
        </w:rPr>
        <w:t>of</w:t>
      </w:r>
      <w:r w:rsidRPr="00226749">
        <w:rPr>
          <w:rFonts w:ascii="Tahoma" w:hAnsi="Tahoma" w:cs="Tahoma"/>
          <w:spacing w:val="-4"/>
          <w:lang w:eastAsia="en-ZA"/>
        </w:rPr>
        <w:t xml:space="preserve"> </w:t>
      </w:r>
      <w:r w:rsidRPr="00226749">
        <w:rPr>
          <w:rFonts w:ascii="Tahoma" w:hAnsi="Tahoma" w:cs="Tahoma"/>
          <w:lang w:eastAsia="en-ZA"/>
        </w:rPr>
        <w:t>h</w:t>
      </w:r>
      <w:r w:rsidRPr="00226749">
        <w:rPr>
          <w:rFonts w:ascii="Tahoma" w:hAnsi="Tahoma" w:cs="Tahoma"/>
          <w:spacing w:val="-1"/>
          <w:lang w:eastAsia="en-ZA"/>
        </w:rPr>
        <w:t>a</w:t>
      </w:r>
      <w:r w:rsidRPr="00226749">
        <w:rPr>
          <w:rFonts w:ascii="Tahoma" w:hAnsi="Tahoma" w:cs="Tahoma"/>
          <w:spacing w:val="1"/>
          <w:lang w:eastAsia="en-ZA"/>
        </w:rPr>
        <w:t>n</w:t>
      </w:r>
      <w:r w:rsidRPr="00226749">
        <w:rPr>
          <w:rFonts w:ascii="Tahoma" w:hAnsi="Tahoma" w:cs="Tahoma"/>
          <w:lang w:eastAsia="en-ZA"/>
        </w:rPr>
        <w:t>d</w:t>
      </w:r>
      <w:r w:rsidRPr="00226749">
        <w:rPr>
          <w:rFonts w:ascii="Tahoma" w:hAnsi="Tahoma" w:cs="Tahoma"/>
          <w:spacing w:val="-6"/>
          <w:lang w:eastAsia="en-ZA"/>
        </w:rPr>
        <w:t xml:space="preserve"> </w:t>
      </w:r>
      <w:r w:rsidRPr="00226749">
        <w:rPr>
          <w:rFonts w:ascii="Tahoma" w:hAnsi="Tahoma" w:cs="Tahoma"/>
          <w:spacing w:val="4"/>
          <w:lang w:eastAsia="en-ZA"/>
        </w:rPr>
        <w:t>l</w:t>
      </w:r>
      <w:r w:rsidRPr="00226749">
        <w:rPr>
          <w:rFonts w:ascii="Tahoma" w:hAnsi="Tahoma" w:cs="Tahoma"/>
          <w:lang w:eastAsia="en-ZA"/>
        </w:rPr>
        <w:t>a</w:t>
      </w:r>
      <w:r w:rsidRPr="00226749">
        <w:rPr>
          <w:rFonts w:ascii="Tahoma" w:hAnsi="Tahoma" w:cs="Tahoma"/>
          <w:spacing w:val="-1"/>
          <w:lang w:eastAsia="en-ZA"/>
        </w:rPr>
        <w:t>b</w:t>
      </w:r>
      <w:r w:rsidRPr="00226749">
        <w:rPr>
          <w:rFonts w:ascii="Tahoma" w:hAnsi="Tahoma" w:cs="Tahoma"/>
          <w:spacing w:val="1"/>
          <w:lang w:eastAsia="en-ZA"/>
        </w:rPr>
        <w:t>o</w:t>
      </w:r>
      <w:r w:rsidRPr="00226749">
        <w:rPr>
          <w:rFonts w:ascii="Tahoma" w:hAnsi="Tahoma" w:cs="Tahoma"/>
          <w:lang w:eastAsia="en-ZA"/>
        </w:rPr>
        <w:t>ur</w:t>
      </w:r>
      <w:r w:rsidRPr="00226749">
        <w:rPr>
          <w:rFonts w:ascii="Tahoma" w:hAnsi="Tahoma" w:cs="Tahoma"/>
          <w:spacing w:val="-6"/>
          <w:lang w:eastAsia="en-ZA"/>
        </w:rPr>
        <w:t xml:space="preserve"> </w:t>
      </w:r>
      <w:r w:rsidRPr="00226749">
        <w:rPr>
          <w:rFonts w:ascii="Tahoma" w:hAnsi="Tahoma" w:cs="Tahoma"/>
          <w:lang w:eastAsia="en-ZA"/>
        </w:rPr>
        <w:t>are</w:t>
      </w:r>
      <w:r w:rsidRPr="00226749">
        <w:rPr>
          <w:rFonts w:ascii="Tahoma" w:hAnsi="Tahoma" w:cs="Tahoma"/>
          <w:spacing w:val="-6"/>
          <w:lang w:eastAsia="en-ZA"/>
        </w:rPr>
        <w:t xml:space="preserve"> </w:t>
      </w:r>
      <w:r w:rsidRPr="00226749">
        <w:rPr>
          <w:rFonts w:ascii="Tahoma" w:hAnsi="Tahoma" w:cs="Tahoma"/>
          <w:lang w:eastAsia="en-ZA"/>
        </w:rPr>
        <w:t>so</w:t>
      </w:r>
      <w:r w:rsidRPr="00226749">
        <w:rPr>
          <w:rFonts w:ascii="Tahoma" w:hAnsi="Tahoma" w:cs="Tahoma"/>
          <w:spacing w:val="-4"/>
          <w:lang w:eastAsia="en-ZA"/>
        </w:rPr>
        <w:t xml:space="preserve"> </w:t>
      </w:r>
      <w:r w:rsidRPr="00226749">
        <w:rPr>
          <w:rFonts w:ascii="Tahoma" w:hAnsi="Tahoma" w:cs="Tahoma"/>
          <w:spacing w:val="1"/>
          <w:lang w:eastAsia="en-ZA"/>
        </w:rPr>
        <w:t>p</w:t>
      </w:r>
      <w:r w:rsidRPr="00226749">
        <w:rPr>
          <w:rFonts w:ascii="Tahoma" w:hAnsi="Tahoma" w:cs="Tahoma"/>
          <w:lang w:eastAsia="en-ZA"/>
        </w:rPr>
        <w:t>er</w:t>
      </w:r>
      <w:r w:rsidRPr="00226749">
        <w:rPr>
          <w:rFonts w:ascii="Tahoma" w:hAnsi="Tahoma" w:cs="Tahoma"/>
          <w:spacing w:val="2"/>
          <w:lang w:eastAsia="en-ZA"/>
        </w:rPr>
        <w:t>f</w:t>
      </w:r>
      <w:r w:rsidRPr="00226749">
        <w:rPr>
          <w:rFonts w:ascii="Tahoma" w:hAnsi="Tahoma" w:cs="Tahoma"/>
          <w:lang w:eastAsia="en-ZA"/>
        </w:rPr>
        <w:t>o</w:t>
      </w:r>
      <w:r w:rsidRPr="00226749">
        <w:rPr>
          <w:rFonts w:ascii="Tahoma" w:hAnsi="Tahoma" w:cs="Tahoma"/>
          <w:spacing w:val="-2"/>
          <w:lang w:eastAsia="en-ZA"/>
        </w:rPr>
        <w:t>r</w:t>
      </w:r>
      <w:r w:rsidRPr="00226749">
        <w:rPr>
          <w:rFonts w:ascii="Tahoma" w:hAnsi="Tahoma" w:cs="Tahoma"/>
          <w:spacing w:val="4"/>
          <w:lang w:eastAsia="en-ZA"/>
        </w:rPr>
        <w:t>m</w:t>
      </w:r>
      <w:r w:rsidRPr="00226749">
        <w:rPr>
          <w:rFonts w:ascii="Tahoma" w:hAnsi="Tahoma" w:cs="Tahoma"/>
          <w:lang w:eastAsia="en-ZA"/>
        </w:rPr>
        <w:t>e</w:t>
      </w:r>
      <w:r w:rsidRPr="00226749">
        <w:rPr>
          <w:rFonts w:ascii="Tahoma" w:hAnsi="Tahoma" w:cs="Tahoma"/>
          <w:spacing w:val="-1"/>
          <w:lang w:eastAsia="en-ZA"/>
        </w:rPr>
        <w:t>d</w:t>
      </w:r>
      <w:r w:rsidRPr="00226749">
        <w:rPr>
          <w:rFonts w:ascii="Tahoma" w:hAnsi="Tahoma" w:cs="Tahoma"/>
          <w:lang w:eastAsia="en-ZA"/>
        </w:rPr>
        <w:t>.</w:t>
      </w:r>
    </w:p>
    <w:p w14:paraId="1F00A4D0" w14:textId="77777777" w:rsidR="00226749" w:rsidRPr="00226749" w:rsidRDefault="00226749" w:rsidP="00226749">
      <w:pPr>
        <w:kinsoku w:val="0"/>
        <w:overflowPunct w:val="0"/>
        <w:autoSpaceDE w:val="0"/>
        <w:autoSpaceDN w:val="0"/>
        <w:adjustRightInd w:val="0"/>
        <w:spacing w:before="2" w:after="0" w:line="100" w:lineRule="exact"/>
        <w:rPr>
          <w:rFonts w:ascii="Tahoma" w:hAnsi="Tahoma" w:cs="Tahoma"/>
          <w:lang w:eastAsia="en-ZA"/>
        </w:rPr>
      </w:pPr>
    </w:p>
    <w:p w14:paraId="76BF7F79" w14:textId="77777777" w:rsidR="00226749" w:rsidRPr="00226749" w:rsidRDefault="00226749" w:rsidP="00226749">
      <w:pPr>
        <w:kinsoku w:val="0"/>
        <w:overflowPunct w:val="0"/>
        <w:autoSpaceDE w:val="0"/>
        <w:autoSpaceDN w:val="0"/>
        <w:adjustRightInd w:val="0"/>
        <w:spacing w:after="0"/>
        <w:ind w:left="40"/>
        <w:outlineLvl w:val="0"/>
        <w:rPr>
          <w:rFonts w:ascii="Tahoma" w:hAnsi="Tahoma" w:cs="Tahoma"/>
          <w:lang w:eastAsia="en-ZA"/>
        </w:rPr>
      </w:pPr>
      <w:r w:rsidRPr="00226749">
        <w:rPr>
          <w:rFonts w:ascii="Tahoma" w:hAnsi="Tahoma" w:cs="Tahoma"/>
          <w:b/>
          <w:bCs/>
          <w:lang w:eastAsia="en-ZA"/>
        </w:rPr>
        <w:t>C2.</w:t>
      </w:r>
      <w:r w:rsidRPr="00226749">
        <w:rPr>
          <w:rFonts w:ascii="Tahoma" w:hAnsi="Tahoma" w:cs="Tahoma"/>
          <w:b/>
          <w:bCs/>
          <w:spacing w:val="-1"/>
          <w:lang w:eastAsia="en-ZA"/>
        </w:rPr>
        <w:t>2</w:t>
      </w:r>
      <w:r w:rsidRPr="00226749">
        <w:rPr>
          <w:rFonts w:ascii="Tahoma" w:hAnsi="Tahoma" w:cs="Tahoma"/>
          <w:b/>
          <w:bCs/>
          <w:spacing w:val="2"/>
          <w:lang w:eastAsia="en-ZA"/>
        </w:rPr>
        <w:t>.</w:t>
      </w:r>
      <w:r w:rsidRPr="00226749">
        <w:rPr>
          <w:rFonts w:ascii="Tahoma" w:hAnsi="Tahoma" w:cs="Tahoma"/>
          <w:b/>
          <w:bCs/>
          <w:lang w:eastAsia="en-ZA"/>
        </w:rPr>
        <w:t xml:space="preserve">2.2  </w:t>
      </w:r>
      <w:r w:rsidRPr="00226749">
        <w:rPr>
          <w:rFonts w:ascii="Tahoma" w:hAnsi="Tahoma" w:cs="Tahoma"/>
          <w:b/>
          <w:bCs/>
          <w:spacing w:val="26"/>
          <w:lang w:eastAsia="en-ZA"/>
        </w:rPr>
        <w:t xml:space="preserve">   </w:t>
      </w:r>
      <w:r w:rsidRPr="00226749">
        <w:rPr>
          <w:rFonts w:ascii="Tahoma" w:hAnsi="Tahoma" w:cs="Tahoma"/>
          <w:b/>
          <w:bCs/>
          <w:spacing w:val="3"/>
          <w:lang w:eastAsia="en-ZA"/>
        </w:rPr>
        <w:t>T</w:t>
      </w:r>
      <w:r w:rsidRPr="00226749">
        <w:rPr>
          <w:rFonts w:ascii="Tahoma" w:hAnsi="Tahoma" w:cs="Tahoma"/>
          <w:b/>
          <w:bCs/>
          <w:lang w:eastAsia="en-ZA"/>
        </w:rPr>
        <w:t>he</w:t>
      </w:r>
      <w:r w:rsidRPr="00226749">
        <w:rPr>
          <w:rFonts w:ascii="Tahoma" w:hAnsi="Tahoma" w:cs="Tahoma"/>
          <w:b/>
          <w:bCs/>
          <w:spacing w:val="-6"/>
          <w:lang w:eastAsia="en-ZA"/>
        </w:rPr>
        <w:t xml:space="preserve"> </w:t>
      </w:r>
      <w:r w:rsidRPr="00226749">
        <w:rPr>
          <w:rFonts w:ascii="Tahoma" w:hAnsi="Tahoma" w:cs="Tahoma"/>
          <w:b/>
          <w:bCs/>
          <w:lang w:eastAsia="en-ZA"/>
        </w:rPr>
        <w:t>Comm</w:t>
      </w:r>
      <w:r w:rsidRPr="00226749">
        <w:rPr>
          <w:rFonts w:ascii="Tahoma" w:hAnsi="Tahoma" w:cs="Tahoma"/>
          <w:b/>
          <w:bCs/>
          <w:spacing w:val="1"/>
          <w:lang w:eastAsia="en-ZA"/>
        </w:rPr>
        <w:t>u</w:t>
      </w:r>
      <w:r w:rsidRPr="00226749">
        <w:rPr>
          <w:rFonts w:ascii="Tahoma" w:hAnsi="Tahoma" w:cs="Tahoma"/>
          <w:b/>
          <w:bCs/>
          <w:lang w:eastAsia="en-ZA"/>
        </w:rPr>
        <w:t>nity</w:t>
      </w:r>
    </w:p>
    <w:p w14:paraId="2B8A42D7" w14:textId="77777777" w:rsidR="00226749" w:rsidRPr="00226749" w:rsidRDefault="00226749" w:rsidP="00226749">
      <w:pPr>
        <w:kinsoku w:val="0"/>
        <w:overflowPunct w:val="0"/>
        <w:autoSpaceDE w:val="0"/>
        <w:autoSpaceDN w:val="0"/>
        <w:adjustRightInd w:val="0"/>
        <w:spacing w:after="0" w:line="100" w:lineRule="exact"/>
        <w:rPr>
          <w:rFonts w:ascii="Tahoma" w:hAnsi="Tahoma" w:cs="Tahoma"/>
          <w:lang w:eastAsia="en-ZA"/>
        </w:rPr>
      </w:pPr>
    </w:p>
    <w:p w14:paraId="7232EB93" w14:textId="77777777" w:rsidR="00226749" w:rsidRPr="00226749" w:rsidRDefault="00226749" w:rsidP="00226749">
      <w:pPr>
        <w:kinsoku w:val="0"/>
        <w:overflowPunct w:val="0"/>
        <w:autoSpaceDE w:val="0"/>
        <w:autoSpaceDN w:val="0"/>
        <w:adjustRightInd w:val="0"/>
        <w:spacing w:after="0"/>
        <w:ind w:left="1173" w:right="118"/>
        <w:jc w:val="both"/>
        <w:rPr>
          <w:rFonts w:ascii="Tahoma" w:hAnsi="Tahoma" w:cs="Tahoma"/>
          <w:lang w:eastAsia="en-ZA"/>
        </w:rPr>
      </w:pPr>
      <w:r w:rsidRPr="00226749">
        <w:rPr>
          <w:rFonts w:ascii="Tahoma" w:hAnsi="Tahoma" w:cs="Tahoma"/>
          <w:spacing w:val="3"/>
          <w:lang w:eastAsia="en-ZA"/>
        </w:rPr>
        <w:t>T</w:t>
      </w:r>
      <w:r w:rsidRPr="00226749">
        <w:rPr>
          <w:rFonts w:ascii="Tahoma" w:hAnsi="Tahoma" w:cs="Tahoma"/>
          <w:lang w:eastAsia="en-ZA"/>
        </w:rPr>
        <w:t>he</w:t>
      </w:r>
      <w:r w:rsidRPr="00226749">
        <w:rPr>
          <w:rFonts w:ascii="Tahoma" w:hAnsi="Tahoma" w:cs="Tahoma"/>
          <w:spacing w:val="-11"/>
          <w:lang w:eastAsia="en-ZA"/>
        </w:rPr>
        <w:t xml:space="preserve"> </w:t>
      </w:r>
      <w:r w:rsidRPr="00226749">
        <w:rPr>
          <w:rFonts w:ascii="Tahoma" w:hAnsi="Tahoma" w:cs="Tahoma"/>
          <w:lang w:eastAsia="en-ZA"/>
        </w:rPr>
        <w:t>Co</w:t>
      </w:r>
      <w:r w:rsidRPr="00226749">
        <w:rPr>
          <w:rFonts w:ascii="Tahoma" w:hAnsi="Tahoma" w:cs="Tahoma"/>
          <w:spacing w:val="1"/>
          <w:lang w:eastAsia="en-ZA"/>
        </w:rPr>
        <w:t>m</w:t>
      </w:r>
      <w:r w:rsidRPr="00226749">
        <w:rPr>
          <w:rFonts w:ascii="Tahoma" w:hAnsi="Tahoma" w:cs="Tahoma"/>
          <w:spacing w:val="4"/>
          <w:lang w:eastAsia="en-ZA"/>
        </w:rPr>
        <w:t>m</w:t>
      </w:r>
      <w:r w:rsidRPr="00226749">
        <w:rPr>
          <w:rFonts w:ascii="Tahoma" w:hAnsi="Tahoma" w:cs="Tahoma"/>
          <w:lang w:eastAsia="en-ZA"/>
        </w:rPr>
        <w:t>u</w:t>
      </w:r>
      <w:r w:rsidRPr="00226749">
        <w:rPr>
          <w:rFonts w:ascii="Tahoma" w:hAnsi="Tahoma" w:cs="Tahoma"/>
          <w:spacing w:val="-1"/>
          <w:lang w:eastAsia="en-ZA"/>
        </w:rPr>
        <w:t>ni</w:t>
      </w:r>
      <w:r w:rsidRPr="00226749">
        <w:rPr>
          <w:rFonts w:ascii="Tahoma" w:hAnsi="Tahoma" w:cs="Tahoma"/>
          <w:spacing w:val="2"/>
          <w:lang w:eastAsia="en-ZA"/>
        </w:rPr>
        <w:t>t</w:t>
      </w:r>
      <w:r w:rsidRPr="00226749">
        <w:rPr>
          <w:rFonts w:ascii="Tahoma" w:hAnsi="Tahoma" w:cs="Tahoma"/>
          <w:lang w:eastAsia="en-ZA"/>
        </w:rPr>
        <w:t>y</w:t>
      </w:r>
      <w:r w:rsidRPr="00226749">
        <w:rPr>
          <w:rFonts w:ascii="Tahoma" w:hAnsi="Tahoma" w:cs="Tahoma"/>
          <w:spacing w:val="-12"/>
          <w:lang w:eastAsia="en-ZA"/>
        </w:rPr>
        <w:t xml:space="preserve"> </w:t>
      </w:r>
      <w:r w:rsidRPr="00226749">
        <w:rPr>
          <w:rFonts w:ascii="Tahoma" w:hAnsi="Tahoma" w:cs="Tahoma"/>
          <w:spacing w:val="-1"/>
          <w:lang w:eastAsia="en-ZA"/>
        </w:rPr>
        <w:t>i</w:t>
      </w:r>
      <w:r w:rsidRPr="00226749">
        <w:rPr>
          <w:rFonts w:ascii="Tahoma" w:hAnsi="Tahoma" w:cs="Tahoma"/>
          <w:lang w:eastAsia="en-ZA"/>
        </w:rPr>
        <w:t>n</w:t>
      </w:r>
      <w:r w:rsidRPr="00226749">
        <w:rPr>
          <w:rFonts w:ascii="Tahoma" w:hAnsi="Tahoma" w:cs="Tahoma"/>
          <w:spacing w:val="-9"/>
          <w:lang w:eastAsia="en-ZA"/>
        </w:rPr>
        <w:t xml:space="preserve"> </w:t>
      </w:r>
      <w:r w:rsidRPr="00226749">
        <w:rPr>
          <w:rFonts w:ascii="Tahoma" w:hAnsi="Tahoma" w:cs="Tahoma"/>
          <w:lang w:eastAsia="en-ZA"/>
        </w:rPr>
        <w:t>ter</w:t>
      </w:r>
      <w:r w:rsidRPr="00226749">
        <w:rPr>
          <w:rFonts w:ascii="Tahoma" w:hAnsi="Tahoma" w:cs="Tahoma"/>
          <w:spacing w:val="4"/>
          <w:lang w:eastAsia="en-ZA"/>
        </w:rPr>
        <w:t>m</w:t>
      </w:r>
      <w:r w:rsidRPr="00226749">
        <w:rPr>
          <w:rFonts w:ascii="Tahoma" w:hAnsi="Tahoma" w:cs="Tahoma"/>
          <w:lang w:eastAsia="en-ZA"/>
        </w:rPr>
        <w:t>s</w:t>
      </w:r>
      <w:r w:rsidRPr="00226749">
        <w:rPr>
          <w:rFonts w:ascii="Tahoma" w:hAnsi="Tahoma" w:cs="Tahoma"/>
          <w:spacing w:val="-10"/>
          <w:lang w:eastAsia="en-ZA"/>
        </w:rPr>
        <w:t xml:space="preserve"> </w:t>
      </w:r>
      <w:r w:rsidRPr="00226749">
        <w:rPr>
          <w:rFonts w:ascii="Tahoma" w:hAnsi="Tahoma" w:cs="Tahoma"/>
          <w:lang w:eastAsia="en-ZA"/>
        </w:rPr>
        <w:t>of</w:t>
      </w:r>
      <w:r w:rsidRPr="00226749">
        <w:rPr>
          <w:rFonts w:ascii="Tahoma" w:hAnsi="Tahoma" w:cs="Tahoma"/>
          <w:spacing w:val="-11"/>
          <w:lang w:eastAsia="en-ZA"/>
        </w:rPr>
        <w:t xml:space="preserve"> </w:t>
      </w:r>
      <w:r w:rsidRPr="00226749">
        <w:rPr>
          <w:rFonts w:ascii="Tahoma" w:hAnsi="Tahoma" w:cs="Tahoma"/>
          <w:spacing w:val="-1"/>
          <w:lang w:eastAsia="en-ZA"/>
        </w:rPr>
        <w:t>S</w:t>
      </w:r>
      <w:r w:rsidRPr="00226749">
        <w:rPr>
          <w:rFonts w:ascii="Tahoma" w:hAnsi="Tahoma" w:cs="Tahoma"/>
          <w:lang w:eastAsia="en-ZA"/>
        </w:rPr>
        <w:t>u</w:t>
      </w:r>
      <w:r w:rsidRPr="00226749">
        <w:rPr>
          <w:rFonts w:ascii="Tahoma" w:hAnsi="Tahoma" w:cs="Tahoma"/>
          <w:spacing w:val="-1"/>
          <w:lang w:eastAsia="en-ZA"/>
        </w:rPr>
        <w:t>b-</w:t>
      </w:r>
      <w:r w:rsidRPr="00226749">
        <w:rPr>
          <w:rFonts w:ascii="Tahoma" w:hAnsi="Tahoma" w:cs="Tahoma"/>
          <w:spacing w:val="1"/>
          <w:lang w:eastAsia="en-ZA"/>
        </w:rPr>
        <w:t>cl</w:t>
      </w:r>
      <w:r w:rsidRPr="00226749">
        <w:rPr>
          <w:rFonts w:ascii="Tahoma" w:hAnsi="Tahoma" w:cs="Tahoma"/>
          <w:lang w:eastAsia="en-ZA"/>
        </w:rPr>
        <w:t>a</w:t>
      </w:r>
      <w:r w:rsidRPr="00226749">
        <w:rPr>
          <w:rFonts w:ascii="Tahoma" w:hAnsi="Tahoma" w:cs="Tahoma"/>
          <w:spacing w:val="-1"/>
          <w:lang w:eastAsia="en-ZA"/>
        </w:rPr>
        <w:t>u</w:t>
      </w:r>
      <w:r w:rsidRPr="00226749">
        <w:rPr>
          <w:rFonts w:ascii="Tahoma" w:hAnsi="Tahoma" w:cs="Tahoma"/>
          <w:spacing w:val="1"/>
          <w:lang w:eastAsia="en-ZA"/>
        </w:rPr>
        <w:t>s</w:t>
      </w:r>
      <w:r w:rsidRPr="00226749">
        <w:rPr>
          <w:rFonts w:ascii="Tahoma" w:hAnsi="Tahoma" w:cs="Tahoma"/>
          <w:lang w:eastAsia="en-ZA"/>
        </w:rPr>
        <w:t>es</w:t>
      </w:r>
      <w:r w:rsidRPr="00226749">
        <w:rPr>
          <w:rFonts w:ascii="Tahoma" w:hAnsi="Tahoma" w:cs="Tahoma"/>
          <w:spacing w:val="-9"/>
          <w:lang w:eastAsia="en-ZA"/>
        </w:rPr>
        <w:t xml:space="preserve"> </w:t>
      </w:r>
      <w:r w:rsidRPr="00226749">
        <w:rPr>
          <w:rFonts w:ascii="Tahoma" w:hAnsi="Tahoma" w:cs="Tahoma"/>
          <w:lang w:eastAsia="en-ZA"/>
        </w:rPr>
        <w:t>1.(1)(</w:t>
      </w:r>
      <w:r w:rsidRPr="00226749">
        <w:rPr>
          <w:rFonts w:ascii="Tahoma" w:hAnsi="Tahoma" w:cs="Tahoma"/>
          <w:spacing w:val="1"/>
          <w:lang w:eastAsia="en-ZA"/>
        </w:rPr>
        <w:t>cc</w:t>
      </w:r>
      <w:r w:rsidRPr="00226749">
        <w:rPr>
          <w:rFonts w:ascii="Tahoma" w:hAnsi="Tahoma" w:cs="Tahoma"/>
          <w:lang w:eastAsia="en-ZA"/>
        </w:rPr>
        <w:t>)</w:t>
      </w:r>
      <w:r w:rsidRPr="00226749">
        <w:rPr>
          <w:rFonts w:ascii="Tahoma" w:hAnsi="Tahoma" w:cs="Tahoma"/>
          <w:spacing w:val="-10"/>
          <w:lang w:eastAsia="en-ZA"/>
        </w:rPr>
        <w:t xml:space="preserve"> </w:t>
      </w:r>
      <w:r w:rsidRPr="00226749">
        <w:rPr>
          <w:rFonts w:ascii="Tahoma" w:hAnsi="Tahoma" w:cs="Tahoma"/>
          <w:lang w:eastAsia="en-ZA"/>
        </w:rPr>
        <w:t>a</w:t>
      </w:r>
      <w:r w:rsidRPr="00226749">
        <w:rPr>
          <w:rFonts w:ascii="Tahoma" w:hAnsi="Tahoma" w:cs="Tahoma"/>
          <w:spacing w:val="-1"/>
          <w:lang w:eastAsia="en-ZA"/>
        </w:rPr>
        <w:t>n</w:t>
      </w:r>
      <w:r w:rsidRPr="00226749">
        <w:rPr>
          <w:rFonts w:ascii="Tahoma" w:hAnsi="Tahoma" w:cs="Tahoma"/>
          <w:lang w:eastAsia="en-ZA"/>
        </w:rPr>
        <w:t>d</w:t>
      </w:r>
      <w:r w:rsidRPr="00226749">
        <w:rPr>
          <w:rFonts w:ascii="Tahoma" w:hAnsi="Tahoma" w:cs="Tahoma"/>
          <w:spacing w:val="-9"/>
          <w:lang w:eastAsia="en-ZA"/>
        </w:rPr>
        <w:t xml:space="preserve"> </w:t>
      </w:r>
      <w:r w:rsidRPr="00226749">
        <w:rPr>
          <w:rFonts w:ascii="Tahoma" w:hAnsi="Tahoma" w:cs="Tahoma"/>
          <w:spacing w:val="1"/>
          <w:lang w:eastAsia="en-ZA"/>
        </w:rPr>
        <w:t>2</w:t>
      </w:r>
      <w:r w:rsidRPr="00226749">
        <w:rPr>
          <w:rFonts w:ascii="Tahoma" w:hAnsi="Tahoma" w:cs="Tahoma"/>
          <w:lang w:eastAsia="en-ZA"/>
        </w:rPr>
        <w:t>3.(4)</w:t>
      </w:r>
      <w:r w:rsidRPr="00226749">
        <w:rPr>
          <w:rFonts w:ascii="Tahoma" w:hAnsi="Tahoma" w:cs="Tahoma"/>
          <w:spacing w:val="-10"/>
          <w:lang w:eastAsia="en-ZA"/>
        </w:rPr>
        <w:t xml:space="preserve"> </w:t>
      </w:r>
      <w:r w:rsidRPr="00226749">
        <w:rPr>
          <w:rFonts w:ascii="Tahoma" w:hAnsi="Tahoma" w:cs="Tahoma"/>
          <w:lang w:eastAsia="en-ZA"/>
        </w:rPr>
        <w:t>of</w:t>
      </w:r>
      <w:r w:rsidRPr="00226749">
        <w:rPr>
          <w:rFonts w:ascii="Tahoma" w:hAnsi="Tahoma" w:cs="Tahoma"/>
          <w:spacing w:val="-9"/>
          <w:lang w:eastAsia="en-ZA"/>
        </w:rPr>
        <w:t xml:space="preserve"> </w:t>
      </w:r>
      <w:r w:rsidRPr="00226749">
        <w:rPr>
          <w:rFonts w:ascii="Tahoma" w:hAnsi="Tahoma" w:cs="Tahoma"/>
          <w:lang w:eastAsia="en-ZA"/>
        </w:rPr>
        <w:t>t</w:t>
      </w:r>
      <w:r w:rsidRPr="00226749">
        <w:rPr>
          <w:rFonts w:ascii="Tahoma" w:hAnsi="Tahoma" w:cs="Tahoma"/>
          <w:spacing w:val="1"/>
          <w:lang w:eastAsia="en-ZA"/>
        </w:rPr>
        <w:t>h</w:t>
      </w:r>
      <w:r w:rsidRPr="00226749">
        <w:rPr>
          <w:rFonts w:ascii="Tahoma" w:hAnsi="Tahoma" w:cs="Tahoma"/>
          <w:lang w:eastAsia="en-ZA"/>
        </w:rPr>
        <w:t>e</w:t>
      </w:r>
      <w:r w:rsidRPr="00226749">
        <w:rPr>
          <w:rFonts w:ascii="Tahoma" w:hAnsi="Tahoma" w:cs="Tahoma"/>
          <w:spacing w:val="-9"/>
          <w:lang w:eastAsia="en-ZA"/>
        </w:rPr>
        <w:t xml:space="preserve"> </w:t>
      </w:r>
      <w:r w:rsidRPr="00226749">
        <w:rPr>
          <w:rFonts w:ascii="Tahoma" w:hAnsi="Tahoma" w:cs="Tahoma"/>
          <w:spacing w:val="-1"/>
          <w:lang w:eastAsia="en-ZA"/>
        </w:rPr>
        <w:t>S</w:t>
      </w:r>
      <w:r w:rsidRPr="00226749">
        <w:rPr>
          <w:rFonts w:ascii="Tahoma" w:hAnsi="Tahoma" w:cs="Tahoma"/>
          <w:spacing w:val="1"/>
          <w:lang w:eastAsia="en-ZA"/>
        </w:rPr>
        <w:t>p</w:t>
      </w:r>
      <w:r w:rsidRPr="00226749">
        <w:rPr>
          <w:rFonts w:ascii="Tahoma" w:hAnsi="Tahoma" w:cs="Tahoma"/>
          <w:lang w:eastAsia="en-ZA"/>
        </w:rPr>
        <w:t>ec</w:t>
      </w:r>
      <w:r w:rsidRPr="00226749">
        <w:rPr>
          <w:rFonts w:ascii="Tahoma" w:hAnsi="Tahoma" w:cs="Tahoma"/>
          <w:spacing w:val="-1"/>
          <w:lang w:eastAsia="en-ZA"/>
        </w:rPr>
        <w:t>i</w:t>
      </w:r>
      <w:r w:rsidRPr="00226749">
        <w:rPr>
          <w:rFonts w:ascii="Tahoma" w:hAnsi="Tahoma" w:cs="Tahoma"/>
          <w:spacing w:val="1"/>
          <w:lang w:eastAsia="en-ZA"/>
        </w:rPr>
        <w:t>a</w:t>
      </w:r>
      <w:r w:rsidRPr="00226749">
        <w:rPr>
          <w:rFonts w:ascii="Tahoma" w:hAnsi="Tahoma" w:cs="Tahoma"/>
          <w:lang w:eastAsia="en-ZA"/>
        </w:rPr>
        <w:t>l</w:t>
      </w:r>
      <w:r w:rsidRPr="00226749">
        <w:rPr>
          <w:rFonts w:ascii="Tahoma" w:hAnsi="Tahoma" w:cs="Tahoma"/>
          <w:spacing w:val="-12"/>
          <w:lang w:eastAsia="en-ZA"/>
        </w:rPr>
        <w:t xml:space="preserve"> </w:t>
      </w:r>
      <w:r w:rsidRPr="00226749">
        <w:rPr>
          <w:rFonts w:ascii="Tahoma" w:hAnsi="Tahoma" w:cs="Tahoma"/>
          <w:spacing w:val="2"/>
          <w:lang w:eastAsia="en-ZA"/>
        </w:rPr>
        <w:t>C</w:t>
      </w:r>
      <w:r w:rsidRPr="00226749">
        <w:rPr>
          <w:rFonts w:ascii="Tahoma" w:hAnsi="Tahoma" w:cs="Tahoma"/>
          <w:lang w:eastAsia="en-ZA"/>
        </w:rPr>
        <w:t>o</w:t>
      </w:r>
      <w:r w:rsidRPr="00226749">
        <w:rPr>
          <w:rFonts w:ascii="Tahoma" w:hAnsi="Tahoma" w:cs="Tahoma"/>
          <w:spacing w:val="-1"/>
          <w:lang w:eastAsia="en-ZA"/>
        </w:rPr>
        <w:t>n</w:t>
      </w:r>
      <w:r w:rsidRPr="00226749">
        <w:rPr>
          <w:rFonts w:ascii="Tahoma" w:hAnsi="Tahoma" w:cs="Tahoma"/>
          <w:spacing w:val="1"/>
          <w:lang w:eastAsia="en-ZA"/>
        </w:rPr>
        <w:t>d</w:t>
      </w:r>
      <w:r w:rsidRPr="00226749">
        <w:rPr>
          <w:rFonts w:ascii="Tahoma" w:hAnsi="Tahoma" w:cs="Tahoma"/>
          <w:spacing w:val="-1"/>
          <w:lang w:eastAsia="en-ZA"/>
        </w:rPr>
        <w:t>i</w:t>
      </w:r>
      <w:r w:rsidRPr="00226749">
        <w:rPr>
          <w:rFonts w:ascii="Tahoma" w:hAnsi="Tahoma" w:cs="Tahoma"/>
          <w:spacing w:val="2"/>
          <w:lang w:eastAsia="en-ZA"/>
        </w:rPr>
        <w:t>t</w:t>
      </w:r>
      <w:r w:rsidRPr="00226749">
        <w:rPr>
          <w:rFonts w:ascii="Tahoma" w:hAnsi="Tahoma" w:cs="Tahoma"/>
          <w:spacing w:val="-1"/>
          <w:lang w:eastAsia="en-ZA"/>
        </w:rPr>
        <w:t>i</w:t>
      </w:r>
      <w:r w:rsidRPr="00226749">
        <w:rPr>
          <w:rFonts w:ascii="Tahoma" w:hAnsi="Tahoma" w:cs="Tahoma"/>
          <w:spacing w:val="1"/>
          <w:lang w:eastAsia="en-ZA"/>
        </w:rPr>
        <w:t>o</w:t>
      </w:r>
      <w:r w:rsidRPr="00226749">
        <w:rPr>
          <w:rFonts w:ascii="Tahoma" w:hAnsi="Tahoma" w:cs="Tahoma"/>
          <w:lang w:eastAsia="en-ZA"/>
        </w:rPr>
        <w:t>ns</w:t>
      </w:r>
      <w:r w:rsidRPr="00226749">
        <w:rPr>
          <w:rFonts w:ascii="Tahoma" w:hAnsi="Tahoma" w:cs="Tahoma"/>
          <w:spacing w:val="-10"/>
          <w:lang w:eastAsia="en-ZA"/>
        </w:rPr>
        <w:t xml:space="preserve"> </w:t>
      </w:r>
      <w:r w:rsidRPr="00226749">
        <w:rPr>
          <w:rFonts w:ascii="Tahoma" w:hAnsi="Tahoma" w:cs="Tahoma"/>
          <w:lang w:eastAsia="en-ZA"/>
        </w:rPr>
        <w:t>of</w:t>
      </w:r>
      <w:r w:rsidRPr="00226749">
        <w:rPr>
          <w:rFonts w:ascii="Tahoma" w:hAnsi="Tahoma" w:cs="Tahoma"/>
          <w:spacing w:val="-9"/>
          <w:lang w:eastAsia="en-ZA"/>
        </w:rPr>
        <w:t xml:space="preserve"> </w:t>
      </w:r>
      <w:r w:rsidRPr="00226749">
        <w:rPr>
          <w:rFonts w:ascii="Tahoma" w:hAnsi="Tahoma" w:cs="Tahoma"/>
          <w:lang w:eastAsia="en-ZA"/>
        </w:rPr>
        <w:t>Co</w:t>
      </w:r>
      <w:r w:rsidRPr="00226749">
        <w:rPr>
          <w:rFonts w:ascii="Tahoma" w:hAnsi="Tahoma" w:cs="Tahoma"/>
          <w:spacing w:val="1"/>
          <w:lang w:eastAsia="en-ZA"/>
        </w:rPr>
        <w:t>n</w:t>
      </w:r>
      <w:r w:rsidRPr="00226749">
        <w:rPr>
          <w:rFonts w:ascii="Tahoma" w:hAnsi="Tahoma" w:cs="Tahoma"/>
          <w:lang w:eastAsia="en-ZA"/>
        </w:rPr>
        <w:t>tract</w:t>
      </w:r>
      <w:r w:rsidRPr="00226749">
        <w:rPr>
          <w:rFonts w:ascii="Tahoma" w:hAnsi="Tahoma" w:cs="Tahoma"/>
          <w:w w:val="99"/>
          <w:lang w:eastAsia="en-ZA"/>
        </w:rPr>
        <w:t xml:space="preserve"> </w:t>
      </w:r>
      <w:r w:rsidRPr="00226749">
        <w:rPr>
          <w:rFonts w:ascii="Tahoma" w:hAnsi="Tahoma" w:cs="Tahoma"/>
          <w:spacing w:val="1"/>
          <w:lang w:eastAsia="en-ZA"/>
        </w:rPr>
        <w:t>s</w:t>
      </w:r>
      <w:r w:rsidRPr="00226749">
        <w:rPr>
          <w:rFonts w:ascii="Tahoma" w:hAnsi="Tahoma" w:cs="Tahoma"/>
          <w:lang w:eastAsia="en-ZA"/>
        </w:rPr>
        <w:t>h</w:t>
      </w:r>
      <w:r w:rsidRPr="00226749">
        <w:rPr>
          <w:rFonts w:ascii="Tahoma" w:hAnsi="Tahoma" w:cs="Tahoma"/>
          <w:spacing w:val="-1"/>
          <w:lang w:eastAsia="en-ZA"/>
        </w:rPr>
        <w:t>al</w:t>
      </w:r>
      <w:r w:rsidRPr="00226749">
        <w:rPr>
          <w:rFonts w:ascii="Tahoma" w:hAnsi="Tahoma" w:cs="Tahoma"/>
          <w:lang w:eastAsia="en-ZA"/>
        </w:rPr>
        <w:t>l</w:t>
      </w:r>
      <w:r w:rsidRPr="00226749">
        <w:rPr>
          <w:rFonts w:ascii="Tahoma" w:hAnsi="Tahoma" w:cs="Tahoma"/>
          <w:spacing w:val="-16"/>
          <w:lang w:eastAsia="en-ZA"/>
        </w:rPr>
        <w:t xml:space="preserve"> </w:t>
      </w:r>
      <w:r w:rsidRPr="00226749">
        <w:rPr>
          <w:rFonts w:ascii="Tahoma" w:hAnsi="Tahoma" w:cs="Tahoma"/>
          <w:spacing w:val="2"/>
          <w:lang w:eastAsia="en-ZA"/>
        </w:rPr>
        <w:t>f</w:t>
      </w:r>
      <w:r w:rsidRPr="00226749">
        <w:rPr>
          <w:rFonts w:ascii="Tahoma" w:hAnsi="Tahoma" w:cs="Tahoma"/>
          <w:lang w:eastAsia="en-ZA"/>
        </w:rPr>
        <w:t>or</w:t>
      </w:r>
      <w:r w:rsidRPr="00226749">
        <w:rPr>
          <w:rFonts w:ascii="Tahoma" w:hAnsi="Tahoma" w:cs="Tahoma"/>
          <w:spacing w:val="-14"/>
          <w:lang w:eastAsia="en-ZA"/>
        </w:rPr>
        <w:t xml:space="preserve"> </w:t>
      </w:r>
      <w:r w:rsidRPr="00226749">
        <w:rPr>
          <w:rFonts w:ascii="Tahoma" w:hAnsi="Tahoma" w:cs="Tahoma"/>
          <w:lang w:eastAsia="en-ZA"/>
        </w:rPr>
        <w:t>the</w:t>
      </w:r>
      <w:r w:rsidRPr="00226749">
        <w:rPr>
          <w:rFonts w:ascii="Tahoma" w:hAnsi="Tahoma" w:cs="Tahoma"/>
          <w:spacing w:val="-15"/>
          <w:lang w:eastAsia="en-ZA"/>
        </w:rPr>
        <w:t xml:space="preserve"> </w:t>
      </w:r>
      <w:r w:rsidRPr="00226749">
        <w:rPr>
          <w:rFonts w:ascii="Tahoma" w:hAnsi="Tahoma" w:cs="Tahoma"/>
          <w:spacing w:val="1"/>
          <w:lang w:eastAsia="en-ZA"/>
        </w:rPr>
        <w:t>p</w:t>
      </w:r>
      <w:r w:rsidRPr="00226749">
        <w:rPr>
          <w:rFonts w:ascii="Tahoma" w:hAnsi="Tahoma" w:cs="Tahoma"/>
          <w:lang w:eastAsia="en-ZA"/>
        </w:rPr>
        <w:t>urpose</w:t>
      </w:r>
      <w:r w:rsidRPr="00226749">
        <w:rPr>
          <w:rFonts w:ascii="Tahoma" w:hAnsi="Tahoma" w:cs="Tahoma"/>
          <w:spacing w:val="-15"/>
          <w:lang w:eastAsia="en-ZA"/>
        </w:rPr>
        <w:t xml:space="preserve"> </w:t>
      </w:r>
      <w:r w:rsidRPr="00226749">
        <w:rPr>
          <w:rFonts w:ascii="Tahoma" w:hAnsi="Tahoma" w:cs="Tahoma"/>
          <w:lang w:eastAsia="en-ZA"/>
        </w:rPr>
        <w:t>of</w:t>
      </w:r>
      <w:r w:rsidRPr="00226749">
        <w:rPr>
          <w:rFonts w:ascii="Tahoma" w:hAnsi="Tahoma" w:cs="Tahoma"/>
          <w:spacing w:val="-13"/>
          <w:lang w:eastAsia="en-ZA"/>
        </w:rPr>
        <w:t xml:space="preserve"> </w:t>
      </w:r>
      <w:r w:rsidRPr="00226749">
        <w:rPr>
          <w:rFonts w:ascii="Tahoma" w:hAnsi="Tahoma" w:cs="Tahoma"/>
          <w:lang w:eastAsia="en-ZA"/>
        </w:rPr>
        <w:t>th</w:t>
      </w:r>
      <w:r w:rsidRPr="00226749">
        <w:rPr>
          <w:rFonts w:ascii="Tahoma" w:hAnsi="Tahoma" w:cs="Tahoma"/>
          <w:spacing w:val="-2"/>
          <w:lang w:eastAsia="en-ZA"/>
        </w:rPr>
        <w:t>i</w:t>
      </w:r>
      <w:r w:rsidRPr="00226749">
        <w:rPr>
          <w:rFonts w:ascii="Tahoma" w:hAnsi="Tahoma" w:cs="Tahoma"/>
          <w:lang w:eastAsia="en-ZA"/>
        </w:rPr>
        <w:t>s</w:t>
      </w:r>
      <w:r w:rsidRPr="00226749">
        <w:rPr>
          <w:rFonts w:ascii="Tahoma" w:hAnsi="Tahoma" w:cs="Tahoma"/>
          <w:spacing w:val="-12"/>
          <w:lang w:eastAsia="en-ZA"/>
        </w:rPr>
        <w:t xml:space="preserve"> </w:t>
      </w:r>
      <w:r w:rsidRPr="00226749">
        <w:rPr>
          <w:rFonts w:ascii="Tahoma" w:hAnsi="Tahoma" w:cs="Tahoma"/>
          <w:lang w:eastAsia="en-ZA"/>
        </w:rPr>
        <w:t>Con</w:t>
      </w:r>
      <w:r w:rsidRPr="00226749">
        <w:rPr>
          <w:rFonts w:ascii="Tahoma" w:hAnsi="Tahoma" w:cs="Tahoma"/>
          <w:spacing w:val="-1"/>
          <w:lang w:eastAsia="en-ZA"/>
        </w:rPr>
        <w:t>t</w:t>
      </w:r>
      <w:r w:rsidRPr="00226749">
        <w:rPr>
          <w:rFonts w:ascii="Tahoma" w:hAnsi="Tahoma" w:cs="Tahoma"/>
          <w:lang w:eastAsia="en-ZA"/>
        </w:rPr>
        <w:t>ract</w:t>
      </w:r>
      <w:r w:rsidRPr="00226749">
        <w:rPr>
          <w:rFonts w:ascii="Tahoma" w:hAnsi="Tahoma" w:cs="Tahoma"/>
          <w:spacing w:val="-15"/>
          <w:lang w:eastAsia="en-ZA"/>
        </w:rPr>
        <w:t xml:space="preserve"> </w:t>
      </w:r>
      <w:r w:rsidRPr="00226749">
        <w:rPr>
          <w:rFonts w:ascii="Tahoma" w:hAnsi="Tahoma" w:cs="Tahoma"/>
          <w:lang w:eastAsia="en-ZA"/>
        </w:rPr>
        <w:t>be</w:t>
      </w:r>
      <w:r w:rsidRPr="00226749">
        <w:rPr>
          <w:rFonts w:ascii="Tahoma" w:hAnsi="Tahoma" w:cs="Tahoma"/>
          <w:spacing w:val="-13"/>
          <w:lang w:eastAsia="en-ZA"/>
        </w:rPr>
        <w:t xml:space="preserve"> </w:t>
      </w:r>
      <w:r w:rsidRPr="00226749">
        <w:rPr>
          <w:rFonts w:ascii="Tahoma" w:hAnsi="Tahoma" w:cs="Tahoma"/>
          <w:lang w:eastAsia="en-ZA"/>
        </w:rPr>
        <w:t>h</w:t>
      </w:r>
      <w:r w:rsidRPr="00226749">
        <w:rPr>
          <w:rFonts w:ascii="Tahoma" w:hAnsi="Tahoma" w:cs="Tahoma"/>
          <w:spacing w:val="-1"/>
          <w:lang w:eastAsia="en-ZA"/>
        </w:rPr>
        <w:t>e</w:t>
      </w:r>
      <w:r w:rsidRPr="00226749">
        <w:rPr>
          <w:rFonts w:ascii="Tahoma" w:hAnsi="Tahoma" w:cs="Tahoma"/>
          <w:spacing w:val="1"/>
          <w:lang w:eastAsia="en-ZA"/>
        </w:rPr>
        <w:t>l</w:t>
      </w:r>
      <w:r w:rsidRPr="00226749">
        <w:rPr>
          <w:rFonts w:ascii="Tahoma" w:hAnsi="Tahoma" w:cs="Tahoma"/>
          <w:lang w:eastAsia="en-ZA"/>
        </w:rPr>
        <w:t>d</w:t>
      </w:r>
      <w:r w:rsidRPr="00226749">
        <w:rPr>
          <w:rFonts w:ascii="Tahoma" w:hAnsi="Tahoma" w:cs="Tahoma"/>
          <w:spacing w:val="-15"/>
          <w:lang w:eastAsia="en-ZA"/>
        </w:rPr>
        <w:t xml:space="preserve"> </w:t>
      </w:r>
      <w:r w:rsidRPr="00226749">
        <w:rPr>
          <w:rFonts w:ascii="Tahoma" w:hAnsi="Tahoma" w:cs="Tahoma"/>
          <w:lang w:eastAsia="en-ZA"/>
        </w:rPr>
        <w:t>to</w:t>
      </w:r>
      <w:r w:rsidRPr="00226749">
        <w:rPr>
          <w:rFonts w:ascii="Tahoma" w:hAnsi="Tahoma" w:cs="Tahoma"/>
          <w:spacing w:val="-15"/>
          <w:lang w:eastAsia="en-ZA"/>
        </w:rPr>
        <w:t xml:space="preserve"> </w:t>
      </w:r>
      <w:r w:rsidRPr="00226749">
        <w:rPr>
          <w:rFonts w:ascii="Tahoma" w:hAnsi="Tahoma" w:cs="Tahoma"/>
          <w:spacing w:val="1"/>
          <w:lang w:eastAsia="en-ZA"/>
        </w:rPr>
        <w:t>i</w:t>
      </w:r>
      <w:r w:rsidRPr="00226749">
        <w:rPr>
          <w:rFonts w:ascii="Tahoma" w:hAnsi="Tahoma" w:cs="Tahoma"/>
          <w:lang w:eastAsia="en-ZA"/>
        </w:rPr>
        <w:t>nc</w:t>
      </w:r>
      <w:r w:rsidRPr="00226749">
        <w:rPr>
          <w:rFonts w:ascii="Tahoma" w:hAnsi="Tahoma" w:cs="Tahoma"/>
          <w:spacing w:val="-1"/>
          <w:lang w:eastAsia="en-ZA"/>
        </w:rPr>
        <w:t>l</w:t>
      </w:r>
      <w:r w:rsidRPr="00226749">
        <w:rPr>
          <w:rFonts w:ascii="Tahoma" w:hAnsi="Tahoma" w:cs="Tahoma"/>
          <w:spacing w:val="1"/>
          <w:lang w:eastAsia="en-ZA"/>
        </w:rPr>
        <w:t>u</w:t>
      </w:r>
      <w:r w:rsidRPr="00226749">
        <w:rPr>
          <w:rFonts w:ascii="Tahoma" w:hAnsi="Tahoma" w:cs="Tahoma"/>
          <w:lang w:eastAsia="en-ZA"/>
        </w:rPr>
        <w:t>de</w:t>
      </w:r>
      <w:r w:rsidRPr="00226749">
        <w:rPr>
          <w:rFonts w:ascii="Tahoma" w:hAnsi="Tahoma" w:cs="Tahoma"/>
          <w:spacing w:val="-14"/>
          <w:lang w:eastAsia="en-ZA"/>
        </w:rPr>
        <w:t xml:space="preserve"> </w:t>
      </w:r>
      <w:r w:rsidRPr="00226749">
        <w:rPr>
          <w:rFonts w:ascii="Tahoma" w:hAnsi="Tahoma" w:cs="Tahoma"/>
          <w:lang w:eastAsia="en-ZA"/>
        </w:rPr>
        <w:t>a</w:t>
      </w:r>
      <w:r w:rsidRPr="00226749">
        <w:rPr>
          <w:rFonts w:ascii="Tahoma" w:hAnsi="Tahoma" w:cs="Tahoma"/>
          <w:spacing w:val="-2"/>
          <w:lang w:eastAsia="en-ZA"/>
        </w:rPr>
        <w:t>l</w:t>
      </w:r>
      <w:r w:rsidRPr="00226749">
        <w:rPr>
          <w:rFonts w:ascii="Tahoma" w:hAnsi="Tahoma" w:cs="Tahoma"/>
          <w:lang w:eastAsia="en-ZA"/>
        </w:rPr>
        <w:t>l</w:t>
      </w:r>
      <w:r w:rsidRPr="00226749">
        <w:rPr>
          <w:rFonts w:ascii="Tahoma" w:hAnsi="Tahoma" w:cs="Tahoma"/>
          <w:spacing w:val="-15"/>
          <w:lang w:eastAsia="en-ZA"/>
        </w:rPr>
        <w:t xml:space="preserve"> </w:t>
      </w:r>
      <w:r w:rsidRPr="00226749">
        <w:rPr>
          <w:rFonts w:ascii="Tahoma" w:hAnsi="Tahoma" w:cs="Tahoma"/>
          <w:lang w:eastAsia="en-ZA"/>
        </w:rPr>
        <w:t>res</w:t>
      </w:r>
      <w:r w:rsidRPr="00226749">
        <w:rPr>
          <w:rFonts w:ascii="Tahoma" w:hAnsi="Tahoma" w:cs="Tahoma"/>
          <w:spacing w:val="1"/>
          <w:lang w:eastAsia="en-ZA"/>
        </w:rPr>
        <w:t>i</w:t>
      </w:r>
      <w:r w:rsidRPr="00226749">
        <w:rPr>
          <w:rFonts w:ascii="Tahoma" w:hAnsi="Tahoma" w:cs="Tahoma"/>
          <w:lang w:eastAsia="en-ZA"/>
        </w:rPr>
        <w:t>d</w:t>
      </w:r>
      <w:r w:rsidRPr="00226749">
        <w:rPr>
          <w:rFonts w:ascii="Tahoma" w:hAnsi="Tahoma" w:cs="Tahoma"/>
          <w:spacing w:val="1"/>
          <w:lang w:eastAsia="en-ZA"/>
        </w:rPr>
        <w:t>e</w:t>
      </w:r>
      <w:r w:rsidRPr="00226749">
        <w:rPr>
          <w:rFonts w:ascii="Tahoma" w:hAnsi="Tahoma" w:cs="Tahoma"/>
          <w:lang w:eastAsia="en-ZA"/>
        </w:rPr>
        <w:t>nts</w:t>
      </w:r>
      <w:r w:rsidRPr="00226749">
        <w:rPr>
          <w:rFonts w:ascii="Tahoma" w:hAnsi="Tahoma" w:cs="Tahoma"/>
          <w:spacing w:val="-14"/>
          <w:lang w:eastAsia="en-ZA"/>
        </w:rPr>
        <w:t xml:space="preserve"> </w:t>
      </w:r>
      <w:r w:rsidRPr="00226749">
        <w:rPr>
          <w:rFonts w:ascii="Tahoma" w:hAnsi="Tahoma" w:cs="Tahoma"/>
          <w:lang w:eastAsia="en-ZA"/>
        </w:rPr>
        <w:t>res</w:t>
      </w:r>
      <w:r w:rsidRPr="00226749">
        <w:rPr>
          <w:rFonts w:ascii="Tahoma" w:hAnsi="Tahoma" w:cs="Tahoma"/>
          <w:spacing w:val="-1"/>
          <w:lang w:eastAsia="en-ZA"/>
        </w:rPr>
        <w:t>i</w:t>
      </w:r>
      <w:r w:rsidRPr="00226749">
        <w:rPr>
          <w:rFonts w:ascii="Tahoma" w:hAnsi="Tahoma" w:cs="Tahoma"/>
          <w:lang w:eastAsia="en-ZA"/>
        </w:rPr>
        <w:t>ding</w:t>
      </w:r>
      <w:r w:rsidRPr="00226749">
        <w:rPr>
          <w:rFonts w:ascii="Tahoma" w:hAnsi="Tahoma" w:cs="Tahoma"/>
          <w:spacing w:val="-13"/>
          <w:lang w:eastAsia="en-ZA"/>
        </w:rPr>
        <w:t xml:space="preserve"> </w:t>
      </w:r>
      <w:r w:rsidRPr="00226749">
        <w:rPr>
          <w:rFonts w:ascii="Tahoma" w:hAnsi="Tahoma" w:cs="Tahoma"/>
          <w:lang w:eastAsia="en-ZA"/>
        </w:rPr>
        <w:t>w</w:t>
      </w:r>
      <w:r w:rsidRPr="00226749">
        <w:rPr>
          <w:rFonts w:ascii="Tahoma" w:hAnsi="Tahoma" w:cs="Tahoma"/>
          <w:spacing w:val="-1"/>
          <w:lang w:eastAsia="en-ZA"/>
        </w:rPr>
        <w:t>i</w:t>
      </w:r>
      <w:r w:rsidRPr="00226749">
        <w:rPr>
          <w:rFonts w:ascii="Tahoma" w:hAnsi="Tahoma" w:cs="Tahoma"/>
          <w:lang w:eastAsia="en-ZA"/>
        </w:rPr>
        <w:t>t</w:t>
      </w:r>
      <w:r w:rsidRPr="00226749">
        <w:rPr>
          <w:rFonts w:ascii="Tahoma" w:hAnsi="Tahoma" w:cs="Tahoma"/>
          <w:spacing w:val="1"/>
          <w:lang w:eastAsia="en-ZA"/>
        </w:rPr>
        <w:t>h</w:t>
      </w:r>
      <w:r w:rsidRPr="00226749">
        <w:rPr>
          <w:rFonts w:ascii="Tahoma" w:hAnsi="Tahoma" w:cs="Tahoma"/>
          <w:spacing w:val="-1"/>
          <w:lang w:eastAsia="en-ZA"/>
        </w:rPr>
        <w:t>i</w:t>
      </w:r>
      <w:r w:rsidRPr="00226749">
        <w:rPr>
          <w:rFonts w:ascii="Tahoma" w:hAnsi="Tahoma" w:cs="Tahoma"/>
          <w:lang w:eastAsia="en-ZA"/>
        </w:rPr>
        <w:t>n</w:t>
      </w:r>
      <w:r w:rsidRPr="00226749">
        <w:rPr>
          <w:rFonts w:ascii="Tahoma" w:hAnsi="Tahoma" w:cs="Tahoma"/>
          <w:spacing w:val="-12"/>
          <w:lang w:eastAsia="en-ZA"/>
        </w:rPr>
        <w:t xml:space="preserve"> </w:t>
      </w:r>
      <w:r w:rsidRPr="00226749">
        <w:rPr>
          <w:rFonts w:ascii="Tahoma" w:hAnsi="Tahoma" w:cs="Tahoma"/>
          <w:lang w:eastAsia="en-ZA"/>
        </w:rPr>
        <w:t>a</w:t>
      </w:r>
      <w:r w:rsidRPr="00226749">
        <w:rPr>
          <w:rFonts w:ascii="Tahoma" w:hAnsi="Tahoma" w:cs="Tahoma"/>
          <w:spacing w:val="-16"/>
          <w:lang w:eastAsia="en-ZA"/>
        </w:rPr>
        <w:t xml:space="preserve"> </w:t>
      </w:r>
      <w:r w:rsidRPr="00226749">
        <w:rPr>
          <w:rFonts w:ascii="Tahoma" w:hAnsi="Tahoma" w:cs="Tahoma"/>
          <w:spacing w:val="2"/>
          <w:lang w:eastAsia="en-ZA"/>
        </w:rPr>
        <w:t>f</w:t>
      </w:r>
      <w:r w:rsidRPr="00226749">
        <w:rPr>
          <w:rFonts w:ascii="Tahoma" w:hAnsi="Tahoma" w:cs="Tahoma"/>
          <w:spacing w:val="-1"/>
          <w:lang w:eastAsia="en-ZA"/>
        </w:rPr>
        <w:t>i</w:t>
      </w:r>
      <w:r w:rsidRPr="00226749">
        <w:rPr>
          <w:rFonts w:ascii="Tahoma" w:hAnsi="Tahoma" w:cs="Tahoma"/>
          <w:spacing w:val="-2"/>
          <w:lang w:eastAsia="en-ZA"/>
        </w:rPr>
        <w:t>v</w:t>
      </w:r>
      <w:r w:rsidRPr="00226749">
        <w:rPr>
          <w:rFonts w:ascii="Tahoma" w:hAnsi="Tahoma" w:cs="Tahoma"/>
          <w:lang w:eastAsia="en-ZA"/>
        </w:rPr>
        <w:t>e</w:t>
      </w:r>
      <w:r w:rsidRPr="00226749">
        <w:rPr>
          <w:rFonts w:ascii="Tahoma" w:hAnsi="Tahoma" w:cs="Tahoma"/>
          <w:spacing w:val="-15"/>
          <w:lang w:eastAsia="en-ZA"/>
        </w:rPr>
        <w:t xml:space="preserve"> </w:t>
      </w:r>
      <w:r w:rsidRPr="00226749">
        <w:rPr>
          <w:rFonts w:ascii="Tahoma" w:hAnsi="Tahoma" w:cs="Tahoma"/>
          <w:spacing w:val="3"/>
          <w:lang w:eastAsia="en-ZA"/>
        </w:rPr>
        <w:t>k</w:t>
      </w:r>
      <w:r w:rsidRPr="00226749">
        <w:rPr>
          <w:rFonts w:ascii="Tahoma" w:hAnsi="Tahoma" w:cs="Tahoma"/>
          <w:spacing w:val="-1"/>
          <w:lang w:eastAsia="en-ZA"/>
        </w:rPr>
        <w:t>il</w:t>
      </w:r>
      <w:r w:rsidRPr="00226749">
        <w:rPr>
          <w:rFonts w:ascii="Tahoma" w:hAnsi="Tahoma" w:cs="Tahoma"/>
          <w:lang w:eastAsia="en-ZA"/>
        </w:rPr>
        <w:t>o</w:t>
      </w:r>
      <w:r w:rsidRPr="00226749">
        <w:rPr>
          <w:rFonts w:ascii="Tahoma" w:hAnsi="Tahoma" w:cs="Tahoma"/>
          <w:spacing w:val="4"/>
          <w:lang w:eastAsia="en-ZA"/>
        </w:rPr>
        <w:t>m</w:t>
      </w:r>
      <w:r w:rsidRPr="00226749">
        <w:rPr>
          <w:rFonts w:ascii="Tahoma" w:hAnsi="Tahoma" w:cs="Tahoma"/>
          <w:lang w:eastAsia="en-ZA"/>
        </w:rPr>
        <w:t>etre</w:t>
      </w:r>
      <w:r w:rsidRPr="00226749">
        <w:rPr>
          <w:rFonts w:ascii="Tahoma" w:hAnsi="Tahoma" w:cs="Tahoma"/>
          <w:w w:val="99"/>
          <w:lang w:eastAsia="en-ZA"/>
        </w:rPr>
        <w:t xml:space="preserve"> </w:t>
      </w:r>
      <w:r w:rsidRPr="00226749">
        <w:rPr>
          <w:rFonts w:ascii="Tahoma" w:hAnsi="Tahoma" w:cs="Tahoma"/>
          <w:lang w:eastAsia="en-ZA"/>
        </w:rPr>
        <w:t>ra</w:t>
      </w:r>
      <w:r w:rsidRPr="00226749">
        <w:rPr>
          <w:rFonts w:ascii="Tahoma" w:hAnsi="Tahoma" w:cs="Tahoma"/>
          <w:spacing w:val="-1"/>
          <w:lang w:eastAsia="en-ZA"/>
        </w:rPr>
        <w:t>diu</w:t>
      </w:r>
      <w:r w:rsidRPr="00226749">
        <w:rPr>
          <w:rFonts w:ascii="Tahoma" w:hAnsi="Tahoma" w:cs="Tahoma"/>
          <w:lang w:eastAsia="en-ZA"/>
        </w:rPr>
        <w:t>s</w:t>
      </w:r>
      <w:r w:rsidRPr="00226749">
        <w:rPr>
          <w:rFonts w:ascii="Tahoma" w:hAnsi="Tahoma" w:cs="Tahoma"/>
          <w:spacing w:val="-5"/>
          <w:lang w:eastAsia="en-ZA"/>
        </w:rPr>
        <w:t xml:space="preserve"> </w:t>
      </w:r>
      <w:r w:rsidRPr="00226749">
        <w:rPr>
          <w:rFonts w:ascii="Tahoma" w:hAnsi="Tahoma" w:cs="Tahoma"/>
          <w:lang w:eastAsia="en-ZA"/>
        </w:rPr>
        <w:t>of</w:t>
      </w:r>
      <w:r w:rsidRPr="00226749">
        <w:rPr>
          <w:rFonts w:ascii="Tahoma" w:hAnsi="Tahoma" w:cs="Tahoma"/>
          <w:spacing w:val="-4"/>
          <w:lang w:eastAsia="en-ZA"/>
        </w:rPr>
        <w:t xml:space="preserve"> </w:t>
      </w:r>
      <w:r w:rsidRPr="00226749">
        <w:rPr>
          <w:rFonts w:ascii="Tahoma" w:hAnsi="Tahoma" w:cs="Tahoma"/>
          <w:lang w:eastAsia="en-ZA"/>
        </w:rPr>
        <w:t>t</w:t>
      </w:r>
      <w:r w:rsidRPr="00226749">
        <w:rPr>
          <w:rFonts w:ascii="Tahoma" w:hAnsi="Tahoma" w:cs="Tahoma"/>
          <w:spacing w:val="1"/>
          <w:lang w:eastAsia="en-ZA"/>
        </w:rPr>
        <w:t>h</w:t>
      </w:r>
      <w:r w:rsidRPr="00226749">
        <w:rPr>
          <w:rFonts w:ascii="Tahoma" w:hAnsi="Tahoma" w:cs="Tahoma"/>
          <w:lang w:eastAsia="en-ZA"/>
        </w:rPr>
        <w:t>e</w:t>
      </w:r>
      <w:r w:rsidRPr="00226749">
        <w:rPr>
          <w:rFonts w:ascii="Tahoma" w:hAnsi="Tahoma" w:cs="Tahoma"/>
          <w:spacing w:val="-5"/>
          <w:lang w:eastAsia="en-ZA"/>
        </w:rPr>
        <w:t xml:space="preserve"> </w:t>
      </w:r>
      <w:r w:rsidRPr="00226749">
        <w:rPr>
          <w:rFonts w:ascii="Tahoma" w:hAnsi="Tahoma" w:cs="Tahoma"/>
          <w:lang w:eastAsia="en-ZA"/>
        </w:rPr>
        <w:t>s</w:t>
      </w:r>
      <w:r w:rsidRPr="00226749">
        <w:rPr>
          <w:rFonts w:ascii="Tahoma" w:hAnsi="Tahoma" w:cs="Tahoma"/>
          <w:spacing w:val="-1"/>
          <w:lang w:eastAsia="en-ZA"/>
        </w:rPr>
        <w:t>i</w:t>
      </w:r>
      <w:r w:rsidRPr="00226749">
        <w:rPr>
          <w:rFonts w:ascii="Tahoma" w:hAnsi="Tahoma" w:cs="Tahoma"/>
          <w:lang w:eastAsia="en-ZA"/>
        </w:rPr>
        <w:t>t</w:t>
      </w:r>
      <w:r w:rsidRPr="00226749">
        <w:rPr>
          <w:rFonts w:ascii="Tahoma" w:hAnsi="Tahoma" w:cs="Tahoma"/>
          <w:spacing w:val="1"/>
          <w:lang w:eastAsia="en-ZA"/>
        </w:rPr>
        <w:t>e</w:t>
      </w:r>
      <w:r w:rsidRPr="00226749">
        <w:rPr>
          <w:rFonts w:ascii="Tahoma" w:hAnsi="Tahoma" w:cs="Tahoma"/>
          <w:lang w:eastAsia="en-ZA"/>
        </w:rPr>
        <w:t>.</w:t>
      </w:r>
    </w:p>
    <w:p w14:paraId="26844C75" w14:textId="77777777" w:rsidR="00226749" w:rsidRPr="00226749" w:rsidRDefault="00226749" w:rsidP="00226749">
      <w:pPr>
        <w:kinsoku w:val="0"/>
        <w:overflowPunct w:val="0"/>
        <w:autoSpaceDE w:val="0"/>
        <w:autoSpaceDN w:val="0"/>
        <w:adjustRightInd w:val="0"/>
        <w:spacing w:before="1" w:after="0" w:line="260" w:lineRule="exact"/>
        <w:rPr>
          <w:rFonts w:ascii="Tahoma" w:hAnsi="Tahoma" w:cs="Tahoma"/>
          <w:lang w:eastAsia="en-ZA"/>
        </w:rPr>
      </w:pPr>
    </w:p>
    <w:p w14:paraId="3C75E744" w14:textId="77777777" w:rsidR="00226749" w:rsidRPr="00226749" w:rsidRDefault="00226749" w:rsidP="00226749">
      <w:pPr>
        <w:kinsoku w:val="0"/>
        <w:overflowPunct w:val="0"/>
        <w:autoSpaceDE w:val="0"/>
        <w:autoSpaceDN w:val="0"/>
        <w:adjustRightInd w:val="0"/>
        <w:spacing w:after="0"/>
        <w:ind w:left="40"/>
        <w:outlineLvl w:val="0"/>
        <w:rPr>
          <w:rFonts w:ascii="Tahoma" w:hAnsi="Tahoma" w:cs="Tahoma"/>
          <w:lang w:eastAsia="en-ZA"/>
        </w:rPr>
      </w:pPr>
      <w:r w:rsidRPr="00226749">
        <w:rPr>
          <w:rFonts w:ascii="Tahoma" w:hAnsi="Tahoma" w:cs="Tahoma"/>
          <w:b/>
          <w:bCs/>
          <w:lang w:eastAsia="en-ZA"/>
        </w:rPr>
        <w:t>C2.</w:t>
      </w:r>
      <w:r w:rsidRPr="00226749">
        <w:rPr>
          <w:rFonts w:ascii="Tahoma" w:hAnsi="Tahoma" w:cs="Tahoma"/>
          <w:b/>
          <w:bCs/>
          <w:spacing w:val="-1"/>
          <w:lang w:eastAsia="en-ZA"/>
        </w:rPr>
        <w:t>2</w:t>
      </w:r>
      <w:r w:rsidRPr="00226749">
        <w:rPr>
          <w:rFonts w:ascii="Tahoma" w:hAnsi="Tahoma" w:cs="Tahoma"/>
          <w:b/>
          <w:bCs/>
          <w:spacing w:val="2"/>
          <w:lang w:eastAsia="en-ZA"/>
        </w:rPr>
        <w:t>.</w:t>
      </w:r>
      <w:r w:rsidRPr="00226749">
        <w:rPr>
          <w:rFonts w:ascii="Tahoma" w:hAnsi="Tahoma" w:cs="Tahoma"/>
          <w:b/>
          <w:bCs/>
          <w:lang w:eastAsia="en-ZA"/>
        </w:rPr>
        <w:t xml:space="preserve">2.3  </w:t>
      </w:r>
      <w:r w:rsidRPr="00226749">
        <w:rPr>
          <w:rFonts w:ascii="Tahoma" w:hAnsi="Tahoma" w:cs="Tahoma"/>
          <w:b/>
          <w:bCs/>
          <w:spacing w:val="25"/>
          <w:lang w:eastAsia="en-ZA"/>
        </w:rPr>
        <w:t xml:space="preserve">   </w:t>
      </w:r>
      <w:r w:rsidRPr="00226749">
        <w:rPr>
          <w:rFonts w:ascii="Tahoma" w:hAnsi="Tahoma" w:cs="Tahoma"/>
          <w:b/>
          <w:bCs/>
          <w:lang w:eastAsia="en-ZA"/>
        </w:rPr>
        <w:t>Rec</w:t>
      </w:r>
      <w:r w:rsidRPr="00226749">
        <w:rPr>
          <w:rFonts w:ascii="Tahoma" w:hAnsi="Tahoma" w:cs="Tahoma"/>
          <w:b/>
          <w:bCs/>
          <w:spacing w:val="-2"/>
          <w:lang w:eastAsia="en-ZA"/>
        </w:rPr>
        <w:t>r</w:t>
      </w:r>
      <w:r w:rsidRPr="00226749">
        <w:rPr>
          <w:rFonts w:ascii="Tahoma" w:hAnsi="Tahoma" w:cs="Tahoma"/>
          <w:b/>
          <w:bCs/>
          <w:lang w:eastAsia="en-ZA"/>
        </w:rPr>
        <w:t>uit</w:t>
      </w:r>
      <w:r w:rsidRPr="00226749">
        <w:rPr>
          <w:rFonts w:ascii="Tahoma" w:hAnsi="Tahoma" w:cs="Tahoma"/>
          <w:b/>
          <w:bCs/>
          <w:spacing w:val="2"/>
          <w:lang w:eastAsia="en-ZA"/>
        </w:rPr>
        <w:t>m</w:t>
      </w:r>
      <w:r w:rsidRPr="00226749">
        <w:rPr>
          <w:rFonts w:ascii="Tahoma" w:hAnsi="Tahoma" w:cs="Tahoma"/>
          <w:b/>
          <w:bCs/>
          <w:lang w:eastAsia="en-ZA"/>
        </w:rPr>
        <w:t>ent</w:t>
      </w:r>
      <w:r w:rsidRPr="00226749">
        <w:rPr>
          <w:rFonts w:ascii="Tahoma" w:hAnsi="Tahoma" w:cs="Tahoma"/>
          <w:b/>
          <w:bCs/>
          <w:spacing w:val="-5"/>
          <w:lang w:eastAsia="en-ZA"/>
        </w:rPr>
        <w:t xml:space="preserve"> </w:t>
      </w:r>
      <w:r w:rsidRPr="00226749">
        <w:rPr>
          <w:rFonts w:ascii="Tahoma" w:hAnsi="Tahoma" w:cs="Tahoma"/>
          <w:b/>
          <w:bCs/>
          <w:lang w:eastAsia="en-ZA"/>
        </w:rPr>
        <w:t>of</w:t>
      </w:r>
      <w:r w:rsidRPr="00226749">
        <w:rPr>
          <w:rFonts w:ascii="Tahoma" w:hAnsi="Tahoma" w:cs="Tahoma"/>
          <w:b/>
          <w:bCs/>
          <w:spacing w:val="-5"/>
          <w:lang w:eastAsia="en-ZA"/>
        </w:rPr>
        <w:t xml:space="preserve"> </w:t>
      </w:r>
      <w:r w:rsidRPr="00226749">
        <w:rPr>
          <w:rFonts w:ascii="Tahoma" w:hAnsi="Tahoma" w:cs="Tahoma"/>
          <w:b/>
          <w:bCs/>
          <w:lang w:eastAsia="en-ZA"/>
        </w:rPr>
        <w:t>L</w:t>
      </w:r>
      <w:r w:rsidRPr="00226749">
        <w:rPr>
          <w:rFonts w:ascii="Tahoma" w:hAnsi="Tahoma" w:cs="Tahoma"/>
          <w:b/>
          <w:bCs/>
          <w:spacing w:val="1"/>
          <w:lang w:eastAsia="en-ZA"/>
        </w:rPr>
        <w:t>o</w:t>
      </w:r>
      <w:r w:rsidRPr="00226749">
        <w:rPr>
          <w:rFonts w:ascii="Tahoma" w:hAnsi="Tahoma" w:cs="Tahoma"/>
          <w:b/>
          <w:bCs/>
          <w:lang w:eastAsia="en-ZA"/>
        </w:rPr>
        <w:t>c</w:t>
      </w:r>
      <w:r w:rsidRPr="00226749">
        <w:rPr>
          <w:rFonts w:ascii="Tahoma" w:hAnsi="Tahoma" w:cs="Tahoma"/>
          <w:b/>
          <w:bCs/>
          <w:spacing w:val="-1"/>
          <w:lang w:eastAsia="en-ZA"/>
        </w:rPr>
        <w:t>a</w:t>
      </w:r>
      <w:r w:rsidRPr="00226749">
        <w:rPr>
          <w:rFonts w:ascii="Tahoma" w:hAnsi="Tahoma" w:cs="Tahoma"/>
          <w:b/>
          <w:bCs/>
          <w:lang w:eastAsia="en-ZA"/>
        </w:rPr>
        <w:t>l</w:t>
      </w:r>
      <w:r w:rsidRPr="00226749">
        <w:rPr>
          <w:rFonts w:ascii="Tahoma" w:hAnsi="Tahoma" w:cs="Tahoma"/>
          <w:b/>
          <w:bCs/>
          <w:spacing w:val="-6"/>
          <w:lang w:eastAsia="en-ZA"/>
        </w:rPr>
        <w:t xml:space="preserve"> </w:t>
      </w:r>
      <w:r w:rsidRPr="00226749">
        <w:rPr>
          <w:rFonts w:ascii="Tahoma" w:hAnsi="Tahoma" w:cs="Tahoma"/>
          <w:b/>
          <w:bCs/>
          <w:lang w:eastAsia="en-ZA"/>
        </w:rPr>
        <w:t>La</w:t>
      </w:r>
      <w:r w:rsidRPr="00226749">
        <w:rPr>
          <w:rFonts w:ascii="Tahoma" w:hAnsi="Tahoma" w:cs="Tahoma"/>
          <w:b/>
          <w:bCs/>
          <w:spacing w:val="2"/>
          <w:lang w:eastAsia="en-ZA"/>
        </w:rPr>
        <w:t>b</w:t>
      </w:r>
      <w:r w:rsidRPr="00226749">
        <w:rPr>
          <w:rFonts w:ascii="Tahoma" w:hAnsi="Tahoma" w:cs="Tahoma"/>
          <w:b/>
          <w:bCs/>
          <w:lang w:eastAsia="en-ZA"/>
        </w:rPr>
        <w:t>our</w:t>
      </w:r>
    </w:p>
    <w:p w14:paraId="1235EF7A" w14:textId="77777777" w:rsidR="00226749" w:rsidRPr="00226749" w:rsidRDefault="00226749" w:rsidP="00226749">
      <w:pPr>
        <w:kinsoku w:val="0"/>
        <w:overflowPunct w:val="0"/>
        <w:autoSpaceDE w:val="0"/>
        <w:autoSpaceDN w:val="0"/>
        <w:adjustRightInd w:val="0"/>
        <w:spacing w:before="3" w:after="0" w:line="100" w:lineRule="exact"/>
        <w:rPr>
          <w:rFonts w:ascii="Tahoma" w:hAnsi="Tahoma" w:cs="Tahoma"/>
          <w:lang w:eastAsia="en-ZA"/>
        </w:rPr>
      </w:pPr>
    </w:p>
    <w:p w14:paraId="3A30D1A5" w14:textId="77777777" w:rsidR="00226749" w:rsidRPr="00226749" w:rsidRDefault="00226749" w:rsidP="00226749">
      <w:pPr>
        <w:kinsoku w:val="0"/>
        <w:overflowPunct w:val="0"/>
        <w:autoSpaceDE w:val="0"/>
        <w:autoSpaceDN w:val="0"/>
        <w:adjustRightInd w:val="0"/>
        <w:spacing w:after="0" w:line="273" w:lineRule="auto"/>
        <w:ind w:left="1173" w:right="127"/>
        <w:jc w:val="both"/>
        <w:rPr>
          <w:rFonts w:ascii="Tahoma" w:hAnsi="Tahoma" w:cs="Tahoma"/>
          <w:lang w:eastAsia="en-ZA"/>
        </w:rPr>
      </w:pPr>
      <w:r w:rsidRPr="00226749">
        <w:rPr>
          <w:rFonts w:ascii="Tahoma" w:hAnsi="Tahoma" w:cs="Tahoma"/>
          <w:lang w:eastAsia="en-ZA"/>
        </w:rPr>
        <w:t>Upon</w:t>
      </w:r>
      <w:r w:rsidRPr="00226749">
        <w:rPr>
          <w:rFonts w:ascii="Tahoma" w:hAnsi="Tahoma" w:cs="Tahoma"/>
          <w:spacing w:val="11"/>
          <w:lang w:eastAsia="en-ZA"/>
        </w:rPr>
        <w:t xml:space="preserve"> </w:t>
      </w:r>
      <w:r w:rsidRPr="00226749">
        <w:rPr>
          <w:rFonts w:ascii="Tahoma" w:hAnsi="Tahoma" w:cs="Tahoma"/>
          <w:lang w:eastAsia="en-ZA"/>
        </w:rPr>
        <w:t>rec</w:t>
      </w:r>
      <w:r w:rsidRPr="00226749">
        <w:rPr>
          <w:rFonts w:ascii="Tahoma" w:hAnsi="Tahoma" w:cs="Tahoma"/>
          <w:spacing w:val="1"/>
          <w:lang w:eastAsia="en-ZA"/>
        </w:rPr>
        <w:t>e</w:t>
      </w:r>
      <w:r w:rsidRPr="00226749">
        <w:rPr>
          <w:rFonts w:ascii="Tahoma" w:hAnsi="Tahoma" w:cs="Tahoma"/>
          <w:spacing w:val="-1"/>
          <w:lang w:eastAsia="en-ZA"/>
        </w:rPr>
        <w:t>i</w:t>
      </w:r>
      <w:r w:rsidRPr="00226749">
        <w:rPr>
          <w:rFonts w:ascii="Tahoma" w:hAnsi="Tahoma" w:cs="Tahoma"/>
          <w:lang w:eastAsia="en-ZA"/>
        </w:rPr>
        <w:t>pt</w:t>
      </w:r>
      <w:r w:rsidRPr="00226749">
        <w:rPr>
          <w:rFonts w:ascii="Tahoma" w:hAnsi="Tahoma" w:cs="Tahoma"/>
          <w:spacing w:val="12"/>
          <w:lang w:eastAsia="en-ZA"/>
        </w:rPr>
        <w:t xml:space="preserve"> </w:t>
      </w:r>
      <w:r w:rsidRPr="00226749">
        <w:rPr>
          <w:rFonts w:ascii="Tahoma" w:hAnsi="Tahoma" w:cs="Tahoma"/>
          <w:lang w:eastAsia="en-ZA"/>
        </w:rPr>
        <w:t>of</w:t>
      </w:r>
      <w:r w:rsidRPr="00226749">
        <w:rPr>
          <w:rFonts w:ascii="Tahoma" w:hAnsi="Tahoma" w:cs="Tahoma"/>
          <w:spacing w:val="11"/>
          <w:lang w:eastAsia="en-ZA"/>
        </w:rPr>
        <w:t xml:space="preserve"> </w:t>
      </w:r>
      <w:r w:rsidRPr="00226749">
        <w:rPr>
          <w:rFonts w:ascii="Tahoma" w:hAnsi="Tahoma" w:cs="Tahoma"/>
          <w:lang w:eastAsia="en-ZA"/>
        </w:rPr>
        <w:t>t</w:t>
      </w:r>
      <w:r w:rsidRPr="00226749">
        <w:rPr>
          <w:rFonts w:ascii="Tahoma" w:hAnsi="Tahoma" w:cs="Tahoma"/>
          <w:spacing w:val="1"/>
          <w:lang w:eastAsia="en-ZA"/>
        </w:rPr>
        <w:t>h</w:t>
      </w:r>
      <w:r w:rsidRPr="00226749">
        <w:rPr>
          <w:rFonts w:ascii="Tahoma" w:hAnsi="Tahoma" w:cs="Tahoma"/>
          <w:lang w:eastAsia="en-ZA"/>
        </w:rPr>
        <w:t>e</w:t>
      </w:r>
      <w:r w:rsidRPr="00226749">
        <w:rPr>
          <w:rFonts w:ascii="Tahoma" w:hAnsi="Tahoma" w:cs="Tahoma"/>
          <w:spacing w:val="13"/>
          <w:lang w:eastAsia="en-ZA"/>
        </w:rPr>
        <w:t xml:space="preserve"> </w:t>
      </w:r>
      <w:r w:rsidRPr="00226749">
        <w:rPr>
          <w:rFonts w:ascii="Tahoma" w:hAnsi="Tahoma" w:cs="Tahoma"/>
          <w:lang w:eastAsia="en-ZA"/>
        </w:rPr>
        <w:t>L</w:t>
      </w:r>
      <w:r w:rsidRPr="00226749">
        <w:rPr>
          <w:rFonts w:ascii="Tahoma" w:hAnsi="Tahoma" w:cs="Tahoma"/>
          <w:spacing w:val="-1"/>
          <w:lang w:eastAsia="en-ZA"/>
        </w:rPr>
        <w:t>e</w:t>
      </w:r>
      <w:r w:rsidRPr="00226749">
        <w:rPr>
          <w:rFonts w:ascii="Tahoma" w:hAnsi="Tahoma" w:cs="Tahoma"/>
          <w:lang w:eastAsia="en-ZA"/>
        </w:rPr>
        <w:t>t</w:t>
      </w:r>
      <w:r w:rsidRPr="00226749">
        <w:rPr>
          <w:rFonts w:ascii="Tahoma" w:hAnsi="Tahoma" w:cs="Tahoma"/>
          <w:spacing w:val="1"/>
          <w:lang w:eastAsia="en-ZA"/>
        </w:rPr>
        <w:t>t</w:t>
      </w:r>
      <w:r w:rsidRPr="00226749">
        <w:rPr>
          <w:rFonts w:ascii="Tahoma" w:hAnsi="Tahoma" w:cs="Tahoma"/>
          <w:lang w:eastAsia="en-ZA"/>
        </w:rPr>
        <w:t>er</w:t>
      </w:r>
      <w:r w:rsidRPr="00226749">
        <w:rPr>
          <w:rFonts w:ascii="Tahoma" w:hAnsi="Tahoma" w:cs="Tahoma"/>
          <w:spacing w:val="13"/>
          <w:lang w:eastAsia="en-ZA"/>
        </w:rPr>
        <w:t xml:space="preserve"> </w:t>
      </w:r>
      <w:r w:rsidRPr="00226749">
        <w:rPr>
          <w:rFonts w:ascii="Tahoma" w:hAnsi="Tahoma" w:cs="Tahoma"/>
          <w:lang w:eastAsia="en-ZA"/>
        </w:rPr>
        <w:t>of</w:t>
      </w:r>
      <w:r w:rsidRPr="00226749">
        <w:rPr>
          <w:rFonts w:ascii="Tahoma" w:hAnsi="Tahoma" w:cs="Tahoma"/>
          <w:spacing w:val="12"/>
          <w:lang w:eastAsia="en-ZA"/>
        </w:rPr>
        <w:t xml:space="preserve"> </w:t>
      </w:r>
      <w:r w:rsidRPr="00226749">
        <w:rPr>
          <w:rFonts w:ascii="Tahoma" w:hAnsi="Tahoma" w:cs="Tahoma"/>
          <w:spacing w:val="3"/>
          <w:lang w:eastAsia="en-ZA"/>
        </w:rPr>
        <w:t>T</w:t>
      </w:r>
      <w:r w:rsidRPr="00226749">
        <w:rPr>
          <w:rFonts w:ascii="Tahoma" w:hAnsi="Tahoma" w:cs="Tahoma"/>
          <w:lang w:eastAsia="en-ZA"/>
        </w:rPr>
        <w:t>e</w:t>
      </w:r>
      <w:r w:rsidRPr="00226749">
        <w:rPr>
          <w:rFonts w:ascii="Tahoma" w:hAnsi="Tahoma" w:cs="Tahoma"/>
          <w:spacing w:val="-1"/>
          <w:lang w:eastAsia="en-ZA"/>
        </w:rPr>
        <w:t>n</w:t>
      </w:r>
      <w:r w:rsidRPr="00226749">
        <w:rPr>
          <w:rFonts w:ascii="Tahoma" w:hAnsi="Tahoma" w:cs="Tahoma"/>
          <w:lang w:eastAsia="en-ZA"/>
        </w:rPr>
        <w:t>d</w:t>
      </w:r>
      <w:r w:rsidRPr="00226749">
        <w:rPr>
          <w:rFonts w:ascii="Tahoma" w:hAnsi="Tahoma" w:cs="Tahoma"/>
          <w:spacing w:val="-1"/>
          <w:lang w:eastAsia="en-ZA"/>
        </w:rPr>
        <w:t>e</w:t>
      </w:r>
      <w:r w:rsidRPr="00226749">
        <w:rPr>
          <w:rFonts w:ascii="Tahoma" w:hAnsi="Tahoma" w:cs="Tahoma"/>
          <w:lang w:eastAsia="en-ZA"/>
        </w:rPr>
        <w:t>r</w:t>
      </w:r>
      <w:r w:rsidRPr="00226749">
        <w:rPr>
          <w:rFonts w:ascii="Tahoma" w:hAnsi="Tahoma" w:cs="Tahoma"/>
          <w:spacing w:val="10"/>
          <w:lang w:eastAsia="en-ZA"/>
        </w:rPr>
        <w:t xml:space="preserve"> </w:t>
      </w:r>
      <w:r w:rsidRPr="00226749">
        <w:rPr>
          <w:rFonts w:ascii="Tahoma" w:hAnsi="Tahoma" w:cs="Tahoma"/>
          <w:spacing w:val="-1"/>
          <w:lang w:eastAsia="en-ZA"/>
        </w:rPr>
        <w:t>A</w:t>
      </w:r>
      <w:r w:rsidRPr="00226749">
        <w:rPr>
          <w:rFonts w:ascii="Tahoma" w:hAnsi="Tahoma" w:cs="Tahoma"/>
          <w:spacing w:val="1"/>
          <w:lang w:eastAsia="en-ZA"/>
        </w:rPr>
        <w:t>cc</w:t>
      </w:r>
      <w:r w:rsidRPr="00226749">
        <w:rPr>
          <w:rFonts w:ascii="Tahoma" w:hAnsi="Tahoma" w:cs="Tahoma"/>
          <w:lang w:eastAsia="en-ZA"/>
        </w:rPr>
        <w:t>e</w:t>
      </w:r>
      <w:r w:rsidRPr="00226749">
        <w:rPr>
          <w:rFonts w:ascii="Tahoma" w:hAnsi="Tahoma" w:cs="Tahoma"/>
          <w:spacing w:val="1"/>
          <w:lang w:eastAsia="en-ZA"/>
        </w:rPr>
        <w:t>p</w:t>
      </w:r>
      <w:r w:rsidRPr="00226749">
        <w:rPr>
          <w:rFonts w:ascii="Tahoma" w:hAnsi="Tahoma" w:cs="Tahoma"/>
          <w:lang w:eastAsia="en-ZA"/>
        </w:rPr>
        <w:t>ta</w:t>
      </w:r>
      <w:r w:rsidRPr="00226749">
        <w:rPr>
          <w:rFonts w:ascii="Tahoma" w:hAnsi="Tahoma" w:cs="Tahoma"/>
          <w:spacing w:val="-1"/>
          <w:lang w:eastAsia="en-ZA"/>
        </w:rPr>
        <w:t>n</w:t>
      </w:r>
      <w:r w:rsidRPr="00226749">
        <w:rPr>
          <w:rFonts w:ascii="Tahoma" w:hAnsi="Tahoma" w:cs="Tahoma"/>
          <w:spacing w:val="1"/>
          <w:lang w:eastAsia="en-ZA"/>
        </w:rPr>
        <w:t>c</w:t>
      </w:r>
      <w:r w:rsidRPr="00226749">
        <w:rPr>
          <w:rFonts w:ascii="Tahoma" w:hAnsi="Tahoma" w:cs="Tahoma"/>
          <w:lang w:eastAsia="en-ZA"/>
        </w:rPr>
        <w:t>e</w:t>
      </w:r>
      <w:r w:rsidRPr="00226749">
        <w:rPr>
          <w:rFonts w:ascii="Tahoma" w:hAnsi="Tahoma" w:cs="Tahoma"/>
          <w:spacing w:val="12"/>
          <w:lang w:eastAsia="en-ZA"/>
        </w:rPr>
        <w:t xml:space="preserve"> </w:t>
      </w:r>
      <w:r w:rsidRPr="00226749">
        <w:rPr>
          <w:rFonts w:ascii="Tahoma" w:hAnsi="Tahoma" w:cs="Tahoma"/>
          <w:lang w:eastAsia="en-ZA"/>
        </w:rPr>
        <w:t>t</w:t>
      </w:r>
      <w:r w:rsidRPr="00226749">
        <w:rPr>
          <w:rFonts w:ascii="Tahoma" w:hAnsi="Tahoma" w:cs="Tahoma"/>
          <w:spacing w:val="1"/>
          <w:lang w:eastAsia="en-ZA"/>
        </w:rPr>
        <w:t>h</w:t>
      </w:r>
      <w:r w:rsidRPr="00226749">
        <w:rPr>
          <w:rFonts w:ascii="Tahoma" w:hAnsi="Tahoma" w:cs="Tahoma"/>
          <w:lang w:eastAsia="en-ZA"/>
        </w:rPr>
        <w:t>e</w:t>
      </w:r>
      <w:r w:rsidRPr="00226749">
        <w:rPr>
          <w:rFonts w:ascii="Tahoma" w:hAnsi="Tahoma" w:cs="Tahoma"/>
          <w:spacing w:val="12"/>
          <w:lang w:eastAsia="en-ZA"/>
        </w:rPr>
        <w:t xml:space="preserve"> </w:t>
      </w:r>
      <w:r w:rsidRPr="00226749">
        <w:rPr>
          <w:rFonts w:ascii="Tahoma" w:hAnsi="Tahoma" w:cs="Tahoma"/>
          <w:lang w:eastAsia="en-ZA"/>
        </w:rPr>
        <w:t>Con</w:t>
      </w:r>
      <w:r w:rsidRPr="00226749">
        <w:rPr>
          <w:rFonts w:ascii="Tahoma" w:hAnsi="Tahoma" w:cs="Tahoma"/>
          <w:spacing w:val="-1"/>
          <w:lang w:eastAsia="en-ZA"/>
        </w:rPr>
        <w:t>t</w:t>
      </w:r>
      <w:r w:rsidRPr="00226749">
        <w:rPr>
          <w:rFonts w:ascii="Tahoma" w:hAnsi="Tahoma" w:cs="Tahoma"/>
          <w:lang w:eastAsia="en-ZA"/>
        </w:rPr>
        <w:t>ractor</w:t>
      </w:r>
      <w:r w:rsidRPr="00226749">
        <w:rPr>
          <w:rFonts w:ascii="Tahoma" w:hAnsi="Tahoma" w:cs="Tahoma"/>
          <w:spacing w:val="13"/>
          <w:lang w:eastAsia="en-ZA"/>
        </w:rPr>
        <w:t xml:space="preserve"> </w:t>
      </w:r>
      <w:r w:rsidRPr="00226749">
        <w:rPr>
          <w:rFonts w:ascii="Tahoma" w:hAnsi="Tahoma" w:cs="Tahoma"/>
          <w:spacing w:val="1"/>
          <w:lang w:eastAsia="en-ZA"/>
        </w:rPr>
        <w:t>s</w:t>
      </w:r>
      <w:r w:rsidRPr="00226749">
        <w:rPr>
          <w:rFonts w:ascii="Tahoma" w:hAnsi="Tahoma" w:cs="Tahoma"/>
          <w:lang w:eastAsia="en-ZA"/>
        </w:rPr>
        <w:t>h</w:t>
      </w:r>
      <w:r w:rsidRPr="00226749">
        <w:rPr>
          <w:rFonts w:ascii="Tahoma" w:hAnsi="Tahoma" w:cs="Tahoma"/>
          <w:spacing w:val="1"/>
          <w:lang w:eastAsia="en-ZA"/>
        </w:rPr>
        <w:t>a</w:t>
      </w:r>
      <w:r w:rsidRPr="00226749">
        <w:rPr>
          <w:rFonts w:ascii="Tahoma" w:hAnsi="Tahoma" w:cs="Tahoma"/>
          <w:spacing w:val="-1"/>
          <w:lang w:eastAsia="en-ZA"/>
        </w:rPr>
        <w:t>l</w:t>
      </w:r>
      <w:r w:rsidRPr="00226749">
        <w:rPr>
          <w:rFonts w:ascii="Tahoma" w:hAnsi="Tahoma" w:cs="Tahoma"/>
          <w:lang w:eastAsia="en-ZA"/>
        </w:rPr>
        <w:t>l</w:t>
      </w:r>
      <w:r w:rsidRPr="00226749">
        <w:rPr>
          <w:rFonts w:ascii="Tahoma" w:hAnsi="Tahoma" w:cs="Tahoma"/>
          <w:spacing w:val="11"/>
          <w:lang w:eastAsia="en-ZA"/>
        </w:rPr>
        <w:t xml:space="preserve"> </w:t>
      </w:r>
      <w:r w:rsidRPr="00226749">
        <w:rPr>
          <w:rFonts w:ascii="Tahoma" w:hAnsi="Tahoma" w:cs="Tahoma"/>
          <w:lang w:eastAsia="en-ZA"/>
        </w:rPr>
        <w:t>exp</w:t>
      </w:r>
      <w:r w:rsidRPr="00226749">
        <w:rPr>
          <w:rFonts w:ascii="Tahoma" w:hAnsi="Tahoma" w:cs="Tahoma"/>
          <w:spacing w:val="1"/>
          <w:lang w:eastAsia="en-ZA"/>
        </w:rPr>
        <w:t>e</w:t>
      </w:r>
      <w:r w:rsidRPr="00226749">
        <w:rPr>
          <w:rFonts w:ascii="Tahoma" w:hAnsi="Tahoma" w:cs="Tahoma"/>
          <w:lang w:eastAsia="en-ZA"/>
        </w:rPr>
        <w:t>d</w:t>
      </w:r>
      <w:r w:rsidRPr="00226749">
        <w:rPr>
          <w:rFonts w:ascii="Tahoma" w:hAnsi="Tahoma" w:cs="Tahoma"/>
          <w:spacing w:val="-2"/>
          <w:lang w:eastAsia="en-ZA"/>
        </w:rPr>
        <w:t>i</w:t>
      </w:r>
      <w:r w:rsidRPr="00226749">
        <w:rPr>
          <w:rFonts w:ascii="Tahoma" w:hAnsi="Tahoma" w:cs="Tahoma"/>
          <w:spacing w:val="2"/>
          <w:lang w:eastAsia="en-ZA"/>
        </w:rPr>
        <w:t>t</w:t>
      </w:r>
      <w:r w:rsidRPr="00226749">
        <w:rPr>
          <w:rFonts w:ascii="Tahoma" w:hAnsi="Tahoma" w:cs="Tahoma"/>
          <w:spacing w:val="-1"/>
          <w:lang w:eastAsia="en-ZA"/>
        </w:rPr>
        <w:t>i</w:t>
      </w:r>
      <w:r w:rsidRPr="00226749">
        <w:rPr>
          <w:rFonts w:ascii="Tahoma" w:hAnsi="Tahoma" w:cs="Tahoma"/>
          <w:spacing w:val="1"/>
          <w:lang w:eastAsia="en-ZA"/>
        </w:rPr>
        <w:t>ousl</w:t>
      </w:r>
      <w:r w:rsidRPr="00226749">
        <w:rPr>
          <w:rFonts w:ascii="Tahoma" w:hAnsi="Tahoma" w:cs="Tahoma"/>
          <w:lang w:eastAsia="en-ZA"/>
        </w:rPr>
        <w:t>y</w:t>
      </w:r>
      <w:r w:rsidRPr="00226749">
        <w:rPr>
          <w:rFonts w:ascii="Tahoma" w:hAnsi="Tahoma" w:cs="Tahoma"/>
          <w:spacing w:val="9"/>
          <w:lang w:eastAsia="en-ZA"/>
        </w:rPr>
        <w:t xml:space="preserve"> </w:t>
      </w:r>
      <w:r w:rsidRPr="00226749">
        <w:rPr>
          <w:rFonts w:ascii="Tahoma" w:hAnsi="Tahoma" w:cs="Tahoma"/>
          <w:lang w:eastAsia="en-ZA"/>
        </w:rPr>
        <w:t>pro</w:t>
      </w:r>
      <w:r w:rsidRPr="00226749">
        <w:rPr>
          <w:rFonts w:ascii="Tahoma" w:hAnsi="Tahoma" w:cs="Tahoma"/>
          <w:spacing w:val="1"/>
          <w:lang w:eastAsia="en-ZA"/>
        </w:rPr>
        <w:t>c</w:t>
      </w:r>
      <w:r w:rsidRPr="00226749">
        <w:rPr>
          <w:rFonts w:ascii="Tahoma" w:hAnsi="Tahoma" w:cs="Tahoma"/>
          <w:lang w:eastAsia="en-ZA"/>
        </w:rPr>
        <w:t>e</w:t>
      </w:r>
      <w:r w:rsidRPr="00226749">
        <w:rPr>
          <w:rFonts w:ascii="Tahoma" w:hAnsi="Tahoma" w:cs="Tahoma"/>
          <w:spacing w:val="1"/>
          <w:lang w:eastAsia="en-ZA"/>
        </w:rPr>
        <w:t>e</w:t>
      </w:r>
      <w:r w:rsidRPr="00226749">
        <w:rPr>
          <w:rFonts w:ascii="Tahoma" w:hAnsi="Tahoma" w:cs="Tahoma"/>
          <w:lang w:eastAsia="en-ZA"/>
        </w:rPr>
        <w:t>d</w:t>
      </w:r>
      <w:r w:rsidRPr="00226749">
        <w:rPr>
          <w:rFonts w:ascii="Tahoma" w:hAnsi="Tahoma" w:cs="Tahoma"/>
          <w:spacing w:val="10"/>
          <w:lang w:eastAsia="en-ZA"/>
        </w:rPr>
        <w:t xml:space="preserve"> </w:t>
      </w:r>
      <w:r w:rsidRPr="00226749">
        <w:rPr>
          <w:rFonts w:ascii="Tahoma" w:hAnsi="Tahoma" w:cs="Tahoma"/>
          <w:spacing w:val="2"/>
          <w:lang w:eastAsia="en-ZA"/>
        </w:rPr>
        <w:t>t</w:t>
      </w:r>
      <w:r w:rsidRPr="00226749">
        <w:rPr>
          <w:rFonts w:ascii="Tahoma" w:hAnsi="Tahoma" w:cs="Tahoma"/>
          <w:lang w:eastAsia="en-ZA"/>
        </w:rPr>
        <w:t>o</w:t>
      </w:r>
      <w:r w:rsidRPr="00226749">
        <w:rPr>
          <w:rFonts w:ascii="Tahoma" w:hAnsi="Tahoma" w:cs="Tahoma"/>
          <w:w w:val="99"/>
          <w:lang w:eastAsia="en-ZA"/>
        </w:rPr>
        <w:t xml:space="preserve"> </w:t>
      </w:r>
      <w:r w:rsidRPr="00226749">
        <w:rPr>
          <w:rFonts w:ascii="Tahoma" w:hAnsi="Tahoma" w:cs="Tahoma"/>
          <w:lang w:eastAsia="en-ZA"/>
        </w:rPr>
        <w:t>ar</w:t>
      </w:r>
      <w:r w:rsidRPr="00226749">
        <w:rPr>
          <w:rFonts w:ascii="Tahoma" w:hAnsi="Tahoma" w:cs="Tahoma"/>
          <w:spacing w:val="1"/>
          <w:lang w:eastAsia="en-ZA"/>
        </w:rPr>
        <w:t>r</w:t>
      </w:r>
      <w:r w:rsidRPr="00226749">
        <w:rPr>
          <w:rFonts w:ascii="Tahoma" w:hAnsi="Tahoma" w:cs="Tahoma"/>
          <w:lang w:eastAsia="en-ZA"/>
        </w:rPr>
        <w:t>a</w:t>
      </w:r>
      <w:r w:rsidRPr="00226749">
        <w:rPr>
          <w:rFonts w:ascii="Tahoma" w:hAnsi="Tahoma" w:cs="Tahoma"/>
          <w:spacing w:val="-1"/>
          <w:lang w:eastAsia="en-ZA"/>
        </w:rPr>
        <w:t>n</w:t>
      </w:r>
      <w:r w:rsidRPr="00226749">
        <w:rPr>
          <w:rFonts w:ascii="Tahoma" w:hAnsi="Tahoma" w:cs="Tahoma"/>
          <w:lang w:eastAsia="en-ZA"/>
        </w:rPr>
        <w:t>ge</w:t>
      </w:r>
      <w:r w:rsidRPr="00226749">
        <w:rPr>
          <w:rFonts w:ascii="Tahoma" w:hAnsi="Tahoma" w:cs="Tahoma"/>
          <w:spacing w:val="-7"/>
          <w:lang w:eastAsia="en-ZA"/>
        </w:rPr>
        <w:t xml:space="preserve"> </w:t>
      </w:r>
      <w:r w:rsidRPr="00226749">
        <w:rPr>
          <w:rFonts w:ascii="Tahoma" w:hAnsi="Tahoma" w:cs="Tahoma"/>
          <w:spacing w:val="1"/>
          <w:lang w:eastAsia="en-ZA"/>
        </w:rPr>
        <w:t>f</w:t>
      </w:r>
      <w:r w:rsidRPr="00226749">
        <w:rPr>
          <w:rFonts w:ascii="Tahoma" w:hAnsi="Tahoma" w:cs="Tahoma"/>
          <w:lang w:eastAsia="en-ZA"/>
        </w:rPr>
        <w:t>or</w:t>
      </w:r>
      <w:r w:rsidRPr="00226749">
        <w:rPr>
          <w:rFonts w:ascii="Tahoma" w:hAnsi="Tahoma" w:cs="Tahoma"/>
          <w:spacing w:val="-7"/>
          <w:lang w:eastAsia="en-ZA"/>
        </w:rPr>
        <w:t xml:space="preserve"> </w:t>
      </w:r>
      <w:r w:rsidRPr="00226749">
        <w:rPr>
          <w:rFonts w:ascii="Tahoma" w:hAnsi="Tahoma" w:cs="Tahoma"/>
          <w:lang w:eastAsia="en-ZA"/>
        </w:rPr>
        <w:t>t</w:t>
      </w:r>
      <w:r w:rsidRPr="00226749">
        <w:rPr>
          <w:rFonts w:ascii="Tahoma" w:hAnsi="Tahoma" w:cs="Tahoma"/>
          <w:spacing w:val="2"/>
          <w:lang w:eastAsia="en-ZA"/>
        </w:rPr>
        <w:t>h</w:t>
      </w:r>
      <w:r w:rsidRPr="00226749">
        <w:rPr>
          <w:rFonts w:ascii="Tahoma" w:hAnsi="Tahoma" w:cs="Tahoma"/>
          <w:lang w:eastAsia="en-ZA"/>
        </w:rPr>
        <w:t>e</w:t>
      </w:r>
      <w:r w:rsidRPr="00226749">
        <w:rPr>
          <w:rFonts w:ascii="Tahoma" w:hAnsi="Tahoma" w:cs="Tahoma"/>
          <w:spacing w:val="-6"/>
          <w:lang w:eastAsia="en-ZA"/>
        </w:rPr>
        <w:t xml:space="preserve"> </w:t>
      </w:r>
      <w:r w:rsidRPr="00226749">
        <w:rPr>
          <w:rFonts w:ascii="Tahoma" w:hAnsi="Tahoma" w:cs="Tahoma"/>
          <w:lang w:eastAsia="en-ZA"/>
        </w:rPr>
        <w:t>re</w:t>
      </w:r>
      <w:r w:rsidRPr="00226749">
        <w:rPr>
          <w:rFonts w:ascii="Tahoma" w:hAnsi="Tahoma" w:cs="Tahoma"/>
          <w:spacing w:val="1"/>
          <w:lang w:eastAsia="en-ZA"/>
        </w:rPr>
        <w:t>c</w:t>
      </w:r>
      <w:r w:rsidRPr="00226749">
        <w:rPr>
          <w:rFonts w:ascii="Tahoma" w:hAnsi="Tahoma" w:cs="Tahoma"/>
          <w:lang w:eastAsia="en-ZA"/>
        </w:rPr>
        <w:t>ru</w:t>
      </w:r>
      <w:r w:rsidRPr="00226749">
        <w:rPr>
          <w:rFonts w:ascii="Tahoma" w:hAnsi="Tahoma" w:cs="Tahoma"/>
          <w:spacing w:val="-2"/>
          <w:lang w:eastAsia="en-ZA"/>
        </w:rPr>
        <w:t>i</w:t>
      </w:r>
      <w:r w:rsidRPr="00226749">
        <w:rPr>
          <w:rFonts w:ascii="Tahoma" w:hAnsi="Tahoma" w:cs="Tahoma"/>
          <w:lang w:eastAsia="en-ZA"/>
        </w:rPr>
        <w:t>t</w:t>
      </w:r>
      <w:r w:rsidRPr="00226749">
        <w:rPr>
          <w:rFonts w:ascii="Tahoma" w:hAnsi="Tahoma" w:cs="Tahoma"/>
          <w:spacing w:val="4"/>
          <w:lang w:eastAsia="en-ZA"/>
        </w:rPr>
        <w:t>m</w:t>
      </w:r>
      <w:r w:rsidRPr="00226749">
        <w:rPr>
          <w:rFonts w:ascii="Tahoma" w:hAnsi="Tahoma" w:cs="Tahoma"/>
          <w:lang w:eastAsia="en-ZA"/>
        </w:rPr>
        <w:t>e</w:t>
      </w:r>
      <w:r w:rsidRPr="00226749">
        <w:rPr>
          <w:rFonts w:ascii="Tahoma" w:hAnsi="Tahoma" w:cs="Tahoma"/>
          <w:spacing w:val="-1"/>
          <w:lang w:eastAsia="en-ZA"/>
        </w:rPr>
        <w:t>n</w:t>
      </w:r>
      <w:r w:rsidRPr="00226749">
        <w:rPr>
          <w:rFonts w:ascii="Tahoma" w:hAnsi="Tahoma" w:cs="Tahoma"/>
          <w:lang w:eastAsia="en-ZA"/>
        </w:rPr>
        <w:t>t</w:t>
      </w:r>
      <w:r w:rsidRPr="00226749">
        <w:rPr>
          <w:rFonts w:ascii="Tahoma" w:hAnsi="Tahoma" w:cs="Tahoma"/>
          <w:spacing w:val="-5"/>
          <w:lang w:eastAsia="en-ZA"/>
        </w:rPr>
        <w:t xml:space="preserve"> </w:t>
      </w:r>
      <w:r w:rsidRPr="00226749">
        <w:rPr>
          <w:rFonts w:ascii="Tahoma" w:hAnsi="Tahoma" w:cs="Tahoma"/>
          <w:lang w:eastAsia="en-ZA"/>
        </w:rPr>
        <w:t>of</w:t>
      </w:r>
      <w:r w:rsidRPr="00226749">
        <w:rPr>
          <w:rFonts w:ascii="Tahoma" w:hAnsi="Tahoma" w:cs="Tahoma"/>
          <w:spacing w:val="-5"/>
          <w:lang w:eastAsia="en-ZA"/>
        </w:rPr>
        <w:t xml:space="preserve"> </w:t>
      </w:r>
      <w:r w:rsidRPr="00226749">
        <w:rPr>
          <w:rFonts w:ascii="Tahoma" w:hAnsi="Tahoma" w:cs="Tahoma"/>
          <w:spacing w:val="-2"/>
          <w:lang w:eastAsia="en-ZA"/>
        </w:rPr>
        <w:t>l</w:t>
      </w:r>
      <w:r w:rsidRPr="00226749">
        <w:rPr>
          <w:rFonts w:ascii="Tahoma" w:hAnsi="Tahoma" w:cs="Tahoma"/>
          <w:lang w:eastAsia="en-ZA"/>
        </w:rPr>
        <w:t>ocal</w:t>
      </w:r>
      <w:r w:rsidRPr="00226749">
        <w:rPr>
          <w:rFonts w:ascii="Tahoma" w:hAnsi="Tahoma" w:cs="Tahoma"/>
          <w:spacing w:val="-5"/>
          <w:lang w:eastAsia="en-ZA"/>
        </w:rPr>
        <w:t xml:space="preserve"> </w:t>
      </w:r>
      <w:r w:rsidRPr="00226749">
        <w:rPr>
          <w:rFonts w:ascii="Tahoma" w:hAnsi="Tahoma" w:cs="Tahoma"/>
          <w:spacing w:val="-1"/>
          <w:lang w:eastAsia="en-ZA"/>
        </w:rPr>
        <w:t>l</w:t>
      </w:r>
      <w:r w:rsidRPr="00226749">
        <w:rPr>
          <w:rFonts w:ascii="Tahoma" w:hAnsi="Tahoma" w:cs="Tahoma"/>
          <w:lang w:eastAsia="en-ZA"/>
        </w:rPr>
        <w:t>a</w:t>
      </w:r>
      <w:r w:rsidRPr="00226749">
        <w:rPr>
          <w:rFonts w:ascii="Tahoma" w:hAnsi="Tahoma" w:cs="Tahoma"/>
          <w:spacing w:val="1"/>
          <w:lang w:eastAsia="en-ZA"/>
        </w:rPr>
        <w:t>b</w:t>
      </w:r>
      <w:r w:rsidRPr="00226749">
        <w:rPr>
          <w:rFonts w:ascii="Tahoma" w:hAnsi="Tahoma" w:cs="Tahoma"/>
          <w:lang w:eastAsia="en-ZA"/>
        </w:rPr>
        <w:t>o</w:t>
      </w:r>
      <w:r w:rsidRPr="00226749">
        <w:rPr>
          <w:rFonts w:ascii="Tahoma" w:hAnsi="Tahoma" w:cs="Tahoma"/>
          <w:spacing w:val="-1"/>
          <w:lang w:eastAsia="en-ZA"/>
        </w:rPr>
        <w:t>u</w:t>
      </w:r>
      <w:r w:rsidRPr="00226749">
        <w:rPr>
          <w:rFonts w:ascii="Tahoma" w:hAnsi="Tahoma" w:cs="Tahoma"/>
          <w:lang w:eastAsia="en-ZA"/>
        </w:rPr>
        <w:t>r.</w:t>
      </w:r>
    </w:p>
    <w:p w14:paraId="7DE774DD" w14:textId="77777777" w:rsidR="00226749" w:rsidRPr="00226749" w:rsidRDefault="00226749" w:rsidP="00226749">
      <w:pPr>
        <w:kinsoku w:val="0"/>
        <w:overflowPunct w:val="0"/>
        <w:autoSpaceDE w:val="0"/>
        <w:autoSpaceDN w:val="0"/>
        <w:adjustRightInd w:val="0"/>
        <w:spacing w:before="5" w:after="0" w:line="260" w:lineRule="exact"/>
        <w:rPr>
          <w:rFonts w:ascii="Tahoma" w:hAnsi="Tahoma" w:cs="Tahoma"/>
          <w:lang w:eastAsia="en-ZA"/>
        </w:rPr>
      </w:pPr>
    </w:p>
    <w:p w14:paraId="337B3EE4" w14:textId="77777777" w:rsidR="00226749" w:rsidRPr="00226749" w:rsidRDefault="00226749" w:rsidP="00226749">
      <w:pPr>
        <w:kinsoku w:val="0"/>
        <w:overflowPunct w:val="0"/>
        <w:autoSpaceDE w:val="0"/>
        <w:autoSpaceDN w:val="0"/>
        <w:adjustRightInd w:val="0"/>
        <w:spacing w:after="0"/>
        <w:ind w:left="1173" w:right="118"/>
        <w:jc w:val="both"/>
        <w:rPr>
          <w:rFonts w:ascii="Tahoma" w:hAnsi="Tahoma" w:cs="Tahoma"/>
          <w:lang w:eastAsia="en-ZA"/>
        </w:rPr>
      </w:pPr>
      <w:r w:rsidRPr="00226749">
        <w:rPr>
          <w:rFonts w:ascii="Tahoma" w:hAnsi="Tahoma" w:cs="Tahoma"/>
          <w:lang w:eastAsia="en-ZA"/>
        </w:rPr>
        <w:t>M</w:t>
      </w:r>
      <w:r w:rsidRPr="00226749">
        <w:rPr>
          <w:rFonts w:ascii="Tahoma" w:hAnsi="Tahoma" w:cs="Tahoma"/>
          <w:spacing w:val="-1"/>
          <w:lang w:eastAsia="en-ZA"/>
        </w:rPr>
        <w:t>o</w:t>
      </w:r>
      <w:r w:rsidRPr="00226749">
        <w:rPr>
          <w:rFonts w:ascii="Tahoma" w:hAnsi="Tahoma" w:cs="Tahoma"/>
          <w:spacing w:val="1"/>
          <w:lang w:eastAsia="en-ZA"/>
        </w:rPr>
        <w:t>s</w:t>
      </w:r>
      <w:r w:rsidRPr="00226749">
        <w:rPr>
          <w:rFonts w:ascii="Tahoma" w:hAnsi="Tahoma" w:cs="Tahoma"/>
          <w:lang w:eastAsia="en-ZA"/>
        </w:rPr>
        <w:t>t</w:t>
      </w:r>
      <w:r w:rsidRPr="00226749">
        <w:rPr>
          <w:rFonts w:ascii="Tahoma" w:hAnsi="Tahoma" w:cs="Tahoma"/>
          <w:spacing w:val="-18"/>
          <w:lang w:eastAsia="en-ZA"/>
        </w:rPr>
        <w:t xml:space="preserve"> </w:t>
      </w:r>
      <w:r w:rsidRPr="00226749">
        <w:rPr>
          <w:rFonts w:ascii="Tahoma" w:hAnsi="Tahoma" w:cs="Tahoma"/>
          <w:lang w:eastAsia="en-ZA"/>
        </w:rPr>
        <w:t>of</w:t>
      </w:r>
      <w:r w:rsidRPr="00226749">
        <w:rPr>
          <w:rFonts w:ascii="Tahoma" w:hAnsi="Tahoma" w:cs="Tahoma"/>
          <w:spacing w:val="-15"/>
          <w:lang w:eastAsia="en-ZA"/>
        </w:rPr>
        <w:t xml:space="preserve"> </w:t>
      </w:r>
      <w:r w:rsidRPr="00226749">
        <w:rPr>
          <w:rFonts w:ascii="Tahoma" w:hAnsi="Tahoma" w:cs="Tahoma"/>
          <w:lang w:eastAsia="en-ZA"/>
        </w:rPr>
        <w:t>the</w:t>
      </w:r>
      <w:r w:rsidRPr="00226749">
        <w:rPr>
          <w:rFonts w:ascii="Tahoma" w:hAnsi="Tahoma" w:cs="Tahoma"/>
          <w:spacing w:val="-16"/>
          <w:lang w:eastAsia="en-ZA"/>
        </w:rPr>
        <w:t xml:space="preserve"> </w:t>
      </w:r>
      <w:r w:rsidRPr="00226749">
        <w:rPr>
          <w:rFonts w:ascii="Tahoma" w:hAnsi="Tahoma" w:cs="Tahoma"/>
          <w:spacing w:val="1"/>
          <w:lang w:eastAsia="en-ZA"/>
        </w:rPr>
        <w:t>l</w:t>
      </w:r>
      <w:r w:rsidRPr="00226749">
        <w:rPr>
          <w:rFonts w:ascii="Tahoma" w:hAnsi="Tahoma" w:cs="Tahoma"/>
          <w:lang w:eastAsia="en-ZA"/>
        </w:rPr>
        <w:t>a</w:t>
      </w:r>
      <w:r w:rsidRPr="00226749">
        <w:rPr>
          <w:rFonts w:ascii="Tahoma" w:hAnsi="Tahoma" w:cs="Tahoma"/>
          <w:spacing w:val="-1"/>
          <w:lang w:eastAsia="en-ZA"/>
        </w:rPr>
        <w:t>b</w:t>
      </w:r>
      <w:r w:rsidRPr="00226749">
        <w:rPr>
          <w:rFonts w:ascii="Tahoma" w:hAnsi="Tahoma" w:cs="Tahoma"/>
          <w:spacing w:val="1"/>
          <w:lang w:eastAsia="en-ZA"/>
        </w:rPr>
        <w:t>o</w:t>
      </w:r>
      <w:r w:rsidRPr="00226749">
        <w:rPr>
          <w:rFonts w:ascii="Tahoma" w:hAnsi="Tahoma" w:cs="Tahoma"/>
          <w:lang w:eastAsia="en-ZA"/>
        </w:rPr>
        <w:t>ur</w:t>
      </w:r>
      <w:r w:rsidRPr="00226749">
        <w:rPr>
          <w:rFonts w:ascii="Tahoma" w:hAnsi="Tahoma" w:cs="Tahoma"/>
          <w:spacing w:val="-16"/>
          <w:lang w:eastAsia="en-ZA"/>
        </w:rPr>
        <w:t xml:space="preserve"> </w:t>
      </w:r>
      <w:r w:rsidRPr="00226749">
        <w:rPr>
          <w:rFonts w:ascii="Tahoma" w:hAnsi="Tahoma" w:cs="Tahoma"/>
          <w:lang w:eastAsia="en-ZA"/>
        </w:rPr>
        <w:t>e</w:t>
      </w:r>
      <w:r w:rsidRPr="00226749">
        <w:rPr>
          <w:rFonts w:ascii="Tahoma" w:hAnsi="Tahoma" w:cs="Tahoma"/>
          <w:spacing w:val="4"/>
          <w:lang w:eastAsia="en-ZA"/>
        </w:rPr>
        <w:t>m</w:t>
      </w:r>
      <w:r w:rsidRPr="00226749">
        <w:rPr>
          <w:rFonts w:ascii="Tahoma" w:hAnsi="Tahoma" w:cs="Tahoma"/>
          <w:lang w:eastAsia="en-ZA"/>
        </w:rPr>
        <w:t>p</w:t>
      </w:r>
      <w:r w:rsidRPr="00226749">
        <w:rPr>
          <w:rFonts w:ascii="Tahoma" w:hAnsi="Tahoma" w:cs="Tahoma"/>
          <w:spacing w:val="-2"/>
          <w:lang w:eastAsia="en-ZA"/>
        </w:rPr>
        <w:t>l</w:t>
      </w:r>
      <w:r w:rsidRPr="00226749">
        <w:rPr>
          <w:rFonts w:ascii="Tahoma" w:hAnsi="Tahoma" w:cs="Tahoma"/>
          <w:spacing w:val="1"/>
          <w:lang w:eastAsia="en-ZA"/>
        </w:rPr>
        <w:t>o</w:t>
      </w:r>
      <w:r w:rsidRPr="00226749">
        <w:rPr>
          <w:rFonts w:ascii="Tahoma" w:hAnsi="Tahoma" w:cs="Tahoma"/>
          <w:spacing w:val="-5"/>
          <w:lang w:eastAsia="en-ZA"/>
        </w:rPr>
        <w:t>y</w:t>
      </w:r>
      <w:r w:rsidRPr="00226749">
        <w:rPr>
          <w:rFonts w:ascii="Tahoma" w:hAnsi="Tahoma" w:cs="Tahoma"/>
          <w:spacing w:val="4"/>
          <w:lang w:eastAsia="en-ZA"/>
        </w:rPr>
        <w:t>e</w:t>
      </w:r>
      <w:r w:rsidRPr="00226749">
        <w:rPr>
          <w:rFonts w:ascii="Tahoma" w:hAnsi="Tahoma" w:cs="Tahoma"/>
          <w:lang w:eastAsia="en-ZA"/>
        </w:rPr>
        <w:t>d</w:t>
      </w:r>
      <w:r w:rsidRPr="00226749">
        <w:rPr>
          <w:rFonts w:ascii="Tahoma" w:hAnsi="Tahoma" w:cs="Tahoma"/>
          <w:spacing w:val="-17"/>
          <w:lang w:eastAsia="en-ZA"/>
        </w:rPr>
        <w:t xml:space="preserve"> </w:t>
      </w:r>
      <w:r w:rsidRPr="00226749">
        <w:rPr>
          <w:rFonts w:ascii="Tahoma" w:hAnsi="Tahoma" w:cs="Tahoma"/>
          <w:lang w:eastAsia="en-ZA"/>
        </w:rPr>
        <w:t>on</w:t>
      </w:r>
      <w:r w:rsidRPr="00226749">
        <w:rPr>
          <w:rFonts w:ascii="Tahoma" w:hAnsi="Tahoma" w:cs="Tahoma"/>
          <w:spacing w:val="-16"/>
          <w:lang w:eastAsia="en-ZA"/>
        </w:rPr>
        <w:t xml:space="preserve"> </w:t>
      </w:r>
      <w:r w:rsidRPr="00226749">
        <w:rPr>
          <w:rFonts w:ascii="Tahoma" w:hAnsi="Tahoma" w:cs="Tahoma"/>
          <w:lang w:eastAsia="en-ZA"/>
        </w:rPr>
        <w:t>the</w:t>
      </w:r>
      <w:r w:rsidRPr="00226749">
        <w:rPr>
          <w:rFonts w:ascii="Tahoma" w:hAnsi="Tahoma" w:cs="Tahoma"/>
          <w:spacing w:val="-15"/>
          <w:lang w:eastAsia="en-ZA"/>
        </w:rPr>
        <w:t xml:space="preserve"> </w:t>
      </w:r>
      <w:r w:rsidRPr="00226749">
        <w:rPr>
          <w:rFonts w:ascii="Tahoma" w:hAnsi="Tahoma" w:cs="Tahoma"/>
          <w:lang w:eastAsia="en-ZA"/>
        </w:rPr>
        <w:t>C</w:t>
      </w:r>
      <w:r w:rsidRPr="00226749">
        <w:rPr>
          <w:rFonts w:ascii="Tahoma" w:hAnsi="Tahoma" w:cs="Tahoma"/>
          <w:spacing w:val="2"/>
          <w:lang w:eastAsia="en-ZA"/>
        </w:rPr>
        <w:t>o</w:t>
      </w:r>
      <w:r w:rsidRPr="00226749">
        <w:rPr>
          <w:rFonts w:ascii="Tahoma" w:hAnsi="Tahoma" w:cs="Tahoma"/>
          <w:lang w:eastAsia="en-ZA"/>
        </w:rPr>
        <w:t>ntra</w:t>
      </w:r>
      <w:r w:rsidRPr="00226749">
        <w:rPr>
          <w:rFonts w:ascii="Tahoma" w:hAnsi="Tahoma" w:cs="Tahoma"/>
          <w:spacing w:val="1"/>
          <w:lang w:eastAsia="en-ZA"/>
        </w:rPr>
        <w:t>c</w:t>
      </w:r>
      <w:r w:rsidRPr="00226749">
        <w:rPr>
          <w:rFonts w:ascii="Tahoma" w:hAnsi="Tahoma" w:cs="Tahoma"/>
          <w:lang w:eastAsia="en-ZA"/>
        </w:rPr>
        <w:t>t</w:t>
      </w:r>
      <w:r w:rsidRPr="00226749">
        <w:rPr>
          <w:rFonts w:ascii="Tahoma" w:hAnsi="Tahoma" w:cs="Tahoma"/>
          <w:spacing w:val="-18"/>
          <w:lang w:eastAsia="en-ZA"/>
        </w:rPr>
        <w:t xml:space="preserve"> </w:t>
      </w:r>
      <w:r w:rsidRPr="00226749">
        <w:rPr>
          <w:rFonts w:ascii="Tahoma" w:hAnsi="Tahoma" w:cs="Tahoma"/>
          <w:spacing w:val="1"/>
          <w:lang w:eastAsia="en-ZA"/>
        </w:rPr>
        <w:t>s</w:t>
      </w:r>
      <w:r w:rsidRPr="00226749">
        <w:rPr>
          <w:rFonts w:ascii="Tahoma" w:hAnsi="Tahoma" w:cs="Tahoma"/>
          <w:lang w:eastAsia="en-ZA"/>
        </w:rPr>
        <w:t>h</w:t>
      </w:r>
      <w:r w:rsidRPr="00226749">
        <w:rPr>
          <w:rFonts w:ascii="Tahoma" w:hAnsi="Tahoma" w:cs="Tahoma"/>
          <w:spacing w:val="1"/>
          <w:lang w:eastAsia="en-ZA"/>
        </w:rPr>
        <w:t>a</w:t>
      </w:r>
      <w:r w:rsidRPr="00226749">
        <w:rPr>
          <w:rFonts w:ascii="Tahoma" w:hAnsi="Tahoma" w:cs="Tahoma"/>
          <w:spacing w:val="-1"/>
          <w:lang w:eastAsia="en-ZA"/>
        </w:rPr>
        <w:t>ll</w:t>
      </w:r>
      <w:r w:rsidRPr="00226749">
        <w:rPr>
          <w:rFonts w:ascii="Tahoma" w:hAnsi="Tahoma" w:cs="Tahoma"/>
          <w:lang w:eastAsia="en-ZA"/>
        </w:rPr>
        <w:t>,</w:t>
      </w:r>
      <w:r w:rsidRPr="00226749">
        <w:rPr>
          <w:rFonts w:ascii="Tahoma" w:hAnsi="Tahoma" w:cs="Tahoma"/>
          <w:spacing w:val="-15"/>
          <w:lang w:eastAsia="en-ZA"/>
        </w:rPr>
        <w:t xml:space="preserve"> </w:t>
      </w:r>
      <w:r w:rsidRPr="00226749">
        <w:rPr>
          <w:rFonts w:ascii="Tahoma" w:hAnsi="Tahoma" w:cs="Tahoma"/>
          <w:spacing w:val="-1"/>
          <w:lang w:eastAsia="en-ZA"/>
        </w:rPr>
        <w:t>i</w:t>
      </w:r>
      <w:r w:rsidRPr="00226749">
        <w:rPr>
          <w:rFonts w:ascii="Tahoma" w:hAnsi="Tahoma" w:cs="Tahoma"/>
          <w:lang w:eastAsia="en-ZA"/>
        </w:rPr>
        <w:t>n</w:t>
      </w:r>
      <w:r w:rsidRPr="00226749">
        <w:rPr>
          <w:rFonts w:ascii="Tahoma" w:hAnsi="Tahoma" w:cs="Tahoma"/>
          <w:spacing w:val="3"/>
          <w:lang w:eastAsia="en-ZA"/>
        </w:rPr>
        <w:t>s</w:t>
      </w:r>
      <w:r w:rsidRPr="00226749">
        <w:rPr>
          <w:rFonts w:ascii="Tahoma" w:hAnsi="Tahoma" w:cs="Tahoma"/>
          <w:spacing w:val="1"/>
          <w:lang w:eastAsia="en-ZA"/>
        </w:rPr>
        <w:t>o</w:t>
      </w:r>
      <w:r w:rsidRPr="00226749">
        <w:rPr>
          <w:rFonts w:ascii="Tahoma" w:hAnsi="Tahoma" w:cs="Tahoma"/>
          <w:spacing w:val="2"/>
          <w:lang w:eastAsia="en-ZA"/>
        </w:rPr>
        <w:t>f</w:t>
      </w:r>
      <w:r w:rsidRPr="00226749">
        <w:rPr>
          <w:rFonts w:ascii="Tahoma" w:hAnsi="Tahoma" w:cs="Tahoma"/>
          <w:lang w:eastAsia="en-ZA"/>
        </w:rPr>
        <w:t>ar</w:t>
      </w:r>
      <w:r w:rsidRPr="00226749">
        <w:rPr>
          <w:rFonts w:ascii="Tahoma" w:hAnsi="Tahoma" w:cs="Tahoma"/>
          <w:spacing w:val="-16"/>
          <w:lang w:eastAsia="en-ZA"/>
        </w:rPr>
        <w:t xml:space="preserve"> </w:t>
      </w:r>
      <w:r w:rsidRPr="00226749">
        <w:rPr>
          <w:rFonts w:ascii="Tahoma" w:hAnsi="Tahoma" w:cs="Tahoma"/>
          <w:lang w:eastAsia="en-ZA"/>
        </w:rPr>
        <w:t>as</w:t>
      </w:r>
      <w:r w:rsidRPr="00226749">
        <w:rPr>
          <w:rFonts w:ascii="Tahoma" w:hAnsi="Tahoma" w:cs="Tahoma"/>
          <w:spacing w:val="-12"/>
          <w:lang w:eastAsia="en-ZA"/>
        </w:rPr>
        <w:t xml:space="preserve"> </w:t>
      </w:r>
      <w:r w:rsidRPr="00226749">
        <w:rPr>
          <w:rFonts w:ascii="Tahoma" w:hAnsi="Tahoma" w:cs="Tahoma"/>
          <w:spacing w:val="1"/>
          <w:lang w:eastAsia="en-ZA"/>
        </w:rPr>
        <w:t>s</w:t>
      </w:r>
      <w:r w:rsidRPr="00226749">
        <w:rPr>
          <w:rFonts w:ascii="Tahoma" w:hAnsi="Tahoma" w:cs="Tahoma"/>
          <w:lang w:eastAsia="en-ZA"/>
        </w:rPr>
        <w:t>uch</w:t>
      </w:r>
      <w:r w:rsidRPr="00226749">
        <w:rPr>
          <w:rFonts w:ascii="Tahoma" w:hAnsi="Tahoma" w:cs="Tahoma"/>
          <w:spacing w:val="-18"/>
          <w:lang w:eastAsia="en-ZA"/>
        </w:rPr>
        <w:t xml:space="preserve"> </w:t>
      </w:r>
      <w:r w:rsidRPr="00226749">
        <w:rPr>
          <w:rFonts w:ascii="Tahoma" w:hAnsi="Tahoma" w:cs="Tahoma"/>
          <w:spacing w:val="-1"/>
          <w:lang w:eastAsia="en-ZA"/>
        </w:rPr>
        <w:t>l</w:t>
      </w:r>
      <w:r w:rsidRPr="00226749">
        <w:rPr>
          <w:rFonts w:ascii="Tahoma" w:hAnsi="Tahoma" w:cs="Tahoma"/>
          <w:lang w:eastAsia="en-ZA"/>
        </w:rPr>
        <w:t>a</w:t>
      </w:r>
      <w:r w:rsidRPr="00226749">
        <w:rPr>
          <w:rFonts w:ascii="Tahoma" w:hAnsi="Tahoma" w:cs="Tahoma"/>
          <w:spacing w:val="1"/>
          <w:lang w:eastAsia="en-ZA"/>
        </w:rPr>
        <w:t>b</w:t>
      </w:r>
      <w:r w:rsidRPr="00226749">
        <w:rPr>
          <w:rFonts w:ascii="Tahoma" w:hAnsi="Tahoma" w:cs="Tahoma"/>
          <w:lang w:eastAsia="en-ZA"/>
        </w:rPr>
        <w:t>o</w:t>
      </w:r>
      <w:r w:rsidRPr="00226749">
        <w:rPr>
          <w:rFonts w:ascii="Tahoma" w:hAnsi="Tahoma" w:cs="Tahoma"/>
          <w:spacing w:val="-1"/>
          <w:lang w:eastAsia="en-ZA"/>
        </w:rPr>
        <w:t>u</w:t>
      </w:r>
      <w:r w:rsidRPr="00226749">
        <w:rPr>
          <w:rFonts w:ascii="Tahoma" w:hAnsi="Tahoma" w:cs="Tahoma"/>
          <w:lang w:eastAsia="en-ZA"/>
        </w:rPr>
        <w:t>r</w:t>
      </w:r>
      <w:r w:rsidRPr="00226749">
        <w:rPr>
          <w:rFonts w:ascii="Tahoma" w:hAnsi="Tahoma" w:cs="Tahoma"/>
          <w:spacing w:val="-16"/>
          <w:lang w:eastAsia="en-ZA"/>
        </w:rPr>
        <w:t xml:space="preserve"> </w:t>
      </w:r>
      <w:r w:rsidRPr="00226749">
        <w:rPr>
          <w:rFonts w:ascii="Tahoma" w:hAnsi="Tahoma" w:cs="Tahoma"/>
          <w:spacing w:val="-1"/>
          <w:lang w:eastAsia="en-ZA"/>
        </w:rPr>
        <w:t>i</w:t>
      </w:r>
      <w:r w:rsidRPr="00226749">
        <w:rPr>
          <w:rFonts w:ascii="Tahoma" w:hAnsi="Tahoma" w:cs="Tahoma"/>
          <w:lang w:eastAsia="en-ZA"/>
        </w:rPr>
        <w:t>s</w:t>
      </w:r>
      <w:r w:rsidRPr="00226749">
        <w:rPr>
          <w:rFonts w:ascii="Tahoma" w:hAnsi="Tahoma" w:cs="Tahoma"/>
          <w:spacing w:val="-14"/>
          <w:lang w:eastAsia="en-ZA"/>
        </w:rPr>
        <w:t xml:space="preserve"> </w:t>
      </w:r>
      <w:r w:rsidRPr="00226749">
        <w:rPr>
          <w:rFonts w:ascii="Tahoma" w:hAnsi="Tahoma" w:cs="Tahoma"/>
          <w:lang w:eastAsia="en-ZA"/>
        </w:rPr>
        <w:t>avai</w:t>
      </w:r>
      <w:r w:rsidRPr="00226749">
        <w:rPr>
          <w:rFonts w:ascii="Tahoma" w:hAnsi="Tahoma" w:cs="Tahoma"/>
          <w:spacing w:val="-1"/>
          <w:lang w:eastAsia="en-ZA"/>
        </w:rPr>
        <w:t>l</w:t>
      </w:r>
      <w:r w:rsidRPr="00226749">
        <w:rPr>
          <w:rFonts w:ascii="Tahoma" w:hAnsi="Tahoma" w:cs="Tahoma"/>
          <w:lang w:eastAsia="en-ZA"/>
        </w:rPr>
        <w:t>a</w:t>
      </w:r>
      <w:r w:rsidRPr="00226749">
        <w:rPr>
          <w:rFonts w:ascii="Tahoma" w:hAnsi="Tahoma" w:cs="Tahoma"/>
          <w:spacing w:val="1"/>
          <w:lang w:eastAsia="en-ZA"/>
        </w:rPr>
        <w:t>b</w:t>
      </w:r>
      <w:r w:rsidRPr="00226749">
        <w:rPr>
          <w:rFonts w:ascii="Tahoma" w:hAnsi="Tahoma" w:cs="Tahoma"/>
          <w:spacing w:val="-1"/>
          <w:lang w:eastAsia="en-ZA"/>
        </w:rPr>
        <w:t>l</w:t>
      </w:r>
      <w:r w:rsidRPr="00226749">
        <w:rPr>
          <w:rFonts w:ascii="Tahoma" w:hAnsi="Tahoma" w:cs="Tahoma"/>
          <w:lang w:eastAsia="en-ZA"/>
        </w:rPr>
        <w:t>e,</w:t>
      </w:r>
      <w:r w:rsidRPr="00226749">
        <w:rPr>
          <w:rFonts w:ascii="Tahoma" w:hAnsi="Tahoma" w:cs="Tahoma"/>
          <w:spacing w:val="-15"/>
          <w:lang w:eastAsia="en-ZA"/>
        </w:rPr>
        <w:t xml:space="preserve"> </w:t>
      </w:r>
      <w:r w:rsidRPr="00226749">
        <w:rPr>
          <w:rFonts w:ascii="Tahoma" w:hAnsi="Tahoma" w:cs="Tahoma"/>
          <w:lang w:eastAsia="en-ZA"/>
        </w:rPr>
        <w:t>be</w:t>
      </w:r>
      <w:r w:rsidRPr="00226749">
        <w:rPr>
          <w:rFonts w:ascii="Tahoma" w:hAnsi="Tahoma" w:cs="Tahoma"/>
          <w:spacing w:val="-18"/>
          <w:lang w:eastAsia="en-ZA"/>
        </w:rPr>
        <w:t xml:space="preserve"> </w:t>
      </w:r>
      <w:r w:rsidRPr="00226749">
        <w:rPr>
          <w:rFonts w:ascii="Tahoma" w:hAnsi="Tahoma" w:cs="Tahoma"/>
          <w:lang w:eastAsia="en-ZA"/>
        </w:rPr>
        <w:t>recr</w:t>
      </w:r>
      <w:r w:rsidRPr="00226749">
        <w:rPr>
          <w:rFonts w:ascii="Tahoma" w:hAnsi="Tahoma" w:cs="Tahoma"/>
          <w:spacing w:val="1"/>
          <w:lang w:eastAsia="en-ZA"/>
        </w:rPr>
        <w:t>u</w:t>
      </w:r>
      <w:r w:rsidRPr="00226749">
        <w:rPr>
          <w:rFonts w:ascii="Tahoma" w:hAnsi="Tahoma" w:cs="Tahoma"/>
          <w:spacing w:val="-1"/>
          <w:lang w:eastAsia="en-ZA"/>
        </w:rPr>
        <w:t>i</w:t>
      </w:r>
      <w:r w:rsidRPr="00226749">
        <w:rPr>
          <w:rFonts w:ascii="Tahoma" w:hAnsi="Tahoma" w:cs="Tahoma"/>
          <w:lang w:eastAsia="en-ZA"/>
        </w:rPr>
        <w:t>ted</w:t>
      </w:r>
      <w:r w:rsidRPr="00226749">
        <w:rPr>
          <w:rFonts w:ascii="Tahoma" w:hAnsi="Tahoma" w:cs="Tahoma"/>
          <w:w w:val="99"/>
          <w:lang w:eastAsia="en-ZA"/>
        </w:rPr>
        <w:t xml:space="preserve"> </w:t>
      </w:r>
      <w:r w:rsidRPr="00226749">
        <w:rPr>
          <w:rFonts w:ascii="Tahoma" w:hAnsi="Tahoma" w:cs="Tahoma"/>
          <w:spacing w:val="2"/>
          <w:lang w:eastAsia="en-ZA"/>
        </w:rPr>
        <w:t>f</w:t>
      </w:r>
      <w:r w:rsidRPr="00226749">
        <w:rPr>
          <w:rFonts w:ascii="Tahoma" w:hAnsi="Tahoma" w:cs="Tahoma"/>
          <w:lang w:eastAsia="en-ZA"/>
        </w:rPr>
        <w:t>r</w:t>
      </w:r>
      <w:r w:rsidRPr="00226749">
        <w:rPr>
          <w:rFonts w:ascii="Tahoma" w:hAnsi="Tahoma" w:cs="Tahoma"/>
          <w:spacing w:val="-3"/>
          <w:lang w:eastAsia="en-ZA"/>
        </w:rPr>
        <w:t>o</w:t>
      </w:r>
      <w:r w:rsidRPr="00226749">
        <w:rPr>
          <w:rFonts w:ascii="Tahoma" w:hAnsi="Tahoma" w:cs="Tahoma"/>
          <w:lang w:eastAsia="en-ZA"/>
        </w:rPr>
        <w:t>m</w:t>
      </w:r>
      <w:r w:rsidRPr="00226749">
        <w:rPr>
          <w:rFonts w:ascii="Tahoma" w:hAnsi="Tahoma" w:cs="Tahoma"/>
          <w:spacing w:val="23"/>
          <w:lang w:eastAsia="en-ZA"/>
        </w:rPr>
        <w:t xml:space="preserve"> </w:t>
      </w:r>
      <w:r w:rsidRPr="00226749">
        <w:rPr>
          <w:rFonts w:ascii="Tahoma" w:hAnsi="Tahoma" w:cs="Tahoma"/>
          <w:lang w:eastAsia="en-ZA"/>
        </w:rPr>
        <w:t>the</w:t>
      </w:r>
      <w:r w:rsidRPr="00226749">
        <w:rPr>
          <w:rFonts w:ascii="Tahoma" w:hAnsi="Tahoma" w:cs="Tahoma"/>
          <w:spacing w:val="17"/>
          <w:lang w:eastAsia="en-ZA"/>
        </w:rPr>
        <w:t xml:space="preserve"> </w:t>
      </w:r>
      <w:r w:rsidRPr="00226749">
        <w:rPr>
          <w:rFonts w:ascii="Tahoma" w:hAnsi="Tahoma" w:cs="Tahoma"/>
          <w:spacing w:val="-1"/>
          <w:lang w:eastAsia="en-ZA"/>
        </w:rPr>
        <w:t>l</w:t>
      </w:r>
      <w:r w:rsidRPr="00226749">
        <w:rPr>
          <w:rFonts w:ascii="Tahoma" w:hAnsi="Tahoma" w:cs="Tahoma"/>
          <w:lang w:eastAsia="en-ZA"/>
        </w:rPr>
        <w:t>ocal</w:t>
      </w:r>
      <w:r w:rsidRPr="00226749">
        <w:rPr>
          <w:rFonts w:ascii="Tahoma" w:hAnsi="Tahoma" w:cs="Tahoma"/>
          <w:spacing w:val="17"/>
          <w:lang w:eastAsia="en-ZA"/>
        </w:rPr>
        <w:t xml:space="preserve"> </w:t>
      </w:r>
      <w:r w:rsidRPr="00226749">
        <w:rPr>
          <w:rFonts w:ascii="Tahoma" w:hAnsi="Tahoma" w:cs="Tahoma"/>
          <w:spacing w:val="2"/>
          <w:lang w:eastAsia="en-ZA"/>
        </w:rPr>
        <w:t>C</w:t>
      </w:r>
      <w:r w:rsidRPr="00226749">
        <w:rPr>
          <w:rFonts w:ascii="Tahoma" w:hAnsi="Tahoma" w:cs="Tahoma"/>
          <w:lang w:eastAsia="en-ZA"/>
        </w:rPr>
        <w:t>o</w:t>
      </w:r>
      <w:r w:rsidRPr="00226749">
        <w:rPr>
          <w:rFonts w:ascii="Tahoma" w:hAnsi="Tahoma" w:cs="Tahoma"/>
          <w:spacing w:val="1"/>
          <w:lang w:eastAsia="en-ZA"/>
        </w:rPr>
        <w:t>m</w:t>
      </w:r>
      <w:r w:rsidRPr="00226749">
        <w:rPr>
          <w:rFonts w:ascii="Tahoma" w:hAnsi="Tahoma" w:cs="Tahoma"/>
          <w:spacing w:val="4"/>
          <w:lang w:eastAsia="en-ZA"/>
        </w:rPr>
        <w:t>m</w:t>
      </w:r>
      <w:r w:rsidRPr="00226749">
        <w:rPr>
          <w:rFonts w:ascii="Tahoma" w:hAnsi="Tahoma" w:cs="Tahoma"/>
          <w:lang w:eastAsia="en-ZA"/>
        </w:rPr>
        <w:t>u</w:t>
      </w:r>
      <w:r w:rsidRPr="00226749">
        <w:rPr>
          <w:rFonts w:ascii="Tahoma" w:hAnsi="Tahoma" w:cs="Tahoma"/>
          <w:spacing w:val="-1"/>
          <w:lang w:eastAsia="en-ZA"/>
        </w:rPr>
        <w:t>ni</w:t>
      </w:r>
      <w:r w:rsidRPr="00226749">
        <w:rPr>
          <w:rFonts w:ascii="Tahoma" w:hAnsi="Tahoma" w:cs="Tahoma"/>
          <w:spacing w:val="2"/>
          <w:lang w:eastAsia="en-ZA"/>
        </w:rPr>
        <w:t>t</w:t>
      </w:r>
      <w:r w:rsidRPr="00226749">
        <w:rPr>
          <w:rFonts w:ascii="Tahoma" w:hAnsi="Tahoma" w:cs="Tahoma"/>
          <w:lang w:eastAsia="en-ZA"/>
        </w:rPr>
        <w:t>y</w:t>
      </w:r>
      <w:r w:rsidRPr="00226749">
        <w:rPr>
          <w:rFonts w:ascii="Tahoma" w:hAnsi="Tahoma" w:cs="Tahoma"/>
          <w:spacing w:val="18"/>
          <w:lang w:eastAsia="en-ZA"/>
        </w:rPr>
        <w:t xml:space="preserve"> </w:t>
      </w:r>
      <w:r w:rsidRPr="00226749">
        <w:rPr>
          <w:rFonts w:ascii="Tahoma" w:hAnsi="Tahoma" w:cs="Tahoma"/>
          <w:spacing w:val="1"/>
          <w:lang w:eastAsia="en-ZA"/>
        </w:rPr>
        <w:t>s</w:t>
      </w:r>
      <w:r w:rsidRPr="00226749">
        <w:rPr>
          <w:rFonts w:ascii="Tahoma" w:hAnsi="Tahoma" w:cs="Tahoma"/>
          <w:lang w:eastAsia="en-ZA"/>
        </w:rPr>
        <w:t>ta</w:t>
      </w:r>
      <w:r w:rsidRPr="00226749">
        <w:rPr>
          <w:rFonts w:ascii="Tahoma" w:hAnsi="Tahoma" w:cs="Tahoma"/>
          <w:spacing w:val="-1"/>
          <w:lang w:eastAsia="en-ZA"/>
        </w:rPr>
        <w:t>t</w:t>
      </w:r>
      <w:r w:rsidRPr="00226749">
        <w:rPr>
          <w:rFonts w:ascii="Tahoma" w:hAnsi="Tahoma" w:cs="Tahoma"/>
          <w:lang w:eastAsia="en-ZA"/>
        </w:rPr>
        <w:t>ed</w:t>
      </w:r>
      <w:r w:rsidRPr="00226749">
        <w:rPr>
          <w:rFonts w:ascii="Tahoma" w:hAnsi="Tahoma" w:cs="Tahoma"/>
          <w:spacing w:val="17"/>
          <w:lang w:eastAsia="en-ZA"/>
        </w:rPr>
        <w:t xml:space="preserve"> </w:t>
      </w:r>
      <w:r w:rsidRPr="00226749">
        <w:rPr>
          <w:rFonts w:ascii="Tahoma" w:hAnsi="Tahoma" w:cs="Tahoma"/>
          <w:spacing w:val="1"/>
          <w:lang w:eastAsia="en-ZA"/>
        </w:rPr>
        <w:t>a</w:t>
      </w:r>
      <w:r w:rsidRPr="00226749">
        <w:rPr>
          <w:rFonts w:ascii="Tahoma" w:hAnsi="Tahoma" w:cs="Tahoma"/>
          <w:lang w:eastAsia="en-ZA"/>
        </w:rPr>
        <w:t>b</w:t>
      </w:r>
      <w:r w:rsidRPr="00226749">
        <w:rPr>
          <w:rFonts w:ascii="Tahoma" w:hAnsi="Tahoma" w:cs="Tahoma"/>
          <w:spacing w:val="1"/>
          <w:lang w:eastAsia="en-ZA"/>
        </w:rPr>
        <w:t>o</w:t>
      </w:r>
      <w:r w:rsidRPr="00226749">
        <w:rPr>
          <w:rFonts w:ascii="Tahoma" w:hAnsi="Tahoma" w:cs="Tahoma"/>
          <w:spacing w:val="-2"/>
          <w:lang w:eastAsia="en-ZA"/>
        </w:rPr>
        <w:t>v</w:t>
      </w:r>
      <w:r w:rsidRPr="00226749">
        <w:rPr>
          <w:rFonts w:ascii="Tahoma" w:hAnsi="Tahoma" w:cs="Tahoma"/>
          <w:lang w:eastAsia="en-ZA"/>
        </w:rPr>
        <w:t>e,</w:t>
      </w:r>
      <w:r w:rsidRPr="00226749">
        <w:rPr>
          <w:rFonts w:ascii="Tahoma" w:hAnsi="Tahoma" w:cs="Tahoma"/>
          <w:spacing w:val="20"/>
          <w:lang w:eastAsia="en-ZA"/>
        </w:rPr>
        <w:t xml:space="preserve"> </w:t>
      </w:r>
      <w:r w:rsidRPr="00226749">
        <w:rPr>
          <w:rFonts w:ascii="Tahoma" w:hAnsi="Tahoma" w:cs="Tahoma"/>
          <w:lang w:eastAsia="en-ZA"/>
        </w:rPr>
        <w:t>u</w:t>
      </w:r>
      <w:r w:rsidRPr="00226749">
        <w:rPr>
          <w:rFonts w:ascii="Tahoma" w:hAnsi="Tahoma" w:cs="Tahoma"/>
          <w:spacing w:val="1"/>
          <w:lang w:eastAsia="en-ZA"/>
        </w:rPr>
        <w:t>n</w:t>
      </w:r>
      <w:r w:rsidRPr="00226749">
        <w:rPr>
          <w:rFonts w:ascii="Tahoma" w:hAnsi="Tahoma" w:cs="Tahoma"/>
          <w:spacing w:val="-1"/>
          <w:lang w:eastAsia="en-ZA"/>
        </w:rPr>
        <w:t>l</w:t>
      </w:r>
      <w:r w:rsidRPr="00226749">
        <w:rPr>
          <w:rFonts w:ascii="Tahoma" w:hAnsi="Tahoma" w:cs="Tahoma"/>
          <w:lang w:eastAsia="en-ZA"/>
        </w:rPr>
        <w:t>ess</w:t>
      </w:r>
      <w:r w:rsidRPr="00226749">
        <w:rPr>
          <w:rFonts w:ascii="Tahoma" w:hAnsi="Tahoma" w:cs="Tahoma"/>
          <w:spacing w:val="19"/>
          <w:lang w:eastAsia="en-ZA"/>
        </w:rPr>
        <w:t xml:space="preserve"> </w:t>
      </w:r>
      <w:r w:rsidRPr="00226749">
        <w:rPr>
          <w:rFonts w:ascii="Tahoma" w:hAnsi="Tahoma" w:cs="Tahoma"/>
          <w:spacing w:val="-1"/>
          <w:lang w:eastAsia="en-ZA"/>
        </w:rPr>
        <w:t>i</w:t>
      </w:r>
      <w:r w:rsidRPr="00226749">
        <w:rPr>
          <w:rFonts w:ascii="Tahoma" w:hAnsi="Tahoma" w:cs="Tahoma"/>
          <w:lang w:eastAsia="en-ZA"/>
        </w:rPr>
        <w:t>t</w:t>
      </w:r>
      <w:r w:rsidRPr="00226749">
        <w:rPr>
          <w:rFonts w:ascii="Tahoma" w:hAnsi="Tahoma" w:cs="Tahoma"/>
          <w:spacing w:val="18"/>
          <w:lang w:eastAsia="en-ZA"/>
        </w:rPr>
        <w:t xml:space="preserve"> </w:t>
      </w:r>
      <w:r w:rsidRPr="00226749">
        <w:rPr>
          <w:rFonts w:ascii="Tahoma" w:hAnsi="Tahoma" w:cs="Tahoma"/>
          <w:spacing w:val="1"/>
          <w:lang w:eastAsia="en-ZA"/>
        </w:rPr>
        <w:t>sh</w:t>
      </w:r>
      <w:r w:rsidRPr="00226749">
        <w:rPr>
          <w:rFonts w:ascii="Tahoma" w:hAnsi="Tahoma" w:cs="Tahoma"/>
          <w:lang w:eastAsia="en-ZA"/>
        </w:rPr>
        <w:t>a</w:t>
      </w:r>
      <w:r w:rsidRPr="00226749">
        <w:rPr>
          <w:rFonts w:ascii="Tahoma" w:hAnsi="Tahoma" w:cs="Tahoma"/>
          <w:spacing w:val="-2"/>
          <w:lang w:eastAsia="en-ZA"/>
        </w:rPr>
        <w:t>l</w:t>
      </w:r>
      <w:r w:rsidRPr="00226749">
        <w:rPr>
          <w:rFonts w:ascii="Tahoma" w:hAnsi="Tahoma" w:cs="Tahoma"/>
          <w:lang w:eastAsia="en-ZA"/>
        </w:rPr>
        <w:t>l</w:t>
      </w:r>
      <w:r w:rsidRPr="00226749">
        <w:rPr>
          <w:rFonts w:ascii="Tahoma" w:hAnsi="Tahoma" w:cs="Tahoma"/>
          <w:spacing w:val="19"/>
          <w:lang w:eastAsia="en-ZA"/>
        </w:rPr>
        <w:t xml:space="preserve"> </w:t>
      </w:r>
      <w:r w:rsidRPr="00226749">
        <w:rPr>
          <w:rFonts w:ascii="Tahoma" w:hAnsi="Tahoma" w:cs="Tahoma"/>
          <w:lang w:eastAsia="en-ZA"/>
        </w:rPr>
        <w:t>be</w:t>
      </w:r>
      <w:r w:rsidRPr="00226749">
        <w:rPr>
          <w:rFonts w:ascii="Tahoma" w:hAnsi="Tahoma" w:cs="Tahoma"/>
          <w:spacing w:val="20"/>
          <w:lang w:eastAsia="en-ZA"/>
        </w:rPr>
        <w:t xml:space="preserve"> </w:t>
      </w:r>
      <w:r w:rsidRPr="00226749">
        <w:rPr>
          <w:rFonts w:ascii="Tahoma" w:hAnsi="Tahoma" w:cs="Tahoma"/>
          <w:lang w:eastAsia="en-ZA"/>
        </w:rPr>
        <w:t>a</w:t>
      </w:r>
      <w:r w:rsidRPr="00226749">
        <w:rPr>
          <w:rFonts w:ascii="Tahoma" w:hAnsi="Tahoma" w:cs="Tahoma"/>
          <w:spacing w:val="-1"/>
          <w:lang w:eastAsia="en-ZA"/>
        </w:rPr>
        <w:t>g</w:t>
      </w:r>
      <w:r w:rsidRPr="00226749">
        <w:rPr>
          <w:rFonts w:ascii="Tahoma" w:hAnsi="Tahoma" w:cs="Tahoma"/>
          <w:lang w:eastAsia="en-ZA"/>
        </w:rPr>
        <w:t>re</w:t>
      </w:r>
      <w:r w:rsidRPr="00226749">
        <w:rPr>
          <w:rFonts w:ascii="Tahoma" w:hAnsi="Tahoma" w:cs="Tahoma"/>
          <w:spacing w:val="1"/>
          <w:lang w:eastAsia="en-ZA"/>
        </w:rPr>
        <w:t>e</w:t>
      </w:r>
      <w:r w:rsidRPr="00226749">
        <w:rPr>
          <w:rFonts w:ascii="Tahoma" w:hAnsi="Tahoma" w:cs="Tahoma"/>
          <w:lang w:eastAsia="en-ZA"/>
        </w:rPr>
        <w:t>d</w:t>
      </w:r>
      <w:r w:rsidRPr="00226749">
        <w:rPr>
          <w:rFonts w:ascii="Tahoma" w:hAnsi="Tahoma" w:cs="Tahoma"/>
          <w:spacing w:val="18"/>
          <w:lang w:eastAsia="en-ZA"/>
        </w:rPr>
        <w:t xml:space="preserve"> </w:t>
      </w:r>
      <w:r w:rsidRPr="00226749">
        <w:rPr>
          <w:rFonts w:ascii="Tahoma" w:hAnsi="Tahoma" w:cs="Tahoma"/>
          <w:spacing w:val="1"/>
          <w:lang w:eastAsia="en-ZA"/>
        </w:rPr>
        <w:t>b</w:t>
      </w:r>
      <w:r w:rsidRPr="00226749">
        <w:rPr>
          <w:rFonts w:ascii="Tahoma" w:hAnsi="Tahoma" w:cs="Tahoma"/>
          <w:lang w:eastAsia="en-ZA"/>
        </w:rPr>
        <w:t>e</w:t>
      </w:r>
      <w:r w:rsidRPr="00226749">
        <w:rPr>
          <w:rFonts w:ascii="Tahoma" w:hAnsi="Tahoma" w:cs="Tahoma"/>
          <w:spacing w:val="1"/>
          <w:lang w:eastAsia="en-ZA"/>
        </w:rPr>
        <w:t>t</w:t>
      </w:r>
      <w:r w:rsidRPr="00226749">
        <w:rPr>
          <w:rFonts w:ascii="Tahoma" w:hAnsi="Tahoma" w:cs="Tahoma"/>
          <w:spacing w:val="-3"/>
          <w:lang w:eastAsia="en-ZA"/>
        </w:rPr>
        <w:t>w</w:t>
      </w:r>
      <w:r w:rsidRPr="00226749">
        <w:rPr>
          <w:rFonts w:ascii="Tahoma" w:hAnsi="Tahoma" w:cs="Tahoma"/>
          <w:spacing w:val="1"/>
          <w:lang w:eastAsia="en-ZA"/>
        </w:rPr>
        <w:t>e</w:t>
      </w:r>
      <w:r w:rsidRPr="00226749">
        <w:rPr>
          <w:rFonts w:ascii="Tahoma" w:hAnsi="Tahoma" w:cs="Tahoma"/>
          <w:lang w:eastAsia="en-ZA"/>
        </w:rPr>
        <w:t>en</w:t>
      </w:r>
      <w:r w:rsidRPr="00226749">
        <w:rPr>
          <w:rFonts w:ascii="Tahoma" w:hAnsi="Tahoma" w:cs="Tahoma"/>
          <w:spacing w:val="17"/>
          <w:lang w:eastAsia="en-ZA"/>
        </w:rPr>
        <w:t xml:space="preserve"> </w:t>
      </w:r>
      <w:r w:rsidRPr="00226749">
        <w:rPr>
          <w:rFonts w:ascii="Tahoma" w:hAnsi="Tahoma" w:cs="Tahoma"/>
          <w:spacing w:val="2"/>
          <w:lang w:eastAsia="en-ZA"/>
        </w:rPr>
        <w:t>t</w:t>
      </w:r>
      <w:r w:rsidRPr="00226749">
        <w:rPr>
          <w:rFonts w:ascii="Tahoma" w:hAnsi="Tahoma" w:cs="Tahoma"/>
          <w:lang w:eastAsia="en-ZA"/>
        </w:rPr>
        <w:t>he</w:t>
      </w:r>
      <w:r w:rsidRPr="00226749">
        <w:rPr>
          <w:rFonts w:ascii="Tahoma" w:hAnsi="Tahoma" w:cs="Tahoma"/>
          <w:spacing w:val="19"/>
          <w:lang w:eastAsia="en-ZA"/>
        </w:rPr>
        <w:t xml:space="preserve"> </w:t>
      </w:r>
      <w:r w:rsidRPr="00226749">
        <w:rPr>
          <w:rFonts w:ascii="Tahoma" w:hAnsi="Tahoma" w:cs="Tahoma"/>
          <w:spacing w:val="-1"/>
          <w:lang w:eastAsia="en-ZA"/>
        </w:rPr>
        <w:lastRenderedPageBreak/>
        <w:t>E</w:t>
      </w:r>
      <w:r w:rsidRPr="00226749">
        <w:rPr>
          <w:rFonts w:ascii="Tahoma" w:hAnsi="Tahoma" w:cs="Tahoma"/>
          <w:spacing w:val="4"/>
          <w:lang w:eastAsia="en-ZA"/>
        </w:rPr>
        <w:t>m</w:t>
      </w:r>
      <w:r w:rsidRPr="00226749">
        <w:rPr>
          <w:rFonts w:ascii="Tahoma" w:hAnsi="Tahoma" w:cs="Tahoma"/>
          <w:lang w:eastAsia="en-ZA"/>
        </w:rPr>
        <w:t>p</w:t>
      </w:r>
      <w:r w:rsidRPr="00226749">
        <w:rPr>
          <w:rFonts w:ascii="Tahoma" w:hAnsi="Tahoma" w:cs="Tahoma"/>
          <w:spacing w:val="-2"/>
          <w:lang w:eastAsia="en-ZA"/>
        </w:rPr>
        <w:t>l</w:t>
      </w:r>
      <w:r w:rsidRPr="00226749">
        <w:rPr>
          <w:rFonts w:ascii="Tahoma" w:hAnsi="Tahoma" w:cs="Tahoma"/>
          <w:spacing w:val="1"/>
          <w:lang w:eastAsia="en-ZA"/>
        </w:rPr>
        <w:t>o</w:t>
      </w:r>
      <w:r w:rsidRPr="00226749">
        <w:rPr>
          <w:rFonts w:ascii="Tahoma" w:hAnsi="Tahoma" w:cs="Tahoma"/>
          <w:spacing w:val="-5"/>
          <w:lang w:eastAsia="en-ZA"/>
        </w:rPr>
        <w:t>y</w:t>
      </w:r>
      <w:r w:rsidRPr="00226749">
        <w:rPr>
          <w:rFonts w:ascii="Tahoma" w:hAnsi="Tahoma" w:cs="Tahoma"/>
          <w:lang w:eastAsia="en-ZA"/>
        </w:rPr>
        <w:t>er,</w:t>
      </w:r>
      <w:r w:rsidRPr="00226749">
        <w:rPr>
          <w:rFonts w:ascii="Tahoma" w:hAnsi="Tahoma" w:cs="Tahoma"/>
          <w:spacing w:val="19"/>
          <w:lang w:eastAsia="en-ZA"/>
        </w:rPr>
        <w:t xml:space="preserve"> </w:t>
      </w:r>
      <w:r w:rsidRPr="00226749">
        <w:rPr>
          <w:rFonts w:ascii="Tahoma" w:hAnsi="Tahoma" w:cs="Tahoma"/>
          <w:spacing w:val="2"/>
          <w:lang w:eastAsia="en-ZA"/>
        </w:rPr>
        <w:t>t</w:t>
      </w:r>
      <w:r w:rsidRPr="00226749">
        <w:rPr>
          <w:rFonts w:ascii="Tahoma" w:hAnsi="Tahoma" w:cs="Tahoma"/>
          <w:lang w:eastAsia="en-ZA"/>
        </w:rPr>
        <w:t>he</w:t>
      </w:r>
      <w:r w:rsidRPr="00226749">
        <w:rPr>
          <w:rFonts w:ascii="Tahoma" w:hAnsi="Tahoma" w:cs="Tahoma"/>
          <w:w w:val="99"/>
          <w:lang w:eastAsia="en-ZA"/>
        </w:rPr>
        <w:t xml:space="preserve"> </w:t>
      </w:r>
      <w:r w:rsidRPr="00226749">
        <w:rPr>
          <w:rFonts w:ascii="Tahoma" w:hAnsi="Tahoma" w:cs="Tahoma"/>
          <w:spacing w:val="-1"/>
          <w:lang w:eastAsia="en-ZA"/>
        </w:rPr>
        <w:t>E</w:t>
      </w:r>
      <w:r w:rsidRPr="00226749">
        <w:rPr>
          <w:rFonts w:ascii="Tahoma" w:hAnsi="Tahoma" w:cs="Tahoma"/>
          <w:lang w:eastAsia="en-ZA"/>
        </w:rPr>
        <w:t>n</w:t>
      </w:r>
      <w:r w:rsidRPr="00226749">
        <w:rPr>
          <w:rFonts w:ascii="Tahoma" w:hAnsi="Tahoma" w:cs="Tahoma"/>
          <w:spacing w:val="1"/>
          <w:lang w:eastAsia="en-ZA"/>
        </w:rPr>
        <w:t>g</w:t>
      </w:r>
      <w:r w:rsidRPr="00226749">
        <w:rPr>
          <w:rFonts w:ascii="Tahoma" w:hAnsi="Tahoma" w:cs="Tahoma"/>
          <w:spacing w:val="-1"/>
          <w:lang w:eastAsia="en-ZA"/>
        </w:rPr>
        <w:t>i</w:t>
      </w:r>
      <w:r w:rsidRPr="00226749">
        <w:rPr>
          <w:rFonts w:ascii="Tahoma" w:hAnsi="Tahoma" w:cs="Tahoma"/>
          <w:spacing w:val="1"/>
          <w:lang w:eastAsia="en-ZA"/>
        </w:rPr>
        <w:t>n</w:t>
      </w:r>
      <w:r w:rsidRPr="00226749">
        <w:rPr>
          <w:rFonts w:ascii="Tahoma" w:hAnsi="Tahoma" w:cs="Tahoma"/>
          <w:lang w:eastAsia="en-ZA"/>
        </w:rPr>
        <w:t>e</w:t>
      </w:r>
      <w:r w:rsidRPr="00226749">
        <w:rPr>
          <w:rFonts w:ascii="Tahoma" w:hAnsi="Tahoma" w:cs="Tahoma"/>
          <w:spacing w:val="-1"/>
          <w:lang w:eastAsia="en-ZA"/>
        </w:rPr>
        <w:t>e</w:t>
      </w:r>
      <w:r w:rsidRPr="00226749">
        <w:rPr>
          <w:rFonts w:ascii="Tahoma" w:hAnsi="Tahoma" w:cs="Tahoma"/>
          <w:lang w:eastAsia="en-ZA"/>
        </w:rPr>
        <w:t>r</w:t>
      </w:r>
      <w:r w:rsidRPr="00226749">
        <w:rPr>
          <w:rFonts w:ascii="Tahoma" w:hAnsi="Tahoma" w:cs="Tahoma"/>
          <w:spacing w:val="1"/>
          <w:lang w:eastAsia="en-ZA"/>
        </w:rPr>
        <w:t xml:space="preserve"> a</w:t>
      </w:r>
      <w:r w:rsidRPr="00226749">
        <w:rPr>
          <w:rFonts w:ascii="Tahoma" w:hAnsi="Tahoma" w:cs="Tahoma"/>
          <w:lang w:eastAsia="en-ZA"/>
        </w:rPr>
        <w:t>nd</w:t>
      </w:r>
      <w:r w:rsidRPr="00226749">
        <w:rPr>
          <w:rFonts w:ascii="Tahoma" w:hAnsi="Tahoma" w:cs="Tahoma"/>
          <w:spacing w:val="-1"/>
          <w:lang w:eastAsia="en-ZA"/>
        </w:rPr>
        <w:t xml:space="preserve"> </w:t>
      </w:r>
      <w:r w:rsidRPr="00226749">
        <w:rPr>
          <w:rFonts w:ascii="Tahoma" w:hAnsi="Tahoma" w:cs="Tahoma"/>
          <w:spacing w:val="2"/>
          <w:lang w:eastAsia="en-ZA"/>
        </w:rPr>
        <w:t>t</w:t>
      </w:r>
      <w:r w:rsidRPr="00226749">
        <w:rPr>
          <w:rFonts w:ascii="Tahoma" w:hAnsi="Tahoma" w:cs="Tahoma"/>
          <w:lang w:eastAsia="en-ZA"/>
        </w:rPr>
        <w:t>he</w:t>
      </w:r>
      <w:r w:rsidRPr="00226749">
        <w:rPr>
          <w:rFonts w:ascii="Tahoma" w:hAnsi="Tahoma" w:cs="Tahoma"/>
          <w:spacing w:val="-1"/>
          <w:lang w:eastAsia="en-ZA"/>
        </w:rPr>
        <w:t xml:space="preserve"> </w:t>
      </w:r>
      <w:r w:rsidRPr="00226749">
        <w:rPr>
          <w:rFonts w:ascii="Tahoma" w:hAnsi="Tahoma" w:cs="Tahoma"/>
          <w:spacing w:val="2"/>
          <w:lang w:eastAsia="en-ZA"/>
        </w:rPr>
        <w:t>C</w:t>
      </w:r>
      <w:r w:rsidRPr="00226749">
        <w:rPr>
          <w:rFonts w:ascii="Tahoma" w:hAnsi="Tahoma" w:cs="Tahoma"/>
          <w:lang w:eastAsia="en-ZA"/>
        </w:rPr>
        <w:t>o</w:t>
      </w:r>
      <w:r w:rsidRPr="00226749">
        <w:rPr>
          <w:rFonts w:ascii="Tahoma" w:hAnsi="Tahoma" w:cs="Tahoma"/>
          <w:spacing w:val="-1"/>
          <w:lang w:eastAsia="en-ZA"/>
        </w:rPr>
        <w:t>n</w:t>
      </w:r>
      <w:r w:rsidRPr="00226749">
        <w:rPr>
          <w:rFonts w:ascii="Tahoma" w:hAnsi="Tahoma" w:cs="Tahoma"/>
          <w:lang w:eastAsia="en-ZA"/>
        </w:rPr>
        <w:t>trac</w:t>
      </w:r>
      <w:r w:rsidRPr="00226749">
        <w:rPr>
          <w:rFonts w:ascii="Tahoma" w:hAnsi="Tahoma" w:cs="Tahoma"/>
          <w:spacing w:val="2"/>
          <w:lang w:eastAsia="en-ZA"/>
        </w:rPr>
        <w:t>t</w:t>
      </w:r>
      <w:r w:rsidRPr="00226749">
        <w:rPr>
          <w:rFonts w:ascii="Tahoma" w:hAnsi="Tahoma" w:cs="Tahoma"/>
          <w:lang w:eastAsia="en-ZA"/>
        </w:rPr>
        <w:t>or</w:t>
      </w:r>
      <w:r w:rsidRPr="00226749">
        <w:rPr>
          <w:rFonts w:ascii="Tahoma" w:hAnsi="Tahoma" w:cs="Tahoma"/>
          <w:spacing w:val="1"/>
          <w:lang w:eastAsia="en-ZA"/>
        </w:rPr>
        <w:t xml:space="preserve"> </w:t>
      </w:r>
      <w:r w:rsidRPr="00226749">
        <w:rPr>
          <w:rFonts w:ascii="Tahoma" w:hAnsi="Tahoma" w:cs="Tahoma"/>
          <w:lang w:eastAsia="en-ZA"/>
        </w:rPr>
        <w:t>th</w:t>
      </w:r>
      <w:r w:rsidRPr="00226749">
        <w:rPr>
          <w:rFonts w:ascii="Tahoma" w:hAnsi="Tahoma" w:cs="Tahoma"/>
          <w:spacing w:val="-1"/>
          <w:lang w:eastAsia="en-ZA"/>
        </w:rPr>
        <w:t>a</w:t>
      </w:r>
      <w:r w:rsidRPr="00226749">
        <w:rPr>
          <w:rFonts w:ascii="Tahoma" w:hAnsi="Tahoma" w:cs="Tahoma"/>
          <w:lang w:eastAsia="en-ZA"/>
        </w:rPr>
        <w:t>t</w:t>
      </w:r>
      <w:r w:rsidRPr="00226749">
        <w:rPr>
          <w:rFonts w:ascii="Tahoma" w:hAnsi="Tahoma" w:cs="Tahoma"/>
          <w:spacing w:val="2"/>
          <w:lang w:eastAsia="en-ZA"/>
        </w:rPr>
        <w:t xml:space="preserve"> </w:t>
      </w:r>
      <w:r w:rsidRPr="00226749">
        <w:rPr>
          <w:rFonts w:ascii="Tahoma" w:hAnsi="Tahoma" w:cs="Tahoma"/>
          <w:spacing w:val="-1"/>
          <w:lang w:eastAsia="en-ZA"/>
        </w:rPr>
        <w:t>l</w:t>
      </w:r>
      <w:r w:rsidRPr="00226749">
        <w:rPr>
          <w:rFonts w:ascii="Tahoma" w:hAnsi="Tahoma" w:cs="Tahoma"/>
          <w:spacing w:val="1"/>
          <w:lang w:eastAsia="en-ZA"/>
        </w:rPr>
        <w:t>a</w:t>
      </w:r>
      <w:r w:rsidRPr="00226749">
        <w:rPr>
          <w:rFonts w:ascii="Tahoma" w:hAnsi="Tahoma" w:cs="Tahoma"/>
          <w:lang w:eastAsia="en-ZA"/>
        </w:rPr>
        <w:t>b</w:t>
      </w:r>
      <w:r w:rsidRPr="00226749">
        <w:rPr>
          <w:rFonts w:ascii="Tahoma" w:hAnsi="Tahoma" w:cs="Tahoma"/>
          <w:spacing w:val="1"/>
          <w:lang w:eastAsia="en-ZA"/>
        </w:rPr>
        <w:t>o</w:t>
      </w:r>
      <w:r w:rsidRPr="00226749">
        <w:rPr>
          <w:rFonts w:ascii="Tahoma" w:hAnsi="Tahoma" w:cs="Tahoma"/>
          <w:lang w:eastAsia="en-ZA"/>
        </w:rPr>
        <w:t>ur</w:t>
      </w:r>
      <w:r w:rsidRPr="00226749">
        <w:rPr>
          <w:rFonts w:ascii="Tahoma" w:hAnsi="Tahoma" w:cs="Tahoma"/>
          <w:spacing w:val="1"/>
          <w:lang w:eastAsia="en-ZA"/>
        </w:rPr>
        <w:t xml:space="preserve"> </w:t>
      </w:r>
      <w:r w:rsidRPr="00226749">
        <w:rPr>
          <w:rFonts w:ascii="Tahoma" w:hAnsi="Tahoma" w:cs="Tahoma"/>
          <w:lang w:eastAsia="en-ZA"/>
        </w:rPr>
        <w:t>res</w:t>
      </w:r>
      <w:r w:rsidRPr="00226749">
        <w:rPr>
          <w:rFonts w:ascii="Tahoma" w:hAnsi="Tahoma" w:cs="Tahoma"/>
          <w:spacing w:val="-1"/>
          <w:lang w:eastAsia="en-ZA"/>
        </w:rPr>
        <w:t>i</w:t>
      </w:r>
      <w:r w:rsidRPr="00226749">
        <w:rPr>
          <w:rFonts w:ascii="Tahoma" w:hAnsi="Tahoma" w:cs="Tahoma"/>
          <w:spacing w:val="1"/>
          <w:lang w:eastAsia="en-ZA"/>
        </w:rPr>
        <w:t>d</w:t>
      </w:r>
      <w:r w:rsidRPr="00226749">
        <w:rPr>
          <w:rFonts w:ascii="Tahoma" w:hAnsi="Tahoma" w:cs="Tahoma"/>
          <w:spacing w:val="-1"/>
          <w:lang w:eastAsia="en-ZA"/>
        </w:rPr>
        <w:t>i</w:t>
      </w:r>
      <w:r w:rsidRPr="00226749">
        <w:rPr>
          <w:rFonts w:ascii="Tahoma" w:hAnsi="Tahoma" w:cs="Tahoma"/>
          <w:lang w:eastAsia="en-ZA"/>
        </w:rPr>
        <w:t>ng</w:t>
      </w:r>
      <w:r w:rsidRPr="00226749">
        <w:rPr>
          <w:rFonts w:ascii="Tahoma" w:hAnsi="Tahoma" w:cs="Tahoma"/>
          <w:spacing w:val="2"/>
          <w:lang w:eastAsia="en-ZA"/>
        </w:rPr>
        <w:t xml:space="preserve"> </w:t>
      </w:r>
      <w:r w:rsidRPr="00226749">
        <w:rPr>
          <w:rFonts w:ascii="Tahoma" w:hAnsi="Tahoma" w:cs="Tahoma"/>
          <w:spacing w:val="-1"/>
          <w:lang w:eastAsia="en-ZA"/>
        </w:rPr>
        <w:t>i</w:t>
      </w:r>
      <w:r w:rsidRPr="00226749">
        <w:rPr>
          <w:rFonts w:ascii="Tahoma" w:hAnsi="Tahoma" w:cs="Tahoma"/>
          <w:lang w:eastAsia="en-ZA"/>
        </w:rPr>
        <w:t>n</w:t>
      </w:r>
      <w:r w:rsidRPr="00226749">
        <w:rPr>
          <w:rFonts w:ascii="Tahoma" w:hAnsi="Tahoma" w:cs="Tahoma"/>
          <w:spacing w:val="2"/>
          <w:lang w:eastAsia="en-ZA"/>
        </w:rPr>
        <w:t xml:space="preserve"> </w:t>
      </w:r>
      <w:r w:rsidRPr="00226749">
        <w:rPr>
          <w:rFonts w:ascii="Tahoma" w:hAnsi="Tahoma" w:cs="Tahoma"/>
          <w:spacing w:val="1"/>
          <w:lang w:eastAsia="en-ZA"/>
        </w:rPr>
        <w:t>n</w:t>
      </w:r>
      <w:r w:rsidRPr="00226749">
        <w:rPr>
          <w:rFonts w:ascii="Tahoma" w:hAnsi="Tahoma" w:cs="Tahoma"/>
          <w:lang w:eastAsia="en-ZA"/>
        </w:rPr>
        <w:t>e</w:t>
      </w:r>
      <w:r w:rsidRPr="00226749">
        <w:rPr>
          <w:rFonts w:ascii="Tahoma" w:hAnsi="Tahoma" w:cs="Tahoma"/>
          <w:spacing w:val="-2"/>
          <w:lang w:eastAsia="en-ZA"/>
        </w:rPr>
        <w:t>i</w:t>
      </w:r>
      <w:r w:rsidRPr="00226749">
        <w:rPr>
          <w:rFonts w:ascii="Tahoma" w:hAnsi="Tahoma" w:cs="Tahoma"/>
          <w:spacing w:val="1"/>
          <w:lang w:eastAsia="en-ZA"/>
        </w:rPr>
        <w:t>g</w:t>
      </w:r>
      <w:r w:rsidRPr="00226749">
        <w:rPr>
          <w:rFonts w:ascii="Tahoma" w:hAnsi="Tahoma" w:cs="Tahoma"/>
          <w:lang w:eastAsia="en-ZA"/>
        </w:rPr>
        <w:t>h</w:t>
      </w:r>
      <w:r w:rsidRPr="00226749">
        <w:rPr>
          <w:rFonts w:ascii="Tahoma" w:hAnsi="Tahoma" w:cs="Tahoma"/>
          <w:spacing w:val="-1"/>
          <w:lang w:eastAsia="en-ZA"/>
        </w:rPr>
        <w:t>b</w:t>
      </w:r>
      <w:r w:rsidRPr="00226749">
        <w:rPr>
          <w:rFonts w:ascii="Tahoma" w:hAnsi="Tahoma" w:cs="Tahoma"/>
          <w:spacing w:val="1"/>
          <w:lang w:eastAsia="en-ZA"/>
        </w:rPr>
        <w:t>o</w:t>
      </w:r>
      <w:r w:rsidRPr="00226749">
        <w:rPr>
          <w:rFonts w:ascii="Tahoma" w:hAnsi="Tahoma" w:cs="Tahoma"/>
          <w:lang w:eastAsia="en-ZA"/>
        </w:rPr>
        <w:t>uri</w:t>
      </w:r>
      <w:r w:rsidRPr="00226749">
        <w:rPr>
          <w:rFonts w:ascii="Tahoma" w:hAnsi="Tahoma" w:cs="Tahoma"/>
          <w:spacing w:val="1"/>
          <w:lang w:eastAsia="en-ZA"/>
        </w:rPr>
        <w:t>n</w:t>
      </w:r>
      <w:r w:rsidRPr="00226749">
        <w:rPr>
          <w:rFonts w:ascii="Tahoma" w:hAnsi="Tahoma" w:cs="Tahoma"/>
          <w:lang w:eastAsia="en-ZA"/>
        </w:rPr>
        <w:t xml:space="preserve">g </w:t>
      </w:r>
      <w:r w:rsidRPr="00226749">
        <w:rPr>
          <w:rFonts w:ascii="Tahoma" w:hAnsi="Tahoma" w:cs="Tahoma"/>
          <w:spacing w:val="1"/>
          <w:lang w:eastAsia="en-ZA"/>
        </w:rPr>
        <w:t>c</w:t>
      </w:r>
      <w:r w:rsidRPr="00226749">
        <w:rPr>
          <w:rFonts w:ascii="Tahoma" w:hAnsi="Tahoma" w:cs="Tahoma"/>
          <w:lang w:eastAsia="en-ZA"/>
        </w:rPr>
        <w:t>o</w:t>
      </w:r>
      <w:r w:rsidRPr="00226749">
        <w:rPr>
          <w:rFonts w:ascii="Tahoma" w:hAnsi="Tahoma" w:cs="Tahoma"/>
          <w:spacing w:val="1"/>
          <w:lang w:eastAsia="en-ZA"/>
        </w:rPr>
        <w:t>m</w:t>
      </w:r>
      <w:r w:rsidRPr="00226749">
        <w:rPr>
          <w:rFonts w:ascii="Tahoma" w:hAnsi="Tahoma" w:cs="Tahoma"/>
          <w:spacing w:val="4"/>
          <w:lang w:eastAsia="en-ZA"/>
        </w:rPr>
        <w:t>m</w:t>
      </w:r>
      <w:r w:rsidRPr="00226749">
        <w:rPr>
          <w:rFonts w:ascii="Tahoma" w:hAnsi="Tahoma" w:cs="Tahoma"/>
          <w:lang w:eastAsia="en-ZA"/>
        </w:rPr>
        <w:t>u</w:t>
      </w:r>
      <w:r w:rsidRPr="00226749">
        <w:rPr>
          <w:rFonts w:ascii="Tahoma" w:hAnsi="Tahoma" w:cs="Tahoma"/>
          <w:spacing w:val="-1"/>
          <w:lang w:eastAsia="en-ZA"/>
        </w:rPr>
        <w:t>ni</w:t>
      </w:r>
      <w:r w:rsidRPr="00226749">
        <w:rPr>
          <w:rFonts w:ascii="Tahoma" w:hAnsi="Tahoma" w:cs="Tahoma"/>
          <w:lang w:eastAsia="en-ZA"/>
        </w:rPr>
        <w:t>t</w:t>
      </w:r>
      <w:r w:rsidRPr="00226749">
        <w:rPr>
          <w:rFonts w:ascii="Tahoma" w:hAnsi="Tahoma" w:cs="Tahoma"/>
          <w:spacing w:val="-2"/>
          <w:lang w:eastAsia="en-ZA"/>
        </w:rPr>
        <w:t>i</w:t>
      </w:r>
      <w:r w:rsidRPr="00226749">
        <w:rPr>
          <w:rFonts w:ascii="Tahoma" w:hAnsi="Tahoma" w:cs="Tahoma"/>
          <w:lang w:eastAsia="en-ZA"/>
        </w:rPr>
        <w:t>es</w:t>
      </w:r>
      <w:r w:rsidRPr="00226749">
        <w:rPr>
          <w:rFonts w:ascii="Tahoma" w:hAnsi="Tahoma" w:cs="Tahoma"/>
          <w:spacing w:val="3"/>
          <w:lang w:eastAsia="en-ZA"/>
        </w:rPr>
        <w:t xml:space="preserve"> </w:t>
      </w:r>
      <w:r w:rsidRPr="00226749">
        <w:rPr>
          <w:rFonts w:ascii="Tahoma" w:hAnsi="Tahoma" w:cs="Tahoma"/>
          <w:spacing w:val="4"/>
          <w:lang w:eastAsia="en-ZA"/>
        </w:rPr>
        <w:t>m</w:t>
      </w:r>
      <w:r w:rsidRPr="00226749">
        <w:rPr>
          <w:rFonts w:ascii="Tahoma" w:hAnsi="Tahoma" w:cs="Tahoma"/>
          <w:lang w:eastAsia="en-ZA"/>
        </w:rPr>
        <w:t>ay</w:t>
      </w:r>
      <w:r w:rsidRPr="00226749">
        <w:rPr>
          <w:rFonts w:ascii="Tahoma" w:hAnsi="Tahoma" w:cs="Tahoma"/>
          <w:spacing w:val="-4"/>
          <w:lang w:eastAsia="en-ZA"/>
        </w:rPr>
        <w:t xml:space="preserve"> </w:t>
      </w:r>
      <w:r w:rsidRPr="00226749">
        <w:rPr>
          <w:rFonts w:ascii="Tahoma" w:hAnsi="Tahoma" w:cs="Tahoma"/>
          <w:lang w:eastAsia="en-ZA"/>
        </w:rPr>
        <w:t>be</w:t>
      </w:r>
      <w:r w:rsidRPr="00226749">
        <w:rPr>
          <w:rFonts w:ascii="Tahoma" w:hAnsi="Tahoma" w:cs="Tahoma"/>
          <w:spacing w:val="1"/>
          <w:lang w:eastAsia="en-ZA"/>
        </w:rPr>
        <w:t xml:space="preserve"> </w:t>
      </w:r>
      <w:r w:rsidRPr="00226749">
        <w:rPr>
          <w:rFonts w:ascii="Tahoma" w:hAnsi="Tahoma" w:cs="Tahoma"/>
          <w:lang w:eastAsia="en-ZA"/>
        </w:rPr>
        <w:t>recru</w:t>
      </w:r>
      <w:r w:rsidRPr="00226749">
        <w:rPr>
          <w:rFonts w:ascii="Tahoma" w:hAnsi="Tahoma" w:cs="Tahoma"/>
          <w:spacing w:val="-2"/>
          <w:lang w:eastAsia="en-ZA"/>
        </w:rPr>
        <w:t>i</w:t>
      </w:r>
      <w:r w:rsidRPr="00226749">
        <w:rPr>
          <w:rFonts w:ascii="Tahoma" w:hAnsi="Tahoma" w:cs="Tahoma"/>
          <w:spacing w:val="2"/>
          <w:lang w:eastAsia="en-ZA"/>
        </w:rPr>
        <w:t>t</w:t>
      </w:r>
      <w:r w:rsidRPr="00226749">
        <w:rPr>
          <w:rFonts w:ascii="Tahoma" w:hAnsi="Tahoma" w:cs="Tahoma"/>
          <w:lang w:eastAsia="en-ZA"/>
        </w:rPr>
        <w:t>ed</w:t>
      </w:r>
      <w:r w:rsidRPr="00226749">
        <w:rPr>
          <w:rFonts w:ascii="Tahoma" w:hAnsi="Tahoma" w:cs="Tahoma"/>
          <w:w w:val="99"/>
          <w:lang w:eastAsia="en-ZA"/>
        </w:rPr>
        <w:t xml:space="preserve"> </w:t>
      </w:r>
      <w:r w:rsidRPr="00226749">
        <w:rPr>
          <w:rFonts w:ascii="Tahoma" w:hAnsi="Tahoma" w:cs="Tahoma"/>
          <w:lang w:eastAsia="en-ZA"/>
        </w:rPr>
        <w:t>a</w:t>
      </w:r>
      <w:r w:rsidRPr="00226749">
        <w:rPr>
          <w:rFonts w:ascii="Tahoma" w:hAnsi="Tahoma" w:cs="Tahoma"/>
          <w:spacing w:val="-1"/>
          <w:lang w:eastAsia="en-ZA"/>
        </w:rPr>
        <w:t>n</w:t>
      </w:r>
      <w:r w:rsidRPr="00226749">
        <w:rPr>
          <w:rFonts w:ascii="Tahoma" w:hAnsi="Tahoma" w:cs="Tahoma"/>
          <w:lang w:eastAsia="en-ZA"/>
        </w:rPr>
        <w:t>d</w:t>
      </w:r>
      <w:r w:rsidRPr="00226749">
        <w:rPr>
          <w:rFonts w:ascii="Tahoma" w:hAnsi="Tahoma" w:cs="Tahoma"/>
          <w:spacing w:val="-11"/>
          <w:lang w:eastAsia="en-ZA"/>
        </w:rPr>
        <w:t xml:space="preserve"> </w:t>
      </w:r>
      <w:r w:rsidRPr="00226749">
        <w:rPr>
          <w:rFonts w:ascii="Tahoma" w:hAnsi="Tahoma" w:cs="Tahoma"/>
          <w:lang w:eastAsia="en-ZA"/>
        </w:rPr>
        <w:t>e</w:t>
      </w:r>
      <w:r w:rsidRPr="00226749">
        <w:rPr>
          <w:rFonts w:ascii="Tahoma" w:hAnsi="Tahoma" w:cs="Tahoma"/>
          <w:spacing w:val="4"/>
          <w:lang w:eastAsia="en-ZA"/>
        </w:rPr>
        <w:t>m</w:t>
      </w:r>
      <w:r w:rsidRPr="00226749">
        <w:rPr>
          <w:rFonts w:ascii="Tahoma" w:hAnsi="Tahoma" w:cs="Tahoma"/>
          <w:lang w:eastAsia="en-ZA"/>
        </w:rPr>
        <w:t>p</w:t>
      </w:r>
      <w:r w:rsidRPr="00226749">
        <w:rPr>
          <w:rFonts w:ascii="Tahoma" w:hAnsi="Tahoma" w:cs="Tahoma"/>
          <w:spacing w:val="-2"/>
          <w:lang w:eastAsia="en-ZA"/>
        </w:rPr>
        <w:t>l</w:t>
      </w:r>
      <w:r w:rsidRPr="00226749">
        <w:rPr>
          <w:rFonts w:ascii="Tahoma" w:hAnsi="Tahoma" w:cs="Tahoma"/>
          <w:spacing w:val="1"/>
          <w:lang w:eastAsia="en-ZA"/>
        </w:rPr>
        <w:t>o</w:t>
      </w:r>
      <w:r w:rsidRPr="00226749">
        <w:rPr>
          <w:rFonts w:ascii="Tahoma" w:hAnsi="Tahoma" w:cs="Tahoma"/>
          <w:spacing w:val="-5"/>
          <w:lang w:eastAsia="en-ZA"/>
        </w:rPr>
        <w:t>y</w:t>
      </w:r>
      <w:r w:rsidRPr="00226749">
        <w:rPr>
          <w:rFonts w:ascii="Tahoma" w:hAnsi="Tahoma" w:cs="Tahoma"/>
          <w:spacing w:val="1"/>
          <w:lang w:eastAsia="en-ZA"/>
        </w:rPr>
        <w:t>e</w:t>
      </w:r>
      <w:r w:rsidRPr="00226749">
        <w:rPr>
          <w:rFonts w:ascii="Tahoma" w:hAnsi="Tahoma" w:cs="Tahoma"/>
          <w:lang w:eastAsia="en-ZA"/>
        </w:rPr>
        <w:t>d.</w:t>
      </w:r>
    </w:p>
    <w:p w14:paraId="1A288D5E" w14:textId="77777777" w:rsidR="00226749" w:rsidRPr="00226749" w:rsidRDefault="00226749" w:rsidP="00226749">
      <w:pPr>
        <w:kinsoku w:val="0"/>
        <w:overflowPunct w:val="0"/>
        <w:autoSpaceDE w:val="0"/>
        <w:autoSpaceDN w:val="0"/>
        <w:adjustRightInd w:val="0"/>
        <w:spacing w:after="0"/>
        <w:ind w:left="1173" w:right="118"/>
        <w:jc w:val="both"/>
        <w:rPr>
          <w:rFonts w:ascii="Tahoma" w:hAnsi="Tahoma" w:cs="Tahoma"/>
          <w:lang w:eastAsia="en-ZA"/>
        </w:rPr>
      </w:pPr>
    </w:p>
    <w:p w14:paraId="20C40F24" w14:textId="77777777" w:rsidR="00226749" w:rsidRPr="00226749" w:rsidRDefault="00226749" w:rsidP="00226749">
      <w:pPr>
        <w:kinsoku w:val="0"/>
        <w:overflowPunct w:val="0"/>
        <w:autoSpaceDE w:val="0"/>
        <w:autoSpaceDN w:val="0"/>
        <w:adjustRightInd w:val="0"/>
        <w:spacing w:after="0"/>
        <w:ind w:left="1173" w:right="118"/>
        <w:jc w:val="both"/>
        <w:rPr>
          <w:rFonts w:ascii="Tahoma" w:hAnsi="Tahoma" w:cs="Tahoma"/>
          <w:lang w:eastAsia="en-ZA"/>
        </w:rPr>
      </w:pPr>
    </w:p>
    <w:p w14:paraId="1C859034" w14:textId="77777777" w:rsidR="00226749" w:rsidRPr="00226749" w:rsidRDefault="00226749" w:rsidP="00226749">
      <w:pPr>
        <w:kinsoku w:val="0"/>
        <w:overflowPunct w:val="0"/>
        <w:autoSpaceDE w:val="0"/>
        <w:autoSpaceDN w:val="0"/>
        <w:adjustRightInd w:val="0"/>
        <w:spacing w:before="34" w:after="0"/>
        <w:ind w:left="1134" w:right="3417"/>
        <w:jc w:val="both"/>
        <w:outlineLvl w:val="0"/>
        <w:rPr>
          <w:rFonts w:ascii="Tahoma" w:hAnsi="Tahoma" w:cs="Tahoma"/>
          <w:lang w:eastAsia="en-ZA"/>
        </w:rPr>
      </w:pPr>
      <w:r w:rsidRPr="00226749">
        <w:rPr>
          <w:rFonts w:ascii="Tahoma" w:hAnsi="Tahoma" w:cs="Tahoma"/>
          <w:b/>
          <w:bCs/>
          <w:lang w:eastAsia="en-ZA"/>
        </w:rPr>
        <w:t>Labour</w:t>
      </w:r>
      <w:r w:rsidRPr="00226749">
        <w:rPr>
          <w:rFonts w:ascii="Tahoma" w:hAnsi="Tahoma" w:cs="Tahoma"/>
          <w:b/>
          <w:bCs/>
          <w:spacing w:val="-10"/>
          <w:lang w:eastAsia="en-ZA"/>
        </w:rPr>
        <w:t xml:space="preserve"> </w:t>
      </w:r>
      <w:r w:rsidRPr="00226749">
        <w:rPr>
          <w:rFonts w:ascii="Tahoma" w:hAnsi="Tahoma" w:cs="Tahoma"/>
          <w:b/>
          <w:bCs/>
          <w:lang w:eastAsia="en-ZA"/>
        </w:rPr>
        <w:t>in</w:t>
      </w:r>
      <w:r w:rsidRPr="00226749">
        <w:rPr>
          <w:rFonts w:ascii="Tahoma" w:hAnsi="Tahoma" w:cs="Tahoma"/>
          <w:b/>
          <w:bCs/>
          <w:spacing w:val="1"/>
          <w:lang w:eastAsia="en-ZA"/>
        </w:rPr>
        <w:t>t</w:t>
      </w:r>
      <w:r w:rsidRPr="00226749">
        <w:rPr>
          <w:rFonts w:ascii="Tahoma" w:hAnsi="Tahoma" w:cs="Tahoma"/>
          <w:b/>
          <w:bCs/>
          <w:lang w:eastAsia="en-ZA"/>
        </w:rPr>
        <w:t>en</w:t>
      </w:r>
      <w:r w:rsidRPr="00226749">
        <w:rPr>
          <w:rFonts w:ascii="Tahoma" w:hAnsi="Tahoma" w:cs="Tahoma"/>
          <w:b/>
          <w:bCs/>
          <w:spacing w:val="1"/>
          <w:lang w:eastAsia="en-ZA"/>
        </w:rPr>
        <w:t>s</w:t>
      </w:r>
      <w:r w:rsidRPr="00226749">
        <w:rPr>
          <w:rFonts w:ascii="Tahoma" w:hAnsi="Tahoma" w:cs="Tahoma"/>
          <w:b/>
          <w:bCs/>
          <w:lang w:eastAsia="en-ZA"/>
        </w:rPr>
        <w:t>i</w:t>
      </w:r>
      <w:r w:rsidRPr="00226749">
        <w:rPr>
          <w:rFonts w:ascii="Tahoma" w:hAnsi="Tahoma" w:cs="Tahoma"/>
          <w:b/>
          <w:bCs/>
          <w:spacing w:val="1"/>
          <w:lang w:eastAsia="en-ZA"/>
        </w:rPr>
        <w:t>v</w:t>
      </w:r>
      <w:r w:rsidRPr="00226749">
        <w:rPr>
          <w:rFonts w:ascii="Tahoma" w:hAnsi="Tahoma" w:cs="Tahoma"/>
          <w:b/>
          <w:bCs/>
          <w:lang w:eastAsia="en-ZA"/>
        </w:rPr>
        <w:t>e</w:t>
      </w:r>
      <w:r w:rsidRPr="00226749">
        <w:rPr>
          <w:rFonts w:ascii="Tahoma" w:hAnsi="Tahoma" w:cs="Tahoma"/>
          <w:b/>
          <w:bCs/>
          <w:spacing w:val="-10"/>
          <w:lang w:eastAsia="en-ZA"/>
        </w:rPr>
        <w:t xml:space="preserve"> </w:t>
      </w:r>
      <w:r w:rsidRPr="00226749">
        <w:rPr>
          <w:rFonts w:ascii="Tahoma" w:hAnsi="Tahoma" w:cs="Tahoma"/>
          <w:b/>
          <w:bCs/>
          <w:spacing w:val="-1"/>
          <w:lang w:eastAsia="en-ZA"/>
        </w:rPr>
        <w:t>c</w:t>
      </w:r>
      <w:r w:rsidRPr="00226749">
        <w:rPr>
          <w:rFonts w:ascii="Tahoma" w:hAnsi="Tahoma" w:cs="Tahoma"/>
          <w:b/>
          <w:bCs/>
          <w:lang w:eastAsia="en-ZA"/>
        </w:rPr>
        <w:t>om</w:t>
      </w:r>
      <w:r w:rsidRPr="00226749">
        <w:rPr>
          <w:rFonts w:ascii="Tahoma" w:hAnsi="Tahoma" w:cs="Tahoma"/>
          <w:b/>
          <w:bCs/>
          <w:spacing w:val="3"/>
          <w:lang w:eastAsia="en-ZA"/>
        </w:rPr>
        <w:t>p</w:t>
      </w:r>
      <w:r w:rsidRPr="00226749">
        <w:rPr>
          <w:rFonts w:ascii="Tahoma" w:hAnsi="Tahoma" w:cs="Tahoma"/>
          <w:b/>
          <w:bCs/>
          <w:lang w:eastAsia="en-ZA"/>
        </w:rPr>
        <w:t>etenci</w:t>
      </w:r>
      <w:r w:rsidRPr="00226749">
        <w:rPr>
          <w:rFonts w:ascii="Tahoma" w:hAnsi="Tahoma" w:cs="Tahoma"/>
          <w:b/>
          <w:bCs/>
          <w:spacing w:val="-1"/>
          <w:lang w:eastAsia="en-ZA"/>
        </w:rPr>
        <w:t>e</w:t>
      </w:r>
      <w:r w:rsidRPr="00226749">
        <w:rPr>
          <w:rFonts w:ascii="Tahoma" w:hAnsi="Tahoma" w:cs="Tahoma"/>
          <w:b/>
          <w:bCs/>
          <w:lang w:eastAsia="en-ZA"/>
        </w:rPr>
        <w:t>s</w:t>
      </w:r>
      <w:r w:rsidRPr="00226749">
        <w:rPr>
          <w:rFonts w:ascii="Tahoma" w:hAnsi="Tahoma" w:cs="Tahoma"/>
          <w:b/>
          <w:bCs/>
          <w:spacing w:val="-8"/>
          <w:lang w:eastAsia="en-ZA"/>
        </w:rPr>
        <w:t xml:space="preserve"> </w:t>
      </w:r>
      <w:r w:rsidRPr="00226749">
        <w:rPr>
          <w:rFonts w:ascii="Tahoma" w:hAnsi="Tahoma" w:cs="Tahoma"/>
          <w:b/>
          <w:bCs/>
          <w:lang w:eastAsia="en-ZA"/>
        </w:rPr>
        <w:t>of</w:t>
      </w:r>
      <w:r w:rsidRPr="00226749">
        <w:rPr>
          <w:rFonts w:ascii="Tahoma" w:hAnsi="Tahoma" w:cs="Tahoma"/>
          <w:b/>
          <w:bCs/>
          <w:spacing w:val="-9"/>
          <w:lang w:eastAsia="en-ZA"/>
        </w:rPr>
        <w:t xml:space="preserve"> </w:t>
      </w:r>
      <w:r w:rsidRPr="00226749">
        <w:rPr>
          <w:rFonts w:ascii="Tahoma" w:hAnsi="Tahoma" w:cs="Tahoma"/>
          <w:b/>
          <w:bCs/>
          <w:lang w:eastAsia="en-ZA"/>
        </w:rPr>
        <w:t>supe</w:t>
      </w:r>
      <w:r w:rsidRPr="00226749">
        <w:rPr>
          <w:rFonts w:ascii="Tahoma" w:hAnsi="Tahoma" w:cs="Tahoma"/>
          <w:b/>
          <w:bCs/>
          <w:spacing w:val="-1"/>
          <w:lang w:eastAsia="en-ZA"/>
        </w:rPr>
        <w:t>r</w:t>
      </w:r>
      <w:r w:rsidRPr="00226749">
        <w:rPr>
          <w:rFonts w:ascii="Tahoma" w:hAnsi="Tahoma" w:cs="Tahoma"/>
          <w:b/>
          <w:bCs/>
          <w:spacing w:val="1"/>
          <w:lang w:eastAsia="en-ZA"/>
        </w:rPr>
        <w:t>v</w:t>
      </w:r>
      <w:r w:rsidRPr="00226749">
        <w:rPr>
          <w:rFonts w:ascii="Tahoma" w:hAnsi="Tahoma" w:cs="Tahoma"/>
          <w:b/>
          <w:bCs/>
          <w:lang w:eastAsia="en-ZA"/>
        </w:rPr>
        <w:t>is</w:t>
      </w:r>
      <w:r w:rsidRPr="00226749">
        <w:rPr>
          <w:rFonts w:ascii="Tahoma" w:hAnsi="Tahoma" w:cs="Tahoma"/>
          <w:b/>
          <w:bCs/>
          <w:spacing w:val="2"/>
          <w:lang w:eastAsia="en-ZA"/>
        </w:rPr>
        <w:t>o</w:t>
      </w:r>
      <w:r w:rsidRPr="00226749">
        <w:rPr>
          <w:rFonts w:ascii="Tahoma" w:hAnsi="Tahoma" w:cs="Tahoma"/>
          <w:b/>
          <w:bCs/>
          <w:spacing w:val="1"/>
          <w:lang w:eastAsia="en-ZA"/>
        </w:rPr>
        <w:t>r</w:t>
      </w:r>
      <w:r w:rsidRPr="00226749">
        <w:rPr>
          <w:rFonts w:ascii="Tahoma" w:hAnsi="Tahoma" w:cs="Tahoma"/>
          <w:b/>
          <w:bCs/>
          <w:lang w:eastAsia="en-ZA"/>
        </w:rPr>
        <w:t>y</w:t>
      </w:r>
      <w:r w:rsidRPr="00226749">
        <w:rPr>
          <w:rFonts w:ascii="Tahoma" w:hAnsi="Tahoma" w:cs="Tahoma"/>
          <w:b/>
          <w:bCs/>
          <w:spacing w:val="-11"/>
          <w:lang w:eastAsia="en-ZA"/>
        </w:rPr>
        <w:t xml:space="preserve"> </w:t>
      </w:r>
      <w:r w:rsidRPr="00226749">
        <w:rPr>
          <w:rFonts w:ascii="Tahoma" w:hAnsi="Tahoma" w:cs="Tahoma"/>
          <w:b/>
          <w:bCs/>
          <w:lang w:eastAsia="en-ZA"/>
        </w:rPr>
        <w:t>a</w:t>
      </w:r>
      <w:r w:rsidRPr="00226749">
        <w:rPr>
          <w:rFonts w:ascii="Tahoma" w:hAnsi="Tahoma" w:cs="Tahoma"/>
          <w:b/>
          <w:bCs/>
          <w:spacing w:val="2"/>
          <w:lang w:eastAsia="en-ZA"/>
        </w:rPr>
        <w:t>n</w:t>
      </w:r>
      <w:r w:rsidRPr="00226749">
        <w:rPr>
          <w:rFonts w:ascii="Tahoma" w:hAnsi="Tahoma" w:cs="Tahoma"/>
          <w:b/>
          <w:bCs/>
          <w:lang w:eastAsia="en-ZA"/>
        </w:rPr>
        <w:t>d</w:t>
      </w:r>
      <w:r w:rsidRPr="00226749">
        <w:rPr>
          <w:rFonts w:ascii="Tahoma" w:hAnsi="Tahoma" w:cs="Tahoma"/>
          <w:b/>
          <w:bCs/>
          <w:spacing w:val="-9"/>
          <w:lang w:eastAsia="en-ZA"/>
        </w:rPr>
        <w:t xml:space="preserve"> </w:t>
      </w:r>
      <w:r w:rsidRPr="00226749">
        <w:rPr>
          <w:rFonts w:ascii="Tahoma" w:hAnsi="Tahoma" w:cs="Tahoma"/>
          <w:b/>
          <w:bCs/>
          <w:lang w:eastAsia="en-ZA"/>
        </w:rPr>
        <w:t>management</w:t>
      </w:r>
      <w:r w:rsidRPr="00226749">
        <w:rPr>
          <w:rFonts w:ascii="Tahoma" w:hAnsi="Tahoma" w:cs="Tahoma"/>
          <w:b/>
          <w:bCs/>
          <w:spacing w:val="-8"/>
          <w:lang w:eastAsia="en-ZA"/>
        </w:rPr>
        <w:t xml:space="preserve"> </w:t>
      </w:r>
      <w:r w:rsidRPr="00226749">
        <w:rPr>
          <w:rFonts w:ascii="Tahoma" w:hAnsi="Tahoma" w:cs="Tahoma"/>
          <w:b/>
          <w:bCs/>
          <w:lang w:eastAsia="en-ZA"/>
        </w:rPr>
        <w:t>staff</w:t>
      </w:r>
    </w:p>
    <w:p w14:paraId="4AF9D03D" w14:textId="77777777" w:rsidR="00226749" w:rsidRPr="00226749" w:rsidRDefault="00226749" w:rsidP="00226749">
      <w:pPr>
        <w:kinsoku w:val="0"/>
        <w:overflowPunct w:val="0"/>
        <w:autoSpaceDE w:val="0"/>
        <w:autoSpaceDN w:val="0"/>
        <w:adjustRightInd w:val="0"/>
        <w:spacing w:before="39" w:after="0" w:line="273" w:lineRule="auto"/>
        <w:ind w:left="1134" w:right="374"/>
        <w:jc w:val="both"/>
        <w:rPr>
          <w:rFonts w:ascii="Tahoma" w:hAnsi="Tahoma" w:cs="Tahoma"/>
          <w:lang w:eastAsia="en-ZA"/>
        </w:rPr>
      </w:pPr>
      <w:r w:rsidRPr="00226749">
        <w:rPr>
          <w:rFonts w:ascii="Tahoma" w:hAnsi="Tahoma" w:cs="Tahoma"/>
          <w:lang w:eastAsia="en-ZA"/>
        </w:rPr>
        <w:t>Con</w:t>
      </w:r>
      <w:r w:rsidRPr="00226749">
        <w:rPr>
          <w:rFonts w:ascii="Tahoma" w:hAnsi="Tahoma" w:cs="Tahoma"/>
          <w:spacing w:val="-1"/>
          <w:lang w:eastAsia="en-ZA"/>
        </w:rPr>
        <w:t>t</w:t>
      </w:r>
      <w:r w:rsidRPr="00226749">
        <w:rPr>
          <w:rFonts w:ascii="Tahoma" w:hAnsi="Tahoma" w:cs="Tahoma"/>
          <w:lang w:eastAsia="en-ZA"/>
        </w:rPr>
        <w:t>ractors</w:t>
      </w:r>
      <w:r w:rsidRPr="00226749">
        <w:rPr>
          <w:rFonts w:ascii="Tahoma" w:hAnsi="Tahoma" w:cs="Tahoma"/>
          <w:spacing w:val="6"/>
          <w:lang w:eastAsia="en-ZA"/>
        </w:rPr>
        <w:t xml:space="preserve"> </w:t>
      </w:r>
      <w:r w:rsidRPr="00226749">
        <w:rPr>
          <w:rFonts w:ascii="Tahoma" w:hAnsi="Tahoma" w:cs="Tahoma"/>
          <w:lang w:eastAsia="en-ZA"/>
        </w:rPr>
        <w:t>h</w:t>
      </w:r>
      <w:r w:rsidRPr="00226749">
        <w:rPr>
          <w:rFonts w:ascii="Tahoma" w:hAnsi="Tahoma" w:cs="Tahoma"/>
          <w:spacing w:val="1"/>
          <w:lang w:eastAsia="en-ZA"/>
        </w:rPr>
        <w:t>a</w:t>
      </w:r>
      <w:r w:rsidRPr="00226749">
        <w:rPr>
          <w:rFonts w:ascii="Tahoma" w:hAnsi="Tahoma" w:cs="Tahoma"/>
          <w:spacing w:val="-2"/>
          <w:lang w:eastAsia="en-ZA"/>
        </w:rPr>
        <w:t>v</w:t>
      </w:r>
      <w:r w:rsidRPr="00226749">
        <w:rPr>
          <w:rFonts w:ascii="Tahoma" w:hAnsi="Tahoma" w:cs="Tahoma"/>
          <w:spacing w:val="1"/>
          <w:lang w:eastAsia="en-ZA"/>
        </w:rPr>
        <w:t>i</w:t>
      </w:r>
      <w:r w:rsidRPr="00226749">
        <w:rPr>
          <w:rFonts w:ascii="Tahoma" w:hAnsi="Tahoma" w:cs="Tahoma"/>
          <w:lang w:eastAsia="en-ZA"/>
        </w:rPr>
        <w:t>ng</w:t>
      </w:r>
      <w:r w:rsidRPr="00226749">
        <w:rPr>
          <w:rFonts w:ascii="Tahoma" w:hAnsi="Tahoma" w:cs="Tahoma"/>
          <w:spacing w:val="4"/>
          <w:lang w:eastAsia="en-ZA"/>
        </w:rPr>
        <w:t xml:space="preserve"> </w:t>
      </w:r>
      <w:r w:rsidRPr="00226749">
        <w:rPr>
          <w:rFonts w:ascii="Tahoma" w:hAnsi="Tahoma" w:cs="Tahoma"/>
          <w:lang w:eastAsia="en-ZA"/>
        </w:rPr>
        <w:t>a</w:t>
      </w:r>
      <w:r w:rsidRPr="00226749">
        <w:rPr>
          <w:rFonts w:ascii="Tahoma" w:hAnsi="Tahoma" w:cs="Tahoma"/>
          <w:spacing w:val="5"/>
          <w:lang w:eastAsia="en-ZA"/>
        </w:rPr>
        <w:t xml:space="preserve"> </w:t>
      </w:r>
      <w:r w:rsidRPr="00226749">
        <w:rPr>
          <w:rFonts w:ascii="Tahoma" w:hAnsi="Tahoma" w:cs="Tahoma"/>
          <w:lang w:eastAsia="en-ZA"/>
        </w:rPr>
        <w:t>C</w:t>
      </w:r>
      <w:r w:rsidRPr="00226749">
        <w:rPr>
          <w:rFonts w:ascii="Tahoma" w:hAnsi="Tahoma" w:cs="Tahoma"/>
          <w:spacing w:val="2"/>
          <w:lang w:eastAsia="en-ZA"/>
        </w:rPr>
        <w:t>I</w:t>
      </w:r>
      <w:r w:rsidRPr="00226749">
        <w:rPr>
          <w:rFonts w:ascii="Tahoma" w:hAnsi="Tahoma" w:cs="Tahoma"/>
          <w:lang w:eastAsia="en-ZA"/>
        </w:rPr>
        <w:t>DB</w:t>
      </w:r>
      <w:r w:rsidRPr="00226749">
        <w:rPr>
          <w:rFonts w:ascii="Tahoma" w:hAnsi="Tahoma" w:cs="Tahoma"/>
          <w:spacing w:val="6"/>
          <w:lang w:eastAsia="en-ZA"/>
        </w:rPr>
        <w:t xml:space="preserve"> </w:t>
      </w:r>
      <w:r w:rsidRPr="00226749">
        <w:rPr>
          <w:rFonts w:ascii="Tahoma" w:hAnsi="Tahoma" w:cs="Tahoma"/>
          <w:spacing w:val="1"/>
          <w:lang w:eastAsia="en-ZA"/>
        </w:rPr>
        <w:t>c</w:t>
      </w:r>
      <w:r w:rsidRPr="00226749">
        <w:rPr>
          <w:rFonts w:ascii="Tahoma" w:hAnsi="Tahoma" w:cs="Tahoma"/>
          <w:lang w:eastAsia="en-ZA"/>
        </w:rPr>
        <w:t>o</w:t>
      </w:r>
      <w:r w:rsidRPr="00226749">
        <w:rPr>
          <w:rFonts w:ascii="Tahoma" w:hAnsi="Tahoma" w:cs="Tahoma"/>
          <w:spacing w:val="3"/>
          <w:lang w:eastAsia="en-ZA"/>
        </w:rPr>
        <w:t>n</w:t>
      </w:r>
      <w:r w:rsidRPr="00226749">
        <w:rPr>
          <w:rFonts w:ascii="Tahoma" w:hAnsi="Tahoma" w:cs="Tahoma"/>
          <w:lang w:eastAsia="en-ZA"/>
        </w:rPr>
        <w:t>tractor</w:t>
      </w:r>
      <w:r w:rsidRPr="00226749">
        <w:rPr>
          <w:rFonts w:ascii="Tahoma" w:hAnsi="Tahoma" w:cs="Tahoma"/>
          <w:spacing w:val="6"/>
          <w:lang w:eastAsia="en-ZA"/>
        </w:rPr>
        <w:t xml:space="preserve"> </w:t>
      </w:r>
      <w:r w:rsidRPr="00226749">
        <w:rPr>
          <w:rFonts w:ascii="Tahoma" w:hAnsi="Tahoma" w:cs="Tahoma"/>
          <w:lang w:eastAsia="en-ZA"/>
        </w:rPr>
        <w:t>grad</w:t>
      </w:r>
      <w:r w:rsidRPr="00226749">
        <w:rPr>
          <w:rFonts w:ascii="Tahoma" w:hAnsi="Tahoma" w:cs="Tahoma"/>
          <w:spacing w:val="1"/>
          <w:lang w:eastAsia="en-ZA"/>
        </w:rPr>
        <w:t>i</w:t>
      </w:r>
      <w:r w:rsidRPr="00226749">
        <w:rPr>
          <w:rFonts w:ascii="Tahoma" w:hAnsi="Tahoma" w:cs="Tahoma"/>
          <w:lang w:eastAsia="en-ZA"/>
        </w:rPr>
        <w:t>ng</w:t>
      </w:r>
      <w:r w:rsidRPr="00226749">
        <w:rPr>
          <w:rFonts w:ascii="Tahoma" w:hAnsi="Tahoma" w:cs="Tahoma"/>
          <w:spacing w:val="4"/>
          <w:lang w:eastAsia="en-ZA"/>
        </w:rPr>
        <w:t xml:space="preserve"> </w:t>
      </w:r>
      <w:r w:rsidRPr="00226749">
        <w:rPr>
          <w:rFonts w:ascii="Tahoma" w:hAnsi="Tahoma" w:cs="Tahoma"/>
          <w:spacing w:val="1"/>
          <w:lang w:eastAsia="en-ZA"/>
        </w:rPr>
        <w:t>d</w:t>
      </w:r>
      <w:r w:rsidRPr="00226749">
        <w:rPr>
          <w:rFonts w:ascii="Tahoma" w:hAnsi="Tahoma" w:cs="Tahoma"/>
          <w:lang w:eastAsia="en-ZA"/>
        </w:rPr>
        <w:t>es</w:t>
      </w:r>
      <w:r w:rsidRPr="00226749">
        <w:rPr>
          <w:rFonts w:ascii="Tahoma" w:hAnsi="Tahoma" w:cs="Tahoma"/>
          <w:spacing w:val="-1"/>
          <w:lang w:eastAsia="en-ZA"/>
        </w:rPr>
        <w:t>i</w:t>
      </w:r>
      <w:r w:rsidRPr="00226749">
        <w:rPr>
          <w:rFonts w:ascii="Tahoma" w:hAnsi="Tahoma" w:cs="Tahoma"/>
          <w:spacing w:val="1"/>
          <w:lang w:eastAsia="en-ZA"/>
        </w:rPr>
        <w:t>gn</w:t>
      </w:r>
      <w:r w:rsidRPr="00226749">
        <w:rPr>
          <w:rFonts w:ascii="Tahoma" w:hAnsi="Tahoma" w:cs="Tahoma"/>
          <w:lang w:eastAsia="en-ZA"/>
        </w:rPr>
        <w:t>at</w:t>
      </w:r>
      <w:r w:rsidRPr="00226749">
        <w:rPr>
          <w:rFonts w:ascii="Tahoma" w:hAnsi="Tahoma" w:cs="Tahoma"/>
          <w:spacing w:val="-2"/>
          <w:lang w:eastAsia="en-ZA"/>
        </w:rPr>
        <w:t>i</w:t>
      </w:r>
      <w:r w:rsidRPr="00226749">
        <w:rPr>
          <w:rFonts w:ascii="Tahoma" w:hAnsi="Tahoma" w:cs="Tahoma"/>
          <w:spacing w:val="1"/>
          <w:lang w:eastAsia="en-ZA"/>
        </w:rPr>
        <w:t>o</w:t>
      </w:r>
      <w:r w:rsidRPr="00226749">
        <w:rPr>
          <w:rFonts w:ascii="Tahoma" w:hAnsi="Tahoma" w:cs="Tahoma"/>
          <w:lang w:eastAsia="en-ZA"/>
        </w:rPr>
        <w:t>n</w:t>
      </w:r>
      <w:r w:rsidRPr="00226749">
        <w:rPr>
          <w:rFonts w:ascii="Tahoma" w:hAnsi="Tahoma" w:cs="Tahoma"/>
          <w:spacing w:val="5"/>
          <w:lang w:eastAsia="en-ZA"/>
        </w:rPr>
        <w:t xml:space="preserve"> </w:t>
      </w:r>
      <w:r w:rsidRPr="00226749">
        <w:rPr>
          <w:rFonts w:ascii="Tahoma" w:hAnsi="Tahoma" w:cs="Tahoma"/>
          <w:lang w:eastAsia="en-ZA"/>
        </w:rPr>
        <w:t>of</w:t>
      </w:r>
      <w:r w:rsidRPr="00226749">
        <w:rPr>
          <w:rFonts w:ascii="Tahoma" w:hAnsi="Tahoma" w:cs="Tahoma"/>
          <w:spacing w:val="6"/>
          <w:lang w:eastAsia="en-ZA"/>
        </w:rPr>
        <w:t xml:space="preserve"> </w:t>
      </w:r>
      <w:r w:rsidRPr="00226749">
        <w:rPr>
          <w:rFonts w:ascii="Tahoma" w:hAnsi="Tahoma" w:cs="Tahoma"/>
          <w:spacing w:val="3"/>
          <w:lang w:eastAsia="en-ZA"/>
        </w:rPr>
        <w:t>6</w:t>
      </w:r>
      <w:r w:rsidRPr="00226749">
        <w:rPr>
          <w:rFonts w:ascii="Tahoma" w:hAnsi="Tahoma" w:cs="Tahoma"/>
          <w:lang w:eastAsia="en-ZA"/>
        </w:rPr>
        <w:t>CE</w:t>
      </w:r>
      <w:r w:rsidRPr="00226749">
        <w:rPr>
          <w:rFonts w:ascii="Tahoma" w:hAnsi="Tahoma" w:cs="Tahoma"/>
          <w:spacing w:val="5"/>
          <w:lang w:eastAsia="en-ZA"/>
        </w:rPr>
        <w:t xml:space="preserve"> </w:t>
      </w:r>
      <w:r w:rsidRPr="00226749">
        <w:rPr>
          <w:rFonts w:ascii="Tahoma" w:hAnsi="Tahoma" w:cs="Tahoma"/>
          <w:lang w:eastAsia="en-ZA"/>
        </w:rPr>
        <w:t>a</w:t>
      </w:r>
      <w:r w:rsidRPr="00226749">
        <w:rPr>
          <w:rFonts w:ascii="Tahoma" w:hAnsi="Tahoma" w:cs="Tahoma"/>
          <w:spacing w:val="1"/>
          <w:lang w:eastAsia="en-ZA"/>
        </w:rPr>
        <w:t>n</w:t>
      </w:r>
      <w:r w:rsidRPr="00226749">
        <w:rPr>
          <w:rFonts w:ascii="Tahoma" w:hAnsi="Tahoma" w:cs="Tahoma"/>
          <w:lang w:eastAsia="en-ZA"/>
        </w:rPr>
        <w:t>d</w:t>
      </w:r>
      <w:r w:rsidRPr="00226749">
        <w:rPr>
          <w:rFonts w:ascii="Tahoma" w:hAnsi="Tahoma" w:cs="Tahoma"/>
          <w:spacing w:val="5"/>
          <w:lang w:eastAsia="en-ZA"/>
        </w:rPr>
        <w:t xml:space="preserve"> </w:t>
      </w:r>
      <w:r w:rsidRPr="00226749">
        <w:rPr>
          <w:rFonts w:ascii="Tahoma" w:hAnsi="Tahoma" w:cs="Tahoma"/>
          <w:lang w:eastAsia="en-ZA"/>
        </w:rPr>
        <w:t>hig</w:t>
      </w:r>
      <w:r w:rsidRPr="00226749">
        <w:rPr>
          <w:rFonts w:ascii="Tahoma" w:hAnsi="Tahoma" w:cs="Tahoma"/>
          <w:spacing w:val="-1"/>
          <w:lang w:eastAsia="en-ZA"/>
        </w:rPr>
        <w:t>h</w:t>
      </w:r>
      <w:r w:rsidRPr="00226749">
        <w:rPr>
          <w:rFonts w:ascii="Tahoma" w:hAnsi="Tahoma" w:cs="Tahoma"/>
          <w:lang w:eastAsia="en-ZA"/>
        </w:rPr>
        <w:t>er</w:t>
      </w:r>
      <w:r w:rsidRPr="00226749">
        <w:rPr>
          <w:rFonts w:ascii="Tahoma" w:hAnsi="Tahoma" w:cs="Tahoma"/>
          <w:spacing w:val="5"/>
          <w:lang w:eastAsia="en-ZA"/>
        </w:rPr>
        <w:t xml:space="preserve"> </w:t>
      </w:r>
      <w:r w:rsidRPr="00226749">
        <w:rPr>
          <w:rFonts w:ascii="Tahoma" w:hAnsi="Tahoma" w:cs="Tahoma"/>
          <w:spacing w:val="1"/>
          <w:lang w:eastAsia="en-ZA"/>
        </w:rPr>
        <w:t>sh</w:t>
      </w:r>
      <w:r w:rsidRPr="00226749">
        <w:rPr>
          <w:rFonts w:ascii="Tahoma" w:hAnsi="Tahoma" w:cs="Tahoma"/>
          <w:lang w:eastAsia="en-ZA"/>
        </w:rPr>
        <w:t>a</w:t>
      </w:r>
      <w:r w:rsidRPr="00226749">
        <w:rPr>
          <w:rFonts w:ascii="Tahoma" w:hAnsi="Tahoma" w:cs="Tahoma"/>
          <w:spacing w:val="-2"/>
          <w:lang w:eastAsia="en-ZA"/>
        </w:rPr>
        <w:t>l</w:t>
      </w:r>
      <w:r w:rsidRPr="00226749">
        <w:rPr>
          <w:rFonts w:ascii="Tahoma" w:hAnsi="Tahoma" w:cs="Tahoma"/>
          <w:lang w:eastAsia="en-ZA"/>
        </w:rPr>
        <w:t>l</w:t>
      </w:r>
      <w:r w:rsidRPr="00226749">
        <w:rPr>
          <w:rFonts w:ascii="Tahoma" w:hAnsi="Tahoma" w:cs="Tahoma"/>
          <w:spacing w:val="7"/>
          <w:lang w:eastAsia="en-ZA"/>
        </w:rPr>
        <w:t xml:space="preserve"> </w:t>
      </w:r>
      <w:r w:rsidRPr="00226749">
        <w:rPr>
          <w:rFonts w:ascii="Tahoma" w:hAnsi="Tahoma" w:cs="Tahoma"/>
          <w:lang w:eastAsia="en-ZA"/>
        </w:rPr>
        <w:t>o</w:t>
      </w:r>
      <w:r w:rsidRPr="00226749">
        <w:rPr>
          <w:rFonts w:ascii="Tahoma" w:hAnsi="Tahoma" w:cs="Tahoma"/>
          <w:spacing w:val="-1"/>
          <w:lang w:eastAsia="en-ZA"/>
        </w:rPr>
        <w:t>n</w:t>
      </w:r>
      <w:r w:rsidRPr="00226749">
        <w:rPr>
          <w:rFonts w:ascii="Tahoma" w:hAnsi="Tahoma" w:cs="Tahoma"/>
          <w:spacing w:val="3"/>
          <w:lang w:eastAsia="en-ZA"/>
        </w:rPr>
        <w:t>l</w:t>
      </w:r>
      <w:r w:rsidRPr="00226749">
        <w:rPr>
          <w:rFonts w:ascii="Tahoma" w:hAnsi="Tahoma" w:cs="Tahoma"/>
          <w:lang w:eastAsia="en-ZA"/>
        </w:rPr>
        <w:t>y</w:t>
      </w:r>
      <w:r w:rsidRPr="00226749">
        <w:rPr>
          <w:rFonts w:ascii="Tahoma" w:hAnsi="Tahoma" w:cs="Tahoma"/>
          <w:spacing w:val="1"/>
          <w:lang w:eastAsia="en-ZA"/>
        </w:rPr>
        <w:t xml:space="preserve"> e</w:t>
      </w:r>
      <w:r w:rsidRPr="00226749">
        <w:rPr>
          <w:rFonts w:ascii="Tahoma" w:hAnsi="Tahoma" w:cs="Tahoma"/>
          <w:lang w:eastAsia="en-ZA"/>
        </w:rPr>
        <w:t>n</w:t>
      </w:r>
      <w:r w:rsidRPr="00226749">
        <w:rPr>
          <w:rFonts w:ascii="Tahoma" w:hAnsi="Tahoma" w:cs="Tahoma"/>
          <w:spacing w:val="-1"/>
          <w:lang w:eastAsia="en-ZA"/>
        </w:rPr>
        <w:t>g</w:t>
      </w:r>
      <w:r w:rsidRPr="00226749">
        <w:rPr>
          <w:rFonts w:ascii="Tahoma" w:hAnsi="Tahoma" w:cs="Tahoma"/>
          <w:spacing w:val="1"/>
          <w:lang w:eastAsia="en-ZA"/>
        </w:rPr>
        <w:t>a</w:t>
      </w:r>
      <w:r w:rsidRPr="00226749">
        <w:rPr>
          <w:rFonts w:ascii="Tahoma" w:hAnsi="Tahoma" w:cs="Tahoma"/>
          <w:lang w:eastAsia="en-ZA"/>
        </w:rPr>
        <w:t>ge</w:t>
      </w:r>
      <w:r w:rsidRPr="00226749">
        <w:rPr>
          <w:rFonts w:ascii="Tahoma" w:hAnsi="Tahoma" w:cs="Tahoma"/>
          <w:spacing w:val="4"/>
          <w:lang w:eastAsia="en-ZA"/>
        </w:rPr>
        <w:t xml:space="preserve"> </w:t>
      </w:r>
      <w:r w:rsidRPr="00226749">
        <w:rPr>
          <w:rFonts w:ascii="Tahoma" w:hAnsi="Tahoma" w:cs="Tahoma"/>
          <w:spacing w:val="1"/>
          <w:lang w:eastAsia="en-ZA"/>
        </w:rPr>
        <w:t>s</w:t>
      </w:r>
      <w:r w:rsidRPr="00226749">
        <w:rPr>
          <w:rFonts w:ascii="Tahoma" w:hAnsi="Tahoma" w:cs="Tahoma"/>
          <w:lang w:eastAsia="en-ZA"/>
        </w:rPr>
        <w:t>u</w:t>
      </w:r>
      <w:r w:rsidRPr="00226749">
        <w:rPr>
          <w:rFonts w:ascii="Tahoma" w:hAnsi="Tahoma" w:cs="Tahoma"/>
          <w:spacing w:val="-1"/>
          <w:lang w:eastAsia="en-ZA"/>
        </w:rPr>
        <w:t>p</w:t>
      </w:r>
      <w:r w:rsidRPr="00226749">
        <w:rPr>
          <w:rFonts w:ascii="Tahoma" w:hAnsi="Tahoma" w:cs="Tahoma"/>
          <w:lang w:eastAsia="en-ZA"/>
        </w:rPr>
        <w:t>e</w:t>
      </w:r>
      <w:r w:rsidRPr="00226749">
        <w:rPr>
          <w:rFonts w:ascii="Tahoma" w:hAnsi="Tahoma" w:cs="Tahoma"/>
          <w:spacing w:val="2"/>
          <w:lang w:eastAsia="en-ZA"/>
        </w:rPr>
        <w:t>r</w:t>
      </w:r>
      <w:r w:rsidRPr="00226749">
        <w:rPr>
          <w:rFonts w:ascii="Tahoma" w:hAnsi="Tahoma" w:cs="Tahoma"/>
          <w:spacing w:val="-2"/>
          <w:lang w:eastAsia="en-ZA"/>
        </w:rPr>
        <w:t>v</w:t>
      </w:r>
      <w:r w:rsidRPr="00226749">
        <w:rPr>
          <w:rFonts w:ascii="Tahoma" w:hAnsi="Tahoma" w:cs="Tahoma"/>
          <w:spacing w:val="-1"/>
          <w:lang w:eastAsia="en-ZA"/>
        </w:rPr>
        <w:t>i</w:t>
      </w:r>
      <w:r w:rsidRPr="00226749">
        <w:rPr>
          <w:rFonts w:ascii="Tahoma" w:hAnsi="Tahoma" w:cs="Tahoma"/>
          <w:spacing w:val="1"/>
          <w:lang w:eastAsia="en-ZA"/>
        </w:rPr>
        <w:t>s</w:t>
      </w:r>
      <w:r w:rsidRPr="00226749">
        <w:rPr>
          <w:rFonts w:ascii="Tahoma" w:hAnsi="Tahoma" w:cs="Tahoma"/>
          <w:lang w:eastAsia="en-ZA"/>
        </w:rPr>
        <w:t>o</w:t>
      </w:r>
      <w:r w:rsidRPr="00226749">
        <w:rPr>
          <w:rFonts w:ascii="Tahoma" w:hAnsi="Tahoma" w:cs="Tahoma"/>
          <w:spacing w:val="2"/>
          <w:lang w:eastAsia="en-ZA"/>
        </w:rPr>
        <w:t>r</w:t>
      </w:r>
      <w:r w:rsidRPr="00226749">
        <w:rPr>
          <w:rFonts w:ascii="Tahoma" w:hAnsi="Tahoma" w:cs="Tahoma"/>
          <w:lang w:eastAsia="en-ZA"/>
        </w:rPr>
        <w:t>y</w:t>
      </w:r>
      <w:r w:rsidRPr="00226749">
        <w:rPr>
          <w:rFonts w:ascii="Tahoma" w:hAnsi="Tahoma" w:cs="Tahoma"/>
          <w:w w:val="99"/>
          <w:lang w:eastAsia="en-ZA"/>
        </w:rPr>
        <w:t xml:space="preserve"> </w:t>
      </w:r>
      <w:r w:rsidRPr="00226749">
        <w:rPr>
          <w:rFonts w:ascii="Tahoma" w:hAnsi="Tahoma" w:cs="Tahoma"/>
          <w:lang w:eastAsia="en-ZA"/>
        </w:rPr>
        <w:t>a</w:t>
      </w:r>
      <w:r w:rsidRPr="00226749">
        <w:rPr>
          <w:rFonts w:ascii="Tahoma" w:hAnsi="Tahoma" w:cs="Tahoma"/>
          <w:spacing w:val="-1"/>
          <w:lang w:eastAsia="en-ZA"/>
        </w:rPr>
        <w:t>n</w:t>
      </w:r>
      <w:r w:rsidRPr="00226749">
        <w:rPr>
          <w:rFonts w:ascii="Tahoma" w:hAnsi="Tahoma" w:cs="Tahoma"/>
          <w:lang w:eastAsia="en-ZA"/>
        </w:rPr>
        <w:t>d</w:t>
      </w:r>
      <w:r w:rsidRPr="00226749">
        <w:rPr>
          <w:rFonts w:ascii="Tahoma" w:hAnsi="Tahoma" w:cs="Tahoma"/>
          <w:spacing w:val="-2"/>
          <w:lang w:eastAsia="en-ZA"/>
        </w:rPr>
        <w:t xml:space="preserve"> </w:t>
      </w:r>
      <w:r w:rsidRPr="00226749">
        <w:rPr>
          <w:rFonts w:ascii="Tahoma" w:hAnsi="Tahoma" w:cs="Tahoma"/>
          <w:spacing w:val="4"/>
          <w:lang w:eastAsia="en-ZA"/>
        </w:rPr>
        <w:t>m</w:t>
      </w:r>
      <w:r w:rsidRPr="00226749">
        <w:rPr>
          <w:rFonts w:ascii="Tahoma" w:hAnsi="Tahoma" w:cs="Tahoma"/>
          <w:lang w:eastAsia="en-ZA"/>
        </w:rPr>
        <w:t>a</w:t>
      </w:r>
      <w:r w:rsidRPr="00226749">
        <w:rPr>
          <w:rFonts w:ascii="Tahoma" w:hAnsi="Tahoma" w:cs="Tahoma"/>
          <w:spacing w:val="-1"/>
          <w:lang w:eastAsia="en-ZA"/>
        </w:rPr>
        <w:t>n</w:t>
      </w:r>
      <w:r w:rsidRPr="00226749">
        <w:rPr>
          <w:rFonts w:ascii="Tahoma" w:hAnsi="Tahoma" w:cs="Tahoma"/>
          <w:lang w:eastAsia="en-ZA"/>
        </w:rPr>
        <w:t>a</w:t>
      </w:r>
      <w:r w:rsidRPr="00226749">
        <w:rPr>
          <w:rFonts w:ascii="Tahoma" w:hAnsi="Tahoma" w:cs="Tahoma"/>
          <w:spacing w:val="-1"/>
          <w:lang w:eastAsia="en-ZA"/>
        </w:rPr>
        <w:t>g</w:t>
      </w:r>
      <w:r w:rsidRPr="00226749">
        <w:rPr>
          <w:rFonts w:ascii="Tahoma" w:hAnsi="Tahoma" w:cs="Tahoma"/>
          <w:lang w:eastAsia="en-ZA"/>
        </w:rPr>
        <w:t>e</w:t>
      </w:r>
      <w:r w:rsidRPr="00226749">
        <w:rPr>
          <w:rFonts w:ascii="Tahoma" w:hAnsi="Tahoma" w:cs="Tahoma"/>
          <w:spacing w:val="4"/>
          <w:lang w:eastAsia="en-ZA"/>
        </w:rPr>
        <w:t>m</w:t>
      </w:r>
      <w:r w:rsidRPr="00226749">
        <w:rPr>
          <w:rFonts w:ascii="Tahoma" w:hAnsi="Tahoma" w:cs="Tahoma"/>
          <w:lang w:eastAsia="en-ZA"/>
        </w:rPr>
        <w:t>e</w:t>
      </w:r>
      <w:r w:rsidRPr="00226749">
        <w:rPr>
          <w:rFonts w:ascii="Tahoma" w:hAnsi="Tahoma" w:cs="Tahoma"/>
          <w:spacing w:val="-1"/>
          <w:lang w:eastAsia="en-ZA"/>
        </w:rPr>
        <w:t>n</w:t>
      </w:r>
      <w:r w:rsidRPr="00226749">
        <w:rPr>
          <w:rFonts w:ascii="Tahoma" w:hAnsi="Tahoma" w:cs="Tahoma"/>
          <w:lang w:eastAsia="en-ZA"/>
        </w:rPr>
        <w:t>t</w:t>
      </w:r>
      <w:r w:rsidRPr="00226749">
        <w:rPr>
          <w:rFonts w:ascii="Tahoma" w:hAnsi="Tahoma" w:cs="Tahoma"/>
          <w:spacing w:val="-1"/>
          <w:lang w:eastAsia="en-ZA"/>
        </w:rPr>
        <w:t xml:space="preserve"> </w:t>
      </w:r>
      <w:r w:rsidRPr="00226749">
        <w:rPr>
          <w:rFonts w:ascii="Tahoma" w:hAnsi="Tahoma" w:cs="Tahoma"/>
          <w:spacing w:val="1"/>
          <w:lang w:eastAsia="en-ZA"/>
        </w:rPr>
        <w:t>s</w:t>
      </w:r>
      <w:r w:rsidRPr="00226749">
        <w:rPr>
          <w:rFonts w:ascii="Tahoma" w:hAnsi="Tahoma" w:cs="Tahoma"/>
          <w:lang w:eastAsia="en-ZA"/>
        </w:rPr>
        <w:t>ta</w:t>
      </w:r>
      <w:r w:rsidRPr="00226749">
        <w:rPr>
          <w:rFonts w:ascii="Tahoma" w:hAnsi="Tahoma" w:cs="Tahoma"/>
          <w:spacing w:val="1"/>
          <w:lang w:eastAsia="en-ZA"/>
        </w:rPr>
        <w:t>f</w:t>
      </w:r>
      <w:r w:rsidRPr="00226749">
        <w:rPr>
          <w:rFonts w:ascii="Tahoma" w:hAnsi="Tahoma" w:cs="Tahoma"/>
          <w:lang w:eastAsia="en-ZA"/>
        </w:rPr>
        <w:t>f</w:t>
      </w:r>
      <w:r w:rsidRPr="00226749">
        <w:rPr>
          <w:rFonts w:ascii="Tahoma" w:hAnsi="Tahoma" w:cs="Tahoma"/>
          <w:spacing w:val="1"/>
          <w:lang w:eastAsia="en-ZA"/>
        </w:rPr>
        <w:t xml:space="preserve"> </w:t>
      </w:r>
      <w:r w:rsidRPr="00226749">
        <w:rPr>
          <w:rFonts w:ascii="Tahoma" w:hAnsi="Tahoma" w:cs="Tahoma"/>
          <w:spacing w:val="-1"/>
          <w:lang w:eastAsia="en-ZA"/>
        </w:rPr>
        <w:t>i</w:t>
      </w:r>
      <w:r w:rsidRPr="00226749">
        <w:rPr>
          <w:rFonts w:ascii="Tahoma" w:hAnsi="Tahoma" w:cs="Tahoma"/>
          <w:lang w:eastAsia="en-ZA"/>
        </w:rPr>
        <w:t>n</w:t>
      </w:r>
      <w:r w:rsidRPr="00226749">
        <w:rPr>
          <w:rFonts w:ascii="Tahoma" w:hAnsi="Tahoma" w:cs="Tahoma"/>
          <w:spacing w:val="-1"/>
          <w:lang w:eastAsia="en-ZA"/>
        </w:rPr>
        <w:t xml:space="preserve"> </w:t>
      </w:r>
      <w:r w:rsidRPr="00226749">
        <w:rPr>
          <w:rFonts w:ascii="Tahoma" w:hAnsi="Tahoma" w:cs="Tahoma"/>
          <w:spacing w:val="1"/>
          <w:lang w:eastAsia="en-ZA"/>
        </w:rPr>
        <w:t>la</w:t>
      </w:r>
      <w:r w:rsidRPr="00226749">
        <w:rPr>
          <w:rFonts w:ascii="Tahoma" w:hAnsi="Tahoma" w:cs="Tahoma"/>
          <w:lang w:eastAsia="en-ZA"/>
        </w:rPr>
        <w:t>b</w:t>
      </w:r>
      <w:r w:rsidRPr="00226749">
        <w:rPr>
          <w:rFonts w:ascii="Tahoma" w:hAnsi="Tahoma" w:cs="Tahoma"/>
          <w:spacing w:val="-1"/>
          <w:lang w:eastAsia="en-ZA"/>
        </w:rPr>
        <w:t>o</w:t>
      </w:r>
      <w:r w:rsidRPr="00226749">
        <w:rPr>
          <w:rFonts w:ascii="Tahoma" w:hAnsi="Tahoma" w:cs="Tahoma"/>
          <w:lang w:eastAsia="en-ZA"/>
        </w:rPr>
        <w:t>ur</w:t>
      </w:r>
      <w:r w:rsidRPr="00226749">
        <w:rPr>
          <w:rFonts w:ascii="Tahoma" w:hAnsi="Tahoma" w:cs="Tahoma"/>
          <w:spacing w:val="2"/>
          <w:lang w:eastAsia="en-ZA"/>
        </w:rPr>
        <w:t xml:space="preserve"> </w:t>
      </w:r>
      <w:r w:rsidRPr="00226749">
        <w:rPr>
          <w:rFonts w:ascii="Tahoma" w:hAnsi="Tahoma" w:cs="Tahoma"/>
          <w:spacing w:val="-1"/>
          <w:lang w:eastAsia="en-ZA"/>
        </w:rPr>
        <w:t>i</w:t>
      </w:r>
      <w:r w:rsidRPr="00226749">
        <w:rPr>
          <w:rFonts w:ascii="Tahoma" w:hAnsi="Tahoma" w:cs="Tahoma"/>
          <w:lang w:eastAsia="en-ZA"/>
        </w:rPr>
        <w:t>nt</w:t>
      </w:r>
      <w:r w:rsidRPr="00226749">
        <w:rPr>
          <w:rFonts w:ascii="Tahoma" w:hAnsi="Tahoma" w:cs="Tahoma"/>
          <w:spacing w:val="1"/>
          <w:lang w:eastAsia="en-ZA"/>
        </w:rPr>
        <w:t>e</w:t>
      </w:r>
      <w:r w:rsidRPr="00226749">
        <w:rPr>
          <w:rFonts w:ascii="Tahoma" w:hAnsi="Tahoma" w:cs="Tahoma"/>
          <w:lang w:eastAsia="en-ZA"/>
        </w:rPr>
        <w:t>ns</w:t>
      </w:r>
      <w:r w:rsidRPr="00226749">
        <w:rPr>
          <w:rFonts w:ascii="Tahoma" w:hAnsi="Tahoma" w:cs="Tahoma"/>
          <w:spacing w:val="1"/>
          <w:lang w:eastAsia="en-ZA"/>
        </w:rPr>
        <w:t>i</w:t>
      </w:r>
      <w:r w:rsidRPr="00226749">
        <w:rPr>
          <w:rFonts w:ascii="Tahoma" w:hAnsi="Tahoma" w:cs="Tahoma"/>
          <w:spacing w:val="-2"/>
          <w:lang w:eastAsia="en-ZA"/>
        </w:rPr>
        <w:t>v</w:t>
      </w:r>
      <w:r w:rsidRPr="00226749">
        <w:rPr>
          <w:rFonts w:ascii="Tahoma" w:hAnsi="Tahoma" w:cs="Tahoma"/>
          <w:lang w:eastAsia="en-ZA"/>
        </w:rPr>
        <w:t>e</w:t>
      </w:r>
      <w:r w:rsidRPr="00226749">
        <w:rPr>
          <w:rFonts w:ascii="Tahoma" w:hAnsi="Tahoma" w:cs="Tahoma"/>
          <w:spacing w:val="2"/>
          <w:lang w:eastAsia="en-ZA"/>
        </w:rPr>
        <w:t xml:space="preserve"> </w:t>
      </w:r>
      <w:r w:rsidRPr="00226749">
        <w:rPr>
          <w:rFonts w:ascii="Tahoma" w:hAnsi="Tahoma" w:cs="Tahoma"/>
          <w:lang w:eastAsia="en-ZA"/>
        </w:rPr>
        <w:t>wor</w:t>
      </w:r>
      <w:r w:rsidRPr="00226749">
        <w:rPr>
          <w:rFonts w:ascii="Tahoma" w:hAnsi="Tahoma" w:cs="Tahoma"/>
          <w:spacing w:val="3"/>
          <w:lang w:eastAsia="en-ZA"/>
        </w:rPr>
        <w:t>k</w:t>
      </w:r>
      <w:r w:rsidRPr="00226749">
        <w:rPr>
          <w:rFonts w:ascii="Tahoma" w:hAnsi="Tahoma" w:cs="Tahoma"/>
          <w:lang w:eastAsia="en-ZA"/>
        </w:rPr>
        <w:t xml:space="preserve">s </w:t>
      </w:r>
      <w:r w:rsidRPr="00226749">
        <w:rPr>
          <w:rFonts w:ascii="Tahoma" w:hAnsi="Tahoma" w:cs="Tahoma"/>
          <w:spacing w:val="-3"/>
          <w:lang w:eastAsia="en-ZA"/>
        </w:rPr>
        <w:t>w</w:t>
      </w:r>
      <w:r w:rsidRPr="00226749">
        <w:rPr>
          <w:rFonts w:ascii="Tahoma" w:hAnsi="Tahoma" w:cs="Tahoma"/>
          <w:lang w:eastAsia="en-ZA"/>
        </w:rPr>
        <w:t>ho</w:t>
      </w:r>
      <w:r w:rsidRPr="00226749">
        <w:rPr>
          <w:rFonts w:ascii="Tahoma" w:hAnsi="Tahoma" w:cs="Tahoma"/>
          <w:spacing w:val="-1"/>
          <w:lang w:eastAsia="en-ZA"/>
        </w:rPr>
        <w:t xml:space="preserve"> </w:t>
      </w:r>
      <w:r w:rsidRPr="00226749">
        <w:rPr>
          <w:rFonts w:ascii="Tahoma" w:hAnsi="Tahoma" w:cs="Tahoma"/>
          <w:spacing w:val="1"/>
          <w:lang w:eastAsia="en-ZA"/>
        </w:rPr>
        <w:t>h</w:t>
      </w:r>
      <w:r w:rsidRPr="00226749">
        <w:rPr>
          <w:rFonts w:ascii="Tahoma" w:hAnsi="Tahoma" w:cs="Tahoma"/>
          <w:lang w:eastAsia="en-ZA"/>
        </w:rPr>
        <w:t>a</w:t>
      </w:r>
      <w:r w:rsidRPr="00226749">
        <w:rPr>
          <w:rFonts w:ascii="Tahoma" w:hAnsi="Tahoma" w:cs="Tahoma"/>
          <w:spacing w:val="-2"/>
          <w:lang w:eastAsia="en-ZA"/>
        </w:rPr>
        <w:t>v</w:t>
      </w:r>
      <w:r w:rsidRPr="00226749">
        <w:rPr>
          <w:rFonts w:ascii="Tahoma" w:hAnsi="Tahoma" w:cs="Tahoma"/>
          <w:lang w:eastAsia="en-ZA"/>
        </w:rPr>
        <w:t>e eith</w:t>
      </w:r>
      <w:r w:rsidRPr="00226749">
        <w:rPr>
          <w:rFonts w:ascii="Tahoma" w:hAnsi="Tahoma" w:cs="Tahoma"/>
          <w:spacing w:val="-1"/>
          <w:lang w:eastAsia="en-ZA"/>
        </w:rPr>
        <w:t>e</w:t>
      </w:r>
      <w:r w:rsidRPr="00226749">
        <w:rPr>
          <w:rFonts w:ascii="Tahoma" w:hAnsi="Tahoma" w:cs="Tahoma"/>
          <w:lang w:eastAsia="en-ZA"/>
        </w:rPr>
        <w:t xml:space="preserve">r </w:t>
      </w:r>
      <w:r w:rsidRPr="00226749">
        <w:rPr>
          <w:rFonts w:ascii="Tahoma" w:hAnsi="Tahoma" w:cs="Tahoma"/>
          <w:spacing w:val="1"/>
          <w:lang w:eastAsia="en-ZA"/>
        </w:rPr>
        <w:t>c</w:t>
      </w:r>
      <w:r w:rsidRPr="00226749">
        <w:rPr>
          <w:rFonts w:ascii="Tahoma" w:hAnsi="Tahoma" w:cs="Tahoma"/>
          <w:lang w:eastAsia="en-ZA"/>
        </w:rPr>
        <w:t>o</w:t>
      </w:r>
      <w:r w:rsidRPr="00226749">
        <w:rPr>
          <w:rFonts w:ascii="Tahoma" w:hAnsi="Tahoma" w:cs="Tahoma"/>
          <w:spacing w:val="4"/>
          <w:lang w:eastAsia="en-ZA"/>
        </w:rPr>
        <w:t>m</w:t>
      </w:r>
      <w:r w:rsidRPr="00226749">
        <w:rPr>
          <w:rFonts w:ascii="Tahoma" w:hAnsi="Tahoma" w:cs="Tahoma"/>
          <w:lang w:eastAsia="en-ZA"/>
        </w:rPr>
        <w:t>p</w:t>
      </w:r>
      <w:r w:rsidRPr="00226749">
        <w:rPr>
          <w:rFonts w:ascii="Tahoma" w:hAnsi="Tahoma" w:cs="Tahoma"/>
          <w:spacing w:val="-2"/>
          <w:lang w:eastAsia="en-ZA"/>
        </w:rPr>
        <w:t>l</w:t>
      </w:r>
      <w:r w:rsidRPr="00226749">
        <w:rPr>
          <w:rFonts w:ascii="Tahoma" w:hAnsi="Tahoma" w:cs="Tahoma"/>
          <w:lang w:eastAsia="en-ZA"/>
        </w:rPr>
        <w:t>et</w:t>
      </w:r>
      <w:r w:rsidRPr="00226749">
        <w:rPr>
          <w:rFonts w:ascii="Tahoma" w:hAnsi="Tahoma" w:cs="Tahoma"/>
          <w:spacing w:val="1"/>
          <w:lang w:eastAsia="en-ZA"/>
        </w:rPr>
        <w:t>e</w:t>
      </w:r>
      <w:r w:rsidRPr="00226749">
        <w:rPr>
          <w:rFonts w:ascii="Tahoma" w:hAnsi="Tahoma" w:cs="Tahoma"/>
          <w:lang w:eastAsia="en-ZA"/>
        </w:rPr>
        <w:t>d,</w:t>
      </w:r>
      <w:r w:rsidRPr="00226749">
        <w:rPr>
          <w:rFonts w:ascii="Tahoma" w:hAnsi="Tahoma" w:cs="Tahoma"/>
          <w:spacing w:val="1"/>
          <w:lang w:eastAsia="en-ZA"/>
        </w:rPr>
        <w:t xml:space="preserve"> </w:t>
      </w:r>
      <w:r w:rsidRPr="00226749">
        <w:rPr>
          <w:rFonts w:ascii="Tahoma" w:hAnsi="Tahoma" w:cs="Tahoma"/>
          <w:lang w:eastAsia="en-ZA"/>
        </w:rPr>
        <w:t xml:space="preserve">or </w:t>
      </w:r>
      <w:r w:rsidRPr="00226749">
        <w:rPr>
          <w:rFonts w:ascii="Tahoma" w:hAnsi="Tahoma" w:cs="Tahoma"/>
          <w:spacing w:val="2"/>
          <w:lang w:eastAsia="en-ZA"/>
        </w:rPr>
        <w:t>f</w:t>
      </w:r>
      <w:r w:rsidRPr="00226749">
        <w:rPr>
          <w:rFonts w:ascii="Tahoma" w:hAnsi="Tahoma" w:cs="Tahoma"/>
          <w:lang w:eastAsia="en-ZA"/>
        </w:rPr>
        <w:t>or the p</w:t>
      </w:r>
      <w:r w:rsidRPr="00226749">
        <w:rPr>
          <w:rFonts w:ascii="Tahoma" w:hAnsi="Tahoma" w:cs="Tahoma"/>
          <w:spacing w:val="-1"/>
          <w:lang w:eastAsia="en-ZA"/>
        </w:rPr>
        <w:t>e</w:t>
      </w:r>
      <w:r w:rsidRPr="00226749">
        <w:rPr>
          <w:rFonts w:ascii="Tahoma" w:hAnsi="Tahoma" w:cs="Tahoma"/>
          <w:lang w:eastAsia="en-ZA"/>
        </w:rPr>
        <w:t>r</w:t>
      </w:r>
      <w:r w:rsidRPr="00226749">
        <w:rPr>
          <w:rFonts w:ascii="Tahoma" w:hAnsi="Tahoma" w:cs="Tahoma"/>
          <w:spacing w:val="1"/>
          <w:lang w:eastAsia="en-ZA"/>
        </w:rPr>
        <w:t>i</w:t>
      </w:r>
      <w:r w:rsidRPr="00226749">
        <w:rPr>
          <w:rFonts w:ascii="Tahoma" w:hAnsi="Tahoma" w:cs="Tahoma"/>
          <w:lang w:eastAsia="en-ZA"/>
        </w:rPr>
        <w:t>od</w:t>
      </w:r>
      <w:r w:rsidRPr="00226749">
        <w:rPr>
          <w:rFonts w:ascii="Tahoma" w:hAnsi="Tahoma" w:cs="Tahoma"/>
          <w:spacing w:val="1"/>
          <w:lang w:eastAsia="en-ZA"/>
        </w:rPr>
        <w:t xml:space="preserve"> </w:t>
      </w:r>
      <w:r w:rsidRPr="00226749">
        <w:rPr>
          <w:rFonts w:ascii="Tahoma" w:hAnsi="Tahoma" w:cs="Tahoma"/>
          <w:lang w:eastAsia="en-ZA"/>
        </w:rPr>
        <w:t>1</w:t>
      </w:r>
      <w:r w:rsidRPr="00226749">
        <w:rPr>
          <w:rFonts w:ascii="Tahoma" w:hAnsi="Tahoma" w:cs="Tahoma"/>
          <w:spacing w:val="-2"/>
          <w:lang w:eastAsia="en-ZA"/>
        </w:rPr>
        <w:t xml:space="preserve"> </w:t>
      </w:r>
      <w:r w:rsidRPr="00226749">
        <w:rPr>
          <w:rFonts w:ascii="Tahoma" w:hAnsi="Tahoma" w:cs="Tahoma"/>
          <w:spacing w:val="1"/>
          <w:lang w:eastAsia="en-ZA"/>
        </w:rPr>
        <w:t>A</w:t>
      </w:r>
      <w:r w:rsidRPr="00226749">
        <w:rPr>
          <w:rFonts w:ascii="Tahoma" w:hAnsi="Tahoma" w:cs="Tahoma"/>
          <w:lang w:eastAsia="en-ZA"/>
        </w:rPr>
        <w:t>pr</w:t>
      </w:r>
      <w:r w:rsidRPr="00226749">
        <w:rPr>
          <w:rFonts w:ascii="Tahoma" w:hAnsi="Tahoma" w:cs="Tahoma"/>
          <w:spacing w:val="10"/>
          <w:lang w:eastAsia="en-ZA"/>
        </w:rPr>
        <w:t>i</w:t>
      </w:r>
      <w:r w:rsidRPr="00226749">
        <w:rPr>
          <w:rFonts w:ascii="Tahoma" w:hAnsi="Tahoma" w:cs="Tahoma"/>
          <w:lang w:eastAsia="en-ZA"/>
        </w:rPr>
        <w:t>l</w:t>
      </w:r>
      <w:r w:rsidRPr="00226749">
        <w:rPr>
          <w:rFonts w:ascii="Tahoma" w:hAnsi="Tahoma" w:cs="Tahoma"/>
          <w:spacing w:val="1"/>
          <w:lang w:eastAsia="en-ZA"/>
        </w:rPr>
        <w:t xml:space="preserve"> </w:t>
      </w:r>
      <w:r w:rsidRPr="00226749">
        <w:rPr>
          <w:rFonts w:ascii="Tahoma" w:hAnsi="Tahoma" w:cs="Tahoma"/>
          <w:lang w:eastAsia="en-ZA"/>
        </w:rPr>
        <w:t>2</w:t>
      </w:r>
      <w:r w:rsidRPr="00226749">
        <w:rPr>
          <w:rFonts w:ascii="Tahoma" w:hAnsi="Tahoma" w:cs="Tahoma"/>
          <w:spacing w:val="1"/>
          <w:lang w:eastAsia="en-ZA"/>
        </w:rPr>
        <w:t>0</w:t>
      </w:r>
      <w:r w:rsidRPr="00226749">
        <w:rPr>
          <w:rFonts w:ascii="Tahoma" w:hAnsi="Tahoma" w:cs="Tahoma"/>
          <w:lang w:eastAsia="en-ZA"/>
        </w:rPr>
        <w:t>04</w:t>
      </w:r>
      <w:r w:rsidRPr="00226749">
        <w:rPr>
          <w:rFonts w:ascii="Tahoma" w:hAnsi="Tahoma" w:cs="Tahoma"/>
          <w:spacing w:val="-1"/>
          <w:lang w:eastAsia="en-ZA"/>
        </w:rPr>
        <w:t xml:space="preserve"> </w:t>
      </w:r>
      <w:r w:rsidRPr="00226749">
        <w:rPr>
          <w:rFonts w:ascii="Tahoma" w:hAnsi="Tahoma" w:cs="Tahoma"/>
          <w:spacing w:val="2"/>
          <w:lang w:eastAsia="en-ZA"/>
        </w:rPr>
        <w:t>t</w:t>
      </w:r>
      <w:r w:rsidRPr="00226749">
        <w:rPr>
          <w:rFonts w:ascii="Tahoma" w:hAnsi="Tahoma" w:cs="Tahoma"/>
          <w:lang w:eastAsia="en-ZA"/>
        </w:rPr>
        <w:t>o</w:t>
      </w:r>
      <w:r w:rsidRPr="00226749">
        <w:rPr>
          <w:rFonts w:ascii="Tahoma" w:hAnsi="Tahoma" w:cs="Tahoma"/>
          <w:w w:val="99"/>
          <w:lang w:eastAsia="en-ZA"/>
        </w:rPr>
        <w:t xml:space="preserve"> </w:t>
      </w:r>
      <w:r w:rsidRPr="00226749">
        <w:rPr>
          <w:rFonts w:ascii="Tahoma" w:hAnsi="Tahoma" w:cs="Tahoma"/>
          <w:lang w:eastAsia="en-ZA"/>
        </w:rPr>
        <w:t>30</w:t>
      </w:r>
      <w:r w:rsidRPr="00226749">
        <w:rPr>
          <w:rFonts w:ascii="Tahoma" w:hAnsi="Tahoma" w:cs="Tahoma"/>
          <w:spacing w:val="-7"/>
          <w:lang w:eastAsia="en-ZA"/>
        </w:rPr>
        <w:t xml:space="preserve"> </w:t>
      </w:r>
      <w:r w:rsidRPr="00226749">
        <w:rPr>
          <w:rFonts w:ascii="Tahoma" w:hAnsi="Tahoma" w:cs="Tahoma"/>
          <w:lang w:eastAsia="en-ZA"/>
        </w:rPr>
        <w:t>Ju</w:t>
      </w:r>
      <w:r w:rsidRPr="00226749">
        <w:rPr>
          <w:rFonts w:ascii="Tahoma" w:hAnsi="Tahoma" w:cs="Tahoma"/>
          <w:spacing w:val="1"/>
          <w:lang w:eastAsia="en-ZA"/>
        </w:rPr>
        <w:t>n</w:t>
      </w:r>
      <w:r w:rsidRPr="00226749">
        <w:rPr>
          <w:rFonts w:ascii="Tahoma" w:hAnsi="Tahoma" w:cs="Tahoma"/>
          <w:lang w:eastAsia="en-ZA"/>
        </w:rPr>
        <w:t>e</w:t>
      </w:r>
      <w:r w:rsidRPr="00226749">
        <w:rPr>
          <w:rFonts w:ascii="Tahoma" w:hAnsi="Tahoma" w:cs="Tahoma"/>
          <w:spacing w:val="-6"/>
          <w:lang w:eastAsia="en-ZA"/>
        </w:rPr>
        <w:t xml:space="preserve"> </w:t>
      </w:r>
      <w:r w:rsidRPr="00226749">
        <w:rPr>
          <w:rFonts w:ascii="Tahoma" w:hAnsi="Tahoma" w:cs="Tahoma"/>
          <w:spacing w:val="-1"/>
          <w:lang w:eastAsia="en-ZA"/>
        </w:rPr>
        <w:t>2</w:t>
      </w:r>
      <w:r w:rsidRPr="00226749">
        <w:rPr>
          <w:rFonts w:ascii="Tahoma" w:hAnsi="Tahoma" w:cs="Tahoma"/>
          <w:spacing w:val="1"/>
          <w:lang w:eastAsia="en-ZA"/>
        </w:rPr>
        <w:t>0</w:t>
      </w:r>
      <w:r w:rsidRPr="00226749">
        <w:rPr>
          <w:rFonts w:ascii="Tahoma" w:hAnsi="Tahoma" w:cs="Tahoma"/>
          <w:lang w:eastAsia="en-ZA"/>
        </w:rPr>
        <w:t>0</w:t>
      </w:r>
      <w:r w:rsidRPr="00226749">
        <w:rPr>
          <w:rFonts w:ascii="Tahoma" w:hAnsi="Tahoma" w:cs="Tahoma"/>
          <w:spacing w:val="-1"/>
          <w:lang w:eastAsia="en-ZA"/>
        </w:rPr>
        <w:t>6</w:t>
      </w:r>
      <w:r w:rsidRPr="00226749">
        <w:rPr>
          <w:rFonts w:ascii="Tahoma" w:hAnsi="Tahoma" w:cs="Tahoma"/>
          <w:lang w:eastAsia="en-ZA"/>
        </w:rPr>
        <w:t>,</w:t>
      </w:r>
      <w:r w:rsidRPr="00226749">
        <w:rPr>
          <w:rFonts w:ascii="Tahoma" w:hAnsi="Tahoma" w:cs="Tahoma"/>
          <w:spacing w:val="-4"/>
          <w:lang w:eastAsia="en-ZA"/>
        </w:rPr>
        <w:t xml:space="preserve"> </w:t>
      </w:r>
      <w:r w:rsidRPr="00226749">
        <w:rPr>
          <w:rFonts w:ascii="Tahoma" w:hAnsi="Tahoma" w:cs="Tahoma"/>
          <w:lang w:eastAsia="en-ZA"/>
        </w:rPr>
        <w:t>are</w:t>
      </w:r>
      <w:r w:rsidRPr="00226749">
        <w:rPr>
          <w:rFonts w:ascii="Tahoma" w:hAnsi="Tahoma" w:cs="Tahoma"/>
          <w:spacing w:val="-6"/>
          <w:lang w:eastAsia="en-ZA"/>
        </w:rPr>
        <w:t xml:space="preserve"> </w:t>
      </w:r>
      <w:r w:rsidRPr="00226749">
        <w:rPr>
          <w:rFonts w:ascii="Tahoma" w:hAnsi="Tahoma" w:cs="Tahoma"/>
          <w:lang w:eastAsia="en-ZA"/>
        </w:rPr>
        <w:t>re</w:t>
      </w:r>
      <w:r w:rsidRPr="00226749">
        <w:rPr>
          <w:rFonts w:ascii="Tahoma" w:hAnsi="Tahoma" w:cs="Tahoma"/>
          <w:spacing w:val="1"/>
          <w:lang w:eastAsia="en-ZA"/>
        </w:rPr>
        <w:t>g</w:t>
      </w:r>
      <w:r w:rsidRPr="00226749">
        <w:rPr>
          <w:rFonts w:ascii="Tahoma" w:hAnsi="Tahoma" w:cs="Tahoma"/>
          <w:spacing w:val="-1"/>
          <w:lang w:eastAsia="en-ZA"/>
        </w:rPr>
        <w:t>i</w:t>
      </w:r>
      <w:r w:rsidRPr="00226749">
        <w:rPr>
          <w:rFonts w:ascii="Tahoma" w:hAnsi="Tahoma" w:cs="Tahoma"/>
          <w:spacing w:val="1"/>
          <w:lang w:eastAsia="en-ZA"/>
        </w:rPr>
        <w:t>s</w:t>
      </w:r>
      <w:r w:rsidRPr="00226749">
        <w:rPr>
          <w:rFonts w:ascii="Tahoma" w:hAnsi="Tahoma" w:cs="Tahoma"/>
          <w:lang w:eastAsia="en-ZA"/>
        </w:rPr>
        <w:t>ter</w:t>
      </w:r>
      <w:r w:rsidRPr="00226749">
        <w:rPr>
          <w:rFonts w:ascii="Tahoma" w:hAnsi="Tahoma" w:cs="Tahoma"/>
          <w:spacing w:val="2"/>
          <w:lang w:eastAsia="en-ZA"/>
        </w:rPr>
        <w:t>e</w:t>
      </w:r>
      <w:r w:rsidRPr="00226749">
        <w:rPr>
          <w:rFonts w:ascii="Tahoma" w:hAnsi="Tahoma" w:cs="Tahoma"/>
          <w:lang w:eastAsia="en-ZA"/>
        </w:rPr>
        <w:t>d</w:t>
      </w:r>
      <w:r w:rsidRPr="00226749">
        <w:rPr>
          <w:rFonts w:ascii="Tahoma" w:hAnsi="Tahoma" w:cs="Tahoma"/>
          <w:spacing w:val="-6"/>
          <w:lang w:eastAsia="en-ZA"/>
        </w:rPr>
        <w:t xml:space="preserve"> </w:t>
      </w:r>
      <w:r w:rsidRPr="00226749">
        <w:rPr>
          <w:rFonts w:ascii="Tahoma" w:hAnsi="Tahoma" w:cs="Tahoma"/>
          <w:spacing w:val="1"/>
          <w:lang w:eastAsia="en-ZA"/>
        </w:rPr>
        <w:t>f</w:t>
      </w:r>
      <w:r w:rsidRPr="00226749">
        <w:rPr>
          <w:rFonts w:ascii="Tahoma" w:hAnsi="Tahoma" w:cs="Tahoma"/>
          <w:lang w:eastAsia="en-ZA"/>
        </w:rPr>
        <w:t>or</w:t>
      </w:r>
      <w:r w:rsidRPr="00226749">
        <w:rPr>
          <w:rFonts w:ascii="Tahoma" w:hAnsi="Tahoma" w:cs="Tahoma"/>
          <w:spacing w:val="-6"/>
          <w:lang w:eastAsia="en-ZA"/>
        </w:rPr>
        <w:t xml:space="preserve"> </w:t>
      </w:r>
      <w:r w:rsidRPr="00226749">
        <w:rPr>
          <w:rFonts w:ascii="Tahoma" w:hAnsi="Tahoma" w:cs="Tahoma"/>
          <w:lang w:eastAsia="en-ZA"/>
        </w:rPr>
        <w:t>tra</w:t>
      </w:r>
      <w:r w:rsidRPr="00226749">
        <w:rPr>
          <w:rFonts w:ascii="Tahoma" w:hAnsi="Tahoma" w:cs="Tahoma"/>
          <w:spacing w:val="-2"/>
          <w:lang w:eastAsia="en-ZA"/>
        </w:rPr>
        <w:t>i</w:t>
      </w:r>
      <w:r w:rsidRPr="00226749">
        <w:rPr>
          <w:rFonts w:ascii="Tahoma" w:hAnsi="Tahoma" w:cs="Tahoma"/>
          <w:spacing w:val="1"/>
          <w:lang w:eastAsia="en-ZA"/>
        </w:rPr>
        <w:t>n</w:t>
      </w:r>
      <w:r w:rsidRPr="00226749">
        <w:rPr>
          <w:rFonts w:ascii="Tahoma" w:hAnsi="Tahoma" w:cs="Tahoma"/>
          <w:spacing w:val="-1"/>
          <w:lang w:eastAsia="en-ZA"/>
        </w:rPr>
        <w:t>i</w:t>
      </w:r>
      <w:r w:rsidRPr="00226749">
        <w:rPr>
          <w:rFonts w:ascii="Tahoma" w:hAnsi="Tahoma" w:cs="Tahoma"/>
          <w:lang w:eastAsia="en-ZA"/>
        </w:rPr>
        <w:t>ng</w:t>
      </w:r>
      <w:r w:rsidRPr="00226749">
        <w:rPr>
          <w:rFonts w:ascii="Tahoma" w:hAnsi="Tahoma" w:cs="Tahoma"/>
          <w:spacing w:val="-5"/>
          <w:lang w:eastAsia="en-ZA"/>
        </w:rPr>
        <w:t xml:space="preserve"> </w:t>
      </w:r>
      <w:r w:rsidRPr="00226749">
        <w:rPr>
          <w:rFonts w:ascii="Tahoma" w:hAnsi="Tahoma" w:cs="Tahoma"/>
          <w:lang w:eastAsia="en-ZA"/>
        </w:rPr>
        <w:t>t</w:t>
      </w:r>
      <w:r w:rsidRPr="00226749">
        <w:rPr>
          <w:rFonts w:ascii="Tahoma" w:hAnsi="Tahoma" w:cs="Tahoma"/>
          <w:spacing w:val="1"/>
          <w:lang w:eastAsia="en-ZA"/>
        </w:rPr>
        <w:t>o</w:t>
      </w:r>
      <w:r w:rsidRPr="00226749">
        <w:rPr>
          <w:rFonts w:ascii="Tahoma" w:hAnsi="Tahoma" w:cs="Tahoma"/>
          <w:spacing w:val="-3"/>
          <w:lang w:eastAsia="en-ZA"/>
        </w:rPr>
        <w:t>w</w:t>
      </w:r>
      <w:r w:rsidRPr="00226749">
        <w:rPr>
          <w:rFonts w:ascii="Tahoma" w:hAnsi="Tahoma" w:cs="Tahoma"/>
          <w:lang w:eastAsia="en-ZA"/>
        </w:rPr>
        <w:t>a</w:t>
      </w:r>
      <w:r w:rsidRPr="00226749">
        <w:rPr>
          <w:rFonts w:ascii="Tahoma" w:hAnsi="Tahoma" w:cs="Tahoma"/>
          <w:spacing w:val="2"/>
          <w:lang w:eastAsia="en-ZA"/>
        </w:rPr>
        <w:t>r</w:t>
      </w:r>
      <w:r w:rsidRPr="00226749">
        <w:rPr>
          <w:rFonts w:ascii="Tahoma" w:hAnsi="Tahoma" w:cs="Tahoma"/>
          <w:lang w:eastAsia="en-ZA"/>
        </w:rPr>
        <w:t>ds,</w:t>
      </w:r>
      <w:r w:rsidRPr="00226749">
        <w:rPr>
          <w:rFonts w:ascii="Tahoma" w:hAnsi="Tahoma" w:cs="Tahoma"/>
          <w:spacing w:val="-7"/>
          <w:lang w:eastAsia="en-ZA"/>
        </w:rPr>
        <w:t xml:space="preserve"> </w:t>
      </w:r>
      <w:r w:rsidRPr="00226749">
        <w:rPr>
          <w:rFonts w:ascii="Tahoma" w:hAnsi="Tahoma" w:cs="Tahoma"/>
          <w:lang w:eastAsia="en-ZA"/>
        </w:rPr>
        <w:t>t</w:t>
      </w:r>
      <w:r w:rsidRPr="00226749">
        <w:rPr>
          <w:rFonts w:ascii="Tahoma" w:hAnsi="Tahoma" w:cs="Tahoma"/>
          <w:spacing w:val="-1"/>
          <w:lang w:eastAsia="en-ZA"/>
        </w:rPr>
        <w:t>h</w:t>
      </w:r>
      <w:r w:rsidRPr="00226749">
        <w:rPr>
          <w:rFonts w:ascii="Tahoma" w:hAnsi="Tahoma" w:cs="Tahoma"/>
          <w:lang w:eastAsia="en-ZA"/>
        </w:rPr>
        <w:t>e</w:t>
      </w:r>
      <w:r w:rsidRPr="00226749">
        <w:rPr>
          <w:rFonts w:ascii="Tahoma" w:hAnsi="Tahoma" w:cs="Tahoma"/>
          <w:spacing w:val="-4"/>
          <w:lang w:eastAsia="en-ZA"/>
        </w:rPr>
        <w:t xml:space="preserve"> </w:t>
      </w:r>
      <w:r w:rsidRPr="00226749">
        <w:rPr>
          <w:rFonts w:ascii="Tahoma" w:hAnsi="Tahoma" w:cs="Tahoma"/>
          <w:lang w:eastAsia="en-ZA"/>
        </w:rPr>
        <w:t>s</w:t>
      </w:r>
      <w:r w:rsidRPr="00226749">
        <w:rPr>
          <w:rFonts w:ascii="Tahoma" w:hAnsi="Tahoma" w:cs="Tahoma"/>
          <w:spacing w:val="3"/>
          <w:lang w:eastAsia="en-ZA"/>
        </w:rPr>
        <w:t>k</w:t>
      </w:r>
      <w:r w:rsidRPr="00226749">
        <w:rPr>
          <w:rFonts w:ascii="Tahoma" w:hAnsi="Tahoma" w:cs="Tahoma"/>
          <w:spacing w:val="-1"/>
          <w:lang w:eastAsia="en-ZA"/>
        </w:rPr>
        <w:t>ill</w:t>
      </w:r>
      <w:r w:rsidRPr="00226749">
        <w:rPr>
          <w:rFonts w:ascii="Tahoma" w:hAnsi="Tahoma" w:cs="Tahoma"/>
          <w:lang w:eastAsia="en-ZA"/>
        </w:rPr>
        <w:t>s</w:t>
      </w:r>
      <w:r w:rsidRPr="00226749">
        <w:rPr>
          <w:rFonts w:ascii="Tahoma" w:hAnsi="Tahoma" w:cs="Tahoma"/>
          <w:spacing w:val="-5"/>
          <w:lang w:eastAsia="en-ZA"/>
        </w:rPr>
        <w:t xml:space="preserve"> </w:t>
      </w:r>
      <w:r w:rsidRPr="00226749">
        <w:rPr>
          <w:rFonts w:ascii="Tahoma" w:hAnsi="Tahoma" w:cs="Tahoma"/>
          <w:lang w:eastAsia="en-ZA"/>
        </w:rPr>
        <w:t>progra</w:t>
      </w:r>
      <w:r w:rsidRPr="00226749">
        <w:rPr>
          <w:rFonts w:ascii="Tahoma" w:hAnsi="Tahoma" w:cs="Tahoma"/>
          <w:spacing w:val="2"/>
          <w:lang w:eastAsia="en-ZA"/>
        </w:rPr>
        <w:t>m</w:t>
      </w:r>
      <w:r w:rsidRPr="00226749">
        <w:rPr>
          <w:rFonts w:ascii="Tahoma" w:hAnsi="Tahoma" w:cs="Tahoma"/>
          <w:spacing w:val="4"/>
          <w:lang w:eastAsia="en-ZA"/>
        </w:rPr>
        <w:t>m</w:t>
      </w:r>
      <w:r w:rsidRPr="00226749">
        <w:rPr>
          <w:rFonts w:ascii="Tahoma" w:hAnsi="Tahoma" w:cs="Tahoma"/>
          <w:lang w:eastAsia="en-ZA"/>
        </w:rPr>
        <w:t>e</w:t>
      </w:r>
      <w:r w:rsidRPr="00226749">
        <w:rPr>
          <w:rFonts w:ascii="Tahoma" w:hAnsi="Tahoma" w:cs="Tahoma"/>
          <w:spacing w:val="-6"/>
          <w:lang w:eastAsia="en-ZA"/>
        </w:rPr>
        <w:t xml:space="preserve"> </w:t>
      </w:r>
      <w:r w:rsidRPr="00226749">
        <w:rPr>
          <w:rFonts w:ascii="Tahoma" w:hAnsi="Tahoma" w:cs="Tahoma"/>
          <w:spacing w:val="-1"/>
          <w:lang w:eastAsia="en-ZA"/>
        </w:rPr>
        <w:t>o</w:t>
      </w:r>
      <w:r w:rsidRPr="00226749">
        <w:rPr>
          <w:rFonts w:ascii="Tahoma" w:hAnsi="Tahoma" w:cs="Tahoma"/>
          <w:lang w:eastAsia="en-ZA"/>
        </w:rPr>
        <w:t>ut</w:t>
      </w:r>
      <w:r w:rsidRPr="00226749">
        <w:rPr>
          <w:rFonts w:ascii="Tahoma" w:hAnsi="Tahoma" w:cs="Tahoma"/>
          <w:spacing w:val="-2"/>
          <w:lang w:eastAsia="en-ZA"/>
        </w:rPr>
        <w:t>l</w:t>
      </w:r>
      <w:r w:rsidRPr="00226749">
        <w:rPr>
          <w:rFonts w:ascii="Tahoma" w:hAnsi="Tahoma" w:cs="Tahoma"/>
          <w:spacing w:val="1"/>
          <w:lang w:eastAsia="en-ZA"/>
        </w:rPr>
        <w:t>i</w:t>
      </w:r>
      <w:r w:rsidRPr="00226749">
        <w:rPr>
          <w:rFonts w:ascii="Tahoma" w:hAnsi="Tahoma" w:cs="Tahoma"/>
          <w:lang w:eastAsia="en-ZA"/>
        </w:rPr>
        <w:t>n</w:t>
      </w:r>
      <w:r w:rsidRPr="00226749">
        <w:rPr>
          <w:rFonts w:ascii="Tahoma" w:hAnsi="Tahoma" w:cs="Tahoma"/>
          <w:spacing w:val="-1"/>
          <w:lang w:eastAsia="en-ZA"/>
        </w:rPr>
        <w:t>e</w:t>
      </w:r>
      <w:r w:rsidRPr="00226749">
        <w:rPr>
          <w:rFonts w:ascii="Tahoma" w:hAnsi="Tahoma" w:cs="Tahoma"/>
          <w:lang w:eastAsia="en-ZA"/>
        </w:rPr>
        <w:t>d</w:t>
      </w:r>
      <w:r w:rsidRPr="00226749">
        <w:rPr>
          <w:rFonts w:ascii="Tahoma" w:hAnsi="Tahoma" w:cs="Tahoma"/>
          <w:spacing w:val="-4"/>
          <w:lang w:eastAsia="en-ZA"/>
        </w:rPr>
        <w:t xml:space="preserve"> </w:t>
      </w:r>
      <w:r w:rsidRPr="00226749">
        <w:rPr>
          <w:rFonts w:ascii="Tahoma" w:hAnsi="Tahoma" w:cs="Tahoma"/>
          <w:spacing w:val="-1"/>
          <w:lang w:eastAsia="en-ZA"/>
        </w:rPr>
        <w:t>i</w:t>
      </w:r>
      <w:r w:rsidRPr="00226749">
        <w:rPr>
          <w:rFonts w:ascii="Tahoma" w:hAnsi="Tahoma" w:cs="Tahoma"/>
          <w:lang w:eastAsia="en-ZA"/>
        </w:rPr>
        <w:t>n</w:t>
      </w:r>
      <w:r w:rsidRPr="00226749">
        <w:rPr>
          <w:rFonts w:ascii="Tahoma" w:hAnsi="Tahoma" w:cs="Tahoma"/>
          <w:spacing w:val="-5"/>
          <w:lang w:eastAsia="en-ZA"/>
        </w:rPr>
        <w:t xml:space="preserve"> </w:t>
      </w:r>
      <w:r w:rsidRPr="00226749">
        <w:rPr>
          <w:rFonts w:ascii="Tahoma" w:hAnsi="Tahoma" w:cs="Tahoma"/>
          <w:spacing w:val="3"/>
          <w:lang w:eastAsia="en-ZA"/>
        </w:rPr>
        <w:t>T</w:t>
      </w:r>
      <w:r w:rsidRPr="00226749">
        <w:rPr>
          <w:rFonts w:ascii="Tahoma" w:hAnsi="Tahoma" w:cs="Tahoma"/>
          <w:lang w:eastAsia="en-ZA"/>
        </w:rPr>
        <w:t>a</w:t>
      </w:r>
      <w:r w:rsidRPr="00226749">
        <w:rPr>
          <w:rFonts w:ascii="Tahoma" w:hAnsi="Tahoma" w:cs="Tahoma"/>
          <w:spacing w:val="-1"/>
          <w:lang w:eastAsia="en-ZA"/>
        </w:rPr>
        <w:t>bl</w:t>
      </w:r>
      <w:r w:rsidRPr="00226749">
        <w:rPr>
          <w:rFonts w:ascii="Tahoma" w:hAnsi="Tahoma" w:cs="Tahoma"/>
          <w:lang w:eastAsia="en-ZA"/>
        </w:rPr>
        <w:t>e</w:t>
      </w:r>
      <w:r w:rsidRPr="00226749">
        <w:rPr>
          <w:rFonts w:ascii="Tahoma" w:hAnsi="Tahoma" w:cs="Tahoma"/>
          <w:spacing w:val="-6"/>
          <w:lang w:eastAsia="en-ZA"/>
        </w:rPr>
        <w:t xml:space="preserve"> </w:t>
      </w:r>
      <w:r w:rsidRPr="00226749">
        <w:rPr>
          <w:rFonts w:ascii="Tahoma" w:hAnsi="Tahoma" w:cs="Tahoma"/>
          <w:spacing w:val="-1"/>
          <w:lang w:eastAsia="en-ZA"/>
        </w:rPr>
        <w:t>1</w:t>
      </w:r>
      <w:r w:rsidRPr="00226749">
        <w:rPr>
          <w:rFonts w:ascii="Tahoma" w:hAnsi="Tahoma" w:cs="Tahoma"/>
          <w:lang w:eastAsia="en-ZA"/>
        </w:rPr>
        <w:t>.</w:t>
      </w:r>
    </w:p>
    <w:p w14:paraId="6CB69A96" w14:textId="77777777" w:rsidR="00226749" w:rsidRPr="00226749" w:rsidRDefault="00226749" w:rsidP="00226749">
      <w:pPr>
        <w:kinsoku w:val="0"/>
        <w:overflowPunct w:val="0"/>
        <w:autoSpaceDE w:val="0"/>
        <w:autoSpaceDN w:val="0"/>
        <w:adjustRightInd w:val="0"/>
        <w:spacing w:before="16" w:after="0" w:line="220" w:lineRule="exact"/>
        <w:rPr>
          <w:rFonts w:ascii="Tahoma" w:hAnsi="Tahoma" w:cs="Tahoma"/>
          <w:lang w:eastAsia="en-ZA"/>
        </w:rPr>
      </w:pPr>
    </w:p>
    <w:p w14:paraId="345551F2" w14:textId="77777777" w:rsidR="00226749" w:rsidRPr="00226749" w:rsidRDefault="00226749" w:rsidP="00226749">
      <w:pPr>
        <w:kinsoku w:val="0"/>
        <w:overflowPunct w:val="0"/>
        <w:autoSpaceDE w:val="0"/>
        <w:autoSpaceDN w:val="0"/>
        <w:adjustRightInd w:val="0"/>
        <w:spacing w:before="34" w:after="0"/>
        <w:ind w:left="1134" w:right="3417"/>
        <w:jc w:val="both"/>
        <w:outlineLvl w:val="0"/>
        <w:rPr>
          <w:rFonts w:ascii="Tahoma" w:hAnsi="Tahoma" w:cs="Tahoma"/>
          <w:lang w:eastAsia="en-ZA"/>
        </w:rPr>
      </w:pPr>
      <w:r w:rsidRPr="00226749">
        <w:rPr>
          <w:rFonts w:ascii="Tahoma" w:hAnsi="Tahoma" w:cs="Tahoma"/>
          <w:b/>
          <w:bCs/>
          <w:spacing w:val="3"/>
          <w:lang w:eastAsia="en-ZA"/>
        </w:rPr>
        <w:t>T</w:t>
      </w:r>
      <w:r w:rsidRPr="00226749">
        <w:rPr>
          <w:rFonts w:ascii="Tahoma" w:hAnsi="Tahoma" w:cs="Tahoma"/>
          <w:b/>
          <w:bCs/>
          <w:lang w:eastAsia="en-ZA"/>
        </w:rPr>
        <w:t>able</w:t>
      </w:r>
      <w:r w:rsidRPr="00226749">
        <w:rPr>
          <w:rFonts w:ascii="Tahoma" w:hAnsi="Tahoma" w:cs="Tahoma"/>
          <w:b/>
          <w:bCs/>
          <w:spacing w:val="-9"/>
          <w:lang w:eastAsia="en-ZA"/>
        </w:rPr>
        <w:t xml:space="preserve"> </w:t>
      </w:r>
      <w:r w:rsidRPr="00226749">
        <w:rPr>
          <w:rFonts w:ascii="Tahoma" w:hAnsi="Tahoma" w:cs="Tahoma"/>
          <w:b/>
          <w:bCs/>
          <w:spacing w:val="-1"/>
          <w:lang w:eastAsia="en-ZA"/>
        </w:rPr>
        <w:t>1</w:t>
      </w:r>
      <w:r w:rsidRPr="00226749">
        <w:rPr>
          <w:rFonts w:ascii="Tahoma" w:hAnsi="Tahoma" w:cs="Tahoma"/>
          <w:b/>
          <w:bCs/>
          <w:lang w:eastAsia="en-ZA"/>
        </w:rPr>
        <w:t>:</w:t>
      </w:r>
      <w:r w:rsidRPr="00226749">
        <w:rPr>
          <w:rFonts w:ascii="Tahoma" w:hAnsi="Tahoma" w:cs="Tahoma"/>
          <w:b/>
          <w:bCs/>
          <w:spacing w:val="-7"/>
          <w:lang w:eastAsia="en-ZA"/>
        </w:rPr>
        <w:t xml:space="preserve"> </w:t>
      </w:r>
      <w:r w:rsidRPr="00226749">
        <w:rPr>
          <w:rFonts w:ascii="Tahoma" w:hAnsi="Tahoma" w:cs="Tahoma"/>
          <w:b/>
          <w:bCs/>
          <w:spacing w:val="-1"/>
          <w:lang w:eastAsia="en-ZA"/>
        </w:rPr>
        <w:t>S</w:t>
      </w:r>
      <w:r w:rsidRPr="00226749">
        <w:rPr>
          <w:rFonts w:ascii="Tahoma" w:hAnsi="Tahoma" w:cs="Tahoma"/>
          <w:b/>
          <w:bCs/>
          <w:lang w:eastAsia="en-ZA"/>
        </w:rPr>
        <w:t>ki</w:t>
      </w:r>
      <w:r w:rsidRPr="00226749">
        <w:rPr>
          <w:rFonts w:ascii="Tahoma" w:hAnsi="Tahoma" w:cs="Tahoma"/>
          <w:b/>
          <w:bCs/>
          <w:spacing w:val="-1"/>
          <w:lang w:eastAsia="en-ZA"/>
        </w:rPr>
        <w:t>l</w:t>
      </w:r>
      <w:r w:rsidRPr="00226749">
        <w:rPr>
          <w:rFonts w:ascii="Tahoma" w:hAnsi="Tahoma" w:cs="Tahoma"/>
          <w:b/>
          <w:bCs/>
          <w:spacing w:val="2"/>
          <w:lang w:eastAsia="en-ZA"/>
        </w:rPr>
        <w:t>l</w:t>
      </w:r>
      <w:r w:rsidRPr="00226749">
        <w:rPr>
          <w:rFonts w:ascii="Tahoma" w:hAnsi="Tahoma" w:cs="Tahoma"/>
          <w:b/>
          <w:bCs/>
          <w:lang w:eastAsia="en-ZA"/>
        </w:rPr>
        <w:t>s</w:t>
      </w:r>
      <w:r w:rsidRPr="00226749">
        <w:rPr>
          <w:rFonts w:ascii="Tahoma" w:hAnsi="Tahoma" w:cs="Tahoma"/>
          <w:b/>
          <w:bCs/>
          <w:spacing w:val="-8"/>
          <w:lang w:eastAsia="en-ZA"/>
        </w:rPr>
        <w:t xml:space="preserve"> </w:t>
      </w:r>
      <w:r w:rsidRPr="00226749">
        <w:rPr>
          <w:rFonts w:ascii="Tahoma" w:hAnsi="Tahoma" w:cs="Tahoma"/>
          <w:b/>
          <w:bCs/>
          <w:lang w:eastAsia="en-ZA"/>
        </w:rPr>
        <w:t>pro</w:t>
      </w:r>
      <w:r w:rsidRPr="00226749">
        <w:rPr>
          <w:rFonts w:ascii="Tahoma" w:hAnsi="Tahoma" w:cs="Tahoma"/>
          <w:b/>
          <w:bCs/>
          <w:spacing w:val="3"/>
          <w:lang w:eastAsia="en-ZA"/>
        </w:rPr>
        <w:t>g</w:t>
      </w:r>
      <w:r w:rsidRPr="00226749">
        <w:rPr>
          <w:rFonts w:ascii="Tahoma" w:hAnsi="Tahoma" w:cs="Tahoma"/>
          <w:b/>
          <w:bCs/>
          <w:spacing w:val="-1"/>
          <w:lang w:eastAsia="en-ZA"/>
        </w:rPr>
        <w:t>r</w:t>
      </w:r>
      <w:r w:rsidRPr="00226749">
        <w:rPr>
          <w:rFonts w:ascii="Tahoma" w:hAnsi="Tahoma" w:cs="Tahoma"/>
          <w:b/>
          <w:bCs/>
          <w:lang w:eastAsia="en-ZA"/>
        </w:rPr>
        <w:t>am</w:t>
      </w:r>
      <w:r w:rsidRPr="00226749">
        <w:rPr>
          <w:rFonts w:ascii="Tahoma" w:hAnsi="Tahoma" w:cs="Tahoma"/>
          <w:b/>
          <w:bCs/>
          <w:spacing w:val="2"/>
          <w:lang w:eastAsia="en-ZA"/>
        </w:rPr>
        <w:t>m</w:t>
      </w:r>
      <w:r w:rsidRPr="00226749">
        <w:rPr>
          <w:rFonts w:ascii="Tahoma" w:hAnsi="Tahoma" w:cs="Tahoma"/>
          <w:b/>
          <w:bCs/>
          <w:lang w:eastAsia="en-ZA"/>
        </w:rPr>
        <w:t>e</w:t>
      </w:r>
      <w:r w:rsidRPr="00226749">
        <w:rPr>
          <w:rFonts w:ascii="Tahoma" w:hAnsi="Tahoma" w:cs="Tahoma"/>
          <w:b/>
          <w:bCs/>
          <w:spacing w:val="-8"/>
          <w:lang w:eastAsia="en-ZA"/>
        </w:rPr>
        <w:t xml:space="preserve"> </w:t>
      </w:r>
      <w:r w:rsidRPr="00226749">
        <w:rPr>
          <w:rFonts w:ascii="Tahoma" w:hAnsi="Tahoma" w:cs="Tahoma"/>
          <w:b/>
          <w:bCs/>
          <w:lang w:eastAsia="en-ZA"/>
        </w:rPr>
        <w:t>for</w:t>
      </w:r>
      <w:r w:rsidRPr="00226749">
        <w:rPr>
          <w:rFonts w:ascii="Tahoma" w:hAnsi="Tahoma" w:cs="Tahoma"/>
          <w:b/>
          <w:bCs/>
          <w:spacing w:val="-8"/>
          <w:lang w:eastAsia="en-ZA"/>
        </w:rPr>
        <w:t xml:space="preserve"> </w:t>
      </w:r>
      <w:r w:rsidRPr="00226749">
        <w:rPr>
          <w:rFonts w:ascii="Tahoma" w:hAnsi="Tahoma" w:cs="Tahoma"/>
          <w:b/>
          <w:bCs/>
          <w:lang w:eastAsia="en-ZA"/>
        </w:rPr>
        <w:t>sup</w:t>
      </w:r>
      <w:r w:rsidRPr="00226749">
        <w:rPr>
          <w:rFonts w:ascii="Tahoma" w:hAnsi="Tahoma" w:cs="Tahoma"/>
          <w:b/>
          <w:bCs/>
          <w:spacing w:val="1"/>
          <w:lang w:eastAsia="en-ZA"/>
        </w:rPr>
        <w:t>e</w:t>
      </w:r>
      <w:r w:rsidRPr="00226749">
        <w:rPr>
          <w:rFonts w:ascii="Tahoma" w:hAnsi="Tahoma" w:cs="Tahoma"/>
          <w:b/>
          <w:bCs/>
          <w:spacing w:val="-1"/>
          <w:lang w:eastAsia="en-ZA"/>
        </w:rPr>
        <w:t>r</w:t>
      </w:r>
      <w:r w:rsidRPr="00226749">
        <w:rPr>
          <w:rFonts w:ascii="Tahoma" w:hAnsi="Tahoma" w:cs="Tahoma"/>
          <w:b/>
          <w:bCs/>
          <w:spacing w:val="1"/>
          <w:lang w:eastAsia="en-ZA"/>
        </w:rPr>
        <w:t>v</w:t>
      </w:r>
      <w:r w:rsidRPr="00226749">
        <w:rPr>
          <w:rFonts w:ascii="Tahoma" w:hAnsi="Tahoma" w:cs="Tahoma"/>
          <w:b/>
          <w:bCs/>
          <w:lang w:eastAsia="en-ZA"/>
        </w:rPr>
        <w:t>iso</w:t>
      </w:r>
      <w:r w:rsidRPr="00226749">
        <w:rPr>
          <w:rFonts w:ascii="Tahoma" w:hAnsi="Tahoma" w:cs="Tahoma"/>
          <w:b/>
          <w:bCs/>
          <w:spacing w:val="1"/>
          <w:lang w:eastAsia="en-ZA"/>
        </w:rPr>
        <w:t>r</w:t>
      </w:r>
      <w:r w:rsidRPr="00226749">
        <w:rPr>
          <w:rFonts w:ascii="Tahoma" w:hAnsi="Tahoma" w:cs="Tahoma"/>
          <w:b/>
          <w:bCs/>
          <w:lang w:eastAsia="en-ZA"/>
        </w:rPr>
        <w:t>y</w:t>
      </w:r>
      <w:r w:rsidRPr="00226749">
        <w:rPr>
          <w:rFonts w:ascii="Tahoma" w:hAnsi="Tahoma" w:cs="Tahoma"/>
          <w:b/>
          <w:bCs/>
          <w:spacing w:val="-8"/>
          <w:lang w:eastAsia="en-ZA"/>
        </w:rPr>
        <w:t xml:space="preserve"> </w:t>
      </w:r>
      <w:r w:rsidRPr="00226749">
        <w:rPr>
          <w:rFonts w:ascii="Tahoma" w:hAnsi="Tahoma" w:cs="Tahoma"/>
          <w:b/>
          <w:bCs/>
          <w:lang w:eastAsia="en-ZA"/>
        </w:rPr>
        <w:t>and</w:t>
      </w:r>
      <w:r w:rsidRPr="00226749">
        <w:rPr>
          <w:rFonts w:ascii="Tahoma" w:hAnsi="Tahoma" w:cs="Tahoma"/>
          <w:b/>
          <w:bCs/>
          <w:spacing w:val="-8"/>
          <w:lang w:eastAsia="en-ZA"/>
        </w:rPr>
        <w:t xml:space="preserve"> </w:t>
      </w:r>
      <w:r w:rsidRPr="00226749">
        <w:rPr>
          <w:rFonts w:ascii="Tahoma" w:hAnsi="Tahoma" w:cs="Tahoma"/>
          <w:b/>
          <w:bCs/>
          <w:lang w:eastAsia="en-ZA"/>
        </w:rPr>
        <w:t>m</w:t>
      </w:r>
      <w:r w:rsidRPr="00226749">
        <w:rPr>
          <w:rFonts w:ascii="Tahoma" w:hAnsi="Tahoma" w:cs="Tahoma"/>
          <w:b/>
          <w:bCs/>
          <w:spacing w:val="2"/>
          <w:lang w:eastAsia="en-ZA"/>
        </w:rPr>
        <w:t>a</w:t>
      </w:r>
      <w:r w:rsidRPr="00226749">
        <w:rPr>
          <w:rFonts w:ascii="Tahoma" w:hAnsi="Tahoma" w:cs="Tahoma"/>
          <w:b/>
          <w:bCs/>
          <w:lang w:eastAsia="en-ZA"/>
        </w:rPr>
        <w:t>nagement</w:t>
      </w:r>
      <w:r w:rsidRPr="00226749">
        <w:rPr>
          <w:rFonts w:ascii="Tahoma" w:hAnsi="Tahoma" w:cs="Tahoma"/>
          <w:b/>
          <w:bCs/>
          <w:spacing w:val="-7"/>
          <w:lang w:eastAsia="en-ZA"/>
        </w:rPr>
        <w:t xml:space="preserve"> </w:t>
      </w:r>
      <w:r w:rsidRPr="00226749">
        <w:rPr>
          <w:rFonts w:ascii="Tahoma" w:hAnsi="Tahoma" w:cs="Tahoma"/>
          <w:b/>
          <w:bCs/>
          <w:lang w:eastAsia="en-ZA"/>
        </w:rPr>
        <w:t>staff</w:t>
      </w:r>
    </w:p>
    <w:p w14:paraId="483588A8" w14:textId="77777777" w:rsidR="00226749" w:rsidRPr="00226749" w:rsidRDefault="00226749" w:rsidP="00226749">
      <w:pPr>
        <w:kinsoku w:val="0"/>
        <w:overflowPunct w:val="0"/>
        <w:autoSpaceDE w:val="0"/>
        <w:autoSpaceDN w:val="0"/>
        <w:adjustRightInd w:val="0"/>
        <w:spacing w:after="0" w:line="200" w:lineRule="exact"/>
        <w:rPr>
          <w:rFonts w:ascii="Tahoma" w:hAnsi="Tahoma" w:cs="Tahoma"/>
          <w:lang w:eastAsia="en-ZA"/>
        </w:rPr>
      </w:pPr>
    </w:p>
    <w:tbl>
      <w:tblPr>
        <w:tblW w:w="8625" w:type="dxa"/>
        <w:tblInd w:w="1156" w:type="dxa"/>
        <w:tblLayout w:type="fixed"/>
        <w:tblCellMar>
          <w:left w:w="0" w:type="dxa"/>
          <w:right w:w="0" w:type="dxa"/>
        </w:tblCellMar>
        <w:tblLook w:val="04A0" w:firstRow="1" w:lastRow="0" w:firstColumn="1" w:lastColumn="0" w:noHBand="0" w:noVBand="1"/>
      </w:tblPr>
      <w:tblGrid>
        <w:gridCol w:w="1676"/>
        <w:gridCol w:w="709"/>
        <w:gridCol w:w="3688"/>
        <w:gridCol w:w="2552"/>
      </w:tblGrid>
      <w:tr w:rsidR="00226749" w:rsidRPr="00226749" w14:paraId="5FEF3477" w14:textId="77777777" w:rsidTr="00226749">
        <w:trPr>
          <w:trHeight w:hRule="exact" w:val="538"/>
        </w:trPr>
        <w:tc>
          <w:tcPr>
            <w:tcW w:w="1674" w:type="dxa"/>
            <w:tcBorders>
              <w:top w:val="single" w:sz="4" w:space="0" w:color="000000"/>
              <w:left w:val="single" w:sz="4" w:space="0" w:color="000000"/>
              <w:bottom w:val="single" w:sz="4" w:space="0" w:color="000000"/>
              <w:right w:val="single" w:sz="4" w:space="0" w:color="000000"/>
            </w:tcBorders>
            <w:hideMark/>
          </w:tcPr>
          <w:p w14:paraId="48C86368" w14:textId="77777777" w:rsidR="00226749" w:rsidRPr="00226749" w:rsidRDefault="00226749" w:rsidP="00226749">
            <w:pPr>
              <w:kinsoku w:val="0"/>
              <w:overflowPunct w:val="0"/>
              <w:autoSpaceDE w:val="0"/>
              <w:autoSpaceDN w:val="0"/>
              <w:adjustRightInd w:val="0"/>
              <w:spacing w:after="0" w:line="200" w:lineRule="exact"/>
              <w:ind w:left="104"/>
              <w:rPr>
                <w:rFonts w:ascii="Tahoma" w:hAnsi="Tahoma" w:cs="Tahoma"/>
                <w:lang w:eastAsia="en-ZA"/>
              </w:rPr>
            </w:pPr>
            <w:r w:rsidRPr="00226749">
              <w:rPr>
                <w:rFonts w:ascii="Tahoma" w:hAnsi="Tahoma" w:cs="Tahoma"/>
                <w:b/>
                <w:bCs/>
                <w:lang w:eastAsia="en-ZA"/>
              </w:rPr>
              <w:t>Personnel</w:t>
            </w:r>
          </w:p>
        </w:tc>
        <w:tc>
          <w:tcPr>
            <w:tcW w:w="709" w:type="dxa"/>
            <w:tcBorders>
              <w:top w:val="single" w:sz="4" w:space="0" w:color="000000"/>
              <w:left w:val="single" w:sz="4" w:space="0" w:color="000000"/>
              <w:bottom w:val="single" w:sz="4" w:space="0" w:color="000000"/>
              <w:right w:val="single" w:sz="4" w:space="0" w:color="000000"/>
            </w:tcBorders>
            <w:hideMark/>
          </w:tcPr>
          <w:p w14:paraId="4A9A6678" w14:textId="77777777" w:rsidR="00226749" w:rsidRPr="00226749" w:rsidRDefault="00226749" w:rsidP="00226749">
            <w:pPr>
              <w:kinsoku w:val="0"/>
              <w:overflowPunct w:val="0"/>
              <w:autoSpaceDE w:val="0"/>
              <w:autoSpaceDN w:val="0"/>
              <w:adjustRightInd w:val="0"/>
              <w:spacing w:after="0" w:line="200" w:lineRule="exact"/>
              <w:ind w:left="102"/>
              <w:rPr>
                <w:rFonts w:ascii="Tahoma" w:hAnsi="Tahoma" w:cs="Tahoma"/>
                <w:lang w:eastAsia="en-ZA"/>
              </w:rPr>
            </w:pPr>
            <w:r w:rsidRPr="00226749">
              <w:rPr>
                <w:rFonts w:ascii="Tahoma" w:hAnsi="Tahoma" w:cs="Tahoma"/>
                <w:b/>
                <w:bCs/>
                <w:lang w:eastAsia="en-ZA"/>
              </w:rPr>
              <w:t>N</w:t>
            </w:r>
            <w:r w:rsidRPr="00226749">
              <w:rPr>
                <w:rFonts w:ascii="Tahoma" w:hAnsi="Tahoma" w:cs="Tahoma"/>
                <w:b/>
                <w:bCs/>
                <w:spacing w:val="-2"/>
                <w:lang w:eastAsia="en-ZA"/>
              </w:rPr>
              <w:t>Q</w:t>
            </w:r>
            <w:r w:rsidRPr="00226749">
              <w:rPr>
                <w:rFonts w:ascii="Tahoma" w:hAnsi="Tahoma" w:cs="Tahoma"/>
                <w:b/>
                <w:bCs/>
                <w:lang w:eastAsia="en-ZA"/>
              </w:rPr>
              <w:t>F</w:t>
            </w:r>
          </w:p>
          <w:p w14:paraId="2059F3B2" w14:textId="77777777" w:rsidR="00226749" w:rsidRPr="00226749" w:rsidRDefault="00226749" w:rsidP="00226749">
            <w:pPr>
              <w:kinsoku w:val="0"/>
              <w:overflowPunct w:val="0"/>
              <w:autoSpaceDE w:val="0"/>
              <w:autoSpaceDN w:val="0"/>
              <w:adjustRightInd w:val="0"/>
              <w:spacing w:before="30" w:after="0"/>
              <w:ind w:left="102"/>
              <w:rPr>
                <w:rFonts w:ascii="Tahoma" w:hAnsi="Tahoma" w:cs="Tahoma"/>
                <w:lang w:eastAsia="en-ZA"/>
              </w:rPr>
            </w:pPr>
            <w:r w:rsidRPr="00226749">
              <w:rPr>
                <w:rFonts w:ascii="Tahoma" w:hAnsi="Tahoma" w:cs="Tahoma"/>
                <w:b/>
                <w:bCs/>
                <w:lang w:eastAsia="en-ZA"/>
              </w:rPr>
              <w:t>le</w:t>
            </w:r>
            <w:r w:rsidRPr="00226749">
              <w:rPr>
                <w:rFonts w:ascii="Tahoma" w:hAnsi="Tahoma" w:cs="Tahoma"/>
                <w:b/>
                <w:bCs/>
                <w:spacing w:val="-2"/>
                <w:lang w:eastAsia="en-ZA"/>
              </w:rPr>
              <w:t>v</w:t>
            </w:r>
            <w:r w:rsidRPr="00226749">
              <w:rPr>
                <w:rFonts w:ascii="Tahoma" w:hAnsi="Tahoma" w:cs="Tahoma"/>
                <w:b/>
                <w:bCs/>
                <w:lang w:eastAsia="en-ZA"/>
              </w:rPr>
              <w:t>el</w:t>
            </w:r>
          </w:p>
        </w:tc>
        <w:tc>
          <w:tcPr>
            <w:tcW w:w="3686" w:type="dxa"/>
            <w:tcBorders>
              <w:top w:val="single" w:sz="4" w:space="0" w:color="000000"/>
              <w:left w:val="single" w:sz="4" w:space="0" w:color="000000"/>
              <w:bottom w:val="single" w:sz="4" w:space="0" w:color="000000"/>
              <w:right w:val="single" w:sz="4" w:space="0" w:color="000000"/>
            </w:tcBorders>
            <w:hideMark/>
          </w:tcPr>
          <w:p w14:paraId="35E6AEEF" w14:textId="77777777" w:rsidR="00226749" w:rsidRPr="00226749" w:rsidRDefault="00226749" w:rsidP="00226749">
            <w:pPr>
              <w:kinsoku w:val="0"/>
              <w:overflowPunct w:val="0"/>
              <w:autoSpaceDE w:val="0"/>
              <w:autoSpaceDN w:val="0"/>
              <w:adjustRightInd w:val="0"/>
              <w:spacing w:after="0" w:line="200" w:lineRule="exact"/>
              <w:ind w:left="102"/>
              <w:rPr>
                <w:rFonts w:ascii="Tahoma" w:hAnsi="Tahoma" w:cs="Tahoma"/>
                <w:lang w:eastAsia="en-ZA"/>
              </w:rPr>
            </w:pPr>
            <w:r w:rsidRPr="00226749">
              <w:rPr>
                <w:rFonts w:ascii="Tahoma" w:hAnsi="Tahoma" w:cs="Tahoma"/>
                <w:b/>
                <w:bCs/>
                <w:lang w:eastAsia="en-ZA"/>
              </w:rPr>
              <w:t>Unit stan</w:t>
            </w:r>
            <w:r w:rsidRPr="00226749">
              <w:rPr>
                <w:rFonts w:ascii="Tahoma" w:hAnsi="Tahoma" w:cs="Tahoma"/>
                <w:b/>
                <w:bCs/>
                <w:spacing w:val="-2"/>
                <w:lang w:eastAsia="en-ZA"/>
              </w:rPr>
              <w:t>d</w:t>
            </w:r>
            <w:r w:rsidRPr="00226749">
              <w:rPr>
                <w:rFonts w:ascii="Tahoma" w:hAnsi="Tahoma" w:cs="Tahoma"/>
                <w:b/>
                <w:bCs/>
                <w:lang w:eastAsia="en-ZA"/>
              </w:rPr>
              <w:t>ard titl</w:t>
            </w:r>
            <w:r w:rsidRPr="00226749">
              <w:rPr>
                <w:rFonts w:ascii="Tahoma" w:hAnsi="Tahoma" w:cs="Tahoma"/>
                <w:b/>
                <w:bCs/>
                <w:spacing w:val="-2"/>
                <w:lang w:eastAsia="en-ZA"/>
              </w:rPr>
              <w:t>e</w:t>
            </w:r>
            <w:r w:rsidRPr="00226749">
              <w:rPr>
                <w:rFonts w:ascii="Tahoma" w:hAnsi="Tahoma" w:cs="Tahoma"/>
                <w:b/>
                <w:bCs/>
                <w:lang w:eastAsia="en-ZA"/>
              </w:rPr>
              <w:t>s</w:t>
            </w:r>
          </w:p>
        </w:tc>
        <w:tc>
          <w:tcPr>
            <w:tcW w:w="2551" w:type="dxa"/>
            <w:tcBorders>
              <w:top w:val="single" w:sz="4" w:space="0" w:color="000000"/>
              <w:left w:val="single" w:sz="4" w:space="0" w:color="000000"/>
              <w:bottom w:val="single" w:sz="4" w:space="0" w:color="000000"/>
              <w:right w:val="single" w:sz="4" w:space="0" w:color="000000"/>
            </w:tcBorders>
            <w:hideMark/>
          </w:tcPr>
          <w:p w14:paraId="6DD1D44C" w14:textId="77777777" w:rsidR="00226749" w:rsidRPr="00226749" w:rsidRDefault="00226749" w:rsidP="00226749">
            <w:pPr>
              <w:kinsoku w:val="0"/>
              <w:overflowPunct w:val="0"/>
              <w:autoSpaceDE w:val="0"/>
              <w:autoSpaceDN w:val="0"/>
              <w:adjustRightInd w:val="0"/>
              <w:spacing w:after="0" w:line="226" w:lineRule="exact"/>
              <w:ind w:left="104"/>
              <w:rPr>
                <w:rFonts w:ascii="Tahoma" w:hAnsi="Tahoma" w:cs="Tahoma"/>
                <w:lang w:eastAsia="en-ZA"/>
              </w:rPr>
            </w:pPr>
            <w:r w:rsidRPr="00226749">
              <w:rPr>
                <w:rFonts w:ascii="Tahoma" w:hAnsi="Tahoma" w:cs="Tahoma"/>
                <w:b/>
                <w:bCs/>
                <w:spacing w:val="-1"/>
                <w:lang w:eastAsia="en-ZA"/>
              </w:rPr>
              <w:t>S</w:t>
            </w:r>
            <w:r w:rsidRPr="00226749">
              <w:rPr>
                <w:rFonts w:ascii="Tahoma" w:hAnsi="Tahoma" w:cs="Tahoma"/>
                <w:b/>
                <w:bCs/>
                <w:lang w:eastAsia="en-ZA"/>
              </w:rPr>
              <w:t>ki</w:t>
            </w:r>
            <w:r w:rsidRPr="00226749">
              <w:rPr>
                <w:rFonts w:ascii="Tahoma" w:hAnsi="Tahoma" w:cs="Tahoma"/>
                <w:b/>
                <w:bCs/>
                <w:spacing w:val="-1"/>
                <w:lang w:eastAsia="en-ZA"/>
              </w:rPr>
              <w:t>l</w:t>
            </w:r>
            <w:r w:rsidRPr="00226749">
              <w:rPr>
                <w:rFonts w:ascii="Tahoma" w:hAnsi="Tahoma" w:cs="Tahoma"/>
                <w:b/>
                <w:bCs/>
                <w:spacing w:val="2"/>
                <w:lang w:eastAsia="en-ZA"/>
              </w:rPr>
              <w:t>l</w:t>
            </w:r>
            <w:r w:rsidRPr="00226749">
              <w:rPr>
                <w:rFonts w:ascii="Tahoma" w:hAnsi="Tahoma" w:cs="Tahoma"/>
                <w:b/>
                <w:bCs/>
                <w:lang w:eastAsia="en-ZA"/>
              </w:rPr>
              <w:t>s   p</w:t>
            </w:r>
            <w:r w:rsidRPr="00226749">
              <w:rPr>
                <w:rFonts w:ascii="Tahoma" w:hAnsi="Tahoma" w:cs="Tahoma"/>
                <w:b/>
                <w:bCs/>
                <w:spacing w:val="-1"/>
                <w:lang w:eastAsia="en-ZA"/>
              </w:rPr>
              <w:t>r</w:t>
            </w:r>
            <w:r w:rsidRPr="00226749">
              <w:rPr>
                <w:rFonts w:ascii="Tahoma" w:hAnsi="Tahoma" w:cs="Tahoma"/>
                <w:b/>
                <w:bCs/>
                <w:lang w:eastAsia="en-ZA"/>
              </w:rPr>
              <w:t>og</w:t>
            </w:r>
            <w:r w:rsidRPr="00226749">
              <w:rPr>
                <w:rFonts w:ascii="Tahoma" w:hAnsi="Tahoma" w:cs="Tahoma"/>
                <w:b/>
                <w:bCs/>
                <w:spacing w:val="1"/>
                <w:lang w:eastAsia="en-ZA"/>
              </w:rPr>
              <w:t>r</w:t>
            </w:r>
            <w:r w:rsidRPr="00226749">
              <w:rPr>
                <w:rFonts w:ascii="Tahoma" w:hAnsi="Tahoma" w:cs="Tahoma"/>
                <w:b/>
                <w:bCs/>
                <w:lang w:eastAsia="en-ZA"/>
              </w:rPr>
              <w:t>amme</w:t>
            </w:r>
          </w:p>
          <w:p w14:paraId="25CA60C5" w14:textId="77777777" w:rsidR="00226749" w:rsidRPr="00226749" w:rsidRDefault="00226749" w:rsidP="00226749">
            <w:pPr>
              <w:kinsoku w:val="0"/>
              <w:overflowPunct w:val="0"/>
              <w:autoSpaceDE w:val="0"/>
              <w:autoSpaceDN w:val="0"/>
              <w:adjustRightInd w:val="0"/>
              <w:spacing w:before="34" w:after="0"/>
              <w:ind w:left="104"/>
              <w:rPr>
                <w:rFonts w:ascii="Tahoma" w:hAnsi="Tahoma" w:cs="Tahoma"/>
                <w:lang w:eastAsia="en-ZA"/>
              </w:rPr>
            </w:pPr>
            <w:r w:rsidRPr="00226749">
              <w:rPr>
                <w:rFonts w:ascii="Tahoma" w:hAnsi="Tahoma" w:cs="Tahoma"/>
                <w:b/>
                <w:bCs/>
                <w:lang w:eastAsia="en-ZA"/>
              </w:rPr>
              <w:t>de</w:t>
            </w:r>
            <w:r w:rsidRPr="00226749">
              <w:rPr>
                <w:rFonts w:ascii="Tahoma" w:hAnsi="Tahoma" w:cs="Tahoma"/>
                <w:b/>
                <w:bCs/>
                <w:spacing w:val="-1"/>
                <w:lang w:eastAsia="en-ZA"/>
              </w:rPr>
              <w:t>s</w:t>
            </w:r>
            <w:r w:rsidRPr="00226749">
              <w:rPr>
                <w:rFonts w:ascii="Tahoma" w:hAnsi="Tahoma" w:cs="Tahoma"/>
                <w:b/>
                <w:bCs/>
                <w:lang w:eastAsia="en-ZA"/>
              </w:rPr>
              <w:t>c</w:t>
            </w:r>
            <w:r w:rsidRPr="00226749">
              <w:rPr>
                <w:rFonts w:ascii="Tahoma" w:hAnsi="Tahoma" w:cs="Tahoma"/>
                <w:b/>
                <w:bCs/>
                <w:spacing w:val="1"/>
                <w:lang w:eastAsia="en-ZA"/>
              </w:rPr>
              <w:t>r</w:t>
            </w:r>
            <w:r w:rsidRPr="00226749">
              <w:rPr>
                <w:rFonts w:ascii="Tahoma" w:hAnsi="Tahoma" w:cs="Tahoma"/>
                <w:b/>
                <w:bCs/>
                <w:lang w:eastAsia="en-ZA"/>
              </w:rPr>
              <w:t>ip</w:t>
            </w:r>
            <w:r w:rsidRPr="00226749">
              <w:rPr>
                <w:rFonts w:ascii="Tahoma" w:hAnsi="Tahoma" w:cs="Tahoma"/>
                <w:b/>
                <w:bCs/>
                <w:spacing w:val="1"/>
                <w:lang w:eastAsia="en-ZA"/>
              </w:rPr>
              <w:t>t</w:t>
            </w:r>
            <w:r w:rsidRPr="00226749">
              <w:rPr>
                <w:rFonts w:ascii="Tahoma" w:hAnsi="Tahoma" w:cs="Tahoma"/>
                <w:b/>
                <w:bCs/>
                <w:lang w:eastAsia="en-ZA"/>
              </w:rPr>
              <w:t>ion</w:t>
            </w:r>
          </w:p>
        </w:tc>
      </w:tr>
      <w:tr w:rsidR="00226749" w:rsidRPr="00226749" w14:paraId="27949941" w14:textId="77777777" w:rsidTr="00226749">
        <w:trPr>
          <w:trHeight w:hRule="exact" w:val="487"/>
        </w:trPr>
        <w:tc>
          <w:tcPr>
            <w:tcW w:w="1674" w:type="dxa"/>
            <w:vMerge w:val="restart"/>
            <w:tcBorders>
              <w:top w:val="single" w:sz="4" w:space="0" w:color="000000"/>
              <w:left w:val="single" w:sz="4" w:space="0" w:color="000000"/>
              <w:bottom w:val="single" w:sz="4" w:space="0" w:color="000000"/>
              <w:right w:val="single" w:sz="4" w:space="0" w:color="000000"/>
            </w:tcBorders>
            <w:hideMark/>
          </w:tcPr>
          <w:p w14:paraId="76BC9D55" w14:textId="77777777" w:rsidR="00226749" w:rsidRPr="00226749" w:rsidRDefault="00226749" w:rsidP="00226749">
            <w:pPr>
              <w:kinsoku w:val="0"/>
              <w:overflowPunct w:val="0"/>
              <w:autoSpaceDE w:val="0"/>
              <w:autoSpaceDN w:val="0"/>
              <w:adjustRightInd w:val="0"/>
              <w:spacing w:after="0" w:line="205" w:lineRule="exact"/>
              <w:ind w:left="104"/>
              <w:rPr>
                <w:rFonts w:ascii="Tahoma" w:hAnsi="Tahoma" w:cs="Tahoma"/>
                <w:lang w:eastAsia="en-ZA"/>
              </w:rPr>
            </w:pPr>
            <w:r w:rsidRPr="00226749">
              <w:rPr>
                <w:rFonts w:ascii="Tahoma" w:hAnsi="Tahoma" w:cs="Tahoma"/>
                <w:spacing w:val="-2"/>
                <w:lang w:eastAsia="en-ZA"/>
              </w:rPr>
              <w:t>T</w:t>
            </w:r>
            <w:r w:rsidRPr="00226749">
              <w:rPr>
                <w:rFonts w:ascii="Tahoma" w:hAnsi="Tahoma" w:cs="Tahoma"/>
                <w:lang w:eastAsia="en-ZA"/>
              </w:rPr>
              <w:t>eam l</w:t>
            </w:r>
            <w:r w:rsidRPr="00226749">
              <w:rPr>
                <w:rFonts w:ascii="Tahoma" w:hAnsi="Tahoma" w:cs="Tahoma"/>
                <w:spacing w:val="-2"/>
                <w:lang w:eastAsia="en-ZA"/>
              </w:rPr>
              <w:t>e</w:t>
            </w:r>
            <w:r w:rsidRPr="00226749">
              <w:rPr>
                <w:rFonts w:ascii="Tahoma" w:hAnsi="Tahoma" w:cs="Tahoma"/>
                <w:lang w:eastAsia="en-ZA"/>
              </w:rPr>
              <w:t xml:space="preserve">ader      </w:t>
            </w:r>
            <w:r w:rsidRPr="00226749">
              <w:rPr>
                <w:rFonts w:ascii="Tahoma" w:hAnsi="Tahoma" w:cs="Tahoma"/>
                <w:spacing w:val="2"/>
                <w:lang w:eastAsia="en-ZA"/>
              </w:rPr>
              <w:t xml:space="preserve"> </w:t>
            </w:r>
            <w:r w:rsidRPr="00226749">
              <w:rPr>
                <w:rFonts w:ascii="Tahoma" w:hAnsi="Tahoma" w:cs="Tahoma"/>
                <w:lang w:eastAsia="en-ZA"/>
              </w:rPr>
              <w:t>/</w:t>
            </w:r>
          </w:p>
          <w:p w14:paraId="3CECB97E" w14:textId="77777777" w:rsidR="00226749" w:rsidRPr="00226749" w:rsidRDefault="00226749" w:rsidP="00226749">
            <w:pPr>
              <w:kinsoku w:val="0"/>
              <w:overflowPunct w:val="0"/>
              <w:autoSpaceDE w:val="0"/>
              <w:autoSpaceDN w:val="0"/>
              <w:adjustRightInd w:val="0"/>
              <w:spacing w:before="33" w:after="0"/>
              <w:ind w:left="104"/>
              <w:rPr>
                <w:rFonts w:ascii="Tahoma" w:hAnsi="Tahoma" w:cs="Tahoma"/>
                <w:lang w:eastAsia="en-ZA"/>
              </w:rPr>
            </w:pPr>
            <w:r w:rsidRPr="00226749">
              <w:rPr>
                <w:rFonts w:ascii="Tahoma" w:hAnsi="Tahoma" w:cs="Tahoma"/>
                <w:spacing w:val="1"/>
                <w:lang w:eastAsia="en-ZA"/>
              </w:rPr>
              <w:t>s</w:t>
            </w:r>
            <w:r w:rsidRPr="00226749">
              <w:rPr>
                <w:rFonts w:ascii="Tahoma" w:hAnsi="Tahoma" w:cs="Tahoma"/>
                <w:lang w:eastAsia="en-ZA"/>
              </w:rPr>
              <w:t>u</w:t>
            </w:r>
            <w:r w:rsidRPr="00226749">
              <w:rPr>
                <w:rFonts w:ascii="Tahoma" w:hAnsi="Tahoma" w:cs="Tahoma"/>
                <w:spacing w:val="1"/>
                <w:lang w:eastAsia="en-ZA"/>
              </w:rPr>
              <w:t>p</w:t>
            </w:r>
            <w:r w:rsidRPr="00226749">
              <w:rPr>
                <w:rFonts w:ascii="Tahoma" w:hAnsi="Tahoma" w:cs="Tahoma"/>
                <w:lang w:eastAsia="en-ZA"/>
              </w:rPr>
              <w:t>er</w:t>
            </w:r>
            <w:r w:rsidRPr="00226749">
              <w:rPr>
                <w:rFonts w:ascii="Tahoma" w:hAnsi="Tahoma" w:cs="Tahoma"/>
                <w:spacing w:val="-2"/>
                <w:lang w:eastAsia="en-ZA"/>
              </w:rPr>
              <w:t>vi</w:t>
            </w:r>
            <w:r w:rsidRPr="00226749">
              <w:rPr>
                <w:rFonts w:ascii="Tahoma" w:hAnsi="Tahoma" w:cs="Tahoma"/>
                <w:spacing w:val="1"/>
                <w:lang w:eastAsia="en-ZA"/>
              </w:rPr>
              <w:t>s</w:t>
            </w:r>
            <w:r w:rsidRPr="00226749">
              <w:rPr>
                <w:rFonts w:ascii="Tahoma" w:hAnsi="Tahoma" w:cs="Tahoma"/>
                <w:lang w:eastAsia="en-ZA"/>
              </w:rPr>
              <w:t>or</w:t>
            </w:r>
          </w:p>
        </w:tc>
        <w:tc>
          <w:tcPr>
            <w:tcW w:w="709" w:type="dxa"/>
            <w:vMerge w:val="restart"/>
            <w:tcBorders>
              <w:top w:val="single" w:sz="4" w:space="0" w:color="000000"/>
              <w:left w:val="single" w:sz="4" w:space="0" w:color="000000"/>
              <w:bottom w:val="single" w:sz="4" w:space="0" w:color="000000"/>
              <w:right w:val="single" w:sz="4" w:space="0" w:color="000000"/>
            </w:tcBorders>
            <w:hideMark/>
          </w:tcPr>
          <w:p w14:paraId="6094FB1A" w14:textId="77777777" w:rsidR="00226749" w:rsidRPr="00226749" w:rsidRDefault="00226749" w:rsidP="00226749">
            <w:pPr>
              <w:kinsoku w:val="0"/>
              <w:overflowPunct w:val="0"/>
              <w:autoSpaceDE w:val="0"/>
              <w:autoSpaceDN w:val="0"/>
              <w:adjustRightInd w:val="0"/>
              <w:spacing w:after="0" w:line="205" w:lineRule="exact"/>
              <w:ind w:left="102"/>
              <w:rPr>
                <w:rFonts w:ascii="Tahoma" w:hAnsi="Tahoma" w:cs="Tahoma"/>
                <w:lang w:eastAsia="en-ZA"/>
              </w:rPr>
            </w:pPr>
            <w:r w:rsidRPr="00226749">
              <w:rPr>
                <w:rFonts w:ascii="Tahoma" w:hAnsi="Tahoma" w:cs="Tahoma"/>
                <w:lang w:eastAsia="en-ZA"/>
              </w:rPr>
              <w:t>2</w:t>
            </w:r>
          </w:p>
        </w:tc>
        <w:tc>
          <w:tcPr>
            <w:tcW w:w="3686" w:type="dxa"/>
            <w:tcBorders>
              <w:top w:val="single" w:sz="4" w:space="0" w:color="000000"/>
              <w:left w:val="single" w:sz="4" w:space="0" w:color="000000"/>
              <w:bottom w:val="single" w:sz="4" w:space="0" w:color="000000"/>
              <w:right w:val="single" w:sz="4" w:space="0" w:color="000000"/>
            </w:tcBorders>
            <w:hideMark/>
          </w:tcPr>
          <w:p w14:paraId="4E71F69A" w14:textId="77777777" w:rsidR="00226749" w:rsidRPr="00226749" w:rsidRDefault="00226749" w:rsidP="00226749">
            <w:pPr>
              <w:kinsoku w:val="0"/>
              <w:overflowPunct w:val="0"/>
              <w:autoSpaceDE w:val="0"/>
              <w:autoSpaceDN w:val="0"/>
              <w:adjustRightInd w:val="0"/>
              <w:spacing w:after="0" w:line="205" w:lineRule="exact"/>
              <w:ind w:left="102"/>
              <w:rPr>
                <w:rFonts w:ascii="Tahoma" w:hAnsi="Tahoma" w:cs="Tahoma"/>
                <w:lang w:eastAsia="en-ZA"/>
              </w:rPr>
            </w:pPr>
            <w:r w:rsidRPr="00226749">
              <w:rPr>
                <w:rFonts w:ascii="Tahoma" w:hAnsi="Tahoma" w:cs="Tahoma"/>
                <w:lang w:eastAsia="en-ZA"/>
              </w:rPr>
              <w:t>Apply La</w:t>
            </w:r>
            <w:r w:rsidRPr="00226749">
              <w:rPr>
                <w:rFonts w:ascii="Tahoma" w:hAnsi="Tahoma" w:cs="Tahoma"/>
                <w:spacing w:val="-2"/>
                <w:lang w:eastAsia="en-ZA"/>
              </w:rPr>
              <w:t>b</w:t>
            </w:r>
            <w:r w:rsidRPr="00226749">
              <w:rPr>
                <w:rFonts w:ascii="Tahoma" w:hAnsi="Tahoma" w:cs="Tahoma"/>
                <w:lang w:eastAsia="en-ZA"/>
              </w:rPr>
              <w:t xml:space="preserve">our </w:t>
            </w:r>
            <w:r w:rsidRPr="00226749">
              <w:rPr>
                <w:rFonts w:ascii="Tahoma" w:hAnsi="Tahoma" w:cs="Tahoma"/>
                <w:spacing w:val="46"/>
                <w:lang w:eastAsia="en-ZA"/>
              </w:rPr>
              <w:t xml:space="preserve"> </w:t>
            </w:r>
            <w:r w:rsidRPr="00226749">
              <w:rPr>
                <w:rFonts w:ascii="Tahoma" w:hAnsi="Tahoma" w:cs="Tahoma"/>
                <w:spacing w:val="-2"/>
                <w:lang w:eastAsia="en-ZA"/>
              </w:rPr>
              <w:t>I</w:t>
            </w:r>
            <w:r w:rsidRPr="00226749">
              <w:rPr>
                <w:rFonts w:ascii="Tahoma" w:hAnsi="Tahoma" w:cs="Tahoma"/>
                <w:lang w:eastAsia="en-ZA"/>
              </w:rPr>
              <w:t>nt</w:t>
            </w:r>
            <w:r w:rsidRPr="00226749">
              <w:rPr>
                <w:rFonts w:ascii="Tahoma" w:hAnsi="Tahoma" w:cs="Tahoma"/>
                <w:spacing w:val="-2"/>
                <w:lang w:eastAsia="en-ZA"/>
              </w:rPr>
              <w:t>e</w:t>
            </w:r>
            <w:r w:rsidRPr="00226749">
              <w:rPr>
                <w:rFonts w:ascii="Tahoma" w:hAnsi="Tahoma" w:cs="Tahoma"/>
                <w:lang w:eastAsia="en-ZA"/>
              </w:rPr>
              <w:t>n</w:t>
            </w:r>
            <w:r w:rsidRPr="00226749">
              <w:rPr>
                <w:rFonts w:ascii="Tahoma" w:hAnsi="Tahoma" w:cs="Tahoma"/>
                <w:spacing w:val="1"/>
                <w:lang w:eastAsia="en-ZA"/>
              </w:rPr>
              <w:t>s</w:t>
            </w:r>
            <w:r w:rsidRPr="00226749">
              <w:rPr>
                <w:rFonts w:ascii="Tahoma" w:hAnsi="Tahoma" w:cs="Tahoma"/>
                <w:lang w:eastAsia="en-ZA"/>
              </w:rPr>
              <w:t>i</w:t>
            </w:r>
            <w:r w:rsidRPr="00226749">
              <w:rPr>
                <w:rFonts w:ascii="Tahoma" w:hAnsi="Tahoma" w:cs="Tahoma"/>
                <w:spacing w:val="-2"/>
                <w:lang w:eastAsia="en-ZA"/>
              </w:rPr>
              <w:t>v</w:t>
            </w:r>
            <w:r w:rsidRPr="00226749">
              <w:rPr>
                <w:rFonts w:ascii="Tahoma" w:hAnsi="Tahoma" w:cs="Tahoma"/>
                <w:lang w:eastAsia="en-ZA"/>
              </w:rPr>
              <w:t xml:space="preserve">e </w:t>
            </w:r>
            <w:r w:rsidRPr="00226749">
              <w:rPr>
                <w:rFonts w:ascii="Tahoma" w:hAnsi="Tahoma" w:cs="Tahoma"/>
                <w:spacing w:val="46"/>
                <w:lang w:eastAsia="en-ZA"/>
              </w:rPr>
              <w:t xml:space="preserve"> </w:t>
            </w:r>
            <w:r w:rsidRPr="00226749">
              <w:rPr>
                <w:rFonts w:ascii="Tahoma" w:hAnsi="Tahoma" w:cs="Tahoma"/>
                <w:lang w:eastAsia="en-ZA"/>
              </w:rPr>
              <w:t>C</w:t>
            </w:r>
            <w:r w:rsidRPr="00226749">
              <w:rPr>
                <w:rFonts w:ascii="Tahoma" w:hAnsi="Tahoma" w:cs="Tahoma"/>
                <w:spacing w:val="-2"/>
                <w:lang w:eastAsia="en-ZA"/>
              </w:rPr>
              <w:t>o</w:t>
            </w:r>
            <w:r w:rsidRPr="00226749">
              <w:rPr>
                <w:rFonts w:ascii="Tahoma" w:hAnsi="Tahoma" w:cs="Tahoma"/>
                <w:lang w:eastAsia="en-ZA"/>
              </w:rPr>
              <w:t>n</w:t>
            </w:r>
            <w:r w:rsidRPr="00226749">
              <w:rPr>
                <w:rFonts w:ascii="Tahoma" w:hAnsi="Tahoma" w:cs="Tahoma"/>
                <w:spacing w:val="1"/>
                <w:lang w:eastAsia="en-ZA"/>
              </w:rPr>
              <w:t>s</w:t>
            </w:r>
            <w:r w:rsidRPr="00226749">
              <w:rPr>
                <w:rFonts w:ascii="Tahoma" w:hAnsi="Tahoma" w:cs="Tahoma"/>
                <w:lang w:eastAsia="en-ZA"/>
              </w:rPr>
              <w:t>tr</w:t>
            </w:r>
            <w:r w:rsidRPr="00226749">
              <w:rPr>
                <w:rFonts w:ascii="Tahoma" w:hAnsi="Tahoma" w:cs="Tahoma"/>
                <w:spacing w:val="-2"/>
                <w:lang w:eastAsia="en-ZA"/>
              </w:rPr>
              <w:t>u</w:t>
            </w:r>
            <w:r w:rsidRPr="00226749">
              <w:rPr>
                <w:rFonts w:ascii="Tahoma" w:hAnsi="Tahoma" w:cs="Tahoma"/>
                <w:spacing w:val="1"/>
                <w:lang w:eastAsia="en-ZA"/>
              </w:rPr>
              <w:t>c</w:t>
            </w:r>
            <w:r w:rsidRPr="00226749">
              <w:rPr>
                <w:rFonts w:ascii="Tahoma" w:hAnsi="Tahoma" w:cs="Tahoma"/>
                <w:lang w:eastAsia="en-ZA"/>
              </w:rPr>
              <w:t>t</w:t>
            </w:r>
            <w:r w:rsidRPr="00226749">
              <w:rPr>
                <w:rFonts w:ascii="Tahoma" w:hAnsi="Tahoma" w:cs="Tahoma"/>
                <w:spacing w:val="-2"/>
                <w:lang w:eastAsia="en-ZA"/>
              </w:rPr>
              <w:t>i</w:t>
            </w:r>
            <w:r w:rsidRPr="00226749">
              <w:rPr>
                <w:rFonts w:ascii="Tahoma" w:hAnsi="Tahoma" w:cs="Tahoma"/>
                <w:lang w:eastAsia="en-ZA"/>
              </w:rPr>
              <w:t xml:space="preserve">on </w:t>
            </w:r>
            <w:r w:rsidRPr="00226749">
              <w:rPr>
                <w:rFonts w:ascii="Tahoma" w:hAnsi="Tahoma" w:cs="Tahoma"/>
                <w:spacing w:val="46"/>
                <w:lang w:eastAsia="en-ZA"/>
              </w:rPr>
              <w:t xml:space="preserve"> </w:t>
            </w:r>
            <w:r w:rsidRPr="00226749">
              <w:rPr>
                <w:rFonts w:ascii="Tahoma" w:hAnsi="Tahoma" w:cs="Tahoma"/>
                <w:lang w:eastAsia="en-ZA"/>
              </w:rPr>
              <w:t>S</w:t>
            </w:r>
            <w:r w:rsidRPr="00226749">
              <w:rPr>
                <w:rFonts w:ascii="Tahoma" w:hAnsi="Tahoma" w:cs="Tahoma"/>
                <w:spacing w:val="-2"/>
                <w:lang w:eastAsia="en-ZA"/>
              </w:rPr>
              <w:t>y</w:t>
            </w:r>
            <w:r w:rsidRPr="00226749">
              <w:rPr>
                <w:rFonts w:ascii="Tahoma" w:hAnsi="Tahoma" w:cs="Tahoma"/>
                <w:spacing w:val="1"/>
                <w:lang w:eastAsia="en-ZA"/>
              </w:rPr>
              <w:t>s</w:t>
            </w:r>
            <w:r w:rsidRPr="00226749">
              <w:rPr>
                <w:rFonts w:ascii="Tahoma" w:hAnsi="Tahoma" w:cs="Tahoma"/>
                <w:lang w:eastAsia="en-ZA"/>
              </w:rPr>
              <w:t>t</w:t>
            </w:r>
            <w:r w:rsidRPr="00226749">
              <w:rPr>
                <w:rFonts w:ascii="Tahoma" w:hAnsi="Tahoma" w:cs="Tahoma"/>
                <w:spacing w:val="-2"/>
                <w:lang w:eastAsia="en-ZA"/>
              </w:rPr>
              <w:t>e</w:t>
            </w:r>
            <w:r w:rsidRPr="00226749">
              <w:rPr>
                <w:rFonts w:ascii="Tahoma" w:hAnsi="Tahoma" w:cs="Tahoma"/>
                <w:spacing w:val="1"/>
                <w:lang w:eastAsia="en-ZA"/>
              </w:rPr>
              <w:t>m</w:t>
            </w:r>
            <w:r w:rsidRPr="00226749">
              <w:rPr>
                <w:rFonts w:ascii="Tahoma" w:hAnsi="Tahoma" w:cs="Tahoma"/>
                <w:lang w:eastAsia="en-ZA"/>
              </w:rPr>
              <w:t xml:space="preserve">s </w:t>
            </w:r>
            <w:r w:rsidRPr="00226749">
              <w:rPr>
                <w:rFonts w:ascii="Tahoma" w:hAnsi="Tahoma" w:cs="Tahoma"/>
                <w:spacing w:val="44"/>
                <w:lang w:eastAsia="en-ZA"/>
              </w:rPr>
              <w:t xml:space="preserve"> </w:t>
            </w:r>
            <w:r w:rsidRPr="00226749">
              <w:rPr>
                <w:rFonts w:ascii="Tahoma" w:hAnsi="Tahoma" w:cs="Tahoma"/>
                <w:lang w:eastAsia="en-ZA"/>
              </w:rPr>
              <w:t>a</w:t>
            </w:r>
            <w:r w:rsidRPr="00226749">
              <w:rPr>
                <w:rFonts w:ascii="Tahoma" w:hAnsi="Tahoma" w:cs="Tahoma"/>
                <w:spacing w:val="-2"/>
                <w:lang w:eastAsia="en-ZA"/>
              </w:rPr>
              <w:t>n</w:t>
            </w:r>
            <w:r w:rsidRPr="00226749">
              <w:rPr>
                <w:rFonts w:ascii="Tahoma" w:hAnsi="Tahoma" w:cs="Tahoma"/>
                <w:lang w:eastAsia="en-ZA"/>
              </w:rPr>
              <w:t>d</w:t>
            </w:r>
          </w:p>
          <w:p w14:paraId="050E49D7" w14:textId="77777777" w:rsidR="00226749" w:rsidRPr="00226749" w:rsidRDefault="00226749" w:rsidP="00226749">
            <w:pPr>
              <w:kinsoku w:val="0"/>
              <w:overflowPunct w:val="0"/>
              <w:autoSpaceDE w:val="0"/>
              <w:autoSpaceDN w:val="0"/>
              <w:adjustRightInd w:val="0"/>
              <w:spacing w:before="33" w:after="0"/>
              <w:ind w:left="102"/>
              <w:rPr>
                <w:rFonts w:ascii="Tahoma" w:hAnsi="Tahoma" w:cs="Tahoma"/>
                <w:lang w:eastAsia="en-ZA"/>
              </w:rPr>
            </w:pPr>
            <w:r w:rsidRPr="00226749">
              <w:rPr>
                <w:rFonts w:ascii="Tahoma" w:hAnsi="Tahoma" w:cs="Tahoma"/>
                <w:spacing w:val="-2"/>
                <w:lang w:eastAsia="en-ZA"/>
              </w:rPr>
              <w:t>T</w:t>
            </w:r>
            <w:r w:rsidRPr="00226749">
              <w:rPr>
                <w:rFonts w:ascii="Tahoma" w:hAnsi="Tahoma" w:cs="Tahoma"/>
                <w:lang w:eastAsia="en-ZA"/>
              </w:rPr>
              <w:t>e</w:t>
            </w:r>
            <w:r w:rsidRPr="00226749">
              <w:rPr>
                <w:rFonts w:ascii="Tahoma" w:hAnsi="Tahoma" w:cs="Tahoma"/>
                <w:spacing w:val="1"/>
                <w:lang w:eastAsia="en-ZA"/>
              </w:rPr>
              <w:t>c</w:t>
            </w:r>
            <w:r w:rsidRPr="00226749">
              <w:rPr>
                <w:rFonts w:ascii="Tahoma" w:hAnsi="Tahoma" w:cs="Tahoma"/>
                <w:lang w:eastAsia="en-ZA"/>
              </w:rPr>
              <w:t>hniq</w:t>
            </w:r>
            <w:r w:rsidRPr="00226749">
              <w:rPr>
                <w:rFonts w:ascii="Tahoma" w:hAnsi="Tahoma" w:cs="Tahoma"/>
                <w:spacing w:val="-2"/>
                <w:lang w:eastAsia="en-ZA"/>
              </w:rPr>
              <w:t>u</w:t>
            </w:r>
            <w:r w:rsidRPr="00226749">
              <w:rPr>
                <w:rFonts w:ascii="Tahoma" w:hAnsi="Tahoma" w:cs="Tahoma"/>
                <w:lang w:eastAsia="en-ZA"/>
              </w:rPr>
              <w:t>es</w:t>
            </w:r>
            <w:r w:rsidRPr="00226749">
              <w:rPr>
                <w:rFonts w:ascii="Tahoma" w:hAnsi="Tahoma" w:cs="Tahoma"/>
                <w:spacing w:val="-1"/>
                <w:lang w:eastAsia="en-ZA"/>
              </w:rPr>
              <w:t xml:space="preserve"> </w:t>
            </w:r>
            <w:r w:rsidRPr="00226749">
              <w:rPr>
                <w:rFonts w:ascii="Tahoma" w:hAnsi="Tahoma" w:cs="Tahoma"/>
                <w:lang w:eastAsia="en-ZA"/>
              </w:rPr>
              <w:t>to</w:t>
            </w:r>
            <w:r w:rsidRPr="00226749">
              <w:rPr>
                <w:rFonts w:ascii="Tahoma" w:hAnsi="Tahoma" w:cs="Tahoma"/>
                <w:spacing w:val="-4"/>
                <w:lang w:eastAsia="en-ZA"/>
              </w:rPr>
              <w:t xml:space="preserve"> </w:t>
            </w:r>
            <w:r w:rsidRPr="00226749">
              <w:rPr>
                <w:rFonts w:ascii="Tahoma" w:hAnsi="Tahoma" w:cs="Tahoma"/>
                <w:spacing w:val="7"/>
                <w:lang w:eastAsia="en-ZA"/>
              </w:rPr>
              <w:t>W</w:t>
            </w:r>
            <w:r w:rsidRPr="00226749">
              <w:rPr>
                <w:rFonts w:ascii="Tahoma" w:hAnsi="Tahoma" w:cs="Tahoma"/>
                <w:spacing w:val="-2"/>
                <w:lang w:eastAsia="en-ZA"/>
              </w:rPr>
              <w:t>o</w:t>
            </w:r>
            <w:r w:rsidRPr="00226749">
              <w:rPr>
                <w:rFonts w:ascii="Tahoma" w:hAnsi="Tahoma" w:cs="Tahoma"/>
                <w:spacing w:val="-3"/>
                <w:lang w:eastAsia="en-ZA"/>
              </w:rPr>
              <w:t>r</w:t>
            </w:r>
            <w:r w:rsidRPr="00226749">
              <w:rPr>
                <w:rFonts w:ascii="Tahoma" w:hAnsi="Tahoma" w:cs="Tahoma"/>
                <w:lang w:eastAsia="en-ZA"/>
              </w:rPr>
              <w:t>k</w:t>
            </w:r>
            <w:r w:rsidRPr="00226749">
              <w:rPr>
                <w:rFonts w:ascii="Tahoma" w:hAnsi="Tahoma" w:cs="Tahoma"/>
                <w:spacing w:val="1"/>
                <w:lang w:eastAsia="en-ZA"/>
              </w:rPr>
              <w:t xml:space="preserve"> </w:t>
            </w:r>
            <w:r w:rsidRPr="00226749">
              <w:rPr>
                <w:rFonts w:ascii="Tahoma" w:hAnsi="Tahoma" w:cs="Tahoma"/>
                <w:spacing w:val="-3"/>
                <w:lang w:eastAsia="en-ZA"/>
              </w:rPr>
              <w:t>A</w:t>
            </w:r>
            <w:r w:rsidRPr="00226749">
              <w:rPr>
                <w:rFonts w:ascii="Tahoma" w:hAnsi="Tahoma" w:cs="Tahoma"/>
                <w:spacing w:val="1"/>
                <w:lang w:eastAsia="en-ZA"/>
              </w:rPr>
              <w:t>c</w:t>
            </w:r>
            <w:r w:rsidRPr="00226749">
              <w:rPr>
                <w:rFonts w:ascii="Tahoma" w:hAnsi="Tahoma" w:cs="Tahoma"/>
                <w:lang w:eastAsia="en-ZA"/>
              </w:rPr>
              <w:t>t</w:t>
            </w:r>
            <w:r w:rsidRPr="00226749">
              <w:rPr>
                <w:rFonts w:ascii="Tahoma" w:hAnsi="Tahoma" w:cs="Tahoma"/>
                <w:spacing w:val="1"/>
                <w:lang w:eastAsia="en-ZA"/>
              </w:rPr>
              <w:t>i</w:t>
            </w:r>
            <w:r w:rsidRPr="00226749">
              <w:rPr>
                <w:rFonts w:ascii="Tahoma" w:hAnsi="Tahoma" w:cs="Tahoma"/>
                <w:spacing w:val="-2"/>
                <w:lang w:eastAsia="en-ZA"/>
              </w:rPr>
              <w:t>v</w:t>
            </w:r>
            <w:r w:rsidRPr="00226749">
              <w:rPr>
                <w:rFonts w:ascii="Tahoma" w:hAnsi="Tahoma" w:cs="Tahoma"/>
                <w:lang w:eastAsia="en-ZA"/>
              </w:rPr>
              <w:t>it</w:t>
            </w:r>
            <w:r w:rsidRPr="00226749">
              <w:rPr>
                <w:rFonts w:ascii="Tahoma" w:hAnsi="Tahoma" w:cs="Tahoma"/>
                <w:spacing w:val="-2"/>
                <w:lang w:eastAsia="en-ZA"/>
              </w:rPr>
              <w:t>i</w:t>
            </w:r>
            <w:r w:rsidRPr="00226749">
              <w:rPr>
                <w:rFonts w:ascii="Tahoma" w:hAnsi="Tahoma" w:cs="Tahoma"/>
                <w:lang w:eastAsia="en-ZA"/>
              </w:rPr>
              <w:t>es</w:t>
            </w:r>
          </w:p>
        </w:tc>
        <w:tc>
          <w:tcPr>
            <w:tcW w:w="2551" w:type="dxa"/>
            <w:tcBorders>
              <w:top w:val="single" w:sz="4" w:space="0" w:color="000000"/>
              <w:left w:val="single" w:sz="4" w:space="0" w:color="000000"/>
              <w:bottom w:val="single" w:sz="4" w:space="0" w:color="000000"/>
              <w:right w:val="single" w:sz="4" w:space="0" w:color="000000"/>
            </w:tcBorders>
            <w:hideMark/>
          </w:tcPr>
          <w:p w14:paraId="1033730F" w14:textId="77777777" w:rsidR="00226749" w:rsidRPr="00226749" w:rsidRDefault="00226749" w:rsidP="00226749">
            <w:pPr>
              <w:kinsoku w:val="0"/>
              <w:overflowPunct w:val="0"/>
              <w:autoSpaceDE w:val="0"/>
              <w:autoSpaceDN w:val="0"/>
              <w:adjustRightInd w:val="0"/>
              <w:spacing w:after="0" w:line="205" w:lineRule="exact"/>
              <w:ind w:left="104"/>
              <w:rPr>
                <w:rFonts w:ascii="Tahoma" w:hAnsi="Tahoma" w:cs="Tahoma"/>
                <w:lang w:eastAsia="en-ZA"/>
              </w:rPr>
            </w:pPr>
            <w:r w:rsidRPr="00226749">
              <w:rPr>
                <w:rFonts w:ascii="Tahoma" w:hAnsi="Tahoma" w:cs="Tahoma"/>
                <w:spacing w:val="-2"/>
                <w:lang w:eastAsia="en-ZA"/>
              </w:rPr>
              <w:t>T</w:t>
            </w:r>
            <w:r w:rsidRPr="00226749">
              <w:rPr>
                <w:rFonts w:ascii="Tahoma" w:hAnsi="Tahoma" w:cs="Tahoma"/>
                <w:lang w:eastAsia="en-ZA"/>
              </w:rPr>
              <w:t>his</w:t>
            </w:r>
            <w:r w:rsidRPr="00226749">
              <w:rPr>
                <w:rFonts w:ascii="Tahoma" w:hAnsi="Tahoma" w:cs="Tahoma"/>
                <w:spacing w:val="20"/>
                <w:lang w:eastAsia="en-ZA"/>
              </w:rPr>
              <w:t xml:space="preserve"> </w:t>
            </w:r>
            <w:r w:rsidRPr="00226749">
              <w:rPr>
                <w:rFonts w:ascii="Tahoma" w:hAnsi="Tahoma" w:cs="Tahoma"/>
                <w:lang w:eastAsia="en-ZA"/>
              </w:rPr>
              <w:t>u</w:t>
            </w:r>
            <w:r w:rsidRPr="00226749">
              <w:rPr>
                <w:rFonts w:ascii="Tahoma" w:hAnsi="Tahoma" w:cs="Tahoma"/>
                <w:spacing w:val="-2"/>
                <w:lang w:eastAsia="en-ZA"/>
              </w:rPr>
              <w:t>n</w:t>
            </w:r>
            <w:r w:rsidRPr="00226749">
              <w:rPr>
                <w:rFonts w:ascii="Tahoma" w:hAnsi="Tahoma" w:cs="Tahoma"/>
                <w:lang w:eastAsia="en-ZA"/>
              </w:rPr>
              <w:t>it</w:t>
            </w:r>
            <w:r w:rsidRPr="00226749">
              <w:rPr>
                <w:rFonts w:ascii="Tahoma" w:hAnsi="Tahoma" w:cs="Tahoma"/>
                <w:spacing w:val="17"/>
                <w:lang w:eastAsia="en-ZA"/>
              </w:rPr>
              <w:t xml:space="preserve"> </w:t>
            </w:r>
            <w:r w:rsidRPr="00226749">
              <w:rPr>
                <w:rFonts w:ascii="Tahoma" w:hAnsi="Tahoma" w:cs="Tahoma"/>
                <w:spacing w:val="1"/>
                <w:lang w:eastAsia="en-ZA"/>
              </w:rPr>
              <w:t>s</w:t>
            </w:r>
            <w:r w:rsidRPr="00226749">
              <w:rPr>
                <w:rFonts w:ascii="Tahoma" w:hAnsi="Tahoma" w:cs="Tahoma"/>
                <w:lang w:eastAsia="en-ZA"/>
              </w:rPr>
              <w:t>t</w:t>
            </w:r>
            <w:r w:rsidRPr="00226749">
              <w:rPr>
                <w:rFonts w:ascii="Tahoma" w:hAnsi="Tahoma" w:cs="Tahoma"/>
                <w:spacing w:val="-2"/>
                <w:lang w:eastAsia="en-ZA"/>
              </w:rPr>
              <w:t>a</w:t>
            </w:r>
            <w:r w:rsidRPr="00226749">
              <w:rPr>
                <w:rFonts w:ascii="Tahoma" w:hAnsi="Tahoma" w:cs="Tahoma"/>
                <w:lang w:eastAsia="en-ZA"/>
              </w:rPr>
              <w:t>nda</w:t>
            </w:r>
            <w:r w:rsidRPr="00226749">
              <w:rPr>
                <w:rFonts w:ascii="Tahoma" w:hAnsi="Tahoma" w:cs="Tahoma"/>
                <w:spacing w:val="-3"/>
                <w:lang w:eastAsia="en-ZA"/>
              </w:rPr>
              <w:t>r</w:t>
            </w:r>
            <w:r w:rsidRPr="00226749">
              <w:rPr>
                <w:rFonts w:ascii="Tahoma" w:hAnsi="Tahoma" w:cs="Tahoma"/>
                <w:lang w:eastAsia="en-ZA"/>
              </w:rPr>
              <w:t>d</w:t>
            </w:r>
            <w:r w:rsidRPr="00226749">
              <w:rPr>
                <w:rFonts w:ascii="Tahoma" w:hAnsi="Tahoma" w:cs="Tahoma"/>
                <w:spacing w:val="17"/>
                <w:lang w:eastAsia="en-ZA"/>
              </w:rPr>
              <w:t xml:space="preserve"> </w:t>
            </w:r>
            <w:r w:rsidRPr="00226749">
              <w:rPr>
                <w:rFonts w:ascii="Tahoma" w:hAnsi="Tahoma" w:cs="Tahoma"/>
                <w:spacing w:val="1"/>
                <w:lang w:eastAsia="en-ZA"/>
              </w:rPr>
              <w:t>m</w:t>
            </w:r>
            <w:r w:rsidRPr="00226749">
              <w:rPr>
                <w:rFonts w:ascii="Tahoma" w:hAnsi="Tahoma" w:cs="Tahoma"/>
                <w:lang w:eastAsia="en-ZA"/>
              </w:rPr>
              <w:t>u</w:t>
            </w:r>
            <w:r w:rsidRPr="00226749">
              <w:rPr>
                <w:rFonts w:ascii="Tahoma" w:hAnsi="Tahoma" w:cs="Tahoma"/>
                <w:spacing w:val="-2"/>
                <w:lang w:eastAsia="en-ZA"/>
              </w:rPr>
              <w:t>s</w:t>
            </w:r>
            <w:r w:rsidRPr="00226749">
              <w:rPr>
                <w:rFonts w:ascii="Tahoma" w:hAnsi="Tahoma" w:cs="Tahoma"/>
                <w:lang w:eastAsia="en-ZA"/>
              </w:rPr>
              <w:t>t</w:t>
            </w:r>
            <w:r w:rsidRPr="00226749">
              <w:rPr>
                <w:rFonts w:ascii="Tahoma" w:hAnsi="Tahoma" w:cs="Tahoma"/>
                <w:spacing w:val="19"/>
                <w:lang w:eastAsia="en-ZA"/>
              </w:rPr>
              <w:t xml:space="preserve"> </w:t>
            </w:r>
            <w:r w:rsidRPr="00226749">
              <w:rPr>
                <w:rFonts w:ascii="Tahoma" w:hAnsi="Tahoma" w:cs="Tahoma"/>
                <w:spacing w:val="-2"/>
                <w:lang w:eastAsia="en-ZA"/>
              </w:rPr>
              <w:t>b</w:t>
            </w:r>
            <w:r w:rsidRPr="00226749">
              <w:rPr>
                <w:rFonts w:ascii="Tahoma" w:hAnsi="Tahoma" w:cs="Tahoma"/>
                <w:lang w:eastAsia="en-ZA"/>
              </w:rPr>
              <w:t>e</w:t>
            </w:r>
          </w:p>
          <w:p w14:paraId="20D1B189" w14:textId="77777777" w:rsidR="00226749" w:rsidRPr="00226749" w:rsidRDefault="00226749" w:rsidP="00226749">
            <w:pPr>
              <w:kinsoku w:val="0"/>
              <w:overflowPunct w:val="0"/>
              <w:autoSpaceDE w:val="0"/>
              <w:autoSpaceDN w:val="0"/>
              <w:adjustRightInd w:val="0"/>
              <w:spacing w:before="28" w:after="0"/>
              <w:ind w:left="104"/>
              <w:rPr>
                <w:rFonts w:ascii="Tahoma" w:hAnsi="Tahoma" w:cs="Tahoma"/>
                <w:lang w:eastAsia="en-ZA"/>
              </w:rPr>
            </w:pPr>
            <w:r w:rsidRPr="00226749">
              <w:rPr>
                <w:rFonts w:ascii="Tahoma" w:hAnsi="Tahoma" w:cs="Tahoma"/>
                <w:spacing w:val="1"/>
                <w:lang w:eastAsia="en-ZA"/>
              </w:rPr>
              <w:t>c</w:t>
            </w:r>
            <w:r w:rsidRPr="00226749">
              <w:rPr>
                <w:rFonts w:ascii="Tahoma" w:hAnsi="Tahoma" w:cs="Tahoma"/>
                <w:lang w:eastAsia="en-ZA"/>
              </w:rPr>
              <w:t>o</w:t>
            </w:r>
            <w:r w:rsidRPr="00226749">
              <w:rPr>
                <w:rFonts w:ascii="Tahoma" w:hAnsi="Tahoma" w:cs="Tahoma"/>
                <w:spacing w:val="-2"/>
                <w:lang w:eastAsia="en-ZA"/>
              </w:rPr>
              <w:t>m</w:t>
            </w:r>
            <w:r w:rsidRPr="00226749">
              <w:rPr>
                <w:rFonts w:ascii="Tahoma" w:hAnsi="Tahoma" w:cs="Tahoma"/>
                <w:lang w:eastAsia="en-ZA"/>
              </w:rPr>
              <w:t>ple</w:t>
            </w:r>
            <w:r w:rsidRPr="00226749">
              <w:rPr>
                <w:rFonts w:ascii="Tahoma" w:hAnsi="Tahoma" w:cs="Tahoma"/>
                <w:spacing w:val="-2"/>
                <w:lang w:eastAsia="en-ZA"/>
              </w:rPr>
              <w:t>t</w:t>
            </w:r>
            <w:r w:rsidRPr="00226749">
              <w:rPr>
                <w:rFonts w:ascii="Tahoma" w:hAnsi="Tahoma" w:cs="Tahoma"/>
                <w:lang w:eastAsia="en-ZA"/>
              </w:rPr>
              <w:t>ed,</w:t>
            </w:r>
            <w:r w:rsidRPr="00226749">
              <w:rPr>
                <w:rFonts w:ascii="Tahoma" w:hAnsi="Tahoma" w:cs="Tahoma"/>
                <w:spacing w:val="-1"/>
                <w:lang w:eastAsia="en-ZA"/>
              </w:rPr>
              <w:t xml:space="preserve"> </w:t>
            </w:r>
            <w:r w:rsidRPr="00226749">
              <w:rPr>
                <w:rFonts w:ascii="Tahoma" w:hAnsi="Tahoma" w:cs="Tahoma"/>
                <w:b/>
                <w:bCs/>
                <w:lang w:eastAsia="en-ZA"/>
              </w:rPr>
              <w:t>and</w:t>
            </w:r>
          </w:p>
        </w:tc>
      </w:tr>
      <w:tr w:rsidR="00226749" w:rsidRPr="00226749" w14:paraId="3491211F" w14:textId="77777777" w:rsidTr="00226749">
        <w:trPr>
          <w:trHeight w:hRule="exact" w:val="485"/>
        </w:trPr>
        <w:tc>
          <w:tcPr>
            <w:tcW w:w="1674" w:type="dxa"/>
            <w:vMerge/>
            <w:tcBorders>
              <w:top w:val="single" w:sz="4" w:space="0" w:color="000000"/>
              <w:left w:val="single" w:sz="4" w:space="0" w:color="000000"/>
              <w:bottom w:val="single" w:sz="4" w:space="0" w:color="000000"/>
              <w:right w:val="single" w:sz="4" w:space="0" w:color="000000"/>
            </w:tcBorders>
            <w:vAlign w:val="center"/>
            <w:hideMark/>
          </w:tcPr>
          <w:p w14:paraId="0AC82D35" w14:textId="77777777" w:rsidR="00226749" w:rsidRPr="00226749" w:rsidRDefault="00226749" w:rsidP="00226749">
            <w:pPr>
              <w:spacing w:after="0"/>
              <w:rPr>
                <w:rFonts w:ascii="Tahoma" w:hAnsi="Tahoma" w:cs="Tahoma"/>
                <w:lang w:eastAsia="en-ZA"/>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3C7AEE85" w14:textId="77777777" w:rsidR="00226749" w:rsidRPr="00226749" w:rsidRDefault="00226749" w:rsidP="00226749">
            <w:pPr>
              <w:spacing w:after="0"/>
              <w:rPr>
                <w:rFonts w:ascii="Tahoma" w:hAnsi="Tahoma" w:cs="Tahoma"/>
                <w:lang w:eastAsia="en-ZA"/>
              </w:rPr>
            </w:pPr>
          </w:p>
        </w:tc>
        <w:tc>
          <w:tcPr>
            <w:tcW w:w="3686" w:type="dxa"/>
            <w:tcBorders>
              <w:top w:val="single" w:sz="4" w:space="0" w:color="000000"/>
              <w:left w:val="single" w:sz="4" w:space="0" w:color="000000"/>
              <w:bottom w:val="single" w:sz="4" w:space="0" w:color="000000"/>
              <w:right w:val="single" w:sz="4" w:space="0" w:color="000000"/>
            </w:tcBorders>
            <w:hideMark/>
          </w:tcPr>
          <w:p w14:paraId="531D3ADC" w14:textId="77777777" w:rsidR="00226749" w:rsidRPr="00226749" w:rsidRDefault="00226749" w:rsidP="00226749">
            <w:pPr>
              <w:kinsoku w:val="0"/>
              <w:overflowPunct w:val="0"/>
              <w:autoSpaceDE w:val="0"/>
              <w:autoSpaceDN w:val="0"/>
              <w:adjustRightInd w:val="0"/>
              <w:spacing w:after="0" w:line="206" w:lineRule="exact"/>
              <w:ind w:left="102"/>
              <w:rPr>
                <w:rFonts w:ascii="Tahoma" w:hAnsi="Tahoma" w:cs="Tahoma"/>
                <w:lang w:eastAsia="en-ZA"/>
              </w:rPr>
            </w:pPr>
            <w:r w:rsidRPr="00226749">
              <w:rPr>
                <w:rFonts w:ascii="Tahoma" w:hAnsi="Tahoma" w:cs="Tahoma"/>
                <w:lang w:eastAsia="en-ZA"/>
              </w:rPr>
              <w:t>Use</w:t>
            </w:r>
            <w:r w:rsidRPr="00226749">
              <w:rPr>
                <w:rFonts w:ascii="Tahoma" w:hAnsi="Tahoma" w:cs="Tahoma"/>
                <w:spacing w:val="-9"/>
                <w:lang w:eastAsia="en-ZA"/>
              </w:rPr>
              <w:t xml:space="preserve"> </w:t>
            </w:r>
            <w:r w:rsidRPr="00226749">
              <w:rPr>
                <w:rFonts w:ascii="Tahoma" w:hAnsi="Tahoma" w:cs="Tahoma"/>
                <w:spacing w:val="-2"/>
                <w:lang w:eastAsia="en-ZA"/>
              </w:rPr>
              <w:t>L</w:t>
            </w:r>
            <w:r w:rsidRPr="00226749">
              <w:rPr>
                <w:rFonts w:ascii="Tahoma" w:hAnsi="Tahoma" w:cs="Tahoma"/>
                <w:lang w:eastAsia="en-ZA"/>
              </w:rPr>
              <w:t>abour</w:t>
            </w:r>
            <w:r w:rsidRPr="00226749">
              <w:rPr>
                <w:rFonts w:ascii="Tahoma" w:hAnsi="Tahoma" w:cs="Tahoma"/>
                <w:spacing w:val="-12"/>
                <w:lang w:eastAsia="en-ZA"/>
              </w:rPr>
              <w:t xml:space="preserve"> </w:t>
            </w:r>
            <w:r w:rsidRPr="00226749">
              <w:rPr>
                <w:rFonts w:ascii="Tahoma" w:hAnsi="Tahoma" w:cs="Tahoma"/>
                <w:lang w:eastAsia="en-ZA"/>
              </w:rPr>
              <w:t>I</w:t>
            </w:r>
            <w:r w:rsidRPr="00226749">
              <w:rPr>
                <w:rFonts w:ascii="Tahoma" w:hAnsi="Tahoma" w:cs="Tahoma"/>
                <w:spacing w:val="-2"/>
                <w:lang w:eastAsia="en-ZA"/>
              </w:rPr>
              <w:t>n</w:t>
            </w:r>
            <w:r w:rsidRPr="00226749">
              <w:rPr>
                <w:rFonts w:ascii="Tahoma" w:hAnsi="Tahoma" w:cs="Tahoma"/>
                <w:lang w:eastAsia="en-ZA"/>
              </w:rPr>
              <w:t>te</w:t>
            </w:r>
            <w:r w:rsidRPr="00226749">
              <w:rPr>
                <w:rFonts w:ascii="Tahoma" w:hAnsi="Tahoma" w:cs="Tahoma"/>
                <w:spacing w:val="-2"/>
                <w:lang w:eastAsia="en-ZA"/>
              </w:rPr>
              <w:t>n</w:t>
            </w:r>
            <w:r w:rsidRPr="00226749">
              <w:rPr>
                <w:rFonts w:ascii="Tahoma" w:hAnsi="Tahoma" w:cs="Tahoma"/>
                <w:spacing w:val="1"/>
                <w:lang w:eastAsia="en-ZA"/>
              </w:rPr>
              <w:t>s</w:t>
            </w:r>
            <w:r w:rsidRPr="00226749">
              <w:rPr>
                <w:rFonts w:ascii="Tahoma" w:hAnsi="Tahoma" w:cs="Tahoma"/>
                <w:lang w:eastAsia="en-ZA"/>
              </w:rPr>
              <w:t>i</w:t>
            </w:r>
            <w:r w:rsidRPr="00226749">
              <w:rPr>
                <w:rFonts w:ascii="Tahoma" w:hAnsi="Tahoma" w:cs="Tahoma"/>
                <w:spacing w:val="-2"/>
                <w:lang w:eastAsia="en-ZA"/>
              </w:rPr>
              <w:t>v</w:t>
            </w:r>
            <w:r w:rsidRPr="00226749">
              <w:rPr>
                <w:rFonts w:ascii="Tahoma" w:hAnsi="Tahoma" w:cs="Tahoma"/>
                <w:lang w:eastAsia="en-ZA"/>
              </w:rPr>
              <w:t>e</w:t>
            </w:r>
            <w:r w:rsidRPr="00226749">
              <w:rPr>
                <w:rFonts w:ascii="Tahoma" w:hAnsi="Tahoma" w:cs="Tahoma"/>
                <w:spacing w:val="-8"/>
                <w:lang w:eastAsia="en-ZA"/>
              </w:rPr>
              <w:t xml:space="preserve"> </w:t>
            </w:r>
            <w:r w:rsidRPr="00226749">
              <w:rPr>
                <w:rFonts w:ascii="Tahoma" w:hAnsi="Tahoma" w:cs="Tahoma"/>
                <w:lang w:eastAsia="en-ZA"/>
              </w:rPr>
              <w:t>C</w:t>
            </w:r>
            <w:r w:rsidRPr="00226749">
              <w:rPr>
                <w:rFonts w:ascii="Tahoma" w:hAnsi="Tahoma" w:cs="Tahoma"/>
                <w:spacing w:val="-2"/>
                <w:lang w:eastAsia="en-ZA"/>
              </w:rPr>
              <w:t>o</w:t>
            </w:r>
            <w:r w:rsidRPr="00226749">
              <w:rPr>
                <w:rFonts w:ascii="Tahoma" w:hAnsi="Tahoma" w:cs="Tahoma"/>
                <w:lang w:eastAsia="en-ZA"/>
              </w:rPr>
              <w:t>n</w:t>
            </w:r>
            <w:r w:rsidRPr="00226749">
              <w:rPr>
                <w:rFonts w:ascii="Tahoma" w:hAnsi="Tahoma" w:cs="Tahoma"/>
                <w:spacing w:val="1"/>
                <w:lang w:eastAsia="en-ZA"/>
              </w:rPr>
              <w:t>s</w:t>
            </w:r>
            <w:r w:rsidRPr="00226749">
              <w:rPr>
                <w:rFonts w:ascii="Tahoma" w:hAnsi="Tahoma" w:cs="Tahoma"/>
                <w:lang w:eastAsia="en-ZA"/>
              </w:rPr>
              <w:t>tr</w:t>
            </w:r>
            <w:r w:rsidRPr="00226749">
              <w:rPr>
                <w:rFonts w:ascii="Tahoma" w:hAnsi="Tahoma" w:cs="Tahoma"/>
                <w:spacing w:val="-2"/>
                <w:lang w:eastAsia="en-ZA"/>
              </w:rPr>
              <w:t>uc</w:t>
            </w:r>
            <w:r w:rsidRPr="00226749">
              <w:rPr>
                <w:rFonts w:ascii="Tahoma" w:hAnsi="Tahoma" w:cs="Tahoma"/>
                <w:lang w:eastAsia="en-ZA"/>
              </w:rPr>
              <w:t>t</w:t>
            </w:r>
            <w:r w:rsidRPr="00226749">
              <w:rPr>
                <w:rFonts w:ascii="Tahoma" w:hAnsi="Tahoma" w:cs="Tahoma"/>
                <w:spacing w:val="1"/>
                <w:lang w:eastAsia="en-ZA"/>
              </w:rPr>
              <w:t>i</w:t>
            </w:r>
            <w:r w:rsidRPr="00226749">
              <w:rPr>
                <w:rFonts w:ascii="Tahoma" w:hAnsi="Tahoma" w:cs="Tahoma"/>
                <w:lang w:eastAsia="en-ZA"/>
              </w:rPr>
              <w:t>on</w:t>
            </w:r>
            <w:r w:rsidRPr="00226749">
              <w:rPr>
                <w:rFonts w:ascii="Tahoma" w:hAnsi="Tahoma" w:cs="Tahoma"/>
                <w:spacing w:val="-9"/>
                <w:lang w:eastAsia="en-ZA"/>
              </w:rPr>
              <w:t xml:space="preserve"> </w:t>
            </w:r>
            <w:r w:rsidRPr="00226749">
              <w:rPr>
                <w:rFonts w:ascii="Tahoma" w:hAnsi="Tahoma" w:cs="Tahoma"/>
                <w:spacing w:val="-4"/>
                <w:lang w:eastAsia="en-ZA"/>
              </w:rPr>
              <w:t>M</w:t>
            </w:r>
            <w:r w:rsidRPr="00226749">
              <w:rPr>
                <w:rFonts w:ascii="Tahoma" w:hAnsi="Tahoma" w:cs="Tahoma"/>
                <w:lang w:eastAsia="en-ZA"/>
              </w:rPr>
              <w:t>etho</w:t>
            </w:r>
            <w:r w:rsidRPr="00226749">
              <w:rPr>
                <w:rFonts w:ascii="Tahoma" w:hAnsi="Tahoma" w:cs="Tahoma"/>
                <w:spacing w:val="-2"/>
                <w:lang w:eastAsia="en-ZA"/>
              </w:rPr>
              <w:t>d</w:t>
            </w:r>
            <w:r w:rsidRPr="00226749">
              <w:rPr>
                <w:rFonts w:ascii="Tahoma" w:hAnsi="Tahoma" w:cs="Tahoma"/>
                <w:lang w:eastAsia="en-ZA"/>
              </w:rPr>
              <w:t>s</w:t>
            </w:r>
            <w:r w:rsidRPr="00226749">
              <w:rPr>
                <w:rFonts w:ascii="Tahoma" w:hAnsi="Tahoma" w:cs="Tahoma"/>
                <w:spacing w:val="-7"/>
                <w:lang w:eastAsia="en-ZA"/>
              </w:rPr>
              <w:t xml:space="preserve"> </w:t>
            </w:r>
            <w:r w:rsidRPr="00226749">
              <w:rPr>
                <w:rFonts w:ascii="Tahoma" w:hAnsi="Tahoma" w:cs="Tahoma"/>
                <w:spacing w:val="-2"/>
                <w:lang w:eastAsia="en-ZA"/>
              </w:rPr>
              <w:t>t</w:t>
            </w:r>
            <w:r w:rsidRPr="00226749">
              <w:rPr>
                <w:rFonts w:ascii="Tahoma" w:hAnsi="Tahoma" w:cs="Tahoma"/>
                <w:lang w:eastAsia="en-ZA"/>
              </w:rPr>
              <w:t>o</w:t>
            </w:r>
            <w:r w:rsidRPr="00226749">
              <w:rPr>
                <w:rFonts w:ascii="Tahoma" w:hAnsi="Tahoma" w:cs="Tahoma"/>
                <w:spacing w:val="-9"/>
                <w:lang w:eastAsia="en-ZA"/>
              </w:rPr>
              <w:t xml:space="preserve"> </w:t>
            </w:r>
            <w:r w:rsidRPr="00226749">
              <w:rPr>
                <w:rFonts w:ascii="Tahoma" w:hAnsi="Tahoma" w:cs="Tahoma"/>
                <w:lang w:eastAsia="en-ZA"/>
              </w:rPr>
              <w:t>Co</w:t>
            </w:r>
            <w:r w:rsidRPr="00226749">
              <w:rPr>
                <w:rFonts w:ascii="Tahoma" w:hAnsi="Tahoma" w:cs="Tahoma"/>
                <w:spacing w:val="-2"/>
                <w:lang w:eastAsia="en-ZA"/>
              </w:rPr>
              <w:t>n</w:t>
            </w:r>
            <w:r w:rsidRPr="00226749">
              <w:rPr>
                <w:rFonts w:ascii="Tahoma" w:hAnsi="Tahoma" w:cs="Tahoma"/>
                <w:spacing w:val="1"/>
                <w:lang w:eastAsia="en-ZA"/>
              </w:rPr>
              <w:t>s</w:t>
            </w:r>
            <w:r w:rsidRPr="00226749">
              <w:rPr>
                <w:rFonts w:ascii="Tahoma" w:hAnsi="Tahoma" w:cs="Tahoma"/>
                <w:lang w:eastAsia="en-ZA"/>
              </w:rPr>
              <w:t>tr</w:t>
            </w:r>
            <w:r w:rsidRPr="00226749">
              <w:rPr>
                <w:rFonts w:ascii="Tahoma" w:hAnsi="Tahoma" w:cs="Tahoma"/>
                <w:spacing w:val="-2"/>
                <w:lang w:eastAsia="en-ZA"/>
              </w:rPr>
              <w:t>u</w:t>
            </w:r>
            <w:r w:rsidRPr="00226749">
              <w:rPr>
                <w:rFonts w:ascii="Tahoma" w:hAnsi="Tahoma" w:cs="Tahoma"/>
                <w:spacing w:val="1"/>
                <w:lang w:eastAsia="en-ZA"/>
              </w:rPr>
              <w:t>c</w:t>
            </w:r>
            <w:r w:rsidRPr="00226749">
              <w:rPr>
                <w:rFonts w:ascii="Tahoma" w:hAnsi="Tahoma" w:cs="Tahoma"/>
                <w:lang w:eastAsia="en-ZA"/>
              </w:rPr>
              <w:t>t</w:t>
            </w:r>
          </w:p>
          <w:p w14:paraId="2367DBE5" w14:textId="77777777" w:rsidR="00226749" w:rsidRPr="00226749" w:rsidRDefault="00226749" w:rsidP="00226749">
            <w:pPr>
              <w:kinsoku w:val="0"/>
              <w:overflowPunct w:val="0"/>
              <w:autoSpaceDE w:val="0"/>
              <w:autoSpaceDN w:val="0"/>
              <w:adjustRightInd w:val="0"/>
              <w:spacing w:before="30" w:after="0"/>
              <w:ind w:left="102"/>
              <w:rPr>
                <w:rFonts w:ascii="Tahoma" w:hAnsi="Tahoma" w:cs="Tahoma"/>
                <w:lang w:eastAsia="en-ZA"/>
              </w:rPr>
            </w:pPr>
            <w:r w:rsidRPr="00226749">
              <w:rPr>
                <w:rFonts w:ascii="Tahoma" w:hAnsi="Tahoma" w:cs="Tahoma"/>
                <w:lang w:eastAsia="en-ZA"/>
              </w:rPr>
              <w:t xml:space="preserve">and </w:t>
            </w:r>
            <w:r w:rsidRPr="00226749">
              <w:rPr>
                <w:rFonts w:ascii="Tahoma" w:hAnsi="Tahoma" w:cs="Tahoma"/>
                <w:spacing w:val="-4"/>
                <w:lang w:eastAsia="en-ZA"/>
              </w:rPr>
              <w:t>M</w:t>
            </w:r>
            <w:r w:rsidRPr="00226749">
              <w:rPr>
                <w:rFonts w:ascii="Tahoma" w:hAnsi="Tahoma" w:cs="Tahoma"/>
                <w:lang w:eastAsia="en-ZA"/>
              </w:rPr>
              <w:t>ainta</w:t>
            </w:r>
            <w:r w:rsidRPr="00226749">
              <w:rPr>
                <w:rFonts w:ascii="Tahoma" w:hAnsi="Tahoma" w:cs="Tahoma"/>
                <w:spacing w:val="-2"/>
                <w:lang w:eastAsia="en-ZA"/>
              </w:rPr>
              <w:t>i</w:t>
            </w:r>
            <w:r w:rsidRPr="00226749">
              <w:rPr>
                <w:rFonts w:ascii="Tahoma" w:hAnsi="Tahoma" w:cs="Tahoma"/>
                <w:lang w:eastAsia="en-ZA"/>
              </w:rPr>
              <w:t>n Roa</w:t>
            </w:r>
            <w:r w:rsidRPr="00226749">
              <w:rPr>
                <w:rFonts w:ascii="Tahoma" w:hAnsi="Tahoma" w:cs="Tahoma"/>
                <w:spacing w:val="-2"/>
                <w:lang w:eastAsia="en-ZA"/>
              </w:rPr>
              <w:t>d</w:t>
            </w:r>
            <w:r w:rsidRPr="00226749">
              <w:rPr>
                <w:rFonts w:ascii="Tahoma" w:hAnsi="Tahoma" w:cs="Tahoma"/>
                <w:lang w:eastAsia="en-ZA"/>
              </w:rPr>
              <w:t>s</w:t>
            </w:r>
            <w:r w:rsidRPr="00226749">
              <w:rPr>
                <w:rFonts w:ascii="Tahoma" w:hAnsi="Tahoma" w:cs="Tahoma"/>
                <w:spacing w:val="1"/>
                <w:lang w:eastAsia="en-ZA"/>
              </w:rPr>
              <w:t xml:space="preserve"> </w:t>
            </w:r>
            <w:r w:rsidRPr="00226749">
              <w:rPr>
                <w:rFonts w:ascii="Tahoma" w:hAnsi="Tahoma" w:cs="Tahoma"/>
                <w:spacing w:val="-2"/>
                <w:lang w:eastAsia="en-ZA"/>
              </w:rPr>
              <w:t>a</w:t>
            </w:r>
            <w:r w:rsidRPr="00226749">
              <w:rPr>
                <w:rFonts w:ascii="Tahoma" w:hAnsi="Tahoma" w:cs="Tahoma"/>
                <w:lang w:eastAsia="en-ZA"/>
              </w:rPr>
              <w:t>nd Sto</w:t>
            </w:r>
            <w:r w:rsidRPr="00226749">
              <w:rPr>
                <w:rFonts w:ascii="Tahoma" w:hAnsi="Tahoma" w:cs="Tahoma"/>
                <w:spacing w:val="-3"/>
                <w:lang w:eastAsia="en-ZA"/>
              </w:rPr>
              <w:t>r</w:t>
            </w:r>
            <w:r w:rsidRPr="00226749">
              <w:rPr>
                <w:rFonts w:ascii="Tahoma" w:hAnsi="Tahoma" w:cs="Tahoma"/>
                <w:spacing w:val="1"/>
                <w:lang w:eastAsia="en-ZA"/>
              </w:rPr>
              <w:t>m</w:t>
            </w:r>
            <w:r w:rsidRPr="00226749">
              <w:rPr>
                <w:rFonts w:ascii="Tahoma" w:hAnsi="Tahoma" w:cs="Tahoma"/>
                <w:spacing w:val="-3"/>
                <w:lang w:eastAsia="en-ZA"/>
              </w:rPr>
              <w:t>w</w:t>
            </w:r>
            <w:r w:rsidRPr="00226749">
              <w:rPr>
                <w:rFonts w:ascii="Tahoma" w:hAnsi="Tahoma" w:cs="Tahoma"/>
                <w:lang w:eastAsia="en-ZA"/>
              </w:rPr>
              <w:t>ater Drain</w:t>
            </w:r>
            <w:r w:rsidRPr="00226749">
              <w:rPr>
                <w:rFonts w:ascii="Tahoma" w:hAnsi="Tahoma" w:cs="Tahoma"/>
                <w:spacing w:val="-2"/>
                <w:lang w:eastAsia="en-ZA"/>
              </w:rPr>
              <w:t>a</w:t>
            </w:r>
            <w:r w:rsidRPr="00226749">
              <w:rPr>
                <w:rFonts w:ascii="Tahoma" w:hAnsi="Tahoma" w:cs="Tahoma"/>
                <w:lang w:eastAsia="en-ZA"/>
              </w:rPr>
              <w:t>ge</w:t>
            </w:r>
          </w:p>
        </w:tc>
        <w:tc>
          <w:tcPr>
            <w:tcW w:w="2551" w:type="dxa"/>
            <w:vMerge w:val="restart"/>
            <w:tcBorders>
              <w:top w:val="single" w:sz="4" w:space="0" w:color="000000"/>
              <w:left w:val="single" w:sz="4" w:space="0" w:color="000000"/>
              <w:bottom w:val="single" w:sz="4" w:space="0" w:color="000000"/>
              <w:right w:val="single" w:sz="4" w:space="0" w:color="000000"/>
            </w:tcBorders>
          </w:tcPr>
          <w:p w14:paraId="626BAF17" w14:textId="77777777" w:rsidR="00226749" w:rsidRPr="00226749" w:rsidRDefault="00226749" w:rsidP="00226749">
            <w:pPr>
              <w:kinsoku w:val="0"/>
              <w:overflowPunct w:val="0"/>
              <w:autoSpaceDE w:val="0"/>
              <w:autoSpaceDN w:val="0"/>
              <w:adjustRightInd w:val="0"/>
              <w:spacing w:after="0" w:line="200" w:lineRule="exact"/>
              <w:rPr>
                <w:rFonts w:ascii="Tahoma" w:hAnsi="Tahoma" w:cs="Tahoma"/>
                <w:lang w:eastAsia="en-ZA"/>
              </w:rPr>
            </w:pPr>
          </w:p>
          <w:p w14:paraId="5828E975" w14:textId="77777777" w:rsidR="00226749" w:rsidRPr="00226749" w:rsidRDefault="00226749" w:rsidP="00226749">
            <w:pPr>
              <w:kinsoku w:val="0"/>
              <w:overflowPunct w:val="0"/>
              <w:autoSpaceDE w:val="0"/>
              <w:autoSpaceDN w:val="0"/>
              <w:adjustRightInd w:val="0"/>
              <w:spacing w:after="0" w:line="273" w:lineRule="auto"/>
              <w:ind w:left="255" w:right="372" w:hanging="51"/>
              <w:rPr>
                <w:rFonts w:ascii="Tahoma" w:hAnsi="Tahoma" w:cs="Tahoma"/>
                <w:lang w:eastAsia="en-ZA"/>
              </w:rPr>
            </w:pPr>
            <w:r w:rsidRPr="00226749">
              <w:rPr>
                <w:rFonts w:ascii="Tahoma" w:hAnsi="Tahoma" w:cs="Tahoma"/>
                <w:lang w:eastAsia="en-ZA"/>
              </w:rPr>
              <w:t>any</w:t>
            </w:r>
            <w:r w:rsidRPr="00226749">
              <w:rPr>
                <w:rFonts w:ascii="Tahoma" w:hAnsi="Tahoma" w:cs="Tahoma"/>
                <w:spacing w:val="-2"/>
                <w:lang w:eastAsia="en-ZA"/>
              </w:rPr>
              <w:t xml:space="preserve"> </w:t>
            </w:r>
            <w:r w:rsidRPr="00226749">
              <w:rPr>
                <w:rFonts w:ascii="Tahoma" w:hAnsi="Tahoma" w:cs="Tahoma"/>
                <w:lang w:eastAsia="en-ZA"/>
              </w:rPr>
              <w:t>one</w:t>
            </w:r>
            <w:r w:rsidRPr="00226749">
              <w:rPr>
                <w:rFonts w:ascii="Tahoma" w:hAnsi="Tahoma" w:cs="Tahoma"/>
                <w:spacing w:val="-2"/>
                <w:lang w:eastAsia="en-ZA"/>
              </w:rPr>
              <w:t xml:space="preserve"> </w:t>
            </w:r>
            <w:r w:rsidRPr="00226749">
              <w:rPr>
                <w:rFonts w:ascii="Tahoma" w:hAnsi="Tahoma" w:cs="Tahoma"/>
                <w:lang w:eastAsia="en-ZA"/>
              </w:rPr>
              <w:t xml:space="preserve">of </w:t>
            </w:r>
            <w:r w:rsidRPr="00226749">
              <w:rPr>
                <w:rFonts w:ascii="Tahoma" w:hAnsi="Tahoma" w:cs="Tahoma"/>
                <w:spacing w:val="-2"/>
                <w:lang w:eastAsia="en-ZA"/>
              </w:rPr>
              <w:t>t</w:t>
            </w:r>
            <w:r w:rsidRPr="00226749">
              <w:rPr>
                <w:rFonts w:ascii="Tahoma" w:hAnsi="Tahoma" w:cs="Tahoma"/>
                <w:lang w:eastAsia="en-ZA"/>
              </w:rPr>
              <w:t>he</w:t>
            </w:r>
            <w:r w:rsidRPr="00226749">
              <w:rPr>
                <w:rFonts w:ascii="Tahoma" w:hAnsi="Tahoma" w:cs="Tahoma"/>
                <w:spacing w:val="-2"/>
                <w:lang w:eastAsia="en-ZA"/>
              </w:rPr>
              <w:t>s</w:t>
            </w:r>
            <w:r w:rsidRPr="00226749">
              <w:rPr>
                <w:rFonts w:ascii="Tahoma" w:hAnsi="Tahoma" w:cs="Tahoma"/>
                <w:lang w:eastAsia="en-ZA"/>
              </w:rPr>
              <w:t>e 3</w:t>
            </w:r>
            <w:r w:rsidRPr="00226749">
              <w:rPr>
                <w:rFonts w:ascii="Tahoma" w:hAnsi="Tahoma" w:cs="Tahoma"/>
                <w:spacing w:val="-2"/>
                <w:lang w:eastAsia="en-ZA"/>
              </w:rPr>
              <w:t xml:space="preserve"> </w:t>
            </w:r>
            <w:r w:rsidRPr="00226749">
              <w:rPr>
                <w:rFonts w:ascii="Tahoma" w:hAnsi="Tahoma" w:cs="Tahoma"/>
                <w:spacing w:val="2"/>
                <w:lang w:eastAsia="en-ZA"/>
              </w:rPr>
              <w:t>u</w:t>
            </w:r>
            <w:r w:rsidRPr="00226749">
              <w:rPr>
                <w:rFonts w:ascii="Tahoma" w:hAnsi="Tahoma" w:cs="Tahoma"/>
                <w:lang w:eastAsia="en-ZA"/>
              </w:rPr>
              <w:t xml:space="preserve">nit </w:t>
            </w:r>
            <w:r w:rsidRPr="00226749">
              <w:rPr>
                <w:rFonts w:ascii="Tahoma" w:hAnsi="Tahoma" w:cs="Tahoma"/>
                <w:spacing w:val="1"/>
                <w:lang w:eastAsia="en-ZA"/>
              </w:rPr>
              <w:t>s</w:t>
            </w:r>
            <w:r w:rsidRPr="00226749">
              <w:rPr>
                <w:rFonts w:ascii="Tahoma" w:hAnsi="Tahoma" w:cs="Tahoma"/>
                <w:lang w:eastAsia="en-ZA"/>
              </w:rPr>
              <w:t>t</w:t>
            </w:r>
            <w:r w:rsidRPr="00226749">
              <w:rPr>
                <w:rFonts w:ascii="Tahoma" w:hAnsi="Tahoma" w:cs="Tahoma"/>
                <w:spacing w:val="-2"/>
                <w:lang w:eastAsia="en-ZA"/>
              </w:rPr>
              <w:t>a</w:t>
            </w:r>
            <w:r w:rsidRPr="00226749">
              <w:rPr>
                <w:rFonts w:ascii="Tahoma" w:hAnsi="Tahoma" w:cs="Tahoma"/>
                <w:lang w:eastAsia="en-ZA"/>
              </w:rPr>
              <w:t>nda</w:t>
            </w:r>
            <w:r w:rsidRPr="00226749">
              <w:rPr>
                <w:rFonts w:ascii="Tahoma" w:hAnsi="Tahoma" w:cs="Tahoma"/>
                <w:spacing w:val="-3"/>
                <w:lang w:eastAsia="en-ZA"/>
              </w:rPr>
              <w:t>r</w:t>
            </w:r>
            <w:r w:rsidRPr="00226749">
              <w:rPr>
                <w:rFonts w:ascii="Tahoma" w:hAnsi="Tahoma" w:cs="Tahoma"/>
                <w:lang w:eastAsia="en-ZA"/>
              </w:rPr>
              <w:t>ds</w:t>
            </w:r>
          </w:p>
        </w:tc>
      </w:tr>
      <w:tr w:rsidR="00226749" w:rsidRPr="00226749" w14:paraId="788E74F8" w14:textId="77777777" w:rsidTr="00226749">
        <w:trPr>
          <w:trHeight w:val="487"/>
        </w:trPr>
        <w:tc>
          <w:tcPr>
            <w:tcW w:w="1674" w:type="dxa"/>
            <w:vMerge/>
            <w:tcBorders>
              <w:top w:val="single" w:sz="4" w:space="0" w:color="000000"/>
              <w:left w:val="single" w:sz="4" w:space="0" w:color="000000"/>
              <w:bottom w:val="single" w:sz="4" w:space="0" w:color="000000"/>
              <w:right w:val="single" w:sz="4" w:space="0" w:color="000000"/>
            </w:tcBorders>
            <w:vAlign w:val="center"/>
            <w:hideMark/>
          </w:tcPr>
          <w:p w14:paraId="3EB06027" w14:textId="77777777" w:rsidR="00226749" w:rsidRPr="00226749" w:rsidRDefault="00226749" w:rsidP="00226749">
            <w:pPr>
              <w:spacing w:after="0"/>
              <w:rPr>
                <w:rFonts w:ascii="Tahoma" w:hAnsi="Tahoma" w:cs="Tahoma"/>
                <w:lang w:eastAsia="en-ZA"/>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0F65935C" w14:textId="77777777" w:rsidR="00226749" w:rsidRPr="00226749" w:rsidRDefault="00226749" w:rsidP="00226749">
            <w:pPr>
              <w:spacing w:after="0"/>
              <w:rPr>
                <w:rFonts w:ascii="Tahoma" w:hAnsi="Tahoma" w:cs="Tahoma"/>
                <w:lang w:eastAsia="en-ZA"/>
              </w:rPr>
            </w:pPr>
          </w:p>
        </w:tc>
        <w:tc>
          <w:tcPr>
            <w:tcW w:w="3686" w:type="dxa"/>
            <w:tcBorders>
              <w:top w:val="single" w:sz="4" w:space="0" w:color="000000"/>
              <w:left w:val="single" w:sz="4" w:space="0" w:color="000000"/>
              <w:bottom w:val="single" w:sz="4" w:space="0" w:color="000000"/>
              <w:right w:val="single" w:sz="4" w:space="0" w:color="000000"/>
            </w:tcBorders>
            <w:hideMark/>
          </w:tcPr>
          <w:p w14:paraId="46D2E612" w14:textId="77777777" w:rsidR="00226749" w:rsidRPr="00226749" w:rsidRDefault="00226749" w:rsidP="00226749">
            <w:pPr>
              <w:kinsoku w:val="0"/>
              <w:overflowPunct w:val="0"/>
              <w:autoSpaceDE w:val="0"/>
              <w:autoSpaceDN w:val="0"/>
              <w:adjustRightInd w:val="0"/>
              <w:spacing w:after="0" w:line="205" w:lineRule="exact"/>
              <w:ind w:left="102"/>
              <w:rPr>
                <w:rFonts w:ascii="Tahoma" w:hAnsi="Tahoma" w:cs="Tahoma"/>
                <w:lang w:eastAsia="en-ZA"/>
              </w:rPr>
            </w:pPr>
            <w:r w:rsidRPr="00226749">
              <w:rPr>
                <w:rFonts w:ascii="Tahoma" w:hAnsi="Tahoma" w:cs="Tahoma"/>
                <w:lang w:eastAsia="en-ZA"/>
              </w:rPr>
              <w:t>Use</w:t>
            </w:r>
            <w:r w:rsidRPr="00226749">
              <w:rPr>
                <w:rFonts w:ascii="Tahoma" w:hAnsi="Tahoma" w:cs="Tahoma"/>
                <w:spacing w:val="-9"/>
                <w:lang w:eastAsia="en-ZA"/>
              </w:rPr>
              <w:t xml:space="preserve"> </w:t>
            </w:r>
            <w:r w:rsidRPr="00226749">
              <w:rPr>
                <w:rFonts w:ascii="Tahoma" w:hAnsi="Tahoma" w:cs="Tahoma"/>
                <w:spacing w:val="-2"/>
                <w:lang w:eastAsia="en-ZA"/>
              </w:rPr>
              <w:t>L</w:t>
            </w:r>
            <w:r w:rsidRPr="00226749">
              <w:rPr>
                <w:rFonts w:ascii="Tahoma" w:hAnsi="Tahoma" w:cs="Tahoma"/>
                <w:lang w:eastAsia="en-ZA"/>
              </w:rPr>
              <w:t>abour</w:t>
            </w:r>
            <w:r w:rsidRPr="00226749">
              <w:rPr>
                <w:rFonts w:ascii="Tahoma" w:hAnsi="Tahoma" w:cs="Tahoma"/>
                <w:spacing w:val="-12"/>
                <w:lang w:eastAsia="en-ZA"/>
              </w:rPr>
              <w:t xml:space="preserve"> </w:t>
            </w:r>
            <w:r w:rsidRPr="00226749">
              <w:rPr>
                <w:rFonts w:ascii="Tahoma" w:hAnsi="Tahoma" w:cs="Tahoma"/>
                <w:lang w:eastAsia="en-ZA"/>
              </w:rPr>
              <w:t>I</w:t>
            </w:r>
            <w:r w:rsidRPr="00226749">
              <w:rPr>
                <w:rFonts w:ascii="Tahoma" w:hAnsi="Tahoma" w:cs="Tahoma"/>
                <w:spacing w:val="-2"/>
                <w:lang w:eastAsia="en-ZA"/>
              </w:rPr>
              <w:t>n</w:t>
            </w:r>
            <w:r w:rsidRPr="00226749">
              <w:rPr>
                <w:rFonts w:ascii="Tahoma" w:hAnsi="Tahoma" w:cs="Tahoma"/>
                <w:lang w:eastAsia="en-ZA"/>
              </w:rPr>
              <w:t>te</w:t>
            </w:r>
            <w:r w:rsidRPr="00226749">
              <w:rPr>
                <w:rFonts w:ascii="Tahoma" w:hAnsi="Tahoma" w:cs="Tahoma"/>
                <w:spacing w:val="-2"/>
                <w:lang w:eastAsia="en-ZA"/>
              </w:rPr>
              <w:t>n</w:t>
            </w:r>
            <w:r w:rsidRPr="00226749">
              <w:rPr>
                <w:rFonts w:ascii="Tahoma" w:hAnsi="Tahoma" w:cs="Tahoma"/>
                <w:spacing w:val="1"/>
                <w:lang w:eastAsia="en-ZA"/>
              </w:rPr>
              <w:t>s</w:t>
            </w:r>
            <w:r w:rsidRPr="00226749">
              <w:rPr>
                <w:rFonts w:ascii="Tahoma" w:hAnsi="Tahoma" w:cs="Tahoma"/>
                <w:lang w:eastAsia="en-ZA"/>
              </w:rPr>
              <w:t>i</w:t>
            </w:r>
            <w:r w:rsidRPr="00226749">
              <w:rPr>
                <w:rFonts w:ascii="Tahoma" w:hAnsi="Tahoma" w:cs="Tahoma"/>
                <w:spacing w:val="-2"/>
                <w:lang w:eastAsia="en-ZA"/>
              </w:rPr>
              <w:t>v</w:t>
            </w:r>
            <w:r w:rsidRPr="00226749">
              <w:rPr>
                <w:rFonts w:ascii="Tahoma" w:hAnsi="Tahoma" w:cs="Tahoma"/>
                <w:lang w:eastAsia="en-ZA"/>
              </w:rPr>
              <w:t>e</w:t>
            </w:r>
            <w:r w:rsidRPr="00226749">
              <w:rPr>
                <w:rFonts w:ascii="Tahoma" w:hAnsi="Tahoma" w:cs="Tahoma"/>
                <w:spacing w:val="-8"/>
                <w:lang w:eastAsia="en-ZA"/>
              </w:rPr>
              <w:t xml:space="preserve"> </w:t>
            </w:r>
            <w:r w:rsidRPr="00226749">
              <w:rPr>
                <w:rFonts w:ascii="Tahoma" w:hAnsi="Tahoma" w:cs="Tahoma"/>
                <w:lang w:eastAsia="en-ZA"/>
              </w:rPr>
              <w:t>C</w:t>
            </w:r>
            <w:r w:rsidRPr="00226749">
              <w:rPr>
                <w:rFonts w:ascii="Tahoma" w:hAnsi="Tahoma" w:cs="Tahoma"/>
                <w:spacing w:val="-2"/>
                <w:lang w:eastAsia="en-ZA"/>
              </w:rPr>
              <w:t>o</w:t>
            </w:r>
            <w:r w:rsidRPr="00226749">
              <w:rPr>
                <w:rFonts w:ascii="Tahoma" w:hAnsi="Tahoma" w:cs="Tahoma"/>
                <w:lang w:eastAsia="en-ZA"/>
              </w:rPr>
              <w:t>n</w:t>
            </w:r>
            <w:r w:rsidRPr="00226749">
              <w:rPr>
                <w:rFonts w:ascii="Tahoma" w:hAnsi="Tahoma" w:cs="Tahoma"/>
                <w:spacing w:val="1"/>
                <w:lang w:eastAsia="en-ZA"/>
              </w:rPr>
              <w:t>s</w:t>
            </w:r>
            <w:r w:rsidRPr="00226749">
              <w:rPr>
                <w:rFonts w:ascii="Tahoma" w:hAnsi="Tahoma" w:cs="Tahoma"/>
                <w:lang w:eastAsia="en-ZA"/>
              </w:rPr>
              <w:t>tr</w:t>
            </w:r>
            <w:r w:rsidRPr="00226749">
              <w:rPr>
                <w:rFonts w:ascii="Tahoma" w:hAnsi="Tahoma" w:cs="Tahoma"/>
                <w:spacing w:val="-2"/>
                <w:lang w:eastAsia="en-ZA"/>
              </w:rPr>
              <w:t>uc</w:t>
            </w:r>
            <w:r w:rsidRPr="00226749">
              <w:rPr>
                <w:rFonts w:ascii="Tahoma" w:hAnsi="Tahoma" w:cs="Tahoma"/>
                <w:lang w:eastAsia="en-ZA"/>
              </w:rPr>
              <w:t>t</w:t>
            </w:r>
            <w:r w:rsidRPr="00226749">
              <w:rPr>
                <w:rFonts w:ascii="Tahoma" w:hAnsi="Tahoma" w:cs="Tahoma"/>
                <w:spacing w:val="1"/>
                <w:lang w:eastAsia="en-ZA"/>
              </w:rPr>
              <w:t>i</w:t>
            </w:r>
            <w:r w:rsidRPr="00226749">
              <w:rPr>
                <w:rFonts w:ascii="Tahoma" w:hAnsi="Tahoma" w:cs="Tahoma"/>
                <w:lang w:eastAsia="en-ZA"/>
              </w:rPr>
              <w:t>on</w:t>
            </w:r>
            <w:r w:rsidRPr="00226749">
              <w:rPr>
                <w:rFonts w:ascii="Tahoma" w:hAnsi="Tahoma" w:cs="Tahoma"/>
                <w:spacing w:val="-9"/>
                <w:lang w:eastAsia="en-ZA"/>
              </w:rPr>
              <w:t xml:space="preserve"> </w:t>
            </w:r>
            <w:r w:rsidRPr="00226749">
              <w:rPr>
                <w:rFonts w:ascii="Tahoma" w:hAnsi="Tahoma" w:cs="Tahoma"/>
                <w:spacing w:val="-4"/>
                <w:lang w:eastAsia="en-ZA"/>
              </w:rPr>
              <w:t>M</w:t>
            </w:r>
            <w:r w:rsidRPr="00226749">
              <w:rPr>
                <w:rFonts w:ascii="Tahoma" w:hAnsi="Tahoma" w:cs="Tahoma"/>
                <w:lang w:eastAsia="en-ZA"/>
              </w:rPr>
              <w:t>etho</w:t>
            </w:r>
            <w:r w:rsidRPr="00226749">
              <w:rPr>
                <w:rFonts w:ascii="Tahoma" w:hAnsi="Tahoma" w:cs="Tahoma"/>
                <w:spacing w:val="-2"/>
                <w:lang w:eastAsia="en-ZA"/>
              </w:rPr>
              <w:t>d</w:t>
            </w:r>
            <w:r w:rsidRPr="00226749">
              <w:rPr>
                <w:rFonts w:ascii="Tahoma" w:hAnsi="Tahoma" w:cs="Tahoma"/>
                <w:lang w:eastAsia="en-ZA"/>
              </w:rPr>
              <w:t>s</w:t>
            </w:r>
            <w:r w:rsidRPr="00226749">
              <w:rPr>
                <w:rFonts w:ascii="Tahoma" w:hAnsi="Tahoma" w:cs="Tahoma"/>
                <w:spacing w:val="-7"/>
                <w:lang w:eastAsia="en-ZA"/>
              </w:rPr>
              <w:t xml:space="preserve"> </w:t>
            </w:r>
            <w:r w:rsidRPr="00226749">
              <w:rPr>
                <w:rFonts w:ascii="Tahoma" w:hAnsi="Tahoma" w:cs="Tahoma"/>
                <w:spacing w:val="-2"/>
                <w:lang w:eastAsia="en-ZA"/>
              </w:rPr>
              <w:t>t</w:t>
            </w:r>
            <w:r w:rsidRPr="00226749">
              <w:rPr>
                <w:rFonts w:ascii="Tahoma" w:hAnsi="Tahoma" w:cs="Tahoma"/>
                <w:lang w:eastAsia="en-ZA"/>
              </w:rPr>
              <w:t>o</w:t>
            </w:r>
            <w:r w:rsidRPr="00226749">
              <w:rPr>
                <w:rFonts w:ascii="Tahoma" w:hAnsi="Tahoma" w:cs="Tahoma"/>
                <w:spacing w:val="-9"/>
                <w:lang w:eastAsia="en-ZA"/>
              </w:rPr>
              <w:t xml:space="preserve"> </w:t>
            </w:r>
            <w:r w:rsidRPr="00226749">
              <w:rPr>
                <w:rFonts w:ascii="Tahoma" w:hAnsi="Tahoma" w:cs="Tahoma"/>
                <w:lang w:eastAsia="en-ZA"/>
              </w:rPr>
              <w:t>Co</w:t>
            </w:r>
            <w:r w:rsidRPr="00226749">
              <w:rPr>
                <w:rFonts w:ascii="Tahoma" w:hAnsi="Tahoma" w:cs="Tahoma"/>
                <w:spacing w:val="-2"/>
                <w:lang w:eastAsia="en-ZA"/>
              </w:rPr>
              <w:t>n</w:t>
            </w:r>
            <w:r w:rsidRPr="00226749">
              <w:rPr>
                <w:rFonts w:ascii="Tahoma" w:hAnsi="Tahoma" w:cs="Tahoma"/>
                <w:spacing w:val="1"/>
                <w:lang w:eastAsia="en-ZA"/>
              </w:rPr>
              <w:t>s</w:t>
            </w:r>
            <w:r w:rsidRPr="00226749">
              <w:rPr>
                <w:rFonts w:ascii="Tahoma" w:hAnsi="Tahoma" w:cs="Tahoma"/>
                <w:lang w:eastAsia="en-ZA"/>
              </w:rPr>
              <w:t>tr</w:t>
            </w:r>
            <w:r w:rsidRPr="00226749">
              <w:rPr>
                <w:rFonts w:ascii="Tahoma" w:hAnsi="Tahoma" w:cs="Tahoma"/>
                <w:spacing w:val="-2"/>
                <w:lang w:eastAsia="en-ZA"/>
              </w:rPr>
              <w:t>u</w:t>
            </w:r>
            <w:r w:rsidRPr="00226749">
              <w:rPr>
                <w:rFonts w:ascii="Tahoma" w:hAnsi="Tahoma" w:cs="Tahoma"/>
                <w:spacing w:val="1"/>
                <w:lang w:eastAsia="en-ZA"/>
              </w:rPr>
              <w:t>c</w:t>
            </w:r>
            <w:r w:rsidRPr="00226749">
              <w:rPr>
                <w:rFonts w:ascii="Tahoma" w:hAnsi="Tahoma" w:cs="Tahoma"/>
                <w:lang w:eastAsia="en-ZA"/>
              </w:rPr>
              <w:t>t</w:t>
            </w:r>
          </w:p>
          <w:p w14:paraId="23D11C7A" w14:textId="77777777" w:rsidR="00226749" w:rsidRPr="00226749" w:rsidRDefault="00226749" w:rsidP="00226749">
            <w:pPr>
              <w:kinsoku w:val="0"/>
              <w:overflowPunct w:val="0"/>
              <w:autoSpaceDE w:val="0"/>
              <w:autoSpaceDN w:val="0"/>
              <w:adjustRightInd w:val="0"/>
              <w:spacing w:before="33" w:after="0"/>
              <w:ind w:left="102"/>
              <w:rPr>
                <w:rFonts w:ascii="Tahoma" w:hAnsi="Tahoma" w:cs="Tahoma"/>
                <w:lang w:eastAsia="en-ZA"/>
              </w:rPr>
            </w:pPr>
            <w:r w:rsidRPr="00226749">
              <w:rPr>
                <w:rFonts w:ascii="Tahoma" w:hAnsi="Tahoma" w:cs="Tahoma"/>
                <w:lang w:eastAsia="en-ZA"/>
              </w:rPr>
              <w:t xml:space="preserve">and </w:t>
            </w:r>
            <w:r w:rsidRPr="00226749">
              <w:rPr>
                <w:rFonts w:ascii="Tahoma" w:hAnsi="Tahoma" w:cs="Tahoma"/>
                <w:spacing w:val="-4"/>
                <w:lang w:eastAsia="en-ZA"/>
              </w:rPr>
              <w:t>M</w:t>
            </w:r>
            <w:r w:rsidRPr="00226749">
              <w:rPr>
                <w:rFonts w:ascii="Tahoma" w:hAnsi="Tahoma" w:cs="Tahoma"/>
                <w:lang w:eastAsia="en-ZA"/>
              </w:rPr>
              <w:t>ainta</w:t>
            </w:r>
            <w:r w:rsidRPr="00226749">
              <w:rPr>
                <w:rFonts w:ascii="Tahoma" w:hAnsi="Tahoma" w:cs="Tahoma"/>
                <w:spacing w:val="-2"/>
                <w:lang w:eastAsia="en-ZA"/>
              </w:rPr>
              <w:t>i</w:t>
            </w:r>
            <w:r w:rsidRPr="00226749">
              <w:rPr>
                <w:rFonts w:ascii="Tahoma" w:hAnsi="Tahoma" w:cs="Tahoma"/>
                <w:lang w:eastAsia="en-ZA"/>
              </w:rPr>
              <w:t>n</w:t>
            </w:r>
            <w:r w:rsidRPr="00226749">
              <w:rPr>
                <w:rFonts w:ascii="Tahoma" w:hAnsi="Tahoma" w:cs="Tahoma"/>
                <w:spacing w:val="-4"/>
                <w:lang w:eastAsia="en-ZA"/>
              </w:rPr>
              <w:t xml:space="preserve"> </w:t>
            </w:r>
            <w:r w:rsidRPr="00226749">
              <w:rPr>
                <w:rFonts w:ascii="Tahoma" w:hAnsi="Tahoma" w:cs="Tahoma"/>
                <w:spacing w:val="7"/>
                <w:lang w:eastAsia="en-ZA"/>
              </w:rPr>
              <w:t>W</w:t>
            </w:r>
            <w:r w:rsidRPr="00226749">
              <w:rPr>
                <w:rFonts w:ascii="Tahoma" w:hAnsi="Tahoma" w:cs="Tahoma"/>
                <w:spacing w:val="-2"/>
                <w:lang w:eastAsia="en-ZA"/>
              </w:rPr>
              <w:t>at</w:t>
            </w:r>
            <w:r w:rsidRPr="00226749">
              <w:rPr>
                <w:rFonts w:ascii="Tahoma" w:hAnsi="Tahoma" w:cs="Tahoma"/>
                <w:lang w:eastAsia="en-ZA"/>
              </w:rPr>
              <w:t>er a</w:t>
            </w:r>
            <w:r w:rsidRPr="00226749">
              <w:rPr>
                <w:rFonts w:ascii="Tahoma" w:hAnsi="Tahoma" w:cs="Tahoma"/>
                <w:spacing w:val="-2"/>
                <w:lang w:eastAsia="en-ZA"/>
              </w:rPr>
              <w:t>n</w:t>
            </w:r>
            <w:r w:rsidRPr="00226749">
              <w:rPr>
                <w:rFonts w:ascii="Tahoma" w:hAnsi="Tahoma" w:cs="Tahoma"/>
                <w:lang w:eastAsia="en-ZA"/>
              </w:rPr>
              <w:t>d Sa</w:t>
            </w:r>
            <w:r w:rsidRPr="00226749">
              <w:rPr>
                <w:rFonts w:ascii="Tahoma" w:hAnsi="Tahoma" w:cs="Tahoma"/>
                <w:spacing w:val="-2"/>
                <w:lang w:eastAsia="en-ZA"/>
              </w:rPr>
              <w:t>n</w:t>
            </w:r>
            <w:r w:rsidRPr="00226749">
              <w:rPr>
                <w:rFonts w:ascii="Tahoma" w:hAnsi="Tahoma" w:cs="Tahoma"/>
                <w:lang w:eastAsia="en-ZA"/>
              </w:rPr>
              <w:t>i</w:t>
            </w:r>
            <w:r w:rsidRPr="00226749">
              <w:rPr>
                <w:rFonts w:ascii="Tahoma" w:hAnsi="Tahoma" w:cs="Tahoma"/>
                <w:spacing w:val="-2"/>
                <w:lang w:eastAsia="en-ZA"/>
              </w:rPr>
              <w:t>t</w:t>
            </w:r>
            <w:r w:rsidRPr="00226749">
              <w:rPr>
                <w:rFonts w:ascii="Tahoma" w:hAnsi="Tahoma" w:cs="Tahoma"/>
                <w:lang w:eastAsia="en-ZA"/>
              </w:rPr>
              <w:t>at</w:t>
            </w:r>
            <w:r w:rsidRPr="00226749">
              <w:rPr>
                <w:rFonts w:ascii="Tahoma" w:hAnsi="Tahoma" w:cs="Tahoma"/>
                <w:spacing w:val="1"/>
                <w:lang w:eastAsia="en-ZA"/>
              </w:rPr>
              <w:t>i</w:t>
            </w:r>
            <w:r w:rsidRPr="00226749">
              <w:rPr>
                <w:rFonts w:ascii="Tahoma" w:hAnsi="Tahoma" w:cs="Tahoma"/>
                <w:lang w:eastAsia="en-ZA"/>
              </w:rPr>
              <w:t>on</w:t>
            </w:r>
            <w:r w:rsidRPr="00226749">
              <w:rPr>
                <w:rFonts w:ascii="Tahoma" w:hAnsi="Tahoma" w:cs="Tahoma"/>
                <w:spacing w:val="-2"/>
                <w:lang w:eastAsia="en-ZA"/>
              </w:rPr>
              <w:t xml:space="preserve"> </w:t>
            </w:r>
            <w:r w:rsidRPr="00226749">
              <w:rPr>
                <w:rFonts w:ascii="Tahoma" w:hAnsi="Tahoma" w:cs="Tahoma"/>
                <w:lang w:eastAsia="en-ZA"/>
              </w:rPr>
              <w:t>Ser</w:t>
            </w:r>
            <w:r w:rsidRPr="00226749">
              <w:rPr>
                <w:rFonts w:ascii="Tahoma" w:hAnsi="Tahoma" w:cs="Tahoma"/>
                <w:spacing w:val="-2"/>
                <w:lang w:eastAsia="en-ZA"/>
              </w:rPr>
              <w:t>v</w:t>
            </w:r>
            <w:r w:rsidRPr="00226749">
              <w:rPr>
                <w:rFonts w:ascii="Tahoma" w:hAnsi="Tahoma" w:cs="Tahoma"/>
                <w:lang w:eastAsia="en-ZA"/>
              </w:rPr>
              <w:t>i</w:t>
            </w:r>
            <w:r w:rsidRPr="00226749">
              <w:rPr>
                <w:rFonts w:ascii="Tahoma" w:hAnsi="Tahoma" w:cs="Tahoma"/>
                <w:spacing w:val="1"/>
                <w:lang w:eastAsia="en-ZA"/>
              </w:rPr>
              <w:t>c</w:t>
            </w:r>
            <w:r w:rsidRPr="00226749">
              <w:rPr>
                <w:rFonts w:ascii="Tahoma" w:hAnsi="Tahoma" w:cs="Tahoma"/>
                <w:spacing w:val="-2"/>
                <w:lang w:eastAsia="en-ZA"/>
              </w:rPr>
              <w:t>e</w:t>
            </w:r>
            <w:r w:rsidRPr="00226749">
              <w:rPr>
                <w:rFonts w:ascii="Tahoma" w:hAnsi="Tahoma" w:cs="Tahoma"/>
                <w:lang w:eastAsia="en-ZA"/>
              </w:rPr>
              <w:t>s</w:t>
            </w:r>
          </w:p>
        </w:tc>
        <w:tc>
          <w:tcPr>
            <w:tcW w:w="2551" w:type="dxa"/>
            <w:vMerge/>
            <w:tcBorders>
              <w:top w:val="single" w:sz="4" w:space="0" w:color="000000"/>
              <w:left w:val="single" w:sz="4" w:space="0" w:color="000000"/>
              <w:bottom w:val="single" w:sz="4" w:space="0" w:color="000000"/>
              <w:right w:val="single" w:sz="4" w:space="0" w:color="000000"/>
            </w:tcBorders>
            <w:vAlign w:val="center"/>
            <w:hideMark/>
          </w:tcPr>
          <w:p w14:paraId="283E494A" w14:textId="77777777" w:rsidR="00226749" w:rsidRPr="00226749" w:rsidRDefault="00226749" w:rsidP="00226749">
            <w:pPr>
              <w:spacing w:after="0"/>
              <w:rPr>
                <w:rFonts w:ascii="Tahoma" w:hAnsi="Tahoma" w:cs="Tahoma"/>
                <w:lang w:eastAsia="en-ZA"/>
              </w:rPr>
            </w:pPr>
          </w:p>
        </w:tc>
      </w:tr>
      <w:tr w:rsidR="00226749" w:rsidRPr="00226749" w14:paraId="77B055C4" w14:textId="77777777" w:rsidTr="00226749">
        <w:trPr>
          <w:trHeight w:val="485"/>
        </w:trPr>
        <w:tc>
          <w:tcPr>
            <w:tcW w:w="1674" w:type="dxa"/>
            <w:vMerge/>
            <w:tcBorders>
              <w:top w:val="single" w:sz="4" w:space="0" w:color="000000"/>
              <w:left w:val="single" w:sz="4" w:space="0" w:color="000000"/>
              <w:bottom w:val="single" w:sz="4" w:space="0" w:color="000000"/>
              <w:right w:val="single" w:sz="4" w:space="0" w:color="000000"/>
            </w:tcBorders>
            <w:vAlign w:val="center"/>
            <w:hideMark/>
          </w:tcPr>
          <w:p w14:paraId="0C2A4D2D" w14:textId="77777777" w:rsidR="00226749" w:rsidRPr="00226749" w:rsidRDefault="00226749" w:rsidP="00226749">
            <w:pPr>
              <w:spacing w:after="0"/>
              <w:rPr>
                <w:rFonts w:ascii="Tahoma" w:hAnsi="Tahoma" w:cs="Tahoma"/>
                <w:lang w:eastAsia="en-ZA"/>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4DDF6D38" w14:textId="77777777" w:rsidR="00226749" w:rsidRPr="00226749" w:rsidRDefault="00226749" w:rsidP="00226749">
            <w:pPr>
              <w:spacing w:after="0"/>
              <w:rPr>
                <w:rFonts w:ascii="Tahoma" w:hAnsi="Tahoma" w:cs="Tahoma"/>
                <w:lang w:eastAsia="en-ZA"/>
              </w:rPr>
            </w:pPr>
          </w:p>
        </w:tc>
        <w:tc>
          <w:tcPr>
            <w:tcW w:w="3686" w:type="dxa"/>
            <w:tcBorders>
              <w:top w:val="single" w:sz="4" w:space="0" w:color="000000"/>
              <w:left w:val="single" w:sz="4" w:space="0" w:color="000000"/>
              <w:bottom w:val="single" w:sz="4" w:space="0" w:color="000000"/>
              <w:right w:val="single" w:sz="4" w:space="0" w:color="000000"/>
            </w:tcBorders>
            <w:hideMark/>
          </w:tcPr>
          <w:p w14:paraId="0F6DEE30" w14:textId="77777777" w:rsidR="00226749" w:rsidRPr="00226749" w:rsidRDefault="00226749" w:rsidP="00226749">
            <w:pPr>
              <w:kinsoku w:val="0"/>
              <w:overflowPunct w:val="0"/>
              <w:autoSpaceDE w:val="0"/>
              <w:autoSpaceDN w:val="0"/>
              <w:adjustRightInd w:val="0"/>
              <w:spacing w:after="0" w:line="205" w:lineRule="exact"/>
              <w:ind w:left="102"/>
              <w:rPr>
                <w:rFonts w:ascii="Tahoma" w:hAnsi="Tahoma" w:cs="Tahoma"/>
                <w:lang w:eastAsia="en-ZA"/>
              </w:rPr>
            </w:pPr>
            <w:r w:rsidRPr="00226749">
              <w:rPr>
                <w:rFonts w:ascii="Tahoma" w:hAnsi="Tahoma" w:cs="Tahoma"/>
                <w:lang w:eastAsia="en-ZA"/>
              </w:rPr>
              <w:t xml:space="preserve">Use   </w:t>
            </w:r>
            <w:r w:rsidRPr="00226749">
              <w:rPr>
                <w:rFonts w:ascii="Tahoma" w:hAnsi="Tahoma" w:cs="Tahoma"/>
                <w:spacing w:val="1"/>
                <w:lang w:eastAsia="en-ZA"/>
              </w:rPr>
              <w:t xml:space="preserve"> </w:t>
            </w:r>
            <w:r w:rsidRPr="00226749">
              <w:rPr>
                <w:rFonts w:ascii="Tahoma" w:hAnsi="Tahoma" w:cs="Tahoma"/>
                <w:lang w:eastAsia="en-ZA"/>
              </w:rPr>
              <w:t>La</w:t>
            </w:r>
            <w:r w:rsidRPr="00226749">
              <w:rPr>
                <w:rFonts w:ascii="Tahoma" w:hAnsi="Tahoma" w:cs="Tahoma"/>
                <w:spacing w:val="-2"/>
                <w:lang w:eastAsia="en-ZA"/>
              </w:rPr>
              <w:t>b</w:t>
            </w:r>
            <w:r w:rsidRPr="00226749">
              <w:rPr>
                <w:rFonts w:ascii="Tahoma" w:hAnsi="Tahoma" w:cs="Tahoma"/>
                <w:lang w:eastAsia="en-ZA"/>
              </w:rPr>
              <w:t xml:space="preserve">our   </w:t>
            </w:r>
            <w:r w:rsidRPr="00226749">
              <w:rPr>
                <w:rFonts w:ascii="Tahoma" w:hAnsi="Tahoma" w:cs="Tahoma"/>
                <w:spacing w:val="1"/>
                <w:lang w:eastAsia="en-ZA"/>
              </w:rPr>
              <w:t xml:space="preserve"> </w:t>
            </w:r>
            <w:r w:rsidRPr="00226749">
              <w:rPr>
                <w:rFonts w:ascii="Tahoma" w:hAnsi="Tahoma" w:cs="Tahoma"/>
                <w:lang w:eastAsia="en-ZA"/>
              </w:rPr>
              <w:t>In</w:t>
            </w:r>
            <w:r w:rsidRPr="00226749">
              <w:rPr>
                <w:rFonts w:ascii="Tahoma" w:hAnsi="Tahoma" w:cs="Tahoma"/>
                <w:spacing w:val="-2"/>
                <w:lang w:eastAsia="en-ZA"/>
              </w:rPr>
              <w:t>t</w:t>
            </w:r>
            <w:r w:rsidRPr="00226749">
              <w:rPr>
                <w:rFonts w:ascii="Tahoma" w:hAnsi="Tahoma" w:cs="Tahoma"/>
                <w:lang w:eastAsia="en-ZA"/>
              </w:rPr>
              <w:t>e</w:t>
            </w:r>
            <w:r w:rsidRPr="00226749">
              <w:rPr>
                <w:rFonts w:ascii="Tahoma" w:hAnsi="Tahoma" w:cs="Tahoma"/>
                <w:spacing w:val="-2"/>
                <w:lang w:eastAsia="en-ZA"/>
              </w:rPr>
              <w:t>n</w:t>
            </w:r>
            <w:r w:rsidRPr="00226749">
              <w:rPr>
                <w:rFonts w:ascii="Tahoma" w:hAnsi="Tahoma" w:cs="Tahoma"/>
                <w:spacing w:val="1"/>
                <w:lang w:eastAsia="en-ZA"/>
              </w:rPr>
              <w:t>s</w:t>
            </w:r>
            <w:r w:rsidRPr="00226749">
              <w:rPr>
                <w:rFonts w:ascii="Tahoma" w:hAnsi="Tahoma" w:cs="Tahoma"/>
                <w:lang w:eastAsia="en-ZA"/>
              </w:rPr>
              <w:t>i</w:t>
            </w:r>
            <w:r w:rsidRPr="00226749">
              <w:rPr>
                <w:rFonts w:ascii="Tahoma" w:hAnsi="Tahoma" w:cs="Tahoma"/>
                <w:spacing w:val="-2"/>
                <w:lang w:eastAsia="en-ZA"/>
              </w:rPr>
              <w:t>v</w:t>
            </w:r>
            <w:r w:rsidRPr="00226749">
              <w:rPr>
                <w:rFonts w:ascii="Tahoma" w:hAnsi="Tahoma" w:cs="Tahoma"/>
                <w:lang w:eastAsia="en-ZA"/>
              </w:rPr>
              <w:t xml:space="preserve">e   </w:t>
            </w:r>
            <w:r w:rsidRPr="00226749">
              <w:rPr>
                <w:rFonts w:ascii="Tahoma" w:hAnsi="Tahoma" w:cs="Tahoma"/>
                <w:spacing w:val="4"/>
                <w:lang w:eastAsia="en-ZA"/>
              </w:rPr>
              <w:t xml:space="preserve"> </w:t>
            </w:r>
            <w:r w:rsidRPr="00226749">
              <w:rPr>
                <w:rFonts w:ascii="Tahoma" w:hAnsi="Tahoma" w:cs="Tahoma"/>
                <w:lang w:eastAsia="en-ZA"/>
              </w:rPr>
              <w:t>C</w:t>
            </w:r>
            <w:r w:rsidRPr="00226749">
              <w:rPr>
                <w:rFonts w:ascii="Tahoma" w:hAnsi="Tahoma" w:cs="Tahoma"/>
                <w:spacing w:val="-2"/>
                <w:lang w:eastAsia="en-ZA"/>
              </w:rPr>
              <w:t>o</w:t>
            </w:r>
            <w:r w:rsidRPr="00226749">
              <w:rPr>
                <w:rFonts w:ascii="Tahoma" w:hAnsi="Tahoma" w:cs="Tahoma"/>
                <w:lang w:eastAsia="en-ZA"/>
              </w:rPr>
              <w:t>n</w:t>
            </w:r>
            <w:r w:rsidRPr="00226749">
              <w:rPr>
                <w:rFonts w:ascii="Tahoma" w:hAnsi="Tahoma" w:cs="Tahoma"/>
                <w:spacing w:val="1"/>
                <w:lang w:eastAsia="en-ZA"/>
              </w:rPr>
              <w:t>s</w:t>
            </w:r>
            <w:r w:rsidRPr="00226749">
              <w:rPr>
                <w:rFonts w:ascii="Tahoma" w:hAnsi="Tahoma" w:cs="Tahoma"/>
                <w:lang w:eastAsia="en-ZA"/>
              </w:rPr>
              <w:t>tr</w:t>
            </w:r>
            <w:r w:rsidRPr="00226749">
              <w:rPr>
                <w:rFonts w:ascii="Tahoma" w:hAnsi="Tahoma" w:cs="Tahoma"/>
                <w:spacing w:val="-2"/>
                <w:lang w:eastAsia="en-ZA"/>
              </w:rPr>
              <w:t>u</w:t>
            </w:r>
            <w:r w:rsidRPr="00226749">
              <w:rPr>
                <w:rFonts w:ascii="Tahoma" w:hAnsi="Tahoma" w:cs="Tahoma"/>
                <w:spacing w:val="1"/>
                <w:lang w:eastAsia="en-ZA"/>
              </w:rPr>
              <w:t>c</w:t>
            </w:r>
            <w:r w:rsidRPr="00226749">
              <w:rPr>
                <w:rFonts w:ascii="Tahoma" w:hAnsi="Tahoma" w:cs="Tahoma"/>
                <w:lang w:eastAsia="en-ZA"/>
              </w:rPr>
              <w:t>t</w:t>
            </w:r>
            <w:r w:rsidRPr="00226749">
              <w:rPr>
                <w:rFonts w:ascii="Tahoma" w:hAnsi="Tahoma" w:cs="Tahoma"/>
                <w:spacing w:val="-2"/>
                <w:lang w:eastAsia="en-ZA"/>
              </w:rPr>
              <w:t>i</w:t>
            </w:r>
            <w:r w:rsidRPr="00226749">
              <w:rPr>
                <w:rFonts w:ascii="Tahoma" w:hAnsi="Tahoma" w:cs="Tahoma"/>
                <w:lang w:eastAsia="en-ZA"/>
              </w:rPr>
              <w:t xml:space="preserve">on   </w:t>
            </w:r>
            <w:r w:rsidRPr="00226749">
              <w:rPr>
                <w:rFonts w:ascii="Tahoma" w:hAnsi="Tahoma" w:cs="Tahoma"/>
                <w:spacing w:val="1"/>
                <w:lang w:eastAsia="en-ZA"/>
              </w:rPr>
              <w:t xml:space="preserve"> </w:t>
            </w:r>
            <w:r w:rsidRPr="00226749">
              <w:rPr>
                <w:rFonts w:ascii="Tahoma" w:hAnsi="Tahoma" w:cs="Tahoma"/>
                <w:spacing w:val="-4"/>
                <w:lang w:eastAsia="en-ZA"/>
              </w:rPr>
              <w:t>M</w:t>
            </w:r>
            <w:r w:rsidRPr="00226749">
              <w:rPr>
                <w:rFonts w:ascii="Tahoma" w:hAnsi="Tahoma" w:cs="Tahoma"/>
                <w:lang w:eastAsia="en-ZA"/>
              </w:rPr>
              <w:t xml:space="preserve">ethods   </w:t>
            </w:r>
            <w:r w:rsidRPr="00226749">
              <w:rPr>
                <w:rFonts w:ascii="Tahoma" w:hAnsi="Tahoma" w:cs="Tahoma"/>
                <w:spacing w:val="4"/>
                <w:lang w:eastAsia="en-ZA"/>
              </w:rPr>
              <w:t xml:space="preserve"> </w:t>
            </w:r>
            <w:r w:rsidRPr="00226749">
              <w:rPr>
                <w:rFonts w:ascii="Tahoma" w:hAnsi="Tahoma" w:cs="Tahoma"/>
                <w:lang w:eastAsia="en-ZA"/>
              </w:rPr>
              <w:t>to</w:t>
            </w:r>
          </w:p>
          <w:p w14:paraId="0757700C" w14:textId="77777777" w:rsidR="00226749" w:rsidRPr="00226749" w:rsidRDefault="00226749" w:rsidP="00226749">
            <w:pPr>
              <w:kinsoku w:val="0"/>
              <w:overflowPunct w:val="0"/>
              <w:autoSpaceDE w:val="0"/>
              <w:autoSpaceDN w:val="0"/>
              <w:adjustRightInd w:val="0"/>
              <w:spacing w:before="30" w:after="0"/>
              <w:ind w:left="102"/>
              <w:rPr>
                <w:rFonts w:ascii="Tahoma" w:hAnsi="Tahoma" w:cs="Tahoma"/>
                <w:lang w:eastAsia="en-ZA"/>
              </w:rPr>
            </w:pPr>
            <w:r w:rsidRPr="00226749">
              <w:rPr>
                <w:rFonts w:ascii="Tahoma" w:hAnsi="Tahoma" w:cs="Tahoma"/>
                <w:lang w:eastAsia="en-ZA"/>
              </w:rPr>
              <w:t>Con</w:t>
            </w:r>
            <w:r w:rsidRPr="00226749">
              <w:rPr>
                <w:rFonts w:ascii="Tahoma" w:hAnsi="Tahoma" w:cs="Tahoma"/>
                <w:spacing w:val="1"/>
                <w:lang w:eastAsia="en-ZA"/>
              </w:rPr>
              <w:t>s</w:t>
            </w:r>
            <w:r w:rsidRPr="00226749">
              <w:rPr>
                <w:rFonts w:ascii="Tahoma" w:hAnsi="Tahoma" w:cs="Tahoma"/>
                <w:lang w:eastAsia="en-ZA"/>
              </w:rPr>
              <w:t>tr</w:t>
            </w:r>
            <w:r w:rsidRPr="00226749">
              <w:rPr>
                <w:rFonts w:ascii="Tahoma" w:hAnsi="Tahoma" w:cs="Tahoma"/>
                <w:spacing w:val="-2"/>
                <w:lang w:eastAsia="en-ZA"/>
              </w:rPr>
              <w:t>u</w:t>
            </w:r>
            <w:r w:rsidRPr="00226749">
              <w:rPr>
                <w:rFonts w:ascii="Tahoma" w:hAnsi="Tahoma" w:cs="Tahoma"/>
                <w:spacing w:val="1"/>
                <w:lang w:eastAsia="en-ZA"/>
              </w:rPr>
              <w:t>c</w:t>
            </w:r>
            <w:r w:rsidRPr="00226749">
              <w:rPr>
                <w:rFonts w:ascii="Tahoma" w:hAnsi="Tahoma" w:cs="Tahoma"/>
                <w:lang w:eastAsia="en-ZA"/>
              </w:rPr>
              <w:t>t, R</w:t>
            </w:r>
            <w:r w:rsidRPr="00226749">
              <w:rPr>
                <w:rFonts w:ascii="Tahoma" w:hAnsi="Tahoma" w:cs="Tahoma"/>
                <w:spacing w:val="-2"/>
                <w:lang w:eastAsia="en-ZA"/>
              </w:rPr>
              <w:t>e</w:t>
            </w:r>
            <w:r w:rsidRPr="00226749">
              <w:rPr>
                <w:rFonts w:ascii="Tahoma" w:hAnsi="Tahoma" w:cs="Tahoma"/>
                <w:lang w:eastAsia="en-ZA"/>
              </w:rPr>
              <w:t>pair</w:t>
            </w:r>
            <w:r w:rsidRPr="00226749">
              <w:rPr>
                <w:rFonts w:ascii="Tahoma" w:hAnsi="Tahoma" w:cs="Tahoma"/>
                <w:spacing w:val="-3"/>
                <w:lang w:eastAsia="en-ZA"/>
              </w:rPr>
              <w:t xml:space="preserve"> </w:t>
            </w:r>
            <w:r w:rsidRPr="00226749">
              <w:rPr>
                <w:rFonts w:ascii="Tahoma" w:hAnsi="Tahoma" w:cs="Tahoma"/>
                <w:lang w:eastAsia="en-ZA"/>
              </w:rPr>
              <w:t>and</w:t>
            </w:r>
            <w:r w:rsidRPr="00226749">
              <w:rPr>
                <w:rFonts w:ascii="Tahoma" w:hAnsi="Tahoma" w:cs="Tahoma"/>
                <w:spacing w:val="-2"/>
                <w:lang w:eastAsia="en-ZA"/>
              </w:rPr>
              <w:t xml:space="preserve"> </w:t>
            </w:r>
            <w:r w:rsidRPr="00226749">
              <w:rPr>
                <w:rFonts w:ascii="Tahoma" w:hAnsi="Tahoma" w:cs="Tahoma"/>
                <w:spacing w:val="-4"/>
                <w:lang w:eastAsia="en-ZA"/>
              </w:rPr>
              <w:t>M</w:t>
            </w:r>
            <w:r w:rsidRPr="00226749">
              <w:rPr>
                <w:rFonts w:ascii="Tahoma" w:hAnsi="Tahoma" w:cs="Tahoma"/>
                <w:lang w:eastAsia="en-ZA"/>
              </w:rPr>
              <w:t>ainta</w:t>
            </w:r>
            <w:r w:rsidRPr="00226749">
              <w:rPr>
                <w:rFonts w:ascii="Tahoma" w:hAnsi="Tahoma" w:cs="Tahoma"/>
                <w:spacing w:val="-2"/>
                <w:lang w:eastAsia="en-ZA"/>
              </w:rPr>
              <w:t>i</w:t>
            </w:r>
            <w:r w:rsidRPr="00226749">
              <w:rPr>
                <w:rFonts w:ascii="Tahoma" w:hAnsi="Tahoma" w:cs="Tahoma"/>
                <w:lang w:eastAsia="en-ZA"/>
              </w:rPr>
              <w:t>n Stru</w:t>
            </w:r>
            <w:r w:rsidRPr="00226749">
              <w:rPr>
                <w:rFonts w:ascii="Tahoma" w:hAnsi="Tahoma" w:cs="Tahoma"/>
                <w:spacing w:val="-2"/>
                <w:lang w:eastAsia="en-ZA"/>
              </w:rPr>
              <w:t>c</w:t>
            </w:r>
            <w:r w:rsidRPr="00226749">
              <w:rPr>
                <w:rFonts w:ascii="Tahoma" w:hAnsi="Tahoma" w:cs="Tahoma"/>
                <w:lang w:eastAsia="en-ZA"/>
              </w:rPr>
              <w:t>tur</w:t>
            </w:r>
            <w:r w:rsidRPr="00226749">
              <w:rPr>
                <w:rFonts w:ascii="Tahoma" w:hAnsi="Tahoma" w:cs="Tahoma"/>
                <w:spacing w:val="-2"/>
                <w:lang w:eastAsia="en-ZA"/>
              </w:rPr>
              <w:t>e</w:t>
            </w:r>
            <w:r w:rsidRPr="00226749">
              <w:rPr>
                <w:rFonts w:ascii="Tahoma" w:hAnsi="Tahoma" w:cs="Tahoma"/>
                <w:lang w:eastAsia="en-ZA"/>
              </w:rPr>
              <w:t>s</w:t>
            </w:r>
          </w:p>
        </w:tc>
        <w:tc>
          <w:tcPr>
            <w:tcW w:w="2551" w:type="dxa"/>
            <w:vMerge/>
            <w:tcBorders>
              <w:top w:val="single" w:sz="4" w:space="0" w:color="000000"/>
              <w:left w:val="single" w:sz="4" w:space="0" w:color="000000"/>
              <w:bottom w:val="single" w:sz="4" w:space="0" w:color="000000"/>
              <w:right w:val="single" w:sz="4" w:space="0" w:color="000000"/>
            </w:tcBorders>
            <w:vAlign w:val="center"/>
            <w:hideMark/>
          </w:tcPr>
          <w:p w14:paraId="40723036" w14:textId="77777777" w:rsidR="00226749" w:rsidRPr="00226749" w:rsidRDefault="00226749" w:rsidP="00226749">
            <w:pPr>
              <w:spacing w:after="0"/>
              <w:rPr>
                <w:rFonts w:ascii="Tahoma" w:hAnsi="Tahoma" w:cs="Tahoma"/>
                <w:lang w:eastAsia="en-ZA"/>
              </w:rPr>
            </w:pPr>
          </w:p>
        </w:tc>
      </w:tr>
      <w:tr w:rsidR="00226749" w:rsidRPr="00226749" w14:paraId="643A83D0" w14:textId="77777777" w:rsidTr="00226749">
        <w:trPr>
          <w:trHeight w:hRule="exact" w:val="487"/>
        </w:trPr>
        <w:tc>
          <w:tcPr>
            <w:tcW w:w="1674" w:type="dxa"/>
            <w:vMerge w:val="restart"/>
            <w:tcBorders>
              <w:top w:val="single" w:sz="4" w:space="0" w:color="000000"/>
              <w:left w:val="single" w:sz="4" w:space="0" w:color="000000"/>
              <w:bottom w:val="single" w:sz="4" w:space="0" w:color="000000"/>
              <w:right w:val="single" w:sz="4" w:space="0" w:color="000000"/>
            </w:tcBorders>
            <w:hideMark/>
          </w:tcPr>
          <w:p w14:paraId="42D72B5A" w14:textId="77777777" w:rsidR="00226749" w:rsidRPr="00226749" w:rsidRDefault="00226749" w:rsidP="00226749">
            <w:pPr>
              <w:kinsoku w:val="0"/>
              <w:overflowPunct w:val="0"/>
              <w:autoSpaceDE w:val="0"/>
              <w:autoSpaceDN w:val="0"/>
              <w:adjustRightInd w:val="0"/>
              <w:spacing w:after="0" w:line="205" w:lineRule="exact"/>
              <w:ind w:left="104"/>
              <w:rPr>
                <w:rFonts w:ascii="Tahoma" w:hAnsi="Tahoma" w:cs="Tahoma"/>
                <w:lang w:eastAsia="en-ZA"/>
              </w:rPr>
            </w:pPr>
            <w:r w:rsidRPr="00226749">
              <w:rPr>
                <w:rFonts w:ascii="Tahoma" w:hAnsi="Tahoma" w:cs="Tahoma"/>
                <w:lang w:eastAsia="en-ZA"/>
              </w:rPr>
              <w:t>Fore</w:t>
            </w:r>
            <w:r w:rsidRPr="00226749">
              <w:rPr>
                <w:rFonts w:ascii="Tahoma" w:hAnsi="Tahoma" w:cs="Tahoma"/>
                <w:spacing w:val="-2"/>
                <w:lang w:eastAsia="en-ZA"/>
              </w:rPr>
              <w:t>m</w:t>
            </w:r>
            <w:r w:rsidRPr="00226749">
              <w:rPr>
                <w:rFonts w:ascii="Tahoma" w:hAnsi="Tahoma" w:cs="Tahoma"/>
                <w:lang w:eastAsia="en-ZA"/>
              </w:rPr>
              <w:t>an/</w:t>
            </w:r>
            <w:r w:rsidRPr="00226749">
              <w:rPr>
                <w:rFonts w:ascii="Tahoma" w:hAnsi="Tahoma" w:cs="Tahoma"/>
                <w:spacing w:val="-2"/>
                <w:lang w:eastAsia="en-ZA"/>
              </w:rPr>
              <w:t xml:space="preserve"> </w:t>
            </w:r>
            <w:r w:rsidRPr="00226749">
              <w:rPr>
                <w:rFonts w:ascii="Tahoma" w:hAnsi="Tahoma" w:cs="Tahoma"/>
                <w:spacing w:val="1"/>
                <w:lang w:eastAsia="en-ZA"/>
              </w:rPr>
              <w:t>s</w:t>
            </w:r>
            <w:r w:rsidRPr="00226749">
              <w:rPr>
                <w:rFonts w:ascii="Tahoma" w:hAnsi="Tahoma" w:cs="Tahoma"/>
                <w:lang w:eastAsia="en-ZA"/>
              </w:rPr>
              <w:t>u</w:t>
            </w:r>
            <w:r w:rsidRPr="00226749">
              <w:rPr>
                <w:rFonts w:ascii="Tahoma" w:hAnsi="Tahoma" w:cs="Tahoma"/>
                <w:spacing w:val="-2"/>
                <w:lang w:eastAsia="en-ZA"/>
              </w:rPr>
              <w:t>p</w:t>
            </w:r>
            <w:r w:rsidRPr="00226749">
              <w:rPr>
                <w:rFonts w:ascii="Tahoma" w:hAnsi="Tahoma" w:cs="Tahoma"/>
                <w:lang w:eastAsia="en-ZA"/>
              </w:rPr>
              <w:t>er</w:t>
            </w:r>
            <w:r w:rsidRPr="00226749">
              <w:rPr>
                <w:rFonts w:ascii="Tahoma" w:hAnsi="Tahoma" w:cs="Tahoma"/>
                <w:spacing w:val="-2"/>
                <w:lang w:eastAsia="en-ZA"/>
              </w:rPr>
              <w:t>v</w:t>
            </w:r>
            <w:r w:rsidRPr="00226749">
              <w:rPr>
                <w:rFonts w:ascii="Tahoma" w:hAnsi="Tahoma" w:cs="Tahoma"/>
                <w:lang w:eastAsia="en-ZA"/>
              </w:rPr>
              <w:t>i</w:t>
            </w:r>
            <w:r w:rsidRPr="00226749">
              <w:rPr>
                <w:rFonts w:ascii="Tahoma" w:hAnsi="Tahoma" w:cs="Tahoma"/>
                <w:spacing w:val="1"/>
                <w:lang w:eastAsia="en-ZA"/>
              </w:rPr>
              <w:t>s</w:t>
            </w:r>
            <w:r w:rsidRPr="00226749">
              <w:rPr>
                <w:rFonts w:ascii="Tahoma" w:hAnsi="Tahoma" w:cs="Tahoma"/>
                <w:lang w:eastAsia="en-ZA"/>
              </w:rPr>
              <w:t>or</w:t>
            </w:r>
          </w:p>
        </w:tc>
        <w:tc>
          <w:tcPr>
            <w:tcW w:w="709" w:type="dxa"/>
            <w:vMerge w:val="restart"/>
            <w:tcBorders>
              <w:top w:val="single" w:sz="4" w:space="0" w:color="000000"/>
              <w:left w:val="single" w:sz="4" w:space="0" w:color="000000"/>
              <w:bottom w:val="single" w:sz="4" w:space="0" w:color="000000"/>
              <w:right w:val="single" w:sz="4" w:space="0" w:color="000000"/>
            </w:tcBorders>
            <w:hideMark/>
          </w:tcPr>
          <w:p w14:paraId="53A6EBF1" w14:textId="77777777" w:rsidR="00226749" w:rsidRPr="00226749" w:rsidRDefault="00226749" w:rsidP="00226749">
            <w:pPr>
              <w:kinsoku w:val="0"/>
              <w:overflowPunct w:val="0"/>
              <w:autoSpaceDE w:val="0"/>
              <w:autoSpaceDN w:val="0"/>
              <w:adjustRightInd w:val="0"/>
              <w:spacing w:after="0" w:line="205" w:lineRule="exact"/>
              <w:ind w:left="102"/>
              <w:rPr>
                <w:rFonts w:ascii="Tahoma" w:hAnsi="Tahoma" w:cs="Tahoma"/>
                <w:lang w:eastAsia="en-ZA"/>
              </w:rPr>
            </w:pPr>
            <w:r w:rsidRPr="00226749">
              <w:rPr>
                <w:rFonts w:ascii="Tahoma" w:hAnsi="Tahoma" w:cs="Tahoma"/>
                <w:lang w:eastAsia="en-ZA"/>
              </w:rPr>
              <w:t>4</w:t>
            </w:r>
          </w:p>
        </w:tc>
        <w:tc>
          <w:tcPr>
            <w:tcW w:w="3686" w:type="dxa"/>
            <w:tcBorders>
              <w:top w:val="single" w:sz="4" w:space="0" w:color="000000"/>
              <w:left w:val="single" w:sz="4" w:space="0" w:color="000000"/>
              <w:bottom w:val="single" w:sz="4" w:space="0" w:color="000000"/>
              <w:right w:val="single" w:sz="4" w:space="0" w:color="000000"/>
            </w:tcBorders>
            <w:hideMark/>
          </w:tcPr>
          <w:p w14:paraId="45B66AFF" w14:textId="77777777" w:rsidR="00226749" w:rsidRPr="00226749" w:rsidRDefault="00226749" w:rsidP="00226749">
            <w:pPr>
              <w:kinsoku w:val="0"/>
              <w:overflowPunct w:val="0"/>
              <w:autoSpaceDE w:val="0"/>
              <w:autoSpaceDN w:val="0"/>
              <w:adjustRightInd w:val="0"/>
              <w:spacing w:after="0" w:line="205" w:lineRule="exact"/>
              <w:ind w:left="102"/>
              <w:rPr>
                <w:rFonts w:ascii="Tahoma" w:hAnsi="Tahoma" w:cs="Tahoma"/>
                <w:lang w:eastAsia="en-ZA"/>
              </w:rPr>
            </w:pPr>
            <w:r w:rsidRPr="00226749">
              <w:rPr>
                <w:rFonts w:ascii="Tahoma" w:hAnsi="Tahoma" w:cs="Tahoma"/>
                <w:lang w:eastAsia="en-ZA"/>
              </w:rPr>
              <w:t>I</w:t>
            </w:r>
            <w:r w:rsidRPr="00226749">
              <w:rPr>
                <w:rFonts w:ascii="Tahoma" w:hAnsi="Tahoma" w:cs="Tahoma"/>
                <w:spacing w:val="1"/>
                <w:lang w:eastAsia="en-ZA"/>
              </w:rPr>
              <w:t>m</w:t>
            </w:r>
            <w:r w:rsidRPr="00226749">
              <w:rPr>
                <w:rFonts w:ascii="Tahoma" w:hAnsi="Tahoma" w:cs="Tahoma"/>
                <w:lang w:eastAsia="en-ZA"/>
              </w:rPr>
              <w:t>p</w:t>
            </w:r>
            <w:r w:rsidRPr="00226749">
              <w:rPr>
                <w:rFonts w:ascii="Tahoma" w:hAnsi="Tahoma" w:cs="Tahoma"/>
                <w:spacing w:val="-2"/>
                <w:lang w:eastAsia="en-ZA"/>
              </w:rPr>
              <w:t>l</w:t>
            </w:r>
            <w:r w:rsidRPr="00226749">
              <w:rPr>
                <w:rFonts w:ascii="Tahoma" w:hAnsi="Tahoma" w:cs="Tahoma"/>
                <w:lang w:eastAsia="en-ZA"/>
              </w:rPr>
              <w:t>e</w:t>
            </w:r>
            <w:r w:rsidRPr="00226749">
              <w:rPr>
                <w:rFonts w:ascii="Tahoma" w:hAnsi="Tahoma" w:cs="Tahoma"/>
                <w:spacing w:val="1"/>
                <w:lang w:eastAsia="en-ZA"/>
              </w:rPr>
              <w:t>m</w:t>
            </w:r>
            <w:r w:rsidRPr="00226749">
              <w:rPr>
                <w:rFonts w:ascii="Tahoma" w:hAnsi="Tahoma" w:cs="Tahoma"/>
                <w:spacing w:val="-2"/>
                <w:lang w:eastAsia="en-ZA"/>
              </w:rPr>
              <w:t>e</w:t>
            </w:r>
            <w:r w:rsidRPr="00226749">
              <w:rPr>
                <w:rFonts w:ascii="Tahoma" w:hAnsi="Tahoma" w:cs="Tahoma"/>
                <w:lang w:eastAsia="en-ZA"/>
              </w:rPr>
              <w:t>nt</w:t>
            </w:r>
            <w:r w:rsidRPr="00226749">
              <w:rPr>
                <w:rFonts w:ascii="Tahoma" w:hAnsi="Tahoma" w:cs="Tahoma"/>
                <w:spacing w:val="29"/>
                <w:lang w:eastAsia="en-ZA"/>
              </w:rPr>
              <w:t xml:space="preserve"> </w:t>
            </w:r>
            <w:r w:rsidRPr="00226749">
              <w:rPr>
                <w:rFonts w:ascii="Tahoma" w:hAnsi="Tahoma" w:cs="Tahoma"/>
                <w:lang w:eastAsia="en-ZA"/>
              </w:rPr>
              <w:t>la</w:t>
            </w:r>
            <w:r w:rsidRPr="00226749">
              <w:rPr>
                <w:rFonts w:ascii="Tahoma" w:hAnsi="Tahoma" w:cs="Tahoma"/>
                <w:spacing w:val="-2"/>
                <w:lang w:eastAsia="en-ZA"/>
              </w:rPr>
              <w:t>b</w:t>
            </w:r>
            <w:r w:rsidRPr="00226749">
              <w:rPr>
                <w:rFonts w:ascii="Tahoma" w:hAnsi="Tahoma" w:cs="Tahoma"/>
                <w:lang w:eastAsia="en-ZA"/>
              </w:rPr>
              <w:t>our</w:t>
            </w:r>
            <w:r w:rsidRPr="00226749">
              <w:rPr>
                <w:rFonts w:ascii="Tahoma" w:hAnsi="Tahoma" w:cs="Tahoma"/>
                <w:spacing w:val="28"/>
                <w:lang w:eastAsia="en-ZA"/>
              </w:rPr>
              <w:t xml:space="preserve"> </w:t>
            </w:r>
            <w:r w:rsidRPr="00226749">
              <w:rPr>
                <w:rFonts w:ascii="Tahoma" w:hAnsi="Tahoma" w:cs="Tahoma"/>
                <w:lang w:eastAsia="en-ZA"/>
              </w:rPr>
              <w:t>In</w:t>
            </w:r>
            <w:r w:rsidRPr="00226749">
              <w:rPr>
                <w:rFonts w:ascii="Tahoma" w:hAnsi="Tahoma" w:cs="Tahoma"/>
                <w:spacing w:val="-2"/>
                <w:lang w:eastAsia="en-ZA"/>
              </w:rPr>
              <w:t>t</w:t>
            </w:r>
            <w:r w:rsidRPr="00226749">
              <w:rPr>
                <w:rFonts w:ascii="Tahoma" w:hAnsi="Tahoma" w:cs="Tahoma"/>
                <w:spacing w:val="2"/>
                <w:lang w:eastAsia="en-ZA"/>
              </w:rPr>
              <w:t>e</w:t>
            </w:r>
            <w:r w:rsidRPr="00226749">
              <w:rPr>
                <w:rFonts w:ascii="Tahoma" w:hAnsi="Tahoma" w:cs="Tahoma"/>
                <w:spacing w:val="-2"/>
                <w:lang w:eastAsia="en-ZA"/>
              </w:rPr>
              <w:t>n</w:t>
            </w:r>
            <w:r w:rsidRPr="00226749">
              <w:rPr>
                <w:rFonts w:ascii="Tahoma" w:hAnsi="Tahoma" w:cs="Tahoma"/>
                <w:spacing w:val="1"/>
                <w:lang w:eastAsia="en-ZA"/>
              </w:rPr>
              <w:t>s</w:t>
            </w:r>
            <w:r w:rsidRPr="00226749">
              <w:rPr>
                <w:rFonts w:ascii="Tahoma" w:hAnsi="Tahoma" w:cs="Tahoma"/>
                <w:lang w:eastAsia="en-ZA"/>
              </w:rPr>
              <w:t>i</w:t>
            </w:r>
            <w:r w:rsidRPr="00226749">
              <w:rPr>
                <w:rFonts w:ascii="Tahoma" w:hAnsi="Tahoma" w:cs="Tahoma"/>
                <w:spacing w:val="-2"/>
                <w:lang w:eastAsia="en-ZA"/>
              </w:rPr>
              <w:t>v</w:t>
            </w:r>
            <w:r w:rsidRPr="00226749">
              <w:rPr>
                <w:rFonts w:ascii="Tahoma" w:hAnsi="Tahoma" w:cs="Tahoma"/>
                <w:lang w:eastAsia="en-ZA"/>
              </w:rPr>
              <w:t>e</w:t>
            </w:r>
            <w:r w:rsidRPr="00226749">
              <w:rPr>
                <w:rFonts w:ascii="Tahoma" w:hAnsi="Tahoma" w:cs="Tahoma"/>
                <w:spacing w:val="29"/>
                <w:lang w:eastAsia="en-ZA"/>
              </w:rPr>
              <w:t xml:space="preserve"> </w:t>
            </w:r>
            <w:r w:rsidRPr="00226749">
              <w:rPr>
                <w:rFonts w:ascii="Tahoma" w:hAnsi="Tahoma" w:cs="Tahoma"/>
                <w:lang w:eastAsia="en-ZA"/>
              </w:rPr>
              <w:t>Con</w:t>
            </w:r>
            <w:r w:rsidRPr="00226749">
              <w:rPr>
                <w:rFonts w:ascii="Tahoma" w:hAnsi="Tahoma" w:cs="Tahoma"/>
                <w:spacing w:val="1"/>
                <w:lang w:eastAsia="en-ZA"/>
              </w:rPr>
              <w:t>s</w:t>
            </w:r>
            <w:r w:rsidRPr="00226749">
              <w:rPr>
                <w:rFonts w:ascii="Tahoma" w:hAnsi="Tahoma" w:cs="Tahoma"/>
                <w:lang w:eastAsia="en-ZA"/>
              </w:rPr>
              <w:t>t</w:t>
            </w:r>
            <w:r w:rsidRPr="00226749">
              <w:rPr>
                <w:rFonts w:ascii="Tahoma" w:hAnsi="Tahoma" w:cs="Tahoma"/>
                <w:spacing w:val="-2"/>
                <w:lang w:eastAsia="en-ZA"/>
              </w:rPr>
              <w:t>r</w:t>
            </w:r>
            <w:r w:rsidRPr="00226749">
              <w:rPr>
                <w:rFonts w:ascii="Tahoma" w:hAnsi="Tahoma" w:cs="Tahoma"/>
                <w:lang w:eastAsia="en-ZA"/>
              </w:rPr>
              <w:t>u</w:t>
            </w:r>
            <w:r w:rsidRPr="00226749">
              <w:rPr>
                <w:rFonts w:ascii="Tahoma" w:hAnsi="Tahoma" w:cs="Tahoma"/>
                <w:spacing w:val="1"/>
                <w:lang w:eastAsia="en-ZA"/>
              </w:rPr>
              <w:t>c</w:t>
            </w:r>
            <w:r w:rsidRPr="00226749">
              <w:rPr>
                <w:rFonts w:ascii="Tahoma" w:hAnsi="Tahoma" w:cs="Tahoma"/>
                <w:spacing w:val="-2"/>
                <w:lang w:eastAsia="en-ZA"/>
              </w:rPr>
              <w:t>t</w:t>
            </w:r>
            <w:r w:rsidRPr="00226749">
              <w:rPr>
                <w:rFonts w:ascii="Tahoma" w:hAnsi="Tahoma" w:cs="Tahoma"/>
                <w:lang w:eastAsia="en-ZA"/>
              </w:rPr>
              <w:t>ion</w:t>
            </w:r>
            <w:r w:rsidRPr="00226749">
              <w:rPr>
                <w:rFonts w:ascii="Tahoma" w:hAnsi="Tahoma" w:cs="Tahoma"/>
                <w:spacing w:val="29"/>
                <w:lang w:eastAsia="en-ZA"/>
              </w:rPr>
              <w:t xml:space="preserve"> </w:t>
            </w:r>
            <w:r w:rsidRPr="00226749">
              <w:rPr>
                <w:rFonts w:ascii="Tahoma" w:hAnsi="Tahoma" w:cs="Tahoma"/>
                <w:lang w:eastAsia="en-ZA"/>
              </w:rPr>
              <w:t>S</w:t>
            </w:r>
            <w:r w:rsidRPr="00226749">
              <w:rPr>
                <w:rFonts w:ascii="Tahoma" w:hAnsi="Tahoma" w:cs="Tahoma"/>
                <w:spacing w:val="-2"/>
                <w:lang w:eastAsia="en-ZA"/>
              </w:rPr>
              <w:t>y</w:t>
            </w:r>
            <w:r w:rsidRPr="00226749">
              <w:rPr>
                <w:rFonts w:ascii="Tahoma" w:hAnsi="Tahoma" w:cs="Tahoma"/>
                <w:spacing w:val="1"/>
                <w:lang w:eastAsia="en-ZA"/>
              </w:rPr>
              <w:t>s</w:t>
            </w:r>
            <w:r w:rsidRPr="00226749">
              <w:rPr>
                <w:rFonts w:ascii="Tahoma" w:hAnsi="Tahoma" w:cs="Tahoma"/>
                <w:lang w:eastAsia="en-ZA"/>
              </w:rPr>
              <w:t>t</w:t>
            </w:r>
            <w:r w:rsidRPr="00226749">
              <w:rPr>
                <w:rFonts w:ascii="Tahoma" w:hAnsi="Tahoma" w:cs="Tahoma"/>
                <w:spacing w:val="-2"/>
                <w:lang w:eastAsia="en-ZA"/>
              </w:rPr>
              <w:t>e</w:t>
            </w:r>
            <w:r w:rsidRPr="00226749">
              <w:rPr>
                <w:rFonts w:ascii="Tahoma" w:hAnsi="Tahoma" w:cs="Tahoma"/>
                <w:spacing w:val="1"/>
                <w:lang w:eastAsia="en-ZA"/>
              </w:rPr>
              <w:t>m</w:t>
            </w:r>
            <w:r w:rsidRPr="00226749">
              <w:rPr>
                <w:rFonts w:ascii="Tahoma" w:hAnsi="Tahoma" w:cs="Tahoma"/>
                <w:lang w:eastAsia="en-ZA"/>
              </w:rPr>
              <w:t>s</w:t>
            </w:r>
            <w:r w:rsidRPr="00226749">
              <w:rPr>
                <w:rFonts w:ascii="Tahoma" w:hAnsi="Tahoma" w:cs="Tahoma"/>
                <w:spacing w:val="30"/>
                <w:lang w:eastAsia="en-ZA"/>
              </w:rPr>
              <w:t xml:space="preserve"> </w:t>
            </w:r>
            <w:r w:rsidRPr="00226749">
              <w:rPr>
                <w:rFonts w:ascii="Tahoma" w:hAnsi="Tahoma" w:cs="Tahoma"/>
                <w:spacing w:val="-2"/>
                <w:lang w:eastAsia="en-ZA"/>
              </w:rPr>
              <w:t>a</w:t>
            </w:r>
            <w:r w:rsidRPr="00226749">
              <w:rPr>
                <w:rFonts w:ascii="Tahoma" w:hAnsi="Tahoma" w:cs="Tahoma"/>
                <w:lang w:eastAsia="en-ZA"/>
              </w:rPr>
              <w:t>nd</w:t>
            </w:r>
          </w:p>
          <w:p w14:paraId="02338870" w14:textId="77777777" w:rsidR="00226749" w:rsidRPr="00226749" w:rsidRDefault="00226749" w:rsidP="00226749">
            <w:pPr>
              <w:kinsoku w:val="0"/>
              <w:overflowPunct w:val="0"/>
              <w:autoSpaceDE w:val="0"/>
              <w:autoSpaceDN w:val="0"/>
              <w:adjustRightInd w:val="0"/>
              <w:spacing w:before="33" w:after="0"/>
              <w:ind w:left="102"/>
              <w:rPr>
                <w:rFonts w:ascii="Tahoma" w:hAnsi="Tahoma" w:cs="Tahoma"/>
                <w:lang w:eastAsia="en-ZA"/>
              </w:rPr>
            </w:pPr>
            <w:r w:rsidRPr="00226749">
              <w:rPr>
                <w:rFonts w:ascii="Tahoma" w:hAnsi="Tahoma" w:cs="Tahoma"/>
                <w:spacing w:val="-2"/>
                <w:lang w:eastAsia="en-ZA"/>
              </w:rPr>
              <w:t>T</w:t>
            </w:r>
            <w:r w:rsidRPr="00226749">
              <w:rPr>
                <w:rFonts w:ascii="Tahoma" w:hAnsi="Tahoma" w:cs="Tahoma"/>
                <w:lang w:eastAsia="en-ZA"/>
              </w:rPr>
              <w:t>e</w:t>
            </w:r>
            <w:r w:rsidRPr="00226749">
              <w:rPr>
                <w:rFonts w:ascii="Tahoma" w:hAnsi="Tahoma" w:cs="Tahoma"/>
                <w:spacing w:val="1"/>
                <w:lang w:eastAsia="en-ZA"/>
              </w:rPr>
              <w:t>c</w:t>
            </w:r>
            <w:r w:rsidRPr="00226749">
              <w:rPr>
                <w:rFonts w:ascii="Tahoma" w:hAnsi="Tahoma" w:cs="Tahoma"/>
                <w:lang w:eastAsia="en-ZA"/>
              </w:rPr>
              <w:t>hniq</w:t>
            </w:r>
            <w:r w:rsidRPr="00226749">
              <w:rPr>
                <w:rFonts w:ascii="Tahoma" w:hAnsi="Tahoma" w:cs="Tahoma"/>
                <w:spacing w:val="-2"/>
                <w:lang w:eastAsia="en-ZA"/>
              </w:rPr>
              <w:t>u</w:t>
            </w:r>
            <w:r w:rsidRPr="00226749">
              <w:rPr>
                <w:rFonts w:ascii="Tahoma" w:hAnsi="Tahoma" w:cs="Tahoma"/>
                <w:lang w:eastAsia="en-ZA"/>
              </w:rPr>
              <w:t>es</w:t>
            </w:r>
          </w:p>
        </w:tc>
        <w:tc>
          <w:tcPr>
            <w:tcW w:w="2551" w:type="dxa"/>
            <w:tcBorders>
              <w:top w:val="single" w:sz="4" w:space="0" w:color="000000"/>
              <w:left w:val="single" w:sz="4" w:space="0" w:color="000000"/>
              <w:bottom w:val="single" w:sz="4" w:space="0" w:color="000000"/>
              <w:right w:val="single" w:sz="4" w:space="0" w:color="000000"/>
            </w:tcBorders>
            <w:hideMark/>
          </w:tcPr>
          <w:p w14:paraId="0E05F553" w14:textId="77777777" w:rsidR="00226749" w:rsidRPr="00226749" w:rsidRDefault="00226749" w:rsidP="00226749">
            <w:pPr>
              <w:kinsoku w:val="0"/>
              <w:overflowPunct w:val="0"/>
              <w:autoSpaceDE w:val="0"/>
              <w:autoSpaceDN w:val="0"/>
              <w:adjustRightInd w:val="0"/>
              <w:spacing w:after="0" w:line="205" w:lineRule="exact"/>
              <w:ind w:left="104"/>
              <w:rPr>
                <w:rFonts w:ascii="Tahoma" w:hAnsi="Tahoma" w:cs="Tahoma"/>
                <w:lang w:eastAsia="en-ZA"/>
              </w:rPr>
            </w:pPr>
            <w:r w:rsidRPr="00226749">
              <w:rPr>
                <w:rFonts w:ascii="Tahoma" w:hAnsi="Tahoma" w:cs="Tahoma"/>
                <w:spacing w:val="-2"/>
                <w:lang w:eastAsia="en-ZA"/>
              </w:rPr>
              <w:t>T</w:t>
            </w:r>
            <w:r w:rsidRPr="00226749">
              <w:rPr>
                <w:rFonts w:ascii="Tahoma" w:hAnsi="Tahoma" w:cs="Tahoma"/>
                <w:lang w:eastAsia="en-ZA"/>
              </w:rPr>
              <w:t>his</w:t>
            </w:r>
            <w:r w:rsidRPr="00226749">
              <w:rPr>
                <w:rFonts w:ascii="Tahoma" w:hAnsi="Tahoma" w:cs="Tahoma"/>
                <w:spacing w:val="20"/>
                <w:lang w:eastAsia="en-ZA"/>
              </w:rPr>
              <w:t xml:space="preserve"> </w:t>
            </w:r>
            <w:r w:rsidRPr="00226749">
              <w:rPr>
                <w:rFonts w:ascii="Tahoma" w:hAnsi="Tahoma" w:cs="Tahoma"/>
                <w:lang w:eastAsia="en-ZA"/>
              </w:rPr>
              <w:t>u</w:t>
            </w:r>
            <w:r w:rsidRPr="00226749">
              <w:rPr>
                <w:rFonts w:ascii="Tahoma" w:hAnsi="Tahoma" w:cs="Tahoma"/>
                <w:spacing w:val="-2"/>
                <w:lang w:eastAsia="en-ZA"/>
              </w:rPr>
              <w:t>n</w:t>
            </w:r>
            <w:r w:rsidRPr="00226749">
              <w:rPr>
                <w:rFonts w:ascii="Tahoma" w:hAnsi="Tahoma" w:cs="Tahoma"/>
                <w:lang w:eastAsia="en-ZA"/>
              </w:rPr>
              <w:t>it</w:t>
            </w:r>
            <w:r w:rsidRPr="00226749">
              <w:rPr>
                <w:rFonts w:ascii="Tahoma" w:hAnsi="Tahoma" w:cs="Tahoma"/>
                <w:spacing w:val="17"/>
                <w:lang w:eastAsia="en-ZA"/>
              </w:rPr>
              <w:t xml:space="preserve"> </w:t>
            </w:r>
            <w:r w:rsidRPr="00226749">
              <w:rPr>
                <w:rFonts w:ascii="Tahoma" w:hAnsi="Tahoma" w:cs="Tahoma"/>
                <w:spacing w:val="1"/>
                <w:lang w:eastAsia="en-ZA"/>
              </w:rPr>
              <w:t>s</w:t>
            </w:r>
            <w:r w:rsidRPr="00226749">
              <w:rPr>
                <w:rFonts w:ascii="Tahoma" w:hAnsi="Tahoma" w:cs="Tahoma"/>
                <w:lang w:eastAsia="en-ZA"/>
              </w:rPr>
              <w:t>t</w:t>
            </w:r>
            <w:r w:rsidRPr="00226749">
              <w:rPr>
                <w:rFonts w:ascii="Tahoma" w:hAnsi="Tahoma" w:cs="Tahoma"/>
                <w:spacing w:val="-2"/>
                <w:lang w:eastAsia="en-ZA"/>
              </w:rPr>
              <w:t>a</w:t>
            </w:r>
            <w:r w:rsidRPr="00226749">
              <w:rPr>
                <w:rFonts w:ascii="Tahoma" w:hAnsi="Tahoma" w:cs="Tahoma"/>
                <w:lang w:eastAsia="en-ZA"/>
              </w:rPr>
              <w:t>nda</w:t>
            </w:r>
            <w:r w:rsidRPr="00226749">
              <w:rPr>
                <w:rFonts w:ascii="Tahoma" w:hAnsi="Tahoma" w:cs="Tahoma"/>
                <w:spacing w:val="-3"/>
                <w:lang w:eastAsia="en-ZA"/>
              </w:rPr>
              <w:t>r</w:t>
            </w:r>
            <w:r w:rsidRPr="00226749">
              <w:rPr>
                <w:rFonts w:ascii="Tahoma" w:hAnsi="Tahoma" w:cs="Tahoma"/>
                <w:lang w:eastAsia="en-ZA"/>
              </w:rPr>
              <w:t>d</w:t>
            </w:r>
            <w:r w:rsidRPr="00226749">
              <w:rPr>
                <w:rFonts w:ascii="Tahoma" w:hAnsi="Tahoma" w:cs="Tahoma"/>
                <w:spacing w:val="17"/>
                <w:lang w:eastAsia="en-ZA"/>
              </w:rPr>
              <w:t xml:space="preserve"> </w:t>
            </w:r>
            <w:r w:rsidRPr="00226749">
              <w:rPr>
                <w:rFonts w:ascii="Tahoma" w:hAnsi="Tahoma" w:cs="Tahoma"/>
                <w:spacing w:val="1"/>
                <w:lang w:eastAsia="en-ZA"/>
              </w:rPr>
              <w:t>m</w:t>
            </w:r>
            <w:r w:rsidRPr="00226749">
              <w:rPr>
                <w:rFonts w:ascii="Tahoma" w:hAnsi="Tahoma" w:cs="Tahoma"/>
                <w:lang w:eastAsia="en-ZA"/>
              </w:rPr>
              <w:t>u</w:t>
            </w:r>
            <w:r w:rsidRPr="00226749">
              <w:rPr>
                <w:rFonts w:ascii="Tahoma" w:hAnsi="Tahoma" w:cs="Tahoma"/>
                <w:spacing w:val="-2"/>
                <w:lang w:eastAsia="en-ZA"/>
              </w:rPr>
              <w:t>s</w:t>
            </w:r>
            <w:r w:rsidRPr="00226749">
              <w:rPr>
                <w:rFonts w:ascii="Tahoma" w:hAnsi="Tahoma" w:cs="Tahoma"/>
                <w:lang w:eastAsia="en-ZA"/>
              </w:rPr>
              <w:t>t</w:t>
            </w:r>
            <w:r w:rsidRPr="00226749">
              <w:rPr>
                <w:rFonts w:ascii="Tahoma" w:hAnsi="Tahoma" w:cs="Tahoma"/>
                <w:spacing w:val="19"/>
                <w:lang w:eastAsia="en-ZA"/>
              </w:rPr>
              <w:t xml:space="preserve"> </w:t>
            </w:r>
            <w:r w:rsidRPr="00226749">
              <w:rPr>
                <w:rFonts w:ascii="Tahoma" w:hAnsi="Tahoma" w:cs="Tahoma"/>
                <w:spacing w:val="-2"/>
                <w:lang w:eastAsia="en-ZA"/>
              </w:rPr>
              <w:t>b</w:t>
            </w:r>
            <w:r w:rsidRPr="00226749">
              <w:rPr>
                <w:rFonts w:ascii="Tahoma" w:hAnsi="Tahoma" w:cs="Tahoma"/>
                <w:lang w:eastAsia="en-ZA"/>
              </w:rPr>
              <w:t>e</w:t>
            </w:r>
          </w:p>
          <w:p w14:paraId="15A13352" w14:textId="77777777" w:rsidR="00226749" w:rsidRPr="00226749" w:rsidRDefault="00226749" w:rsidP="00226749">
            <w:pPr>
              <w:kinsoku w:val="0"/>
              <w:overflowPunct w:val="0"/>
              <w:autoSpaceDE w:val="0"/>
              <w:autoSpaceDN w:val="0"/>
              <w:adjustRightInd w:val="0"/>
              <w:spacing w:before="28" w:after="0"/>
              <w:ind w:left="104"/>
              <w:rPr>
                <w:rFonts w:ascii="Tahoma" w:hAnsi="Tahoma" w:cs="Tahoma"/>
                <w:lang w:eastAsia="en-ZA"/>
              </w:rPr>
            </w:pPr>
            <w:r w:rsidRPr="00226749">
              <w:rPr>
                <w:rFonts w:ascii="Tahoma" w:hAnsi="Tahoma" w:cs="Tahoma"/>
                <w:spacing w:val="1"/>
                <w:lang w:eastAsia="en-ZA"/>
              </w:rPr>
              <w:t>c</w:t>
            </w:r>
            <w:r w:rsidRPr="00226749">
              <w:rPr>
                <w:rFonts w:ascii="Tahoma" w:hAnsi="Tahoma" w:cs="Tahoma"/>
                <w:lang w:eastAsia="en-ZA"/>
              </w:rPr>
              <w:t>o</w:t>
            </w:r>
            <w:r w:rsidRPr="00226749">
              <w:rPr>
                <w:rFonts w:ascii="Tahoma" w:hAnsi="Tahoma" w:cs="Tahoma"/>
                <w:spacing w:val="-2"/>
                <w:lang w:eastAsia="en-ZA"/>
              </w:rPr>
              <w:t>m</w:t>
            </w:r>
            <w:r w:rsidRPr="00226749">
              <w:rPr>
                <w:rFonts w:ascii="Tahoma" w:hAnsi="Tahoma" w:cs="Tahoma"/>
                <w:lang w:eastAsia="en-ZA"/>
              </w:rPr>
              <w:t>ple</w:t>
            </w:r>
            <w:r w:rsidRPr="00226749">
              <w:rPr>
                <w:rFonts w:ascii="Tahoma" w:hAnsi="Tahoma" w:cs="Tahoma"/>
                <w:spacing w:val="-2"/>
                <w:lang w:eastAsia="en-ZA"/>
              </w:rPr>
              <w:t>t</w:t>
            </w:r>
            <w:r w:rsidRPr="00226749">
              <w:rPr>
                <w:rFonts w:ascii="Tahoma" w:hAnsi="Tahoma" w:cs="Tahoma"/>
                <w:lang w:eastAsia="en-ZA"/>
              </w:rPr>
              <w:t>ed,</w:t>
            </w:r>
            <w:r w:rsidRPr="00226749">
              <w:rPr>
                <w:rFonts w:ascii="Tahoma" w:hAnsi="Tahoma" w:cs="Tahoma"/>
                <w:spacing w:val="-1"/>
                <w:lang w:eastAsia="en-ZA"/>
              </w:rPr>
              <w:t xml:space="preserve"> </w:t>
            </w:r>
            <w:r w:rsidRPr="00226749">
              <w:rPr>
                <w:rFonts w:ascii="Tahoma" w:hAnsi="Tahoma" w:cs="Tahoma"/>
                <w:b/>
                <w:bCs/>
                <w:lang w:eastAsia="en-ZA"/>
              </w:rPr>
              <w:t>and</w:t>
            </w:r>
          </w:p>
        </w:tc>
      </w:tr>
      <w:tr w:rsidR="00226749" w:rsidRPr="00226749" w14:paraId="652FF572" w14:textId="77777777" w:rsidTr="00226749">
        <w:trPr>
          <w:trHeight w:hRule="exact" w:val="485"/>
        </w:trPr>
        <w:tc>
          <w:tcPr>
            <w:tcW w:w="1674" w:type="dxa"/>
            <w:vMerge/>
            <w:tcBorders>
              <w:top w:val="single" w:sz="4" w:space="0" w:color="000000"/>
              <w:left w:val="single" w:sz="4" w:space="0" w:color="000000"/>
              <w:bottom w:val="single" w:sz="4" w:space="0" w:color="000000"/>
              <w:right w:val="single" w:sz="4" w:space="0" w:color="000000"/>
            </w:tcBorders>
            <w:vAlign w:val="center"/>
            <w:hideMark/>
          </w:tcPr>
          <w:p w14:paraId="33DFB727" w14:textId="77777777" w:rsidR="00226749" w:rsidRPr="00226749" w:rsidRDefault="00226749" w:rsidP="00226749">
            <w:pPr>
              <w:spacing w:after="0"/>
              <w:rPr>
                <w:rFonts w:ascii="Tahoma" w:hAnsi="Tahoma" w:cs="Tahoma"/>
                <w:lang w:eastAsia="en-ZA"/>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28821EEC" w14:textId="77777777" w:rsidR="00226749" w:rsidRPr="00226749" w:rsidRDefault="00226749" w:rsidP="00226749">
            <w:pPr>
              <w:spacing w:after="0"/>
              <w:rPr>
                <w:rFonts w:ascii="Tahoma" w:hAnsi="Tahoma" w:cs="Tahoma"/>
                <w:lang w:eastAsia="en-ZA"/>
              </w:rPr>
            </w:pPr>
          </w:p>
        </w:tc>
        <w:tc>
          <w:tcPr>
            <w:tcW w:w="3686" w:type="dxa"/>
            <w:tcBorders>
              <w:top w:val="single" w:sz="4" w:space="0" w:color="000000"/>
              <w:left w:val="single" w:sz="4" w:space="0" w:color="000000"/>
              <w:bottom w:val="single" w:sz="4" w:space="0" w:color="000000"/>
              <w:right w:val="single" w:sz="4" w:space="0" w:color="000000"/>
            </w:tcBorders>
            <w:hideMark/>
          </w:tcPr>
          <w:p w14:paraId="22E90FB7" w14:textId="77777777" w:rsidR="00226749" w:rsidRPr="00226749" w:rsidRDefault="00226749" w:rsidP="00226749">
            <w:pPr>
              <w:kinsoku w:val="0"/>
              <w:overflowPunct w:val="0"/>
              <w:autoSpaceDE w:val="0"/>
              <w:autoSpaceDN w:val="0"/>
              <w:adjustRightInd w:val="0"/>
              <w:spacing w:after="0" w:line="205" w:lineRule="exact"/>
              <w:ind w:left="102"/>
              <w:rPr>
                <w:rFonts w:ascii="Tahoma" w:hAnsi="Tahoma" w:cs="Tahoma"/>
                <w:lang w:eastAsia="en-ZA"/>
              </w:rPr>
            </w:pPr>
            <w:r w:rsidRPr="00226749">
              <w:rPr>
                <w:rFonts w:ascii="Tahoma" w:hAnsi="Tahoma" w:cs="Tahoma"/>
                <w:lang w:eastAsia="en-ZA"/>
              </w:rPr>
              <w:t>Use</w:t>
            </w:r>
            <w:r w:rsidRPr="00226749">
              <w:rPr>
                <w:rFonts w:ascii="Tahoma" w:hAnsi="Tahoma" w:cs="Tahoma"/>
                <w:spacing w:val="-9"/>
                <w:lang w:eastAsia="en-ZA"/>
              </w:rPr>
              <w:t xml:space="preserve"> </w:t>
            </w:r>
            <w:r w:rsidRPr="00226749">
              <w:rPr>
                <w:rFonts w:ascii="Tahoma" w:hAnsi="Tahoma" w:cs="Tahoma"/>
                <w:spacing w:val="-2"/>
                <w:lang w:eastAsia="en-ZA"/>
              </w:rPr>
              <w:t>L</w:t>
            </w:r>
            <w:r w:rsidRPr="00226749">
              <w:rPr>
                <w:rFonts w:ascii="Tahoma" w:hAnsi="Tahoma" w:cs="Tahoma"/>
                <w:lang w:eastAsia="en-ZA"/>
              </w:rPr>
              <w:t>abour</w:t>
            </w:r>
            <w:r w:rsidRPr="00226749">
              <w:rPr>
                <w:rFonts w:ascii="Tahoma" w:hAnsi="Tahoma" w:cs="Tahoma"/>
                <w:spacing w:val="-12"/>
                <w:lang w:eastAsia="en-ZA"/>
              </w:rPr>
              <w:t xml:space="preserve"> </w:t>
            </w:r>
            <w:r w:rsidRPr="00226749">
              <w:rPr>
                <w:rFonts w:ascii="Tahoma" w:hAnsi="Tahoma" w:cs="Tahoma"/>
                <w:lang w:eastAsia="en-ZA"/>
              </w:rPr>
              <w:t>I</w:t>
            </w:r>
            <w:r w:rsidRPr="00226749">
              <w:rPr>
                <w:rFonts w:ascii="Tahoma" w:hAnsi="Tahoma" w:cs="Tahoma"/>
                <w:spacing w:val="-2"/>
                <w:lang w:eastAsia="en-ZA"/>
              </w:rPr>
              <w:t>n</w:t>
            </w:r>
            <w:r w:rsidRPr="00226749">
              <w:rPr>
                <w:rFonts w:ascii="Tahoma" w:hAnsi="Tahoma" w:cs="Tahoma"/>
                <w:lang w:eastAsia="en-ZA"/>
              </w:rPr>
              <w:t>te</w:t>
            </w:r>
            <w:r w:rsidRPr="00226749">
              <w:rPr>
                <w:rFonts w:ascii="Tahoma" w:hAnsi="Tahoma" w:cs="Tahoma"/>
                <w:spacing w:val="-2"/>
                <w:lang w:eastAsia="en-ZA"/>
              </w:rPr>
              <w:t>n</w:t>
            </w:r>
            <w:r w:rsidRPr="00226749">
              <w:rPr>
                <w:rFonts w:ascii="Tahoma" w:hAnsi="Tahoma" w:cs="Tahoma"/>
                <w:spacing w:val="1"/>
                <w:lang w:eastAsia="en-ZA"/>
              </w:rPr>
              <w:t>s</w:t>
            </w:r>
            <w:r w:rsidRPr="00226749">
              <w:rPr>
                <w:rFonts w:ascii="Tahoma" w:hAnsi="Tahoma" w:cs="Tahoma"/>
                <w:lang w:eastAsia="en-ZA"/>
              </w:rPr>
              <w:t>i</w:t>
            </w:r>
            <w:r w:rsidRPr="00226749">
              <w:rPr>
                <w:rFonts w:ascii="Tahoma" w:hAnsi="Tahoma" w:cs="Tahoma"/>
                <w:spacing w:val="-2"/>
                <w:lang w:eastAsia="en-ZA"/>
              </w:rPr>
              <w:t>v</w:t>
            </w:r>
            <w:r w:rsidRPr="00226749">
              <w:rPr>
                <w:rFonts w:ascii="Tahoma" w:hAnsi="Tahoma" w:cs="Tahoma"/>
                <w:lang w:eastAsia="en-ZA"/>
              </w:rPr>
              <w:t>e</w:t>
            </w:r>
            <w:r w:rsidRPr="00226749">
              <w:rPr>
                <w:rFonts w:ascii="Tahoma" w:hAnsi="Tahoma" w:cs="Tahoma"/>
                <w:spacing w:val="-8"/>
                <w:lang w:eastAsia="en-ZA"/>
              </w:rPr>
              <w:t xml:space="preserve"> </w:t>
            </w:r>
            <w:r w:rsidRPr="00226749">
              <w:rPr>
                <w:rFonts w:ascii="Tahoma" w:hAnsi="Tahoma" w:cs="Tahoma"/>
                <w:lang w:eastAsia="en-ZA"/>
              </w:rPr>
              <w:t>C</w:t>
            </w:r>
            <w:r w:rsidRPr="00226749">
              <w:rPr>
                <w:rFonts w:ascii="Tahoma" w:hAnsi="Tahoma" w:cs="Tahoma"/>
                <w:spacing w:val="-2"/>
                <w:lang w:eastAsia="en-ZA"/>
              </w:rPr>
              <w:t>o</w:t>
            </w:r>
            <w:r w:rsidRPr="00226749">
              <w:rPr>
                <w:rFonts w:ascii="Tahoma" w:hAnsi="Tahoma" w:cs="Tahoma"/>
                <w:lang w:eastAsia="en-ZA"/>
              </w:rPr>
              <w:t>n</w:t>
            </w:r>
            <w:r w:rsidRPr="00226749">
              <w:rPr>
                <w:rFonts w:ascii="Tahoma" w:hAnsi="Tahoma" w:cs="Tahoma"/>
                <w:spacing w:val="1"/>
                <w:lang w:eastAsia="en-ZA"/>
              </w:rPr>
              <w:t>s</w:t>
            </w:r>
            <w:r w:rsidRPr="00226749">
              <w:rPr>
                <w:rFonts w:ascii="Tahoma" w:hAnsi="Tahoma" w:cs="Tahoma"/>
                <w:lang w:eastAsia="en-ZA"/>
              </w:rPr>
              <w:t>tr</w:t>
            </w:r>
            <w:r w:rsidRPr="00226749">
              <w:rPr>
                <w:rFonts w:ascii="Tahoma" w:hAnsi="Tahoma" w:cs="Tahoma"/>
                <w:spacing w:val="-2"/>
                <w:lang w:eastAsia="en-ZA"/>
              </w:rPr>
              <w:t>uc</w:t>
            </w:r>
            <w:r w:rsidRPr="00226749">
              <w:rPr>
                <w:rFonts w:ascii="Tahoma" w:hAnsi="Tahoma" w:cs="Tahoma"/>
                <w:lang w:eastAsia="en-ZA"/>
              </w:rPr>
              <w:t>t</w:t>
            </w:r>
            <w:r w:rsidRPr="00226749">
              <w:rPr>
                <w:rFonts w:ascii="Tahoma" w:hAnsi="Tahoma" w:cs="Tahoma"/>
                <w:spacing w:val="1"/>
                <w:lang w:eastAsia="en-ZA"/>
              </w:rPr>
              <w:t>i</w:t>
            </w:r>
            <w:r w:rsidRPr="00226749">
              <w:rPr>
                <w:rFonts w:ascii="Tahoma" w:hAnsi="Tahoma" w:cs="Tahoma"/>
                <w:lang w:eastAsia="en-ZA"/>
              </w:rPr>
              <w:t>on</w:t>
            </w:r>
            <w:r w:rsidRPr="00226749">
              <w:rPr>
                <w:rFonts w:ascii="Tahoma" w:hAnsi="Tahoma" w:cs="Tahoma"/>
                <w:spacing w:val="-9"/>
                <w:lang w:eastAsia="en-ZA"/>
              </w:rPr>
              <w:t xml:space="preserve"> </w:t>
            </w:r>
            <w:r w:rsidRPr="00226749">
              <w:rPr>
                <w:rFonts w:ascii="Tahoma" w:hAnsi="Tahoma" w:cs="Tahoma"/>
                <w:spacing w:val="-4"/>
                <w:lang w:eastAsia="en-ZA"/>
              </w:rPr>
              <w:t>M</w:t>
            </w:r>
            <w:r w:rsidRPr="00226749">
              <w:rPr>
                <w:rFonts w:ascii="Tahoma" w:hAnsi="Tahoma" w:cs="Tahoma"/>
                <w:lang w:eastAsia="en-ZA"/>
              </w:rPr>
              <w:t>etho</w:t>
            </w:r>
            <w:r w:rsidRPr="00226749">
              <w:rPr>
                <w:rFonts w:ascii="Tahoma" w:hAnsi="Tahoma" w:cs="Tahoma"/>
                <w:spacing w:val="-2"/>
                <w:lang w:eastAsia="en-ZA"/>
              </w:rPr>
              <w:t>d</w:t>
            </w:r>
            <w:r w:rsidRPr="00226749">
              <w:rPr>
                <w:rFonts w:ascii="Tahoma" w:hAnsi="Tahoma" w:cs="Tahoma"/>
                <w:lang w:eastAsia="en-ZA"/>
              </w:rPr>
              <w:t>s</w:t>
            </w:r>
            <w:r w:rsidRPr="00226749">
              <w:rPr>
                <w:rFonts w:ascii="Tahoma" w:hAnsi="Tahoma" w:cs="Tahoma"/>
                <w:spacing w:val="-7"/>
                <w:lang w:eastAsia="en-ZA"/>
              </w:rPr>
              <w:t xml:space="preserve"> </w:t>
            </w:r>
            <w:r w:rsidRPr="00226749">
              <w:rPr>
                <w:rFonts w:ascii="Tahoma" w:hAnsi="Tahoma" w:cs="Tahoma"/>
                <w:spacing w:val="-2"/>
                <w:lang w:eastAsia="en-ZA"/>
              </w:rPr>
              <w:t>t</w:t>
            </w:r>
            <w:r w:rsidRPr="00226749">
              <w:rPr>
                <w:rFonts w:ascii="Tahoma" w:hAnsi="Tahoma" w:cs="Tahoma"/>
                <w:lang w:eastAsia="en-ZA"/>
              </w:rPr>
              <w:t>o</w:t>
            </w:r>
            <w:r w:rsidRPr="00226749">
              <w:rPr>
                <w:rFonts w:ascii="Tahoma" w:hAnsi="Tahoma" w:cs="Tahoma"/>
                <w:spacing w:val="-9"/>
                <w:lang w:eastAsia="en-ZA"/>
              </w:rPr>
              <w:t xml:space="preserve"> </w:t>
            </w:r>
            <w:r w:rsidRPr="00226749">
              <w:rPr>
                <w:rFonts w:ascii="Tahoma" w:hAnsi="Tahoma" w:cs="Tahoma"/>
                <w:lang w:eastAsia="en-ZA"/>
              </w:rPr>
              <w:t>Co</w:t>
            </w:r>
            <w:r w:rsidRPr="00226749">
              <w:rPr>
                <w:rFonts w:ascii="Tahoma" w:hAnsi="Tahoma" w:cs="Tahoma"/>
                <w:spacing w:val="-2"/>
                <w:lang w:eastAsia="en-ZA"/>
              </w:rPr>
              <w:t>n</w:t>
            </w:r>
            <w:r w:rsidRPr="00226749">
              <w:rPr>
                <w:rFonts w:ascii="Tahoma" w:hAnsi="Tahoma" w:cs="Tahoma"/>
                <w:spacing w:val="1"/>
                <w:lang w:eastAsia="en-ZA"/>
              </w:rPr>
              <w:t>s</w:t>
            </w:r>
            <w:r w:rsidRPr="00226749">
              <w:rPr>
                <w:rFonts w:ascii="Tahoma" w:hAnsi="Tahoma" w:cs="Tahoma"/>
                <w:lang w:eastAsia="en-ZA"/>
              </w:rPr>
              <w:t>tr</w:t>
            </w:r>
            <w:r w:rsidRPr="00226749">
              <w:rPr>
                <w:rFonts w:ascii="Tahoma" w:hAnsi="Tahoma" w:cs="Tahoma"/>
                <w:spacing w:val="-2"/>
                <w:lang w:eastAsia="en-ZA"/>
              </w:rPr>
              <w:t>u</w:t>
            </w:r>
            <w:r w:rsidRPr="00226749">
              <w:rPr>
                <w:rFonts w:ascii="Tahoma" w:hAnsi="Tahoma" w:cs="Tahoma"/>
                <w:spacing w:val="1"/>
                <w:lang w:eastAsia="en-ZA"/>
              </w:rPr>
              <w:t>c</w:t>
            </w:r>
            <w:r w:rsidRPr="00226749">
              <w:rPr>
                <w:rFonts w:ascii="Tahoma" w:hAnsi="Tahoma" w:cs="Tahoma"/>
                <w:lang w:eastAsia="en-ZA"/>
              </w:rPr>
              <w:t>t</w:t>
            </w:r>
          </w:p>
          <w:p w14:paraId="620C99FF" w14:textId="77777777" w:rsidR="00226749" w:rsidRPr="00226749" w:rsidRDefault="00226749" w:rsidP="00226749">
            <w:pPr>
              <w:kinsoku w:val="0"/>
              <w:overflowPunct w:val="0"/>
              <w:autoSpaceDE w:val="0"/>
              <w:autoSpaceDN w:val="0"/>
              <w:adjustRightInd w:val="0"/>
              <w:spacing w:before="30" w:after="0"/>
              <w:ind w:left="102"/>
              <w:rPr>
                <w:rFonts w:ascii="Tahoma" w:hAnsi="Tahoma" w:cs="Tahoma"/>
                <w:lang w:eastAsia="en-ZA"/>
              </w:rPr>
            </w:pPr>
            <w:r w:rsidRPr="00226749">
              <w:rPr>
                <w:rFonts w:ascii="Tahoma" w:hAnsi="Tahoma" w:cs="Tahoma"/>
                <w:lang w:eastAsia="en-ZA"/>
              </w:rPr>
              <w:t xml:space="preserve">and </w:t>
            </w:r>
            <w:r w:rsidRPr="00226749">
              <w:rPr>
                <w:rFonts w:ascii="Tahoma" w:hAnsi="Tahoma" w:cs="Tahoma"/>
                <w:spacing w:val="-4"/>
                <w:lang w:eastAsia="en-ZA"/>
              </w:rPr>
              <w:t>M</w:t>
            </w:r>
            <w:r w:rsidRPr="00226749">
              <w:rPr>
                <w:rFonts w:ascii="Tahoma" w:hAnsi="Tahoma" w:cs="Tahoma"/>
                <w:lang w:eastAsia="en-ZA"/>
              </w:rPr>
              <w:t>ainta</w:t>
            </w:r>
            <w:r w:rsidRPr="00226749">
              <w:rPr>
                <w:rFonts w:ascii="Tahoma" w:hAnsi="Tahoma" w:cs="Tahoma"/>
                <w:spacing w:val="-2"/>
                <w:lang w:eastAsia="en-ZA"/>
              </w:rPr>
              <w:t>i</w:t>
            </w:r>
            <w:r w:rsidRPr="00226749">
              <w:rPr>
                <w:rFonts w:ascii="Tahoma" w:hAnsi="Tahoma" w:cs="Tahoma"/>
                <w:lang w:eastAsia="en-ZA"/>
              </w:rPr>
              <w:t>n Roa</w:t>
            </w:r>
            <w:r w:rsidRPr="00226749">
              <w:rPr>
                <w:rFonts w:ascii="Tahoma" w:hAnsi="Tahoma" w:cs="Tahoma"/>
                <w:spacing w:val="-2"/>
                <w:lang w:eastAsia="en-ZA"/>
              </w:rPr>
              <w:t>d</w:t>
            </w:r>
            <w:r w:rsidRPr="00226749">
              <w:rPr>
                <w:rFonts w:ascii="Tahoma" w:hAnsi="Tahoma" w:cs="Tahoma"/>
                <w:lang w:eastAsia="en-ZA"/>
              </w:rPr>
              <w:t>s</w:t>
            </w:r>
            <w:r w:rsidRPr="00226749">
              <w:rPr>
                <w:rFonts w:ascii="Tahoma" w:hAnsi="Tahoma" w:cs="Tahoma"/>
                <w:spacing w:val="1"/>
                <w:lang w:eastAsia="en-ZA"/>
              </w:rPr>
              <w:t xml:space="preserve"> </w:t>
            </w:r>
            <w:r w:rsidRPr="00226749">
              <w:rPr>
                <w:rFonts w:ascii="Tahoma" w:hAnsi="Tahoma" w:cs="Tahoma"/>
                <w:spacing w:val="-2"/>
                <w:lang w:eastAsia="en-ZA"/>
              </w:rPr>
              <w:t>a</w:t>
            </w:r>
            <w:r w:rsidRPr="00226749">
              <w:rPr>
                <w:rFonts w:ascii="Tahoma" w:hAnsi="Tahoma" w:cs="Tahoma"/>
                <w:lang w:eastAsia="en-ZA"/>
              </w:rPr>
              <w:t>nd Sto</w:t>
            </w:r>
            <w:r w:rsidRPr="00226749">
              <w:rPr>
                <w:rFonts w:ascii="Tahoma" w:hAnsi="Tahoma" w:cs="Tahoma"/>
                <w:spacing w:val="-3"/>
                <w:lang w:eastAsia="en-ZA"/>
              </w:rPr>
              <w:t>r</w:t>
            </w:r>
            <w:r w:rsidRPr="00226749">
              <w:rPr>
                <w:rFonts w:ascii="Tahoma" w:hAnsi="Tahoma" w:cs="Tahoma"/>
                <w:spacing w:val="1"/>
                <w:lang w:eastAsia="en-ZA"/>
              </w:rPr>
              <w:t>m</w:t>
            </w:r>
            <w:r w:rsidRPr="00226749">
              <w:rPr>
                <w:rFonts w:ascii="Tahoma" w:hAnsi="Tahoma" w:cs="Tahoma"/>
                <w:spacing w:val="-3"/>
                <w:lang w:eastAsia="en-ZA"/>
              </w:rPr>
              <w:t>w</w:t>
            </w:r>
            <w:r w:rsidRPr="00226749">
              <w:rPr>
                <w:rFonts w:ascii="Tahoma" w:hAnsi="Tahoma" w:cs="Tahoma"/>
                <w:lang w:eastAsia="en-ZA"/>
              </w:rPr>
              <w:t>ater Drain</w:t>
            </w:r>
            <w:r w:rsidRPr="00226749">
              <w:rPr>
                <w:rFonts w:ascii="Tahoma" w:hAnsi="Tahoma" w:cs="Tahoma"/>
                <w:spacing w:val="-2"/>
                <w:lang w:eastAsia="en-ZA"/>
              </w:rPr>
              <w:t>a</w:t>
            </w:r>
            <w:r w:rsidRPr="00226749">
              <w:rPr>
                <w:rFonts w:ascii="Tahoma" w:hAnsi="Tahoma" w:cs="Tahoma"/>
                <w:lang w:eastAsia="en-ZA"/>
              </w:rPr>
              <w:t>ge</w:t>
            </w:r>
          </w:p>
        </w:tc>
        <w:tc>
          <w:tcPr>
            <w:tcW w:w="2551" w:type="dxa"/>
            <w:vMerge w:val="restart"/>
            <w:tcBorders>
              <w:top w:val="single" w:sz="4" w:space="0" w:color="000000"/>
              <w:left w:val="single" w:sz="4" w:space="0" w:color="000000"/>
              <w:bottom w:val="single" w:sz="4" w:space="0" w:color="000000"/>
              <w:right w:val="single" w:sz="4" w:space="0" w:color="000000"/>
            </w:tcBorders>
          </w:tcPr>
          <w:p w14:paraId="187CC686" w14:textId="77777777" w:rsidR="00226749" w:rsidRPr="00226749" w:rsidRDefault="00226749" w:rsidP="00226749">
            <w:pPr>
              <w:kinsoku w:val="0"/>
              <w:overflowPunct w:val="0"/>
              <w:autoSpaceDE w:val="0"/>
              <w:autoSpaceDN w:val="0"/>
              <w:adjustRightInd w:val="0"/>
              <w:spacing w:after="0" w:line="200" w:lineRule="exact"/>
              <w:rPr>
                <w:rFonts w:ascii="Tahoma" w:hAnsi="Tahoma" w:cs="Tahoma"/>
                <w:lang w:eastAsia="en-ZA"/>
              </w:rPr>
            </w:pPr>
          </w:p>
          <w:p w14:paraId="05D8B1F7" w14:textId="77777777" w:rsidR="00226749" w:rsidRPr="00226749" w:rsidRDefault="00226749" w:rsidP="00226749">
            <w:pPr>
              <w:kinsoku w:val="0"/>
              <w:overflowPunct w:val="0"/>
              <w:autoSpaceDE w:val="0"/>
              <w:autoSpaceDN w:val="0"/>
              <w:adjustRightInd w:val="0"/>
              <w:spacing w:after="0"/>
              <w:ind w:left="255" w:right="373" w:hanging="51"/>
              <w:rPr>
                <w:rFonts w:ascii="Tahoma" w:hAnsi="Tahoma" w:cs="Tahoma"/>
                <w:lang w:eastAsia="en-ZA"/>
              </w:rPr>
            </w:pPr>
            <w:r w:rsidRPr="00226749">
              <w:rPr>
                <w:rFonts w:ascii="Tahoma" w:hAnsi="Tahoma" w:cs="Tahoma"/>
                <w:lang w:eastAsia="en-ZA"/>
              </w:rPr>
              <w:t>any</w:t>
            </w:r>
            <w:r w:rsidRPr="00226749">
              <w:rPr>
                <w:rFonts w:ascii="Tahoma" w:hAnsi="Tahoma" w:cs="Tahoma"/>
                <w:spacing w:val="-2"/>
                <w:lang w:eastAsia="en-ZA"/>
              </w:rPr>
              <w:t xml:space="preserve"> </w:t>
            </w:r>
            <w:r w:rsidRPr="00226749">
              <w:rPr>
                <w:rFonts w:ascii="Tahoma" w:hAnsi="Tahoma" w:cs="Tahoma"/>
                <w:lang w:eastAsia="en-ZA"/>
              </w:rPr>
              <w:t>one</w:t>
            </w:r>
            <w:r w:rsidRPr="00226749">
              <w:rPr>
                <w:rFonts w:ascii="Tahoma" w:hAnsi="Tahoma" w:cs="Tahoma"/>
                <w:spacing w:val="-2"/>
                <w:lang w:eastAsia="en-ZA"/>
              </w:rPr>
              <w:t xml:space="preserve"> </w:t>
            </w:r>
            <w:r w:rsidRPr="00226749">
              <w:rPr>
                <w:rFonts w:ascii="Tahoma" w:hAnsi="Tahoma" w:cs="Tahoma"/>
                <w:lang w:eastAsia="en-ZA"/>
              </w:rPr>
              <w:t xml:space="preserve">of </w:t>
            </w:r>
            <w:r w:rsidRPr="00226749">
              <w:rPr>
                <w:rFonts w:ascii="Tahoma" w:hAnsi="Tahoma" w:cs="Tahoma"/>
                <w:spacing w:val="-2"/>
                <w:lang w:eastAsia="en-ZA"/>
              </w:rPr>
              <w:t>t</w:t>
            </w:r>
            <w:r w:rsidRPr="00226749">
              <w:rPr>
                <w:rFonts w:ascii="Tahoma" w:hAnsi="Tahoma" w:cs="Tahoma"/>
                <w:lang w:eastAsia="en-ZA"/>
              </w:rPr>
              <w:t>he</w:t>
            </w:r>
            <w:r w:rsidRPr="00226749">
              <w:rPr>
                <w:rFonts w:ascii="Tahoma" w:hAnsi="Tahoma" w:cs="Tahoma"/>
                <w:spacing w:val="-2"/>
                <w:lang w:eastAsia="en-ZA"/>
              </w:rPr>
              <w:t>s</w:t>
            </w:r>
            <w:r w:rsidRPr="00226749">
              <w:rPr>
                <w:rFonts w:ascii="Tahoma" w:hAnsi="Tahoma" w:cs="Tahoma"/>
                <w:lang w:eastAsia="en-ZA"/>
              </w:rPr>
              <w:t>e 3</w:t>
            </w:r>
            <w:r w:rsidRPr="00226749">
              <w:rPr>
                <w:rFonts w:ascii="Tahoma" w:hAnsi="Tahoma" w:cs="Tahoma"/>
                <w:spacing w:val="-2"/>
                <w:lang w:eastAsia="en-ZA"/>
              </w:rPr>
              <w:t xml:space="preserve"> </w:t>
            </w:r>
            <w:r w:rsidRPr="00226749">
              <w:rPr>
                <w:rFonts w:ascii="Tahoma" w:hAnsi="Tahoma" w:cs="Tahoma"/>
                <w:lang w:eastAsia="en-ZA"/>
              </w:rPr>
              <w:t xml:space="preserve">unit </w:t>
            </w:r>
            <w:r w:rsidRPr="00226749">
              <w:rPr>
                <w:rFonts w:ascii="Tahoma" w:hAnsi="Tahoma" w:cs="Tahoma"/>
                <w:spacing w:val="1"/>
                <w:lang w:eastAsia="en-ZA"/>
              </w:rPr>
              <w:t>s</w:t>
            </w:r>
            <w:r w:rsidRPr="00226749">
              <w:rPr>
                <w:rFonts w:ascii="Tahoma" w:hAnsi="Tahoma" w:cs="Tahoma"/>
                <w:lang w:eastAsia="en-ZA"/>
              </w:rPr>
              <w:t>t</w:t>
            </w:r>
            <w:r w:rsidRPr="00226749">
              <w:rPr>
                <w:rFonts w:ascii="Tahoma" w:hAnsi="Tahoma" w:cs="Tahoma"/>
                <w:spacing w:val="-2"/>
                <w:lang w:eastAsia="en-ZA"/>
              </w:rPr>
              <w:t>a</w:t>
            </w:r>
            <w:r w:rsidRPr="00226749">
              <w:rPr>
                <w:rFonts w:ascii="Tahoma" w:hAnsi="Tahoma" w:cs="Tahoma"/>
                <w:lang w:eastAsia="en-ZA"/>
              </w:rPr>
              <w:t>nda</w:t>
            </w:r>
            <w:r w:rsidRPr="00226749">
              <w:rPr>
                <w:rFonts w:ascii="Tahoma" w:hAnsi="Tahoma" w:cs="Tahoma"/>
                <w:spacing w:val="-3"/>
                <w:lang w:eastAsia="en-ZA"/>
              </w:rPr>
              <w:t>r</w:t>
            </w:r>
            <w:r w:rsidRPr="00226749">
              <w:rPr>
                <w:rFonts w:ascii="Tahoma" w:hAnsi="Tahoma" w:cs="Tahoma"/>
                <w:lang w:eastAsia="en-ZA"/>
              </w:rPr>
              <w:t>ds</w:t>
            </w:r>
          </w:p>
        </w:tc>
      </w:tr>
      <w:tr w:rsidR="00226749" w:rsidRPr="00226749" w14:paraId="683B4980" w14:textId="77777777" w:rsidTr="00226749">
        <w:trPr>
          <w:trHeight w:val="487"/>
        </w:trPr>
        <w:tc>
          <w:tcPr>
            <w:tcW w:w="1674" w:type="dxa"/>
            <w:vMerge/>
            <w:tcBorders>
              <w:top w:val="single" w:sz="4" w:space="0" w:color="000000"/>
              <w:left w:val="single" w:sz="4" w:space="0" w:color="000000"/>
              <w:bottom w:val="single" w:sz="4" w:space="0" w:color="000000"/>
              <w:right w:val="single" w:sz="4" w:space="0" w:color="000000"/>
            </w:tcBorders>
            <w:vAlign w:val="center"/>
            <w:hideMark/>
          </w:tcPr>
          <w:p w14:paraId="7BE7F066" w14:textId="77777777" w:rsidR="00226749" w:rsidRPr="00226749" w:rsidRDefault="00226749" w:rsidP="00226749">
            <w:pPr>
              <w:spacing w:after="0"/>
              <w:rPr>
                <w:rFonts w:ascii="Tahoma" w:hAnsi="Tahoma" w:cs="Tahoma"/>
                <w:lang w:eastAsia="en-ZA"/>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0BFE7F08" w14:textId="77777777" w:rsidR="00226749" w:rsidRPr="00226749" w:rsidRDefault="00226749" w:rsidP="00226749">
            <w:pPr>
              <w:spacing w:after="0"/>
              <w:rPr>
                <w:rFonts w:ascii="Tahoma" w:hAnsi="Tahoma" w:cs="Tahoma"/>
                <w:lang w:eastAsia="en-ZA"/>
              </w:rPr>
            </w:pPr>
          </w:p>
        </w:tc>
        <w:tc>
          <w:tcPr>
            <w:tcW w:w="3686" w:type="dxa"/>
            <w:tcBorders>
              <w:top w:val="single" w:sz="4" w:space="0" w:color="000000"/>
              <w:left w:val="single" w:sz="4" w:space="0" w:color="000000"/>
              <w:bottom w:val="single" w:sz="4" w:space="0" w:color="000000"/>
              <w:right w:val="single" w:sz="4" w:space="0" w:color="000000"/>
            </w:tcBorders>
            <w:hideMark/>
          </w:tcPr>
          <w:p w14:paraId="3D5C00B1" w14:textId="77777777" w:rsidR="00226749" w:rsidRPr="00226749" w:rsidRDefault="00226749" w:rsidP="00226749">
            <w:pPr>
              <w:kinsoku w:val="0"/>
              <w:overflowPunct w:val="0"/>
              <w:autoSpaceDE w:val="0"/>
              <w:autoSpaceDN w:val="0"/>
              <w:adjustRightInd w:val="0"/>
              <w:spacing w:after="0" w:line="273" w:lineRule="auto"/>
              <w:ind w:left="102" w:right="98"/>
              <w:rPr>
                <w:rFonts w:ascii="Tahoma" w:hAnsi="Tahoma" w:cs="Tahoma"/>
                <w:lang w:eastAsia="en-ZA"/>
              </w:rPr>
            </w:pPr>
            <w:r w:rsidRPr="00226749">
              <w:rPr>
                <w:rFonts w:ascii="Tahoma" w:hAnsi="Tahoma" w:cs="Tahoma"/>
                <w:lang w:eastAsia="en-ZA"/>
              </w:rPr>
              <w:t>Use</w:t>
            </w:r>
            <w:r w:rsidRPr="00226749">
              <w:rPr>
                <w:rFonts w:ascii="Tahoma" w:hAnsi="Tahoma" w:cs="Tahoma"/>
                <w:spacing w:val="-9"/>
                <w:lang w:eastAsia="en-ZA"/>
              </w:rPr>
              <w:t xml:space="preserve"> </w:t>
            </w:r>
            <w:r w:rsidRPr="00226749">
              <w:rPr>
                <w:rFonts w:ascii="Tahoma" w:hAnsi="Tahoma" w:cs="Tahoma"/>
                <w:spacing w:val="-2"/>
                <w:lang w:eastAsia="en-ZA"/>
              </w:rPr>
              <w:t>L</w:t>
            </w:r>
            <w:r w:rsidRPr="00226749">
              <w:rPr>
                <w:rFonts w:ascii="Tahoma" w:hAnsi="Tahoma" w:cs="Tahoma"/>
                <w:lang w:eastAsia="en-ZA"/>
              </w:rPr>
              <w:t>abour</w:t>
            </w:r>
            <w:r w:rsidRPr="00226749">
              <w:rPr>
                <w:rFonts w:ascii="Tahoma" w:hAnsi="Tahoma" w:cs="Tahoma"/>
                <w:spacing w:val="-12"/>
                <w:lang w:eastAsia="en-ZA"/>
              </w:rPr>
              <w:t xml:space="preserve"> </w:t>
            </w:r>
            <w:r w:rsidRPr="00226749">
              <w:rPr>
                <w:rFonts w:ascii="Tahoma" w:hAnsi="Tahoma" w:cs="Tahoma"/>
                <w:lang w:eastAsia="en-ZA"/>
              </w:rPr>
              <w:t>I</w:t>
            </w:r>
            <w:r w:rsidRPr="00226749">
              <w:rPr>
                <w:rFonts w:ascii="Tahoma" w:hAnsi="Tahoma" w:cs="Tahoma"/>
                <w:spacing w:val="-2"/>
                <w:lang w:eastAsia="en-ZA"/>
              </w:rPr>
              <w:t>n</w:t>
            </w:r>
            <w:r w:rsidRPr="00226749">
              <w:rPr>
                <w:rFonts w:ascii="Tahoma" w:hAnsi="Tahoma" w:cs="Tahoma"/>
                <w:lang w:eastAsia="en-ZA"/>
              </w:rPr>
              <w:t>te</w:t>
            </w:r>
            <w:r w:rsidRPr="00226749">
              <w:rPr>
                <w:rFonts w:ascii="Tahoma" w:hAnsi="Tahoma" w:cs="Tahoma"/>
                <w:spacing w:val="-2"/>
                <w:lang w:eastAsia="en-ZA"/>
              </w:rPr>
              <w:t>n</w:t>
            </w:r>
            <w:r w:rsidRPr="00226749">
              <w:rPr>
                <w:rFonts w:ascii="Tahoma" w:hAnsi="Tahoma" w:cs="Tahoma"/>
                <w:spacing w:val="1"/>
                <w:lang w:eastAsia="en-ZA"/>
              </w:rPr>
              <w:t>s</w:t>
            </w:r>
            <w:r w:rsidRPr="00226749">
              <w:rPr>
                <w:rFonts w:ascii="Tahoma" w:hAnsi="Tahoma" w:cs="Tahoma"/>
                <w:lang w:eastAsia="en-ZA"/>
              </w:rPr>
              <w:t>i</w:t>
            </w:r>
            <w:r w:rsidRPr="00226749">
              <w:rPr>
                <w:rFonts w:ascii="Tahoma" w:hAnsi="Tahoma" w:cs="Tahoma"/>
                <w:spacing w:val="-2"/>
                <w:lang w:eastAsia="en-ZA"/>
              </w:rPr>
              <w:t>v</w:t>
            </w:r>
            <w:r w:rsidRPr="00226749">
              <w:rPr>
                <w:rFonts w:ascii="Tahoma" w:hAnsi="Tahoma" w:cs="Tahoma"/>
                <w:lang w:eastAsia="en-ZA"/>
              </w:rPr>
              <w:t>e</w:t>
            </w:r>
            <w:r w:rsidRPr="00226749">
              <w:rPr>
                <w:rFonts w:ascii="Tahoma" w:hAnsi="Tahoma" w:cs="Tahoma"/>
                <w:spacing w:val="-8"/>
                <w:lang w:eastAsia="en-ZA"/>
              </w:rPr>
              <w:t xml:space="preserve"> </w:t>
            </w:r>
            <w:r w:rsidRPr="00226749">
              <w:rPr>
                <w:rFonts w:ascii="Tahoma" w:hAnsi="Tahoma" w:cs="Tahoma"/>
                <w:lang w:eastAsia="en-ZA"/>
              </w:rPr>
              <w:t>C</w:t>
            </w:r>
            <w:r w:rsidRPr="00226749">
              <w:rPr>
                <w:rFonts w:ascii="Tahoma" w:hAnsi="Tahoma" w:cs="Tahoma"/>
                <w:spacing w:val="-2"/>
                <w:lang w:eastAsia="en-ZA"/>
              </w:rPr>
              <w:t>o</w:t>
            </w:r>
            <w:r w:rsidRPr="00226749">
              <w:rPr>
                <w:rFonts w:ascii="Tahoma" w:hAnsi="Tahoma" w:cs="Tahoma"/>
                <w:spacing w:val="1"/>
                <w:lang w:eastAsia="en-ZA"/>
              </w:rPr>
              <w:t>ns</w:t>
            </w:r>
            <w:r w:rsidRPr="00226749">
              <w:rPr>
                <w:rFonts w:ascii="Tahoma" w:hAnsi="Tahoma" w:cs="Tahoma"/>
                <w:lang w:eastAsia="en-ZA"/>
              </w:rPr>
              <w:t>tr</w:t>
            </w:r>
            <w:r w:rsidRPr="00226749">
              <w:rPr>
                <w:rFonts w:ascii="Tahoma" w:hAnsi="Tahoma" w:cs="Tahoma"/>
                <w:spacing w:val="-2"/>
                <w:lang w:eastAsia="en-ZA"/>
              </w:rPr>
              <w:t>uc</w:t>
            </w:r>
            <w:r w:rsidRPr="00226749">
              <w:rPr>
                <w:rFonts w:ascii="Tahoma" w:hAnsi="Tahoma" w:cs="Tahoma"/>
                <w:lang w:eastAsia="en-ZA"/>
              </w:rPr>
              <w:t>t</w:t>
            </w:r>
            <w:r w:rsidRPr="00226749">
              <w:rPr>
                <w:rFonts w:ascii="Tahoma" w:hAnsi="Tahoma" w:cs="Tahoma"/>
                <w:spacing w:val="1"/>
                <w:lang w:eastAsia="en-ZA"/>
              </w:rPr>
              <w:t>i</w:t>
            </w:r>
            <w:r w:rsidRPr="00226749">
              <w:rPr>
                <w:rFonts w:ascii="Tahoma" w:hAnsi="Tahoma" w:cs="Tahoma"/>
                <w:lang w:eastAsia="en-ZA"/>
              </w:rPr>
              <w:t>on</w:t>
            </w:r>
            <w:r w:rsidRPr="00226749">
              <w:rPr>
                <w:rFonts w:ascii="Tahoma" w:hAnsi="Tahoma" w:cs="Tahoma"/>
                <w:spacing w:val="-9"/>
                <w:lang w:eastAsia="en-ZA"/>
              </w:rPr>
              <w:t xml:space="preserve"> </w:t>
            </w:r>
            <w:r w:rsidRPr="00226749">
              <w:rPr>
                <w:rFonts w:ascii="Tahoma" w:hAnsi="Tahoma" w:cs="Tahoma"/>
                <w:spacing w:val="-4"/>
                <w:lang w:eastAsia="en-ZA"/>
              </w:rPr>
              <w:t>M</w:t>
            </w:r>
            <w:r w:rsidRPr="00226749">
              <w:rPr>
                <w:rFonts w:ascii="Tahoma" w:hAnsi="Tahoma" w:cs="Tahoma"/>
                <w:lang w:eastAsia="en-ZA"/>
              </w:rPr>
              <w:t>etho</w:t>
            </w:r>
            <w:r w:rsidRPr="00226749">
              <w:rPr>
                <w:rFonts w:ascii="Tahoma" w:hAnsi="Tahoma" w:cs="Tahoma"/>
                <w:spacing w:val="-2"/>
                <w:lang w:eastAsia="en-ZA"/>
              </w:rPr>
              <w:t>d</w:t>
            </w:r>
            <w:r w:rsidRPr="00226749">
              <w:rPr>
                <w:rFonts w:ascii="Tahoma" w:hAnsi="Tahoma" w:cs="Tahoma"/>
                <w:lang w:eastAsia="en-ZA"/>
              </w:rPr>
              <w:t>s</w:t>
            </w:r>
            <w:r w:rsidRPr="00226749">
              <w:rPr>
                <w:rFonts w:ascii="Tahoma" w:hAnsi="Tahoma" w:cs="Tahoma"/>
                <w:spacing w:val="-7"/>
                <w:lang w:eastAsia="en-ZA"/>
              </w:rPr>
              <w:t xml:space="preserve"> </w:t>
            </w:r>
            <w:r w:rsidRPr="00226749">
              <w:rPr>
                <w:rFonts w:ascii="Tahoma" w:hAnsi="Tahoma" w:cs="Tahoma"/>
                <w:spacing w:val="-2"/>
                <w:lang w:eastAsia="en-ZA"/>
              </w:rPr>
              <w:t>t</w:t>
            </w:r>
            <w:r w:rsidRPr="00226749">
              <w:rPr>
                <w:rFonts w:ascii="Tahoma" w:hAnsi="Tahoma" w:cs="Tahoma"/>
                <w:lang w:eastAsia="en-ZA"/>
              </w:rPr>
              <w:t>o</w:t>
            </w:r>
            <w:r w:rsidRPr="00226749">
              <w:rPr>
                <w:rFonts w:ascii="Tahoma" w:hAnsi="Tahoma" w:cs="Tahoma"/>
                <w:spacing w:val="-9"/>
                <w:lang w:eastAsia="en-ZA"/>
              </w:rPr>
              <w:t xml:space="preserve"> </w:t>
            </w:r>
            <w:r w:rsidRPr="00226749">
              <w:rPr>
                <w:rFonts w:ascii="Tahoma" w:hAnsi="Tahoma" w:cs="Tahoma"/>
                <w:lang w:eastAsia="en-ZA"/>
              </w:rPr>
              <w:t>Co</w:t>
            </w:r>
            <w:r w:rsidRPr="00226749">
              <w:rPr>
                <w:rFonts w:ascii="Tahoma" w:hAnsi="Tahoma" w:cs="Tahoma"/>
                <w:spacing w:val="-2"/>
                <w:lang w:eastAsia="en-ZA"/>
              </w:rPr>
              <w:t>n</w:t>
            </w:r>
            <w:r w:rsidRPr="00226749">
              <w:rPr>
                <w:rFonts w:ascii="Tahoma" w:hAnsi="Tahoma" w:cs="Tahoma"/>
                <w:spacing w:val="1"/>
                <w:lang w:eastAsia="en-ZA"/>
              </w:rPr>
              <w:t>s</w:t>
            </w:r>
            <w:r w:rsidRPr="00226749">
              <w:rPr>
                <w:rFonts w:ascii="Tahoma" w:hAnsi="Tahoma" w:cs="Tahoma"/>
                <w:lang w:eastAsia="en-ZA"/>
              </w:rPr>
              <w:t>tr</w:t>
            </w:r>
            <w:r w:rsidRPr="00226749">
              <w:rPr>
                <w:rFonts w:ascii="Tahoma" w:hAnsi="Tahoma" w:cs="Tahoma"/>
                <w:spacing w:val="-2"/>
                <w:lang w:eastAsia="en-ZA"/>
              </w:rPr>
              <w:t>u</w:t>
            </w:r>
            <w:r w:rsidRPr="00226749">
              <w:rPr>
                <w:rFonts w:ascii="Tahoma" w:hAnsi="Tahoma" w:cs="Tahoma"/>
                <w:spacing w:val="1"/>
                <w:lang w:eastAsia="en-ZA"/>
              </w:rPr>
              <w:t>c</w:t>
            </w:r>
            <w:r w:rsidRPr="00226749">
              <w:rPr>
                <w:rFonts w:ascii="Tahoma" w:hAnsi="Tahoma" w:cs="Tahoma"/>
                <w:lang w:eastAsia="en-ZA"/>
              </w:rPr>
              <w:t xml:space="preserve">t and </w:t>
            </w:r>
            <w:r w:rsidRPr="00226749">
              <w:rPr>
                <w:rFonts w:ascii="Tahoma" w:hAnsi="Tahoma" w:cs="Tahoma"/>
                <w:spacing w:val="-4"/>
                <w:lang w:eastAsia="en-ZA"/>
              </w:rPr>
              <w:t>M</w:t>
            </w:r>
            <w:r w:rsidRPr="00226749">
              <w:rPr>
                <w:rFonts w:ascii="Tahoma" w:hAnsi="Tahoma" w:cs="Tahoma"/>
                <w:lang w:eastAsia="en-ZA"/>
              </w:rPr>
              <w:t>ainta</w:t>
            </w:r>
            <w:r w:rsidRPr="00226749">
              <w:rPr>
                <w:rFonts w:ascii="Tahoma" w:hAnsi="Tahoma" w:cs="Tahoma"/>
                <w:spacing w:val="-2"/>
                <w:lang w:eastAsia="en-ZA"/>
              </w:rPr>
              <w:t>i</w:t>
            </w:r>
            <w:r w:rsidRPr="00226749">
              <w:rPr>
                <w:rFonts w:ascii="Tahoma" w:hAnsi="Tahoma" w:cs="Tahoma"/>
                <w:lang w:eastAsia="en-ZA"/>
              </w:rPr>
              <w:t>n</w:t>
            </w:r>
            <w:r w:rsidRPr="00226749">
              <w:rPr>
                <w:rFonts w:ascii="Tahoma" w:hAnsi="Tahoma" w:cs="Tahoma"/>
                <w:spacing w:val="-4"/>
                <w:lang w:eastAsia="en-ZA"/>
              </w:rPr>
              <w:t xml:space="preserve"> </w:t>
            </w:r>
            <w:r w:rsidRPr="00226749">
              <w:rPr>
                <w:rFonts w:ascii="Tahoma" w:hAnsi="Tahoma" w:cs="Tahoma"/>
                <w:spacing w:val="7"/>
                <w:lang w:eastAsia="en-ZA"/>
              </w:rPr>
              <w:t>W</w:t>
            </w:r>
            <w:r w:rsidRPr="00226749">
              <w:rPr>
                <w:rFonts w:ascii="Tahoma" w:hAnsi="Tahoma" w:cs="Tahoma"/>
                <w:spacing w:val="-2"/>
                <w:lang w:eastAsia="en-ZA"/>
              </w:rPr>
              <w:t>at</w:t>
            </w:r>
            <w:r w:rsidRPr="00226749">
              <w:rPr>
                <w:rFonts w:ascii="Tahoma" w:hAnsi="Tahoma" w:cs="Tahoma"/>
                <w:lang w:eastAsia="en-ZA"/>
              </w:rPr>
              <w:t>er a</w:t>
            </w:r>
            <w:r w:rsidRPr="00226749">
              <w:rPr>
                <w:rFonts w:ascii="Tahoma" w:hAnsi="Tahoma" w:cs="Tahoma"/>
                <w:spacing w:val="-2"/>
                <w:lang w:eastAsia="en-ZA"/>
              </w:rPr>
              <w:t>n</w:t>
            </w:r>
            <w:r w:rsidRPr="00226749">
              <w:rPr>
                <w:rFonts w:ascii="Tahoma" w:hAnsi="Tahoma" w:cs="Tahoma"/>
                <w:lang w:eastAsia="en-ZA"/>
              </w:rPr>
              <w:t>d Sa</w:t>
            </w:r>
            <w:r w:rsidRPr="00226749">
              <w:rPr>
                <w:rFonts w:ascii="Tahoma" w:hAnsi="Tahoma" w:cs="Tahoma"/>
                <w:spacing w:val="-2"/>
                <w:lang w:eastAsia="en-ZA"/>
              </w:rPr>
              <w:t>n</w:t>
            </w:r>
            <w:r w:rsidRPr="00226749">
              <w:rPr>
                <w:rFonts w:ascii="Tahoma" w:hAnsi="Tahoma" w:cs="Tahoma"/>
                <w:lang w:eastAsia="en-ZA"/>
              </w:rPr>
              <w:t>i</w:t>
            </w:r>
            <w:r w:rsidRPr="00226749">
              <w:rPr>
                <w:rFonts w:ascii="Tahoma" w:hAnsi="Tahoma" w:cs="Tahoma"/>
                <w:spacing w:val="-2"/>
                <w:lang w:eastAsia="en-ZA"/>
              </w:rPr>
              <w:t>t</w:t>
            </w:r>
            <w:r w:rsidRPr="00226749">
              <w:rPr>
                <w:rFonts w:ascii="Tahoma" w:hAnsi="Tahoma" w:cs="Tahoma"/>
                <w:lang w:eastAsia="en-ZA"/>
              </w:rPr>
              <w:t>at</w:t>
            </w:r>
            <w:r w:rsidRPr="00226749">
              <w:rPr>
                <w:rFonts w:ascii="Tahoma" w:hAnsi="Tahoma" w:cs="Tahoma"/>
                <w:spacing w:val="1"/>
                <w:lang w:eastAsia="en-ZA"/>
              </w:rPr>
              <w:t>i</w:t>
            </w:r>
            <w:r w:rsidRPr="00226749">
              <w:rPr>
                <w:rFonts w:ascii="Tahoma" w:hAnsi="Tahoma" w:cs="Tahoma"/>
                <w:lang w:eastAsia="en-ZA"/>
              </w:rPr>
              <w:t>on</w:t>
            </w:r>
            <w:r w:rsidRPr="00226749">
              <w:rPr>
                <w:rFonts w:ascii="Tahoma" w:hAnsi="Tahoma" w:cs="Tahoma"/>
                <w:spacing w:val="-2"/>
                <w:lang w:eastAsia="en-ZA"/>
              </w:rPr>
              <w:t xml:space="preserve"> </w:t>
            </w:r>
            <w:r w:rsidRPr="00226749">
              <w:rPr>
                <w:rFonts w:ascii="Tahoma" w:hAnsi="Tahoma" w:cs="Tahoma"/>
                <w:lang w:eastAsia="en-ZA"/>
              </w:rPr>
              <w:t>Ser</w:t>
            </w:r>
            <w:r w:rsidRPr="00226749">
              <w:rPr>
                <w:rFonts w:ascii="Tahoma" w:hAnsi="Tahoma" w:cs="Tahoma"/>
                <w:spacing w:val="-2"/>
                <w:lang w:eastAsia="en-ZA"/>
              </w:rPr>
              <w:t>v</w:t>
            </w:r>
            <w:r w:rsidRPr="00226749">
              <w:rPr>
                <w:rFonts w:ascii="Tahoma" w:hAnsi="Tahoma" w:cs="Tahoma"/>
                <w:lang w:eastAsia="en-ZA"/>
              </w:rPr>
              <w:t>i</w:t>
            </w:r>
            <w:r w:rsidRPr="00226749">
              <w:rPr>
                <w:rFonts w:ascii="Tahoma" w:hAnsi="Tahoma" w:cs="Tahoma"/>
                <w:spacing w:val="1"/>
                <w:lang w:eastAsia="en-ZA"/>
              </w:rPr>
              <w:t>c</w:t>
            </w:r>
            <w:r w:rsidRPr="00226749">
              <w:rPr>
                <w:rFonts w:ascii="Tahoma" w:hAnsi="Tahoma" w:cs="Tahoma"/>
                <w:spacing w:val="-2"/>
                <w:lang w:eastAsia="en-ZA"/>
              </w:rPr>
              <w:t>e</w:t>
            </w:r>
            <w:r w:rsidRPr="00226749">
              <w:rPr>
                <w:rFonts w:ascii="Tahoma" w:hAnsi="Tahoma" w:cs="Tahoma"/>
                <w:lang w:eastAsia="en-ZA"/>
              </w:rPr>
              <w:t>s</w:t>
            </w:r>
          </w:p>
        </w:tc>
        <w:tc>
          <w:tcPr>
            <w:tcW w:w="2551" w:type="dxa"/>
            <w:vMerge/>
            <w:tcBorders>
              <w:top w:val="single" w:sz="4" w:space="0" w:color="000000"/>
              <w:left w:val="single" w:sz="4" w:space="0" w:color="000000"/>
              <w:bottom w:val="single" w:sz="4" w:space="0" w:color="000000"/>
              <w:right w:val="single" w:sz="4" w:space="0" w:color="000000"/>
            </w:tcBorders>
            <w:vAlign w:val="center"/>
            <w:hideMark/>
          </w:tcPr>
          <w:p w14:paraId="0D935547" w14:textId="77777777" w:rsidR="00226749" w:rsidRPr="00226749" w:rsidRDefault="00226749" w:rsidP="00226749">
            <w:pPr>
              <w:spacing w:after="0"/>
              <w:rPr>
                <w:rFonts w:ascii="Tahoma" w:hAnsi="Tahoma" w:cs="Tahoma"/>
                <w:lang w:eastAsia="en-ZA"/>
              </w:rPr>
            </w:pPr>
          </w:p>
        </w:tc>
      </w:tr>
      <w:tr w:rsidR="00226749" w:rsidRPr="00226749" w14:paraId="43D13A82" w14:textId="77777777" w:rsidTr="00226749">
        <w:trPr>
          <w:trHeight w:val="485"/>
        </w:trPr>
        <w:tc>
          <w:tcPr>
            <w:tcW w:w="1674" w:type="dxa"/>
            <w:vMerge/>
            <w:tcBorders>
              <w:top w:val="single" w:sz="4" w:space="0" w:color="000000"/>
              <w:left w:val="single" w:sz="4" w:space="0" w:color="000000"/>
              <w:bottom w:val="single" w:sz="4" w:space="0" w:color="000000"/>
              <w:right w:val="single" w:sz="4" w:space="0" w:color="000000"/>
            </w:tcBorders>
            <w:vAlign w:val="center"/>
            <w:hideMark/>
          </w:tcPr>
          <w:p w14:paraId="457FA2FE" w14:textId="77777777" w:rsidR="00226749" w:rsidRPr="00226749" w:rsidRDefault="00226749" w:rsidP="00226749">
            <w:pPr>
              <w:spacing w:after="0"/>
              <w:rPr>
                <w:rFonts w:ascii="Tahoma" w:hAnsi="Tahoma" w:cs="Tahoma"/>
                <w:lang w:eastAsia="en-ZA"/>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4C9CCEE7" w14:textId="77777777" w:rsidR="00226749" w:rsidRPr="00226749" w:rsidRDefault="00226749" w:rsidP="00226749">
            <w:pPr>
              <w:spacing w:after="0"/>
              <w:rPr>
                <w:rFonts w:ascii="Tahoma" w:hAnsi="Tahoma" w:cs="Tahoma"/>
                <w:lang w:eastAsia="en-ZA"/>
              </w:rPr>
            </w:pPr>
          </w:p>
        </w:tc>
        <w:tc>
          <w:tcPr>
            <w:tcW w:w="3686" w:type="dxa"/>
            <w:tcBorders>
              <w:top w:val="single" w:sz="4" w:space="0" w:color="000000"/>
              <w:left w:val="single" w:sz="4" w:space="0" w:color="000000"/>
              <w:bottom w:val="single" w:sz="4" w:space="0" w:color="000000"/>
              <w:right w:val="single" w:sz="4" w:space="0" w:color="000000"/>
            </w:tcBorders>
            <w:hideMark/>
          </w:tcPr>
          <w:p w14:paraId="36BA4B96" w14:textId="77777777" w:rsidR="00226749" w:rsidRPr="00226749" w:rsidRDefault="00226749" w:rsidP="00226749">
            <w:pPr>
              <w:kinsoku w:val="0"/>
              <w:overflowPunct w:val="0"/>
              <w:autoSpaceDE w:val="0"/>
              <w:autoSpaceDN w:val="0"/>
              <w:adjustRightInd w:val="0"/>
              <w:spacing w:after="0" w:line="205" w:lineRule="exact"/>
              <w:ind w:left="102"/>
              <w:rPr>
                <w:rFonts w:ascii="Tahoma" w:hAnsi="Tahoma" w:cs="Tahoma"/>
                <w:lang w:eastAsia="en-ZA"/>
              </w:rPr>
            </w:pPr>
            <w:r w:rsidRPr="00226749">
              <w:rPr>
                <w:rFonts w:ascii="Tahoma" w:hAnsi="Tahoma" w:cs="Tahoma"/>
                <w:lang w:eastAsia="en-ZA"/>
              </w:rPr>
              <w:t xml:space="preserve">Use   </w:t>
            </w:r>
            <w:r w:rsidRPr="00226749">
              <w:rPr>
                <w:rFonts w:ascii="Tahoma" w:hAnsi="Tahoma" w:cs="Tahoma"/>
                <w:spacing w:val="1"/>
                <w:lang w:eastAsia="en-ZA"/>
              </w:rPr>
              <w:t xml:space="preserve"> </w:t>
            </w:r>
            <w:r w:rsidRPr="00226749">
              <w:rPr>
                <w:rFonts w:ascii="Tahoma" w:hAnsi="Tahoma" w:cs="Tahoma"/>
                <w:lang w:eastAsia="en-ZA"/>
              </w:rPr>
              <w:t>La</w:t>
            </w:r>
            <w:r w:rsidRPr="00226749">
              <w:rPr>
                <w:rFonts w:ascii="Tahoma" w:hAnsi="Tahoma" w:cs="Tahoma"/>
                <w:spacing w:val="-2"/>
                <w:lang w:eastAsia="en-ZA"/>
              </w:rPr>
              <w:t>b</w:t>
            </w:r>
            <w:r w:rsidRPr="00226749">
              <w:rPr>
                <w:rFonts w:ascii="Tahoma" w:hAnsi="Tahoma" w:cs="Tahoma"/>
                <w:lang w:eastAsia="en-ZA"/>
              </w:rPr>
              <w:t xml:space="preserve">our   </w:t>
            </w:r>
            <w:r w:rsidRPr="00226749">
              <w:rPr>
                <w:rFonts w:ascii="Tahoma" w:hAnsi="Tahoma" w:cs="Tahoma"/>
                <w:spacing w:val="1"/>
                <w:lang w:eastAsia="en-ZA"/>
              </w:rPr>
              <w:t xml:space="preserve"> </w:t>
            </w:r>
            <w:r w:rsidRPr="00226749">
              <w:rPr>
                <w:rFonts w:ascii="Tahoma" w:hAnsi="Tahoma" w:cs="Tahoma"/>
                <w:lang w:eastAsia="en-ZA"/>
              </w:rPr>
              <w:t>In</w:t>
            </w:r>
            <w:r w:rsidRPr="00226749">
              <w:rPr>
                <w:rFonts w:ascii="Tahoma" w:hAnsi="Tahoma" w:cs="Tahoma"/>
                <w:spacing w:val="-2"/>
                <w:lang w:eastAsia="en-ZA"/>
              </w:rPr>
              <w:t>t</w:t>
            </w:r>
            <w:r w:rsidRPr="00226749">
              <w:rPr>
                <w:rFonts w:ascii="Tahoma" w:hAnsi="Tahoma" w:cs="Tahoma"/>
                <w:lang w:eastAsia="en-ZA"/>
              </w:rPr>
              <w:t>e</w:t>
            </w:r>
            <w:r w:rsidRPr="00226749">
              <w:rPr>
                <w:rFonts w:ascii="Tahoma" w:hAnsi="Tahoma" w:cs="Tahoma"/>
                <w:spacing w:val="-2"/>
                <w:lang w:eastAsia="en-ZA"/>
              </w:rPr>
              <w:t>n</w:t>
            </w:r>
            <w:r w:rsidRPr="00226749">
              <w:rPr>
                <w:rFonts w:ascii="Tahoma" w:hAnsi="Tahoma" w:cs="Tahoma"/>
                <w:spacing w:val="1"/>
                <w:lang w:eastAsia="en-ZA"/>
              </w:rPr>
              <w:t>s</w:t>
            </w:r>
            <w:r w:rsidRPr="00226749">
              <w:rPr>
                <w:rFonts w:ascii="Tahoma" w:hAnsi="Tahoma" w:cs="Tahoma"/>
                <w:lang w:eastAsia="en-ZA"/>
              </w:rPr>
              <w:t>i</w:t>
            </w:r>
            <w:r w:rsidRPr="00226749">
              <w:rPr>
                <w:rFonts w:ascii="Tahoma" w:hAnsi="Tahoma" w:cs="Tahoma"/>
                <w:spacing w:val="-2"/>
                <w:lang w:eastAsia="en-ZA"/>
              </w:rPr>
              <w:t>v</w:t>
            </w:r>
            <w:r w:rsidRPr="00226749">
              <w:rPr>
                <w:rFonts w:ascii="Tahoma" w:hAnsi="Tahoma" w:cs="Tahoma"/>
                <w:lang w:eastAsia="en-ZA"/>
              </w:rPr>
              <w:t xml:space="preserve">e   </w:t>
            </w:r>
            <w:r w:rsidRPr="00226749">
              <w:rPr>
                <w:rFonts w:ascii="Tahoma" w:hAnsi="Tahoma" w:cs="Tahoma"/>
                <w:spacing w:val="4"/>
                <w:lang w:eastAsia="en-ZA"/>
              </w:rPr>
              <w:t xml:space="preserve"> </w:t>
            </w:r>
            <w:r w:rsidRPr="00226749">
              <w:rPr>
                <w:rFonts w:ascii="Tahoma" w:hAnsi="Tahoma" w:cs="Tahoma"/>
                <w:lang w:eastAsia="en-ZA"/>
              </w:rPr>
              <w:t>C</w:t>
            </w:r>
            <w:r w:rsidRPr="00226749">
              <w:rPr>
                <w:rFonts w:ascii="Tahoma" w:hAnsi="Tahoma" w:cs="Tahoma"/>
                <w:spacing w:val="-2"/>
                <w:lang w:eastAsia="en-ZA"/>
              </w:rPr>
              <w:t>o</w:t>
            </w:r>
            <w:r w:rsidRPr="00226749">
              <w:rPr>
                <w:rFonts w:ascii="Tahoma" w:hAnsi="Tahoma" w:cs="Tahoma"/>
                <w:lang w:eastAsia="en-ZA"/>
              </w:rPr>
              <w:t>n</w:t>
            </w:r>
            <w:r w:rsidRPr="00226749">
              <w:rPr>
                <w:rFonts w:ascii="Tahoma" w:hAnsi="Tahoma" w:cs="Tahoma"/>
                <w:spacing w:val="1"/>
                <w:lang w:eastAsia="en-ZA"/>
              </w:rPr>
              <w:t>s</w:t>
            </w:r>
            <w:r w:rsidRPr="00226749">
              <w:rPr>
                <w:rFonts w:ascii="Tahoma" w:hAnsi="Tahoma" w:cs="Tahoma"/>
                <w:lang w:eastAsia="en-ZA"/>
              </w:rPr>
              <w:t>tr</w:t>
            </w:r>
            <w:r w:rsidRPr="00226749">
              <w:rPr>
                <w:rFonts w:ascii="Tahoma" w:hAnsi="Tahoma" w:cs="Tahoma"/>
                <w:spacing w:val="-2"/>
                <w:lang w:eastAsia="en-ZA"/>
              </w:rPr>
              <w:t>u</w:t>
            </w:r>
            <w:r w:rsidRPr="00226749">
              <w:rPr>
                <w:rFonts w:ascii="Tahoma" w:hAnsi="Tahoma" w:cs="Tahoma"/>
                <w:spacing w:val="1"/>
                <w:lang w:eastAsia="en-ZA"/>
              </w:rPr>
              <w:t>c</w:t>
            </w:r>
            <w:r w:rsidRPr="00226749">
              <w:rPr>
                <w:rFonts w:ascii="Tahoma" w:hAnsi="Tahoma" w:cs="Tahoma"/>
                <w:lang w:eastAsia="en-ZA"/>
              </w:rPr>
              <w:t>t</w:t>
            </w:r>
            <w:r w:rsidRPr="00226749">
              <w:rPr>
                <w:rFonts w:ascii="Tahoma" w:hAnsi="Tahoma" w:cs="Tahoma"/>
                <w:spacing w:val="-2"/>
                <w:lang w:eastAsia="en-ZA"/>
              </w:rPr>
              <w:t>i</w:t>
            </w:r>
            <w:r w:rsidRPr="00226749">
              <w:rPr>
                <w:rFonts w:ascii="Tahoma" w:hAnsi="Tahoma" w:cs="Tahoma"/>
                <w:lang w:eastAsia="en-ZA"/>
              </w:rPr>
              <w:t xml:space="preserve">on   </w:t>
            </w:r>
            <w:r w:rsidRPr="00226749">
              <w:rPr>
                <w:rFonts w:ascii="Tahoma" w:hAnsi="Tahoma" w:cs="Tahoma"/>
                <w:spacing w:val="1"/>
                <w:lang w:eastAsia="en-ZA"/>
              </w:rPr>
              <w:t xml:space="preserve"> </w:t>
            </w:r>
            <w:r w:rsidRPr="00226749">
              <w:rPr>
                <w:rFonts w:ascii="Tahoma" w:hAnsi="Tahoma" w:cs="Tahoma"/>
                <w:spacing w:val="-4"/>
                <w:lang w:eastAsia="en-ZA"/>
              </w:rPr>
              <w:t>M</w:t>
            </w:r>
            <w:r w:rsidRPr="00226749">
              <w:rPr>
                <w:rFonts w:ascii="Tahoma" w:hAnsi="Tahoma" w:cs="Tahoma"/>
                <w:lang w:eastAsia="en-ZA"/>
              </w:rPr>
              <w:t xml:space="preserve">ethods   </w:t>
            </w:r>
            <w:r w:rsidRPr="00226749">
              <w:rPr>
                <w:rFonts w:ascii="Tahoma" w:hAnsi="Tahoma" w:cs="Tahoma"/>
                <w:spacing w:val="4"/>
                <w:lang w:eastAsia="en-ZA"/>
              </w:rPr>
              <w:t xml:space="preserve"> </w:t>
            </w:r>
            <w:r w:rsidRPr="00226749">
              <w:rPr>
                <w:rFonts w:ascii="Tahoma" w:hAnsi="Tahoma" w:cs="Tahoma"/>
                <w:lang w:eastAsia="en-ZA"/>
              </w:rPr>
              <w:t>to</w:t>
            </w:r>
          </w:p>
          <w:p w14:paraId="23F280E7" w14:textId="77777777" w:rsidR="00226749" w:rsidRPr="00226749" w:rsidRDefault="00226749" w:rsidP="00226749">
            <w:pPr>
              <w:kinsoku w:val="0"/>
              <w:overflowPunct w:val="0"/>
              <w:autoSpaceDE w:val="0"/>
              <w:autoSpaceDN w:val="0"/>
              <w:adjustRightInd w:val="0"/>
              <w:spacing w:before="31" w:after="0"/>
              <w:ind w:left="102"/>
              <w:rPr>
                <w:rFonts w:ascii="Tahoma" w:hAnsi="Tahoma" w:cs="Tahoma"/>
                <w:lang w:eastAsia="en-ZA"/>
              </w:rPr>
            </w:pPr>
            <w:r w:rsidRPr="00226749">
              <w:rPr>
                <w:rFonts w:ascii="Tahoma" w:hAnsi="Tahoma" w:cs="Tahoma"/>
                <w:lang w:eastAsia="en-ZA"/>
              </w:rPr>
              <w:t>Con</w:t>
            </w:r>
            <w:r w:rsidRPr="00226749">
              <w:rPr>
                <w:rFonts w:ascii="Tahoma" w:hAnsi="Tahoma" w:cs="Tahoma"/>
                <w:spacing w:val="1"/>
                <w:lang w:eastAsia="en-ZA"/>
              </w:rPr>
              <w:t>s</w:t>
            </w:r>
            <w:r w:rsidRPr="00226749">
              <w:rPr>
                <w:rFonts w:ascii="Tahoma" w:hAnsi="Tahoma" w:cs="Tahoma"/>
                <w:lang w:eastAsia="en-ZA"/>
              </w:rPr>
              <w:t>tr</w:t>
            </w:r>
            <w:r w:rsidRPr="00226749">
              <w:rPr>
                <w:rFonts w:ascii="Tahoma" w:hAnsi="Tahoma" w:cs="Tahoma"/>
                <w:spacing w:val="-2"/>
                <w:lang w:eastAsia="en-ZA"/>
              </w:rPr>
              <w:t>u</w:t>
            </w:r>
            <w:r w:rsidRPr="00226749">
              <w:rPr>
                <w:rFonts w:ascii="Tahoma" w:hAnsi="Tahoma" w:cs="Tahoma"/>
                <w:spacing w:val="1"/>
                <w:lang w:eastAsia="en-ZA"/>
              </w:rPr>
              <w:t>c</w:t>
            </w:r>
            <w:r w:rsidRPr="00226749">
              <w:rPr>
                <w:rFonts w:ascii="Tahoma" w:hAnsi="Tahoma" w:cs="Tahoma"/>
                <w:lang w:eastAsia="en-ZA"/>
              </w:rPr>
              <w:t>t, R</w:t>
            </w:r>
            <w:r w:rsidRPr="00226749">
              <w:rPr>
                <w:rFonts w:ascii="Tahoma" w:hAnsi="Tahoma" w:cs="Tahoma"/>
                <w:spacing w:val="-2"/>
                <w:lang w:eastAsia="en-ZA"/>
              </w:rPr>
              <w:t>e</w:t>
            </w:r>
            <w:r w:rsidRPr="00226749">
              <w:rPr>
                <w:rFonts w:ascii="Tahoma" w:hAnsi="Tahoma" w:cs="Tahoma"/>
                <w:lang w:eastAsia="en-ZA"/>
              </w:rPr>
              <w:t>pair</w:t>
            </w:r>
            <w:r w:rsidRPr="00226749">
              <w:rPr>
                <w:rFonts w:ascii="Tahoma" w:hAnsi="Tahoma" w:cs="Tahoma"/>
                <w:spacing w:val="-3"/>
                <w:lang w:eastAsia="en-ZA"/>
              </w:rPr>
              <w:t xml:space="preserve"> </w:t>
            </w:r>
            <w:r w:rsidRPr="00226749">
              <w:rPr>
                <w:rFonts w:ascii="Tahoma" w:hAnsi="Tahoma" w:cs="Tahoma"/>
                <w:lang w:eastAsia="en-ZA"/>
              </w:rPr>
              <w:t>and</w:t>
            </w:r>
            <w:r w:rsidRPr="00226749">
              <w:rPr>
                <w:rFonts w:ascii="Tahoma" w:hAnsi="Tahoma" w:cs="Tahoma"/>
                <w:spacing w:val="-2"/>
                <w:lang w:eastAsia="en-ZA"/>
              </w:rPr>
              <w:t xml:space="preserve"> </w:t>
            </w:r>
            <w:r w:rsidRPr="00226749">
              <w:rPr>
                <w:rFonts w:ascii="Tahoma" w:hAnsi="Tahoma" w:cs="Tahoma"/>
                <w:spacing w:val="-4"/>
                <w:lang w:eastAsia="en-ZA"/>
              </w:rPr>
              <w:t>M</w:t>
            </w:r>
            <w:r w:rsidRPr="00226749">
              <w:rPr>
                <w:rFonts w:ascii="Tahoma" w:hAnsi="Tahoma" w:cs="Tahoma"/>
                <w:lang w:eastAsia="en-ZA"/>
              </w:rPr>
              <w:t>ainta</w:t>
            </w:r>
            <w:r w:rsidRPr="00226749">
              <w:rPr>
                <w:rFonts w:ascii="Tahoma" w:hAnsi="Tahoma" w:cs="Tahoma"/>
                <w:spacing w:val="-2"/>
                <w:lang w:eastAsia="en-ZA"/>
              </w:rPr>
              <w:t>i</w:t>
            </w:r>
            <w:r w:rsidRPr="00226749">
              <w:rPr>
                <w:rFonts w:ascii="Tahoma" w:hAnsi="Tahoma" w:cs="Tahoma"/>
                <w:lang w:eastAsia="en-ZA"/>
              </w:rPr>
              <w:t>n Stru</w:t>
            </w:r>
            <w:r w:rsidRPr="00226749">
              <w:rPr>
                <w:rFonts w:ascii="Tahoma" w:hAnsi="Tahoma" w:cs="Tahoma"/>
                <w:spacing w:val="-2"/>
                <w:lang w:eastAsia="en-ZA"/>
              </w:rPr>
              <w:t>c</w:t>
            </w:r>
            <w:r w:rsidRPr="00226749">
              <w:rPr>
                <w:rFonts w:ascii="Tahoma" w:hAnsi="Tahoma" w:cs="Tahoma"/>
                <w:lang w:eastAsia="en-ZA"/>
              </w:rPr>
              <w:t>tur</w:t>
            </w:r>
            <w:r w:rsidRPr="00226749">
              <w:rPr>
                <w:rFonts w:ascii="Tahoma" w:hAnsi="Tahoma" w:cs="Tahoma"/>
                <w:spacing w:val="-2"/>
                <w:lang w:eastAsia="en-ZA"/>
              </w:rPr>
              <w:t>e</w:t>
            </w:r>
            <w:r w:rsidRPr="00226749">
              <w:rPr>
                <w:rFonts w:ascii="Tahoma" w:hAnsi="Tahoma" w:cs="Tahoma"/>
                <w:lang w:eastAsia="en-ZA"/>
              </w:rPr>
              <w:t>s</w:t>
            </w:r>
          </w:p>
        </w:tc>
        <w:tc>
          <w:tcPr>
            <w:tcW w:w="2551" w:type="dxa"/>
            <w:vMerge/>
            <w:tcBorders>
              <w:top w:val="single" w:sz="4" w:space="0" w:color="000000"/>
              <w:left w:val="single" w:sz="4" w:space="0" w:color="000000"/>
              <w:bottom w:val="single" w:sz="4" w:space="0" w:color="000000"/>
              <w:right w:val="single" w:sz="4" w:space="0" w:color="000000"/>
            </w:tcBorders>
            <w:vAlign w:val="center"/>
            <w:hideMark/>
          </w:tcPr>
          <w:p w14:paraId="2947D55E" w14:textId="77777777" w:rsidR="00226749" w:rsidRPr="00226749" w:rsidRDefault="00226749" w:rsidP="00226749">
            <w:pPr>
              <w:spacing w:after="0"/>
              <w:rPr>
                <w:rFonts w:ascii="Tahoma" w:hAnsi="Tahoma" w:cs="Tahoma"/>
                <w:lang w:eastAsia="en-ZA"/>
              </w:rPr>
            </w:pPr>
          </w:p>
        </w:tc>
      </w:tr>
      <w:tr w:rsidR="00226749" w:rsidRPr="00226749" w14:paraId="5034327C" w14:textId="77777777" w:rsidTr="00226749">
        <w:trPr>
          <w:trHeight w:hRule="exact" w:val="1622"/>
        </w:trPr>
        <w:tc>
          <w:tcPr>
            <w:tcW w:w="1674" w:type="dxa"/>
            <w:tcBorders>
              <w:top w:val="single" w:sz="4" w:space="0" w:color="000000"/>
              <w:left w:val="single" w:sz="4" w:space="0" w:color="000000"/>
              <w:bottom w:val="single" w:sz="4" w:space="0" w:color="000000"/>
              <w:right w:val="single" w:sz="4" w:space="0" w:color="000000"/>
            </w:tcBorders>
            <w:hideMark/>
          </w:tcPr>
          <w:p w14:paraId="4CBE7261" w14:textId="77777777" w:rsidR="00226749" w:rsidRPr="00226749" w:rsidRDefault="00226749" w:rsidP="00226749">
            <w:pPr>
              <w:kinsoku w:val="0"/>
              <w:overflowPunct w:val="0"/>
              <w:autoSpaceDE w:val="0"/>
              <w:autoSpaceDN w:val="0"/>
              <w:adjustRightInd w:val="0"/>
              <w:spacing w:before="3" w:after="0" w:line="228" w:lineRule="exact"/>
              <w:ind w:left="104" w:right="366"/>
              <w:rPr>
                <w:rFonts w:ascii="Tahoma" w:hAnsi="Tahoma" w:cs="Tahoma"/>
                <w:lang w:eastAsia="en-ZA"/>
              </w:rPr>
            </w:pPr>
            <w:r w:rsidRPr="00226749">
              <w:rPr>
                <w:rFonts w:ascii="Tahoma" w:hAnsi="Tahoma" w:cs="Tahoma"/>
                <w:spacing w:val="-1"/>
                <w:lang w:eastAsia="en-ZA"/>
              </w:rPr>
              <w:lastRenderedPageBreak/>
              <w:t>Si</w:t>
            </w:r>
            <w:r w:rsidRPr="00226749">
              <w:rPr>
                <w:rFonts w:ascii="Tahoma" w:hAnsi="Tahoma" w:cs="Tahoma"/>
                <w:spacing w:val="2"/>
                <w:lang w:eastAsia="en-ZA"/>
              </w:rPr>
              <w:t>t</w:t>
            </w:r>
            <w:r w:rsidRPr="00226749">
              <w:rPr>
                <w:rFonts w:ascii="Tahoma" w:hAnsi="Tahoma" w:cs="Tahoma"/>
                <w:lang w:eastAsia="en-ZA"/>
              </w:rPr>
              <w:t>e</w:t>
            </w:r>
            <w:r w:rsidRPr="00226749">
              <w:rPr>
                <w:rFonts w:ascii="Tahoma" w:hAnsi="Tahoma" w:cs="Tahoma"/>
                <w:spacing w:val="-6"/>
                <w:lang w:eastAsia="en-ZA"/>
              </w:rPr>
              <w:t xml:space="preserve"> </w:t>
            </w:r>
            <w:r w:rsidRPr="00226749">
              <w:rPr>
                <w:rFonts w:ascii="Tahoma" w:hAnsi="Tahoma" w:cs="Tahoma"/>
                <w:lang w:eastAsia="en-ZA"/>
              </w:rPr>
              <w:t>Ag</w:t>
            </w:r>
            <w:r w:rsidRPr="00226749">
              <w:rPr>
                <w:rFonts w:ascii="Tahoma" w:hAnsi="Tahoma" w:cs="Tahoma"/>
                <w:spacing w:val="-1"/>
                <w:lang w:eastAsia="en-ZA"/>
              </w:rPr>
              <w:t>e</w:t>
            </w:r>
            <w:r w:rsidRPr="00226749">
              <w:rPr>
                <w:rFonts w:ascii="Tahoma" w:hAnsi="Tahoma" w:cs="Tahoma"/>
                <w:spacing w:val="1"/>
                <w:lang w:eastAsia="en-ZA"/>
              </w:rPr>
              <w:t>n</w:t>
            </w:r>
            <w:r w:rsidRPr="00226749">
              <w:rPr>
                <w:rFonts w:ascii="Tahoma" w:hAnsi="Tahoma" w:cs="Tahoma"/>
                <w:lang w:eastAsia="en-ZA"/>
              </w:rPr>
              <w:t>t</w:t>
            </w:r>
            <w:r w:rsidRPr="00226749">
              <w:rPr>
                <w:rFonts w:ascii="Tahoma" w:hAnsi="Tahoma" w:cs="Tahoma"/>
                <w:spacing w:val="-6"/>
                <w:lang w:eastAsia="en-ZA"/>
              </w:rPr>
              <w:t xml:space="preserve"> </w:t>
            </w:r>
            <w:r w:rsidRPr="00226749">
              <w:rPr>
                <w:rFonts w:ascii="Tahoma" w:hAnsi="Tahoma" w:cs="Tahoma"/>
                <w:lang w:eastAsia="en-ZA"/>
              </w:rPr>
              <w:t>/</w:t>
            </w:r>
            <w:r w:rsidRPr="00226749">
              <w:rPr>
                <w:rFonts w:ascii="Tahoma" w:hAnsi="Tahoma" w:cs="Tahoma"/>
                <w:w w:val="99"/>
                <w:lang w:eastAsia="en-ZA"/>
              </w:rPr>
              <w:t xml:space="preserve"> </w:t>
            </w:r>
            <w:r w:rsidRPr="00226749">
              <w:rPr>
                <w:rFonts w:ascii="Tahoma" w:hAnsi="Tahoma" w:cs="Tahoma"/>
                <w:lang w:eastAsia="en-ZA"/>
              </w:rPr>
              <w:t>M</w:t>
            </w:r>
            <w:r w:rsidRPr="00226749">
              <w:rPr>
                <w:rFonts w:ascii="Tahoma" w:hAnsi="Tahoma" w:cs="Tahoma"/>
                <w:spacing w:val="-1"/>
                <w:lang w:eastAsia="en-ZA"/>
              </w:rPr>
              <w:t>a</w:t>
            </w:r>
            <w:r w:rsidRPr="00226749">
              <w:rPr>
                <w:rFonts w:ascii="Tahoma" w:hAnsi="Tahoma" w:cs="Tahoma"/>
                <w:lang w:eastAsia="en-ZA"/>
              </w:rPr>
              <w:t>n</w:t>
            </w:r>
            <w:r w:rsidRPr="00226749">
              <w:rPr>
                <w:rFonts w:ascii="Tahoma" w:hAnsi="Tahoma" w:cs="Tahoma"/>
                <w:spacing w:val="1"/>
                <w:lang w:eastAsia="en-ZA"/>
              </w:rPr>
              <w:t>a</w:t>
            </w:r>
            <w:r w:rsidRPr="00226749">
              <w:rPr>
                <w:rFonts w:ascii="Tahoma" w:hAnsi="Tahoma" w:cs="Tahoma"/>
                <w:lang w:eastAsia="en-ZA"/>
              </w:rPr>
              <w:t>g</w:t>
            </w:r>
            <w:r w:rsidRPr="00226749">
              <w:rPr>
                <w:rFonts w:ascii="Tahoma" w:hAnsi="Tahoma" w:cs="Tahoma"/>
                <w:spacing w:val="-1"/>
                <w:lang w:eastAsia="en-ZA"/>
              </w:rPr>
              <w:t>e</w:t>
            </w:r>
            <w:r w:rsidRPr="00226749">
              <w:rPr>
                <w:rFonts w:ascii="Tahoma" w:hAnsi="Tahoma" w:cs="Tahoma"/>
                <w:lang w:eastAsia="en-ZA"/>
              </w:rPr>
              <w:t>r</w:t>
            </w:r>
            <w:r w:rsidRPr="00226749">
              <w:rPr>
                <w:rFonts w:ascii="Tahoma" w:hAnsi="Tahoma" w:cs="Tahoma"/>
                <w:spacing w:val="-7"/>
                <w:lang w:eastAsia="en-ZA"/>
              </w:rPr>
              <w:t xml:space="preserve"> </w:t>
            </w:r>
            <w:r w:rsidRPr="00226749">
              <w:rPr>
                <w:rFonts w:ascii="Tahoma" w:hAnsi="Tahoma" w:cs="Tahoma"/>
                <w:lang w:eastAsia="en-ZA"/>
              </w:rPr>
              <w:t>(</w:t>
            </w:r>
            <w:r w:rsidRPr="00226749">
              <w:rPr>
                <w:rFonts w:ascii="Tahoma" w:hAnsi="Tahoma" w:cs="Tahoma"/>
                <w:spacing w:val="1"/>
                <w:lang w:eastAsia="en-ZA"/>
              </w:rPr>
              <w:t>i</w:t>
            </w:r>
            <w:r w:rsidRPr="00226749">
              <w:rPr>
                <w:rFonts w:ascii="Tahoma" w:hAnsi="Tahoma" w:cs="Tahoma"/>
                <w:lang w:eastAsia="en-ZA"/>
              </w:rPr>
              <w:t>.e</w:t>
            </w:r>
            <w:r w:rsidRPr="00226749">
              <w:rPr>
                <w:rFonts w:ascii="Tahoma" w:hAnsi="Tahoma" w:cs="Tahoma"/>
                <w:spacing w:val="-8"/>
                <w:lang w:eastAsia="en-ZA"/>
              </w:rPr>
              <w:t xml:space="preserve"> </w:t>
            </w:r>
            <w:r w:rsidRPr="00226749">
              <w:rPr>
                <w:rFonts w:ascii="Tahoma" w:hAnsi="Tahoma" w:cs="Tahoma"/>
                <w:spacing w:val="2"/>
                <w:lang w:eastAsia="en-ZA"/>
              </w:rPr>
              <w:t>t</w:t>
            </w:r>
            <w:r w:rsidRPr="00226749">
              <w:rPr>
                <w:rFonts w:ascii="Tahoma" w:hAnsi="Tahoma" w:cs="Tahoma"/>
                <w:lang w:eastAsia="en-ZA"/>
              </w:rPr>
              <w:t>he</w:t>
            </w:r>
          </w:p>
          <w:p w14:paraId="4136D552" w14:textId="77777777" w:rsidR="00226749" w:rsidRPr="00226749" w:rsidRDefault="00226749" w:rsidP="00226749">
            <w:pPr>
              <w:kinsoku w:val="0"/>
              <w:overflowPunct w:val="0"/>
              <w:autoSpaceDE w:val="0"/>
              <w:autoSpaceDN w:val="0"/>
              <w:adjustRightInd w:val="0"/>
              <w:spacing w:after="0" w:line="230" w:lineRule="exact"/>
              <w:ind w:left="104" w:right="168"/>
              <w:rPr>
                <w:rFonts w:ascii="Tahoma" w:hAnsi="Tahoma" w:cs="Tahoma"/>
                <w:lang w:eastAsia="en-ZA"/>
              </w:rPr>
            </w:pPr>
            <w:r w:rsidRPr="00226749">
              <w:rPr>
                <w:rFonts w:ascii="Tahoma" w:hAnsi="Tahoma" w:cs="Tahoma"/>
                <w:spacing w:val="1"/>
                <w:lang w:eastAsia="en-ZA"/>
              </w:rPr>
              <w:t>c</w:t>
            </w:r>
            <w:r w:rsidRPr="00226749">
              <w:rPr>
                <w:rFonts w:ascii="Tahoma" w:hAnsi="Tahoma" w:cs="Tahoma"/>
                <w:lang w:eastAsia="en-ZA"/>
              </w:rPr>
              <w:t>o</w:t>
            </w:r>
            <w:r w:rsidRPr="00226749">
              <w:rPr>
                <w:rFonts w:ascii="Tahoma" w:hAnsi="Tahoma" w:cs="Tahoma"/>
                <w:spacing w:val="-1"/>
                <w:lang w:eastAsia="en-ZA"/>
              </w:rPr>
              <w:t>n</w:t>
            </w:r>
            <w:r w:rsidRPr="00226749">
              <w:rPr>
                <w:rFonts w:ascii="Tahoma" w:hAnsi="Tahoma" w:cs="Tahoma"/>
                <w:lang w:eastAsia="en-ZA"/>
              </w:rPr>
              <w:t>tractor</w:t>
            </w:r>
            <w:r w:rsidRPr="00226749">
              <w:rPr>
                <w:rFonts w:ascii="Tahoma" w:hAnsi="Tahoma" w:cs="Tahoma"/>
                <w:spacing w:val="-1"/>
                <w:lang w:eastAsia="en-ZA"/>
              </w:rPr>
              <w:t>’</w:t>
            </w:r>
            <w:r w:rsidRPr="00226749">
              <w:rPr>
                <w:rFonts w:ascii="Tahoma" w:hAnsi="Tahoma" w:cs="Tahoma"/>
                <w:lang w:eastAsia="en-ZA"/>
              </w:rPr>
              <w:t>s</w:t>
            </w:r>
            <w:r w:rsidRPr="00226749">
              <w:rPr>
                <w:rFonts w:ascii="Tahoma" w:hAnsi="Tahoma" w:cs="Tahoma"/>
                <w:spacing w:val="-15"/>
                <w:lang w:eastAsia="en-ZA"/>
              </w:rPr>
              <w:t xml:space="preserve"> </w:t>
            </w:r>
            <w:r w:rsidRPr="00226749">
              <w:rPr>
                <w:rFonts w:ascii="Tahoma" w:hAnsi="Tahoma" w:cs="Tahoma"/>
                <w:spacing w:val="4"/>
                <w:lang w:eastAsia="en-ZA"/>
              </w:rPr>
              <w:t>m</w:t>
            </w:r>
            <w:r w:rsidRPr="00226749">
              <w:rPr>
                <w:rFonts w:ascii="Tahoma" w:hAnsi="Tahoma" w:cs="Tahoma"/>
                <w:lang w:eastAsia="en-ZA"/>
              </w:rPr>
              <w:t>ost</w:t>
            </w:r>
            <w:r w:rsidRPr="00226749">
              <w:rPr>
                <w:rFonts w:ascii="Tahoma" w:hAnsi="Tahoma" w:cs="Tahoma"/>
                <w:w w:val="99"/>
                <w:lang w:eastAsia="en-ZA"/>
              </w:rPr>
              <w:t xml:space="preserve"> </w:t>
            </w:r>
            <w:r w:rsidRPr="00226749">
              <w:rPr>
                <w:rFonts w:ascii="Tahoma" w:hAnsi="Tahoma" w:cs="Tahoma"/>
                <w:spacing w:val="1"/>
                <w:lang w:eastAsia="en-ZA"/>
              </w:rPr>
              <w:t>s</w:t>
            </w:r>
            <w:r w:rsidRPr="00226749">
              <w:rPr>
                <w:rFonts w:ascii="Tahoma" w:hAnsi="Tahoma" w:cs="Tahoma"/>
                <w:lang w:eastAsia="en-ZA"/>
              </w:rPr>
              <w:t>e</w:t>
            </w:r>
            <w:r w:rsidRPr="00226749">
              <w:rPr>
                <w:rFonts w:ascii="Tahoma" w:hAnsi="Tahoma" w:cs="Tahoma"/>
                <w:spacing w:val="-1"/>
                <w:lang w:eastAsia="en-ZA"/>
              </w:rPr>
              <w:t>ni</w:t>
            </w:r>
            <w:r w:rsidRPr="00226749">
              <w:rPr>
                <w:rFonts w:ascii="Tahoma" w:hAnsi="Tahoma" w:cs="Tahoma"/>
                <w:lang w:eastAsia="en-ZA"/>
              </w:rPr>
              <w:t>or</w:t>
            </w:r>
            <w:r w:rsidRPr="00226749">
              <w:rPr>
                <w:rFonts w:ascii="Tahoma" w:hAnsi="Tahoma" w:cs="Tahoma"/>
                <w:w w:val="99"/>
                <w:lang w:eastAsia="en-ZA"/>
              </w:rPr>
              <w:t xml:space="preserve"> </w:t>
            </w:r>
            <w:r w:rsidRPr="00226749">
              <w:rPr>
                <w:rFonts w:ascii="Tahoma" w:hAnsi="Tahoma" w:cs="Tahoma"/>
                <w:lang w:eastAsia="en-ZA"/>
              </w:rPr>
              <w:t>re</w:t>
            </w:r>
            <w:r w:rsidRPr="00226749">
              <w:rPr>
                <w:rFonts w:ascii="Tahoma" w:hAnsi="Tahoma" w:cs="Tahoma"/>
                <w:spacing w:val="-1"/>
                <w:lang w:eastAsia="en-ZA"/>
              </w:rPr>
              <w:t>p</w:t>
            </w:r>
            <w:r w:rsidRPr="00226749">
              <w:rPr>
                <w:rFonts w:ascii="Tahoma" w:hAnsi="Tahoma" w:cs="Tahoma"/>
                <w:lang w:eastAsia="en-ZA"/>
              </w:rPr>
              <w:t>rese</w:t>
            </w:r>
            <w:r w:rsidRPr="00226749">
              <w:rPr>
                <w:rFonts w:ascii="Tahoma" w:hAnsi="Tahoma" w:cs="Tahoma"/>
                <w:spacing w:val="-1"/>
                <w:lang w:eastAsia="en-ZA"/>
              </w:rPr>
              <w:t>n</w:t>
            </w:r>
            <w:r w:rsidRPr="00226749">
              <w:rPr>
                <w:rFonts w:ascii="Tahoma" w:hAnsi="Tahoma" w:cs="Tahoma"/>
                <w:lang w:eastAsia="en-ZA"/>
              </w:rPr>
              <w:t>t</w:t>
            </w:r>
            <w:r w:rsidRPr="00226749">
              <w:rPr>
                <w:rFonts w:ascii="Tahoma" w:hAnsi="Tahoma" w:cs="Tahoma"/>
                <w:spacing w:val="1"/>
                <w:lang w:eastAsia="en-ZA"/>
              </w:rPr>
              <w:t>a</w:t>
            </w:r>
            <w:r w:rsidRPr="00226749">
              <w:rPr>
                <w:rFonts w:ascii="Tahoma" w:hAnsi="Tahoma" w:cs="Tahoma"/>
                <w:lang w:eastAsia="en-ZA"/>
              </w:rPr>
              <w:t>t</w:t>
            </w:r>
            <w:r w:rsidRPr="00226749">
              <w:rPr>
                <w:rFonts w:ascii="Tahoma" w:hAnsi="Tahoma" w:cs="Tahoma"/>
                <w:spacing w:val="1"/>
                <w:lang w:eastAsia="en-ZA"/>
              </w:rPr>
              <w:t>i</w:t>
            </w:r>
            <w:r w:rsidRPr="00226749">
              <w:rPr>
                <w:rFonts w:ascii="Tahoma" w:hAnsi="Tahoma" w:cs="Tahoma"/>
                <w:spacing w:val="-2"/>
                <w:lang w:eastAsia="en-ZA"/>
              </w:rPr>
              <w:t>v</w:t>
            </w:r>
            <w:r w:rsidRPr="00226749">
              <w:rPr>
                <w:rFonts w:ascii="Tahoma" w:hAnsi="Tahoma" w:cs="Tahoma"/>
                <w:lang w:eastAsia="en-ZA"/>
              </w:rPr>
              <w:t>e</w:t>
            </w:r>
            <w:r w:rsidRPr="00226749">
              <w:rPr>
                <w:rFonts w:ascii="Tahoma" w:hAnsi="Tahoma" w:cs="Tahoma"/>
                <w:spacing w:val="-17"/>
                <w:lang w:eastAsia="en-ZA"/>
              </w:rPr>
              <w:t xml:space="preserve"> </w:t>
            </w:r>
            <w:r w:rsidRPr="00226749">
              <w:rPr>
                <w:rFonts w:ascii="Tahoma" w:hAnsi="Tahoma" w:cs="Tahoma"/>
                <w:spacing w:val="1"/>
                <w:lang w:eastAsia="en-ZA"/>
              </w:rPr>
              <w:t>t</w:t>
            </w:r>
            <w:r w:rsidRPr="00226749">
              <w:rPr>
                <w:rFonts w:ascii="Tahoma" w:hAnsi="Tahoma" w:cs="Tahoma"/>
                <w:lang w:eastAsia="en-ZA"/>
              </w:rPr>
              <w:t>h</w:t>
            </w:r>
            <w:r w:rsidRPr="00226749">
              <w:rPr>
                <w:rFonts w:ascii="Tahoma" w:hAnsi="Tahoma" w:cs="Tahoma"/>
                <w:spacing w:val="-1"/>
                <w:lang w:eastAsia="en-ZA"/>
              </w:rPr>
              <w:t>a</w:t>
            </w:r>
            <w:r w:rsidRPr="00226749">
              <w:rPr>
                <w:rFonts w:ascii="Tahoma" w:hAnsi="Tahoma" w:cs="Tahoma"/>
                <w:lang w:eastAsia="en-ZA"/>
              </w:rPr>
              <w:t>t</w:t>
            </w:r>
            <w:r w:rsidRPr="00226749">
              <w:rPr>
                <w:rFonts w:ascii="Tahoma" w:hAnsi="Tahoma" w:cs="Tahoma"/>
                <w:w w:val="99"/>
                <w:lang w:eastAsia="en-ZA"/>
              </w:rPr>
              <w:t xml:space="preserve"> </w:t>
            </w:r>
            <w:r w:rsidRPr="00226749">
              <w:rPr>
                <w:rFonts w:ascii="Tahoma" w:hAnsi="Tahoma" w:cs="Tahoma"/>
                <w:spacing w:val="-1"/>
                <w:lang w:eastAsia="en-ZA"/>
              </w:rPr>
              <w:t>i</w:t>
            </w:r>
            <w:r w:rsidRPr="00226749">
              <w:rPr>
                <w:rFonts w:ascii="Tahoma" w:hAnsi="Tahoma" w:cs="Tahoma"/>
                <w:lang w:eastAsia="en-ZA"/>
              </w:rPr>
              <w:t>s</w:t>
            </w:r>
            <w:r w:rsidRPr="00226749">
              <w:rPr>
                <w:rFonts w:ascii="Tahoma" w:hAnsi="Tahoma" w:cs="Tahoma"/>
                <w:spacing w:val="-5"/>
                <w:lang w:eastAsia="en-ZA"/>
              </w:rPr>
              <w:t xml:space="preserve"> </w:t>
            </w:r>
            <w:r w:rsidRPr="00226749">
              <w:rPr>
                <w:rFonts w:ascii="Tahoma" w:hAnsi="Tahoma" w:cs="Tahoma"/>
                <w:lang w:eastAsia="en-ZA"/>
              </w:rPr>
              <w:t>res</w:t>
            </w:r>
            <w:r w:rsidRPr="00226749">
              <w:rPr>
                <w:rFonts w:ascii="Tahoma" w:hAnsi="Tahoma" w:cs="Tahoma"/>
                <w:spacing w:val="-1"/>
                <w:lang w:eastAsia="en-ZA"/>
              </w:rPr>
              <w:t>i</w:t>
            </w:r>
            <w:r w:rsidRPr="00226749">
              <w:rPr>
                <w:rFonts w:ascii="Tahoma" w:hAnsi="Tahoma" w:cs="Tahoma"/>
                <w:lang w:eastAsia="en-ZA"/>
              </w:rPr>
              <w:t>d</w:t>
            </w:r>
            <w:r w:rsidRPr="00226749">
              <w:rPr>
                <w:rFonts w:ascii="Tahoma" w:hAnsi="Tahoma" w:cs="Tahoma"/>
                <w:spacing w:val="1"/>
                <w:lang w:eastAsia="en-ZA"/>
              </w:rPr>
              <w:t>e</w:t>
            </w:r>
            <w:r w:rsidRPr="00226749">
              <w:rPr>
                <w:rFonts w:ascii="Tahoma" w:hAnsi="Tahoma" w:cs="Tahoma"/>
                <w:lang w:eastAsia="en-ZA"/>
              </w:rPr>
              <w:t>nt</w:t>
            </w:r>
            <w:r w:rsidRPr="00226749">
              <w:rPr>
                <w:rFonts w:ascii="Tahoma" w:hAnsi="Tahoma" w:cs="Tahoma"/>
                <w:spacing w:val="-5"/>
                <w:lang w:eastAsia="en-ZA"/>
              </w:rPr>
              <w:t xml:space="preserve"> </w:t>
            </w:r>
            <w:r w:rsidRPr="00226749">
              <w:rPr>
                <w:rFonts w:ascii="Tahoma" w:hAnsi="Tahoma" w:cs="Tahoma"/>
                <w:spacing w:val="1"/>
                <w:lang w:eastAsia="en-ZA"/>
              </w:rPr>
              <w:t>o</w:t>
            </w:r>
            <w:r w:rsidRPr="00226749">
              <w:rPr>
                <w:rFonts w:ascii="Tahoma" w:hAnsi="Tahoma" w:cs="Tahoma"/>
                <w:lang w:eastAsia="en-ZA"/>
              </w:rPr>
              <w:t>n</w:t>
            </w:r>
            <w:r w:rsidRPr="00226749">
              <w:rPr>
                <w:rFonts w:ascii="Tahoma" w:hAnsi="Tahoma" w:cs="Tahoma"/>
                <w:spacing w:val="-5"/>
                <w:lang w:eastAsia="en-ZA"/>
              </w:rPr>
              <w:t xml:space="preserve"> </w:t>
            </w:r>
            <w:r w:rsidRPr="00226749">
              <w:rPr>
                <w:rFonts w:ascii="Tahoma" w:hAnsi="Tahoma" w:cs="Tahoma"/>
                <w:lang w:eastAsia="en-ZA"/>
              </w:rPr>
              <w:t>t</w:t>
            </w:r>
            <w:r w:rsidRPr="00226749">
              <w:rPr>
                <w:rFonts w:ascii="Tahoma" w:hAnsi="Tahoma" w:cs="Tahoma"/>
                <w:spacing w:val="1"/>
                <w:lang w:eastAsia="en-ZA"/>
              </w:rPr>
              <w:t>h</w:t>
            </w:r>
            <w:r w:rsidRPr="00226749">
              <w:rPr>
                <w:rFonts w:ascii="Tahoma" w:hAnsi="Tahoma" w:cs="Tahoma"/>
                <w:lang w:eastAsia="en-ZA"/>
              </w:rPr>
              <w:t>e</w:t>
            </w:r>
            <w:r w:rsidRPr="00226749">
              <w:rPr>
                <w:rFonts w:ascii="Tahoma" w:hAnsi="Tahoma" w:cs="Tahoma"/>
                <w:w w:val="99"/>
                <w:lang w:eastAsia="en-ZA"/>
              </w:rPr>
              <w:t xml:space="preserve"> </w:t>
            </w:r>
            <w:r w:rsidRPr="00226749">
              <w:rPr>
                <w:rFonts w:ascii="Tahoma" w:hAnsi="Tahoma" w:cs="Tahoma"/>
                <w:spacing w:val="1"/>
                <w:lang w:eastAsia="en-ZA"/>
              </w:rPr>
              <w:t>s</w:t>
            </w:r>
            <w:r w:rsidRPr="00226749">
              <w:rPr>
                <w:rFonts w:ascii="Tahoma" w:hAnsi="Tahoma" w:cs="Tahoma"/>
                <w:spacing w:val="-1"/>
                <w:lang w:eastAsia="en-ZA"/>
              </w:rPr>
              <w:t>i</w:t>
            </w:r>
            <w:r w:rsidRPr="00226749">
              <w:rPr>
                <w:rFonts w:ascii="Tahoma" w:hAnsi="Tahoma" w:cs="Tahoma"/>
                <w:lang w:eastAsia="en-ZA"/>
              </w:rPr>
              <w:t>te)</w:t>
            </w:r>
          </w:p>
        </w:tc>
        <w:tc>
          <w:tcPr>
            <w:tcW w:w="709" w:type="dxa"/>
            <w:tcBorders>
              <w:top w:val="single" w:sz="4" w:space="0" w:color="000000"/>
              <w:left w:val="single" w:sz="4" w:space="0" w:color="000000"/>
              <w:bottom w:val="single" w:sz="4" w:space="0" w:color="000000"/>
              <w:right w:val="single" w:sz="4" w:space="0" w:color="000000"/>
            </w:tcBorders>
            <w:hideMark/>
          </w:tcPr>
          <w:p w14:paraId="6FA27BB6" w14:textId="77777777" w:rsidR="00226749" w:rsidRPr="00226749" w:rsidRDefault="00226749" w:rsidP="00226749">
            <w:pPr>
              <w:kinsoku w:val="0"/>
              <w:overflowPunct w:val="0"/>
              <w:autoSpaceDE w:val="0"/>
              <w:autoSpaceDN w:val="0"/>
              <w:adjustRightInd w:val="0"/>
              <w:spacing w:after="0"/>
              <w:ind w:left="102"/>
              <w:rPr>
                <w:rFonts w:ascii="Tahoma" w:hAnsi="Tahoma" w:cs="Tahoma"/>
                <w:lang w:eastAsia="en-ZA"/>
              </w:rPr>
            </w:pPr>
            <w:r w:rsidRPr="00226749">
              <w:rPr>
                <w:rFonts w:ascii="Tahoma" w:hAnsi="Tahoma" w:cs="Tahoma"/>
                <w:lang w:eastAsia="en-ZA"/>
              </w:rPr>
              <w:t>5</w:t>
            </w:r>
          </w:p>
        </w:tc>
        <w:tc>
          <w:tcPr>
            <w:tcW w:w="3686" w:type="dxa"/>
            <w:tcBorders>
              <w:top w:val="single" w:sz="4" w:space="0" w:color="000000"/>
              <w:left w:val="single" w:sz="4" w:space="0" w:color="000000"/>
              <w:bottom w:val="single" w:sz="4" w:space="0" w:color="000000"/>
              <w:right w:val="single" w:sz="4" w:space="0" w:color="000000"/>
            </w:tcBorders>
            <w:hideMark/>
          </w:tcPr>
          <w:p w14:paraId="4770D58D" w14:textId="77777777" w:rsidR="00226749" w:rsidRPr="00226749" w:rsidRDefault="00226749" w:rsidP="00226749">
            <w:pPr>
              <w:kinsoku w:val="0"/>
              <w:overflowPunct w:val="0"/>
              <w:autoSpaceDE w:val="0"/>
              <w:autoSpaceDN w:val="0"/>
              <w:adjustRightInd w:val="0"/>
              <w:spacing w:after="0"/>
              <w:ind w:left="102"/>
              <w:rPr>
                <w:rFonts w:ascii="Tahoma" w:hAnsi="Tahoma" w:cs="Tahoma"/>
                <w:lang w:eastAsia="en-ZA"/>
              </w:rPr>
            </w:pPr>
            <w:r w:rsidRPr="00226749">
              <w:rPr>
                <w:rFonts w:ascii="Tahoma" w:hAnsi="Tahoma" w:cs="Tahoma"/>
                <w:spacing w:val="-4"/>
                <w:lang w:eastAsia="en-ZA"/>
              </w:rPr>
              <w:t>M</w:t>
            </w:r>
            <w:r w:rsidRPr="00226749">
              <w:rPr>
                <w:rFonts w:ascii="Tahoma" w:hAnsi="Tahoma" w:cs="Tahoma"/>
                <w:lang w:eastAsia="en-ZA"/>
              </w:rPr>
              <w:t>anage Lab</w:t>
            </w:r>
            <w:r w:rsidRPr="00226749">
              <w:rPr>
                <w:rFonts w:ascii="Tahoma" w:hAnsi="Tahoma" w:cs="Tahoma"/>
                <w:spacing w:val="-2"/>
                <w:lang w:eastAsia="en-ZA"/>
              </w:rPr>
              <w:t>o</w:t>
            </w:r>
            <w:r w:rsidRPr="00226749">
              <w:rPr>
                <w:rFonts w:ascii="Tahoma" w:hAnsi="Tahoma" w:cs="Tahoma"/>
                <w:lang w:eastAsia="en-ZA"/>
              </w:rPr>
              <w:t>ur In</w:t>
            </w:r>
            <w:r w:rsidRPr="00226749">
              <w:rPr>
                <w:rFonts w:ascii="Tahoma" w:hAnsi="Tahoma" w:cs="Tahoma"/>
                <w:spacing w:val="-2"/>
                <w:lang w:eastAsia="en-ZA"/>
              </w:rPr>
              <w:t>t</w:t>
            </w:r>
            <w:r w:rsidRPr="00226749">
              <w:rPr>
                <w:rFonts w:ascii="Tahoma" w:hAnsi="Tahoma" w:cs="Tahoma"/>
                <w:lang w:eastAsia="en-ZA"/>
              </w:rPr>
              <w:t>en</w:t>
            </w:r>
            <w:r w:rsidRPr="00226749">
              <w:rPr>
                <w:rFonts w:ascii="Tahoma" w:hAnsi="Tahoma" w:cs="Tahoma"/>
                <w:spacing w:val="-2"/>
                <w:lang w:eastAsia="en-ZA"/>
              </w:rPr>
              <w:t>s</w:t>
            </w:r>
            <w:r w:rsidRPr="00226749">
              <w:rPr>
                <w:rFonts w:ascii="Tahoma" w:hAnsi="Tahoma" w:cs="Tahoma"/>
                <w:lang w:eastAsia="en-ZA"/>
              </w:rPr>
              <w:t>i</w:t>
            </w:r>
            <w:r w:rsidRPr="00226749">
              <w:rPr>
                <w:rFonts w:ascii="Tahoma" w:hAnsi="Tahoma" w:cs="Tahoma"/>
                <w:spacing w:val="-2"/>
                <w:lang w:eastAsia="en-ZA"/>
              </w:rPr>
              <w:t>v</w:t>
            </w:r>
            <w:r w:rsidRPr="00226749">
              <w:rPr>
                <w:rFonts w:ascii="Tahoma" w:hAnsi="Tahoma" w:cs="Tahoma"/>
                <w:lang w:eastAsia="en-ZA"/>
              </w:rPr>
              <w:t>e Co</w:t>
            </w:r>
            <w:r w:rsidRPr="00226749">
              <w:rPr>
                <w:rFonts w:ascii="Tahoma" w:hAnsi="Tahoma" w:cs="Tahoma"/>
                <w:spacing w:val="-2"/>
                <w:lang w:eastAsia="en-ZA"/>
              </w:rPr>
              <w:t>n</w:t>
            </w:r>
            <w:r w:rsidRPr="00226749">
              <w:rPr>
                <w:rFonts w:ascii="Tahoma" w:hAnsi="Tahoma" w:cs="Tahoma"/>
                <w:spacing w:val="1"/>
                <w:lang w:eastAsia="en-ZA"/>
              </w:rPr>
              <w:t>s</w:t>
            </w:r>
            <w:r w:rsidRPr="00226749">
              <w:rPr>
                <w:rFonts w:ascii="Tahoma" w:hAnsi="Tahoma" w:cs="Tahoma"/>
                <w:lang w:eastAsia="en-ZA"/>
              </w:rPr>
              <w:t>tru</w:t>
            </w:r>
            <w:r w:rsidRPr="00226749">
              <w:rPr>
                <w:rFonts w:ascii="Tahoma" w:hAnsi="Tahoma" w:cs="Tahoma"/>
                <w:spacing w:val="-2"/>
                <w:lang w:eastAsia="en-ZA"/>
              </w:rPr>
              <w:t>c</w:t>
            </w:r>
            <w:r w:rsidRPr="00226749">
              <w:rPr>
                <w:rFonts w:ascii="Tahoma" w:hAnsi="Tahoma" w:cs="Tahoma"/>
                <w:lang w:eastAsia="en-ZA"/>
              </w:rPr>
              <w:t>t</w:t>
            </w:r>
            <w:r w:rsidRPr="00226749">
              <w:rPr>
                <w:rFonts w:ascii="Tahoma" w:hAnsi="Tahoma" w:cs="Tahoma"/>
                <w:spacing w:val="1"/>
                <w:lang w:eastAsia="en-ZA"/>
              </w:rPr>
              <w:t>i</w:t>
            </w:r>
            <w:r w:rsidRPr="00226749">
              <w:rPr>
                <w:rFonts w:ascii="Tahoma" w:hAnsi="Tahoma" w:cs="Tahoma"/>
                <w:spacing w:val="-2"/>
                <w:lang w:eastAsia="en-ZA"/>
              </w:rPr>
              <w:t>o</w:t>
            </w:r>
            <w:r w:rsidRPr="00226749">
              <w:rPr>
                <w:rFonts w:ascii="Tahoma" w:hAnsi="Tahoma" w:cs="Tahoma"/>
                <w:lang w:eastAsia="en-ZA"/>
              </w:rPr>
              <w:t>n Pro</w:t>
            </w:r>
            <w:r w:rsidRPr="00226749">
              <w:rPr>
                <w:rFonts w:ascii="Tahoma" w:hAnsi="Tahoma" w:cs="Tahoma"/>
                <w:spacing w:val="-2"/>
                <w:lang w:eastAsia="en-ZA"/>
              </w:rPr>
              <w:t>c</w:t>
            </w:r>
            <w:r w:rsidRPr="00226749">
              <w:rPr>
                <w:rFonts w:ascii="Tahoma" w:hAnsi="Tahoma" w:cs="Tahoma"/>
                <w:lang w:eastAsia="en-ZA"/>
              </w:rPr>
              <w:t>e</w:t>
            </w:r>
            <w:r w:rsidRPr="00226749">
              <w:rPr>
                <w:rFonts w:ascii="Tahoma" w:hAnsi="Tahoma" w:cs="Tahoma"/>
                <w:spacing w:val="-2"/>
                <w:lang w:eastAsia="en-ZA"/>
              </w:rPr>
              <w:t>s</w:t>
            </w:r>
            <w:r w:rsidRPr="00226749">
              <w:rPr>
                <w:rFonts w:ascii="Tahoma" w:hAnsi="Tahoma" w:cs="Tahoma"/>
                <w:spacing w:val="1"/>
                <w:lang w:eastAsia="en-ZA"/>
              </w:rPr>
              <w:t>s</w:t>
            </w:r>
            <w:r w:rsidRPr="00226749">
              <w:rPr>
                <w:rFonts w:ascii="Tahoma" w:hAnsi="Tahoma" w:cs="Tahoma"/>
                <w:spacing w:val="-2"/>
                <w:lang w:eastAsia="en-ZA"/>
              </w:rPr>
              <w:t>e</w:t>
            </w:r>
            <w:r w:rsidRPr="00226749">
              <w:rPr>
                <w:rFonts w:ascii="Tahoma" w:hAnsi="Tahoma" w:cs="Tahoma"/>
                <w:lang w:eastAsia="en-ZA"/>
              </w:rPr>
              <w:t>s</w:t>
            </w:r>
          </w:p>
        </w:tc>
        <w:tc>
          <w:tcPr>
            <w:tcW w:w="2551" w:type="dxa"/>
            <w:tcBorders>
              <w:top w:val="single" w:sz="4" w:space="0" w:color="000000"/>
              <w:left w:val="single" w:sz="4" w:space="0" w:color="000000"/>
              <w:bottom w:val="single" w:sz="4" w:space="0" w:color="000000"/>
              <w:right w:val="single" w:sz="4" w:space="0" w:color="000000"/>
            </w:tcBorders>
            <w:hideMark/>
          </w:tcPr>
          <w:p w14:paraId="4EBD535F" w14:textId="77777777" w:rsidR="00226749" w:rsidRPr="00226749" w:rsidRDefault="00226749" w:rsidP="00226749">
            <w:pPr>
              <w:kinsoku w:val="0"/>
              <w:overflowPunct w:val="0"/>
              <w:autoSpaceDE w:val="0"/>
              <w:autoSpaceDN w:val="0"/>
              <w:adjustRightInd w:val="0"/>
              <w:spacing w:after="0" w:line="273" w:lineRule="auto"/>
              <w:ind w:left="104" w:right="102"/>
              <w:rPr>
                <w:rFonts w:ascii="Tahoma" w:hAnsi="Tahoma" w:cs="Tahoma"/>
                <w:lang w:eastAsia="en-ZA"/>
              </w:rPr>
            </w:pPr>
            <w:r w:rsidRPr="00226749">
              <w:rPr>
                <w:rFonts w:ascii="Tahoma" w:hAnsi="Tahoma" w:cs="Tahoma"/>
                <w:lang w:eastAsia="en-ZA"/>
              </w:rPr>
              <w:t>Skil</w:t>
            </w:r>
            <w:r w:rsidRPr="00226749">
              <w:rPr>
                <w:rFonts w:ascii="Tahoma" w:hAnsi="Tahoma" w:cs="Tahoma"/>
                <w:spacing w:val="-2"/>
                <w:lang w:eastAsia="en-ZA"/>
              </w:rPr>
              <w:t>l</w:t>
            </w:r>
            <w:r w:rsidRPr="00226749">
              <w:rPr>
                <w:rFonts w:ascii="Tahoma" w:hAnsi="Tahoma" w:cs="Tahoma"/>
                <w:lang w:eastAsia="en-ZA"/>
              </w:rPr>
              <w:t xml:space="preserve">s </w:t>
            </w:r>
            <w:r w:rsidRPr="00226749">
              <w:rPr>
                <w:rFonts w:ascii="Tahoma" w:hAnsi="Tahoma" w:cs="Tahoma"/>
                <w:spacing w:val="28"/>
                <w:lang w:eastAsia="en-ZA"/>
              </w:rPr>
              <w:t xml:space="preserve"> </w:t>
            </w:r>
            <w:r w:rsidRPr="00226749">
              <w:rPr>
                <w:rFonts w:ascii="Tahoma" w:hAnsi="Tahoma" w:cs="Tahoma"/>
                <w:lang w:eastAsia="en-ZA"/>
              </w:rPr>
              <w:t>Pr</w:t>
            </w:r>
            <w:r w:rsidRPr="00226749">
              <w:rPr>
                <w:rFonts w:ascii="Tahoma" w:hAnsi="Tahoma" w:cs="Tahoma"/>
                <w:spacing w:val="-2"/>
                <w:lang w:eastAsia="en-ZA"/>
              </w:rPr>
              <w:t>o</w:t>
            </w:r>
            <w:r w:rsidRPr="00226749">
              <w:rPr>
                <w:rFonts w:ascii="Tahoma" w:hAnsi="Tahoma" w:cs="Tahoma"/>
                <w:lang w:eastAsia="en-ZA"/>
              </w:rPr>
              <w:t>gr</w:t>
            </w:r>
            <w:r w:rsidRPr="00226749">
              <w:rPr>
                <w:rFonts w:ascii="Tahoma" w:hAnsi="Tahoma" w:cs="Tahoma"/>
                <w:spacing w:val="-2"/>
                <w:lang w:eastAsia="en-ZA"/>
              </w:rPr>
              <w:t>a</w:t>
            </w:r>
            <w:r w:rsidRPr="00226749">
              <w:rPr>
                <w:rFonts w:ascii="Tahoma" w:hAnsi="Tahoma" w:cs="Tahoma"/>
                <w:spacing w:val="1"/>
                <w:lang w:eastAsia="en-ZA"/>
              </w:rPr>
              <w:t>mm</w:t>
            </w:r>
            <w:r w:rsidRPr="00226749">
              <w:rPr>
                <w:rFonts w:ascii="Tahoma" w:hAnsi="Tahoma" w:cs="Tahoma"/>
                <w:lang w:eastAsia="en-ZA"/>
              </w:rPr>
              <w:t xml:space="preserve">e </w:t>
            </w:r>
            <w:r w:rsidRPr="00226749">
              <w:rPr>
                <w:rFonts w:ascii="Tahoma" w:hAnsi="Tahoma" w:cs="Tahoma"/>
                <w:spacing w:val="25"/>
                <w:lang w:eastAsia="en-ZA"/>
              </w:rPr>
              <w:t xml:space="preserve"> </w:t>
            </w:r>
            <w:r w:rsidRPr="00226749">
              <w:rPr>
                <w:rFonts w:ascii="Tahoma" w:hAnsi="Tahoma" w:cs="Tahoma"/>
                <w:lang w:eastAsia="en-ZA"/>
              </w:rPr>
              <w:t>ag</w:t>
            </w:r>
            <w:r w:rsidRPr="00226749">
              <w:rPr>
                <w:rFonts w:ascii="Tahoma" w:hAnsi="Tahoma" w:cs="Tahoma"/>
                <w:spacing w:val="-2"/>
                <w:lang w:eastAsia="en-ZA"/>
              </w:rPr>
              <w:t>a</w:t>
            </w:r>
            <w:r w:rsidRPr="00226749">
              <w:rPr>
                <w:rFonts w:ascii="Tahoma" w:hAnsi="Tahoma" w:cs="Tahoma"/>
                <w:lang w:eastAsia="en-ZA"/>
              </w:rPr>
              <w:t>i</w:t>
            </w:r>
            <w:r w:rsidRPr="00226749">
              <w:rPr>
                <w:rFonts w:ascii="Tahoma" w:hAnsi="Tahoma" w:cs="Tahoma"/>
                <w:spacing w:val="-2"/>
                <w:lang w:eastAsia="en-ZA"/>
              </w:rPr>
              <w:t>n</w:t>
            </w:r>
            <w:r w:rsidRPr="00226749">
              <w:rPr>
                <w:rFonts w:ascii="Tahoma" w:hAnsi="Tahoma" w:cs="Tahoma"/>
                <w:spacing w:val="1"/>
                <w:lang w:eastAsia="en-ZA"/>
              </w:rPr>
              <w:t>s</w:t>
            </w:r>
            <w:r w:rsidRPr="00226749">
              <w:rPr>
                <w:rFonts w:ascii="Tahoma" w:hAnsi="Tahoma" w:cs="Tahoma"/>
                <w:lang w:eastAsia="en-ZA"/>
              </w:rPr>
              <w:t>t this</w:t>
            </w:r>
            <w:r w:rsidRPr="00226749">
              <w:rPr>
                <w:rFonts w:ascii="Tahoma" w:hAnsi="Tahoma" w:cs="Tahoma"/>
                <w:spacing w:val="-1"/>
                <w:lang w:eastAsia="en-ZA"/>
              </w:rPr>
              <w:t xml:space="preserve"> </w:t>
            </w:r>
            <w:r w:rsidRPr="00226749">
              <w:rPr>
                <w:rFonts w:ascii="Tahoma" w:hAnsi="Tahoma" w:cs="Tahoma"/>
                <w:spacing w:val="1"/>
                <w:lang w:eastAsia="en-ZA"/>
              </w:rPr>
              <w:t>s</w:t>
            </w:r>
            <w:r w:rsidRPr="00226749">
              <w:rPr>
                <w:rFonts w:ascii="Tahoma" w:hAnsi="Tahoma" w:cs="Tahoma"/>
                <w:spacing w:val="-2"/>
                <w:lang w:eastAsia="en-ZA"/>
              </w:rPr>
              <w:t>i</w:t>
            </w:r>
            <w:r w:rsidRPr="00226749">
              <w:rPr>
                <w:rFonts w:ascii="Tahoma" w:hAnsi="Tahoma" w:cs="Tahoma"/>
                <w:lang w:eastAsia="en-ZA"/>
              </w:rPr>
              <w:t>ngle</w:t>
            </w:r>
            <w:r w:rsidRPr="00226749">
              <w:rPr>
                <w:rFonts w:ascii="Tahoma" w:hAnsi="Tahoma" w:cs="Tahoma"/>
                <w:spacing w:val="-2"/>
                <w:lang w:eastAsia="en-ZA"/>
              </w:rPr>
              <w:t xml:space="preserve"> </w:t>
            </w:r>
            <w:r w:rsidRPr="00226749">
              <w:rPr>
                <w:rFonts w:ascii="Tahoma" w:hAnsi="Tahoma" w:cs="Tahoma"/>
                <w:lang w:eastAsia="en-ZA"/>
              </w:rPr>
              <w:t>u</w:t>
            </w:r>
            <w:r w:rsidRPr="00226749">
              <w:rPr>
                <w:rFonts w:ascii="Tahoma" w:hAnsi="Tahoma" w:cs="Tahoma"/>
                <w:spacing w:val="-2"/>
                <w:lang w:eastAsia="en-ZA"/>
              </w:rPr>
              <w:t>n</w:t>
            </w:r>
            <w:r w:rsidRPr="00226749">
              <w:rPr>
                <w:rFonts w:ascii="Tahoma" w:hAnsi="Tahoma" w:cs="Tahoma"/>
                <w:lang w:eastAsia="en-ZA"/>
              </w:rPr>
              <w:t xml:space="preserve">it </w:t>
            </w:r>
            <w:r w:rsidRPr="00226749">
              <w:rPr>
                <w:rFonts w:ascii="Tahoma" w:hAnsi="Tahoma" w:cs="Tahoma"/>
                <w:spacing w:val="-2"/>
                <w:lang w:eastAsia="en-ZA"/>
              </w:rPr>
              <w:t>s</w:t>
            </w:r>
            <w:r w:rsidRPr="00226749">
              <w:rPr>
                <w:rFonts w:ascii="Tahoma" w:hAnsi="Tahoma" w:cs="Tahoma"/>
                <w:lang w:eastAsia="en-ZA"/>
              </w:rPr>
              <w:t>tan</w:t>
            </w:r>
            <w:r w:rsidRPr="00226749">
              <w:rPr>
                <w:rFonts w:ascii="Tahoma" w:hAnsi="Tahoma" w:cs="Tahoma"/>
                <w:spacing w:val="-2"/>
                <w:lang w:eastAsia="en-ZA"/>
              </w:rPr>
              <w:t>d</w:t>
            </w:r>
            <w:r w:rsidRPr="00226749">
              <w:rPr>
                <w:rFonts w:ascii="Tahoma" w:hAnsi="Tahoma" w:cs="Tahoma"/>
                <w:lang w:eastAsia="en-ZA"/>
              </w:rPr>
              <w:t>ard</w:t>
            </w:r>
          </w:p>
        </w:tc>
      </w:tr>
    </w:tbl>
    <w:p w14:paraId="7D81AA1E" w14:textId="77777777" w:rsidR="00226749" w:rsidRPr="00226749" w:rsidRDefault="00226749" w:rsidP="00226749">
      <w:pPr>
        <w:kinsoku w:val="0"/>
        <w:overflowPunct w:val="0"/>
        <w:autoSpaceDE w:val="0"/>
        <w:autoSpaceDN w:val="0"/>
        <w:adjustRightInd w:val="0"/>
        <w:spacing w:before="10" w:after="0" w:line="190" w:lineRule="exact"/>
        <w:rPr>
          <w:rFonts w:ascii="Tahoma" w:hAnsi="Tahoma" w:cs="Tahoma"/>
          <w:lang w:eastAsia="en-ZA"/>
        </w:rPr>
      </w:pPr>
    </w:p>
    <w:p w14:paraId="72683064" w14:textId="77777777" w:rsidR="00226749" w:rsidRPr="00226749" w:rsidRDefault="00226749" w:rsidP="00226749">
      <w:pPr>
        <w:kinsoku w:val="0"/>
        <w:overflowPunct w:val="0"/>
        <w:autoSpaceDE w:val="0"/>
        <w:autoSpaceDN w:val="0"/>
        <w:adjustRightInd w:val="0"/>
        <w:spacing w:before="34" w:after="0"/>
        <w:ind w:left="1134"/>
        <w:jc w:val="both"/>
        <w:outlineLvl w:val="0"/>
        <w:rPr>
          <w:rFonts w:ascii="Tahoma" w:hAnsi="Tahoma" w:cs="Tahoma"/>
          <w:lang w:eastAsia="en-ZA"/>
        </w:rPr>
      </w:pPr>
      <w:r w:rsidRPr="00226749">
        <w:rPr>
          <w:rFonts w:ascii="Tahoma" w:hAnsi="Tahoma" w:cs="Tahoma"/>
          <w:b/>
          <w:bCs/>
          <w:lang w:eastAsia="en-ZA"/>
        </w:rPr>
        <w:t>Employment</w:t>
      </w:r>
      <w:r w:rsidRPr="00226749">
        <w:rPr>
          <w:rFonts w:ascii="Tahoma" w:hAnsi="Tahoma" w:cs="Tahoma"/>
          <w:b/>
          <w:bCs/>
          <w:spacing w:val="-9"/>
          <w:lang w:eastAsia="en-ZA"/>
        </w:rPr>
        <w:t xml:space="preserve"> </w:t>
      </w:r>
      <w:r w:rsidRPr="00226749">
        <w:rPr>
          <w:rFonts w:ascii="Tahoma" w:hAnsi="Tahoma" w:cs="Tahoma"/>
          <w:b/>
          <w:bCs/>
          <w:lang w:eastAsia="en-ZA"/>
        </w:rPr>
        <w:t>of</w:t>
      </w:r>
      <w:r w:rsidRPr="00226749">
        <w:rPr>
          <w:rFonts w:ascii="Tahoma" w:hAnsi="Tahoma" w:cs="Tahoma"/>
          <w:b/>
          <w:bCs/>
          <w:spacing w:val="-9"/>
          <w:lang w:eastAsia="en-ZA"/>
        </w:rPr>
        <w:t xml:space="preserve"> </w:t>
      </w:r>
      <w:r w:rsidRPr="00226749">
        <w:rPr>
          <w:rFonts w:ascii="Tahoma" w:hAnsi="Tahoma" w:cs="Tahoma"/>
          <w:b/>
          <w:bCs/>
          <w:lang w:eastAsia="en-ZA"/>
        </w:rPr>
        <w:t>u</w:t>
      </w:r>
      <w:r w:rsidRPr="00226749">
        <w:rPr>
          <w:rFonts w:ascii="Tahoma" w:hAnsi="Tahoma" w:cs="Tahoma"/>
          <w:b/>
          <w:bCs/>
          <w:spacing w:val="1"/>
          <w:lang w:eastAsia="en-ZA"/>
        </w:rPr>
        <w:t>ns</w:t>
      </w:r>
      <w:r w:rsidRPr="00226749">
        <w:rPr>
          <w:rFonts w:ascii="Tahoma" w:hAnsi="Tahoma" w:cs="Tahoma"/>
          <w:b/>
          <w:bCs/>
          <w:lang w:eastAsia="en-ZA"/>
        </w:rPr>
        <w:t>ki</w:t>
      </w:r>
      <w:r w:rsidRPr="00226749">
        <w:rPr>
          <w:rFonts w:ascii="Tahoma" w:hAnsi="Tahoma" w:cs="Tahoma"/>
          <w:b/>
          <w:bCs/>
          <w:spacing w:val="-1"/>
          <w:lang w:eastAsia="en-ZA"/>
        </w:rPr>
        <w:t>l</w:t>
      </w:r>
      <w:r w:rsidRPr="00226749">
        <w:rPr>
          <w:rFonts w:ascii="Tahoma" w:hAnsi="Tahoma" w:cs="Tahoma"/>
          <w:b/>
          <w:bCs/>
          <w:lang w:eastAsia="en-ZA"/>
        </w:rPr>
        <w:t>led</w:t>
      </w:r>
      <w:r w:rsidRPr="00226749">
        <w:rPr>
          <w:rFonts w:ascii="Tahoma" w:hAnsi="Tahoma" w:cs="Tahoma"/>
          <w:b/>
          <w:bCs/>
          <w:spacing w:val="-7"/>
          <w:lang w:eastAsia="en-ZA"/>
        </w:rPr>
        <w:t xml:space="preserve"> </w:t>
      </w:r>
      <w:r w:rsidRPr="00226749">
        <w:rPr>
          <w:rFonts w:ascii="Tahoma" w:hAnsi="Tahoma" w:cs="Tahoma"/>
          <w:b/>
          <w:bCs/>
          <w:lang w:eastAsia="en-ZA"/>
        </w:rPr>
        <w:t>and</w:t>
      </w:r>
      <w:r w:rsidRPr="00226749">
        <w:rPr>
          <w:rFonts w:ascii="Tahoma" w:hAnsi="Tahoma" w:cs="Tahoma"/>
          <w:b/>
          <w:bCs/>
          <w:spacing w:val="-9"/>
          <w:lang w:eastAsia="en-ZA"/>
        </w:rPr>
        <w:t xml:space="preserve"> </w:t>
      </w:r>
      <w:r w:rsidRPr="00226749">
        <w:rPr>
          <w:rFonts w:ascii="Tahoma" w:hAnsi="Tahoma" w:cs="Tahoma"/>
          <w:b/>
          <w:bCs/>
          <w:lang w:eastAsia="en-ZA"/>
        </w:rPr>
        <w:t>s</w:t>
      </w:r>
      <w:r w:rsidRPr="00226749">
        <w:rPr>
          <w:rFonts w:ascii="Tahoma" w:hAnsi="Tahoma" w:cs="Tahoma"/>
          <w:b/>
          <w:bCs/>
          <w:spacing w:val="-1"/>
          <w:lang w:eastAsia="en-ZA"/>
        </w:rPr>
        <w:t>e</w:t>
      </w:r>
      <w:r w:rsidRPr="00226749">
        <w:rPr>
          <w:rFonts w:ascii="Tahoma" w:hAnsi="Tahoma" w:cs="Tahoma"/>
          <w:b/>
          <w:bCs/>
          <w:lang w:eastAsia="en-ZA"/>
        </w:rPr>
        <w:t>m</w:t>
      </w:r>
      <w:r w:rsidRPr="00226749">
        <w:rPr>
          <w:rFonts w:ascii="Tahoma" w:hAnsi="Tahoma" w:cs="Tahoma"/>
          <w:b/>
          <w:bCs/>
          <w:spacing w:val="3"/>
          <w:lang w:eastAsia="en-ZA"/>
        </w:rPr>
        <w:t>i</w:t>
      </w:r>
      <w:r w:rsidRPr="00226749">
        <w:rPr>
          <w:rFonts w:ascii="Tahoma" w:hAnsi="Tahoma" w:cs="Tahoma"/>
          <w:b/>
          <w:bCs/>
          <w:lang w:eastAsia="en-ZA"/>
        </w:rPr>
        <w:t>-</w:t>
      </w:r>
      <w:r w:rsidRPr="00226749">
        <w:rPr>
          <w:rFonts w:ascii="Tahoma" w:hAnsi="Tahoma" w:cs="Tahoma"/>
          <w:b/>
          <w:bCs/>
          <w:spacing w:val="1"/>
          <w:lang w:eastAsia="en-ZA"/>
        </w:rPr>
        <w:t>s</w:t>
      </w:r>
      <w:r w:rsidRPr="00226749">
        <w:rPr>
          <w:rFonts w:ascii="Tahoma" w:hAnsi="Tahoma" w:cs="Tahoma"/>
          <w:b/>
          <w:bCs/>
          <w:lang w:eastAsia="en-ZA"/>
        </w:rPr>
        <w:t>ki</w:t>
      </w:r>
      <w:r w:rsidRPr="00226749">
        <w:rPr>
          <w:rFonts w:ascii="Tahoma" w:hAnsi="Tahoma" w:cs="Tahoma"/>
          <w:b/>
          <w:bCs/>
          <w:spacing w:val="-1"/>
          <w:lang w:eastAsia="en-ZA"/>
        </w:rPr>
        <w:t>l</w:t>
      </w:r>
      <w:r w:rsidRPr="00226749">
        <w:rPr>
          <w:rFonts w:ascii="Tahoma" w:hAnsi="Tahoma" w:cs="Tahoma"/>
          <w:b/>
          <w:bCs/>
          <w:spacing w:val="2"/>
          <w:lang w:eastAsia="en-ZA"/>
        </w:rPr>
        <w:t>l</w:t>
      </w:r>
      <w:r w:rsidRPr="00226749">
        <w:rPr>
          <w:rFonts w:ascii="Tahoma" w:hAnsi="Tahoma" w:cs="Tahoma"/>
          <w:b/>
          <w:bCs/>
          <w:lang w:eastAsia="en-ZA"/>
        </w:rPr>
        <w:t>ed</w:t>
      </w:r>
      <w:r w:rsidRPr="00226749">
        <w:rPr>
          <w:rFonts w:ascii="Tahoma" w:hAnsi="Tahoma" w:cs="Tahoma"/>
          <w:b/>
          <w:bCs/>
          <w:spacing w:val="-9"/>
          <w:lang w:eastAsia="en-ZA"/>
        </w:rPr>
        <w:t xml:space="preserve"> </w:t>
      </w:r>
      <w:r w:rsidRPr="00226749">
        <w:rPr>
          <w:rFonts w:ascii="Tahoma" w:hAnsi="Tahoma" w:cs="Tahoma"/>
          <w:b/>
          <w:bCs/>
          <w:spacing w:val="3"/>
          <w:lang w:eastAsia="en-ZA"/>
        </w:rPr>
        <w:t>w</w:t>
      </w:r>
      <w:r w:rsidRPr="00226749">
        <w:rPr>
          <w:rFonts w:ascii="Tahoma" w:hAnsi="Tahoma" w:cs="Tahoma"/>
          <w:b/>
          <w:bCs/>
          <w:lang w:eastAsia="en-ZA"/>
        </w:rPr>
        <w:t>o</w:t>
      </w:r>
      <w:r w:rsidRPr="00226749">
        <w:rPr>
          <w:rFonts w:ascii="Tahoma" w:hAnsi="Tahoma" w:cs="Tahoma"/>
          <w:b/>
          <w:bCs/>
          <w:spacing w:val="-1"/>
          <w:lang w:eastAsia="en-ZA"/>
        </w:rPr>
        <w:t>r</w:t>
      </w:r>
      <w:r w:rsidRPr="00226749">
        <w:rPr>
          <w:rFonts w:ascii="Tahoma" w:hAnsi="Tahoma" w:cs="Tahoma"/>
          <w:b/>
          <w:bCs/>
          <w:lang w:eastAsia="en-ZA"/>
        </w:rPr>
        <w:t>k</w:t>
      </w:r>
      <w:r w:rsidRPr="00226749">
        <w:rPr>
          <w:rFonts w:ascii="Tahoma" w:hAnsi="Tahoma" w:cs="Tahoma"/>
          <w:b/>
          <w:bCs/>
          <w:spacing w:val="-1"/>
          <w:lang w:eastAsia="en-ZA"/>
        </w:rPr>
        <w:t>er</w:t>
      </w:r>
      <w:r w:rsidRPr="00226749">
        <w:rPr>
          <w:rFonts w:ascii="Tahoma" w:hAnsi="Tahoma" w:cs="Tahoma"/>
          <w:b/>
          <w:bCs/>
          <w:lang w:eastAsia="en-ZA"/>
        </w:rPr>
        <w:t>s</w:t>
      </w:r>
      <w:r w:rsidRPr="00226749">
        <w:rPr>
          <w:rFonts w:ascii="Tahoma" w:hAnsi="Tahoma" w:cs="Tahoma"/>
          <w:b/>
          <w:bCs/>
          <w:spacing w:val="-8"/>
          <w:lang w:eastAsia="en-ZA"/>
        </w:rPr>
        <w:t xml:space="preserve"> </w:t>
      </w:r>
      <w:r w:rsidRPr="00226749">
        <w:rPr>
          <w:rFonts w:ascii="Tahoma" w:hAnsi="Tahoma" w:cs="Tahoma"/>
          <w:b/>
          <w:bCs/>
          <w:lang w:eastAsia="en-ZA"/>
        </w:rPr>
        <w:t>in</w:t>
      </w:r>
      <w:r w:rsidRPr="00226749">
        <w:rPr>
          <w:rFonts w:ascii="Tahoma" w:hAnsi="Tahoma" w:cs="Tahoma"/>
          <w:b/>
          <w:bCs/>
          <w:spacing w:val="-9"/>
          <w:lang w:eastAsia="en-ZA"/>
        </w:rPr>
        <w:t xml:space="preserve"> </w:t>
      </w:r>
      <w:r w:rsidRPr="00226749">
        <w:rPr>
          <w:rFonts w:ascii="Tahoma" w:hAnsi="Tahoma" w:cs="Tahoma"/>
          <w:b/>
          <w:bCs/>
          <w:lang w:eastAsia="en-ZA"/>
        </w:rPr>
        <w:t>lab</w:t>
      </w:r>
      <w:r w:rsidRPr="00226749">
        <w:rPr>
          <w:rFonts w:ascii="Tahoma" w:hAnsi="Tahoma" w:cs="Tahoma"/>
          <w:b/>
          <w:bCs/>
          <w:spacing w:val="1"/>
          <w:lang w:eastAsia="en-ZA"/>
        </w:rPr>
        <w:t>o</w:t>
      </w:r>
      <w:r w:rsidRPr="00226749">
        <w:rPr>
          <w:rFonts w:ascii="Tahoma" w:hAnsi="Tahoma" w:cs="Tahoma"/>
          <w:b/>
          <w:bCs/>
          <w:lang w:eastAsia="en-ZA"/>
        </w:rPr>
        <w:t>u</w:t>
      </w:r>
      <w:r w:rsidRPr="00226749">
        <w:rPr>
          <w:rFonts w:ascii="Tahoma" w:hAnsi="Tahoma" w:cs="Tahoma"/>
          <w:b/>
          <w:bCs/>
          <w:spacing w:val="1"/>
          <w:lang w:eastAsia="en-ZA"/>
        </w:rPr>
        <w:t>r</w:t>
      </w:r>
      <w:r w:rsidRPr="00226749">
        <w:rPr>
          <w:rFonts w:ascii="Tahoma" w:hAnsi="Tahoma" w:cs="Tahoma"/>
          <w:b/>
          <w:bCs/>
          <w:lang w:eastAsia="en-ZA"/>
        </w:rPr>
        <w:t>-in</w:t>
      </w:r>
      <w:r w:rsidRPr="00226749">
        <w:rPr>
          <w:rFonts w:ascii="Tahoma" w:hAnsi="Tahoma" w:cs="Tahoma"/>
          <w:b/>
          <w:bCs/>
          <w:spacing w:val="1"/>
          <w:lang w:eastAsia="en-ZA"/>
        </w:rPr>
        <w:t>t</w:t>
      </w:r>
      <w:r w:rsidRPr="00226749">
        <w:rPr>
          <w:rFonts w:ascii="Tahoma" w:hAnsi="Tahoma" w:cs="Tahoma"/>
          <w:b/>
          <w:bCs/>
          <w:lang w:eastAsia="en-ZA"/>
        </w:rPr>
        <w:t>ensi</w:t>
      </w:r>
      <w:r w:rsidRPr="00226749">
        <w:rPr>
          <w:rFonts w:ascii="Tahoma" w:hAnsi="Tahoma" w:cs="Tahoma"/>
          <w:b/>
          <w:bCs/>
          <w:spacing w:val="1"/>
          <w:lang w:eastAsia="en-ZA"/>
        </w:rPr>
        <w:t>v</w:t>
      </w:r>
      <w:r w:rsidRPr="00226749">
        <w:rPr>
          <w:rFonts w:ascii="Tahoma" w:hAnsi="Tahoma" w:cs="Tahoma"/>
          <w:b/>
          <w:bCs/>
          <w:lang w:eastAsia="en-ZA"/>
        </w:rPr>
        <w:t>e</w:t>
      </w:r>
      <w:r w:rsidRPr="00226749">
        <w:rPr>
          <w:rFonts w:ascii="Tahoma" w:hAnsi="Tahoma" w:cs="Tahoma"/>
          <w:b/>
          <w:bCs/>
          <w:spacing w:val="-10"/>
          <w:lang w:eastAsia="en-ZA"/>
        </w:rPr>
        <w:t xml:space="preserve"> </w:t>
      </w:r>
      <w:r w:rsidRPr="00226749">
        <w:rPr>
          <w:rFonts w:ascii="Tahoma" w:hAnsi="Tahoma" w:cs="Tahoma"/>
          <w:b/>
          <w:bCs/>
          <w:spacing w:val="2"/>
          <w:lang w:eastAsia="en-ZA"/>
        </w:rPr>
        <w:t>w</w:t>
      </w:r>
      <w:r w:rsidRPr="00226749">
        <w:rPr>
          <w:rFonts w:ascii="Tahoma" w:hAnsi="Tahoma" w:cs="Tahoma"/>
          <w:b/>
          <w:bCs/>
          <w:lang w:eastAsia="en-ZA"/>
        </w:rPr>
        <w:t>o</w:t>
      </w:r>
      <w:r w:rsidRPr="00226749">
        <w:rPr>
          <w:rFonts w:ascii="Tahoma" w:hAnsi="Tahoma" w:cs="Tahoma"/>
          <w:b/>
          <w:bCs/>
          <w:spacing w:val="-1"/>
          <w:lang w:eastAsia="en-ZA"/>
        </w:rPr>
        <w:t>r</w:t>
      </w:r>
      <w:r w:rsidRPr="00226749">
        <w:rPr>
          <w:rFonts w:ascii="Tahoma" w:hAnsi="Tahoma" w:cs="Tahoma"/>
          <w:b/>
          <w:bCs/>
          <w:lang w:eastAsia="en-ZA"/>
        </w:rPr>
        <w:t>ks</w:t>
      </w:r>
      <w:r w:rsidRPr="00226749">
        <w:rPr>
          <w:rFonts w:ascii="Tahoma" w:hAnsi="Tahoma" w:cs="Tahoma"/>
          <w:b/>
          <w:bCs/>
          <w:w w:val="99"/>
          <w:lang w:eastAsia="en-ZA"/>
        </w:rPr>
        <w:t xml:space="preserve"> </w:t>
      </w:r>
      <w:r w:rsidRPr="00226749">
        <w:rPr>
          <w:rFonts w:ascii="Tahoma" w:hAnsi="Tahoma" w:cs="Tahoma"/>
          <w:b/>
          <w:bCs/>
          <w:lang w:eastAsia="en-ZA"/>
        </w:rPr>
        <w:t>Req</w:t>
      </w:r>
      <w:r w:rsidRPr="00226749">
        <w:rPr>
          <w:rFonts w:ascii="Tahoma" w:hAnsi="Tahoma" w:cs="Tahoma"/>
          <w:b/>
          <w:bCs/>
          <w:spacing w:val="1"/>
          <w:lang w:eastAsia="en-ZA"/>
        </w:rPr>
        <w:t>u</w:t>
      </w:r>
      <w:r w:rsidRPr="00226749">
        <w:rPr>
          <w:rFonts w:ascii="Tahoma" w:hAnsi="Tahoma" w:cs="Tahoma"/>
          <w:b/>
          <w:bCs/>
          <w:lang w:eastAsia="en-ZA"/>
        </w:rPr>
        <w:t>i</w:t>
      </w:r>
      <w:r w:rsidRPr="00226749">
        <w:rPr>
          <w:rFonts w:ascii="Tahoma" w:hAnsi="Tahoma" w:cs="Tahoma"/>
          <w:b/>
          <w:bCs/>
          <w:spacing w:val="-1"/>
          <w:lang w:eastAsia="en-ZA"/>
        </w:rPr>
        <w:t>r</w:t>
      </w:r>
      <w:r w:rsidRPr="00226749">
        <w:rPr>
          <w:rFonts w:ascii="Tahoma" w:hAnsi="Tahoma" w:cs="Tahoma"/>
          <w:b/>
          <w:bCs/>
          <w:lang w:eastAsia="en-ZA"/>
        </w:rPr>
        <w:t>e</w:t>
      </w:r>
      <w:r w:rsidRPr="00226749">
        <w:rPr>
          <w:rFonts w:ascii="Tahoma" w:hAnsi="Tahoma" w:cs="Tahoma"/>
          <w:b/>
          <w:bCs/>
          <w:spacing w:val="2"/>
          <w:lang w:eastAsia="en-ZA"/>
        </w:rPr>
        <w:t>m</w:t>
      </w:r>
      <w:r w:rsidRPr="00226749">
        <w:rPr>
          <w:rFonts w:ascii="Tahoma" w:hAnsi="Tahoma" w:cs="Tahoma"/>
          <w:b/>
          <w:bCs/>
          <w:lang w:eastAsia="en-ZA"/>
        </w:rPr>
        <w:t>en</w:t>
      </w:r>
      <w:r w:rsidRPr="00226749">
        <w:rPr>
          <w:rFonts w:ascii="Tahoma" w:hAnsi="Tahoma" w:cs="Tahoma"/>
          <w:b/>
          <w:bCs/>
          <w:spacing w:val="1"/>
          <w:lang w:eastAsia="en-ZA"/>
        </w:rPr>
        <w:t>t</w:t>
      </w:r>
      <w:r w:rsidRPr="00226749">
        <w:rPr>
          <w:rFonts w:ascii="Tahoma" w:hAnsi="Tahoma" w:cs="Tahoma"/>
          <w:b/>
          <w:bCs/>
          <w:lang w:eastAsia="en-ZA"/>
        </w:rPr>
        <w:t>s</w:t>
      </w:r>
      <w:r w:rsidRPr="00226749">
        <w:rPr>
          <w:rFonts w:ascii="Tahoma" w:hAnsi="Tahoma" w:cs="Tahoma"/>
          <w:b/>
          <w:bCs/>
          <w:spacing w:val="-8"/>
          <w:lang w:eastAsia="en-ZA"/>
        </w:rPr>
        <w:t xml:space="preserve"> </w:t>
      </w:r>
      <w:r w:rsidRPr="00226749">
        <w:rPr>
          <w:rFonts w:ascii="Tahoma" w:hAnsi="Tahoma" w:cs="Tahoma"/>
          <w:b/>
          <w:bCs/>
          <w:lang w:eastAsia="en-ZA"/>
        </w:rPr>
        <w:t>for</w:t>
      </w:r>
      <w:r w:rsidRPr="00226749">
        <w:rPr>
          <w:rFonts w:ascii="Tahoma" w:hAnsi="Tahoma" w:cs="Tahoma"/>
          <w:b/>
          <w:bCs/>
          <w:spacing w:val="-8"/>
          <w:lang w:eastAsia="en-ZA"/>
        </w:rPr>
        <w:t xml:space="preserve"> </w:t>
      </w:r>
      <w:r w:rsidRPr="00226749">
        <w:rPr>
          <w:rFonts w:ascii="Tahoma" w:hAnsi="Tahoma" w:cs="Tahoma"/>
          <w:b/>
          <w:bCs/>
          <w:lang w:eastAsia="en-ZA"/>
        </w:rPr>
        <w:t>the</w:t>
      </w:r>
      <w:r w:rsidRPr="00226749">
        <w:rPr>
          <w:rFonts w:ascii="Tahoma" w:hAnsi="Tahoma" w:cs="Tahoma"/>
          <w:b/>
          <w:bCs/>
          <w:spacing w:val="-6"/>
          <w:lang w:eastAsia="en-ZA"/>
        </w:rPr>
        <w:t xml:space="preserve"> </w:t>
      </w:r>
      <w:r w:rsidRPr="00226749">
        <w:rPr>
          <w:rFonts w:ascii="Tahoma" w:hAnsi="Tahoma" w:cs="Tahoma"/>
          <w:b/>
          <w:bCs/>
          <w:lang w:eastAsia="en-ZA"/>
        </w:rPr>
        <w:t>sou</w:t>
      </w:r>
      <w:r w:rsidRPr="00226749">
        <w:rPr>
          <w:rFonts w:ascii="Tahoma" w:hAnsi="Tahoma" w:cs="Tahoma"/>
          <w:b/>
          <w:bCs/>
          <w:spacing w:val="-1"/>
          <w:lang w:eastAsia="en-ZA"/>
        </w:rPr>
        <w:t>r</w:t>
      </w:r>
      <w:r w:rsidRPr="00226749">
        <w:rPr>
          <w:rFonts w:ascii="Tahoma" w:hAnsi="Tahoma" w:cs="Tahoma"/>
          <w:b/>
          <w:bCs/>
          <w:lang w:eastAsia="en-ZA"/>
        </w:rPr>
        <w:t>cing</w:t>
      </w:r>
      <w:r w:rsidRPr="00226749">
        <w:rPr>
          <w:rFonts w:ascii="Tahoma" w:hAnsi="Tahoma" w:cs="Tahoma"/>
          <w:b/>
          <w:bCs/>
          <w:spacing w:val="-8"/>
          <w:lang w:eastAsia="en-ZA"/>
        </w:rPr>
        <w:t xml:space="preserve"> </w:t>
      </w:r>
      <w:r w:rsidRPr="00226749">
        <w:rPr>
          <w:rFonts w:ascii="Tahoma" w:hAnsi="Tahoma" w:cs="Tahoma"/>
          <w:b/>
          <w:bCs/>
          <w:lang w:eastAsia="en-ZA"/>
        </w:rPr>
        <w:t>and</w:t>
      </w:r>
      <w:r w:rsidRPr="00226749">
        <w:rPr>
          <w:rFonts w:ascii="Tahoma" w:hAnsi="Tahoma" w:cs="Tahoma"/>
          <w:b/>
          <w:bCs/>
          <w:spacing w:val="-5"/>
          <w:lang w:eastAsia="en-ZA"/>
        </w:rPr>
        <w:t xml:space="preserve"> </w:t>
      </w:r>
      <w:r w:rsidRPr="00226749">
        <w:rPr>
          <w:rFonts w:ascii="Tahoma" w:hAnsi="Tahoma" w:cs="Tahoma"/>
          <w:b/>
          <w:bCs/>
          <w:lang w:eastAsia="en-ZA"/>
        </w:rPr>
        <w:t>engagement</w:t>
      </w:r>
      <w:r w:rsidRPr="00226749">
        <w:rPr>
          <w:rFonts w:ascii="Tahoma" w:hAnsi="Tahoma" w:cs="Tahoma"/>
          <w:b/>
          <w:bCs/>
          <w:spacing w:val="-7"/>
          <w:lang w:eastAsia="en-ZA"/>
        </w:rPr>
        <w:t xml:space="preserve"> </w:t>
      </w:r>
      <w:r w:rsidRPr="00226749">
        <w:rPr>
          <w:rFonts w:ascii="Tahoma" w:hAnsi="Tahoma" w:cs="Tahoma"/>
          <w:b/>
          <w:bCs/>
          <w:lang w:eastAsia="en-ZA"/>
        </w:rPr>
        <w:t>of</w:t>
      </w:r>
      <w:r w:rsidRPr="00226749">
        <w:rPr>
          <w:rFonts w:ascii="Tahoma" w:hAnsi="Tahoma" w:cs="Tahoma"/>
          <w:b/>
          <w:bCs/>
          <w:spacing w:val="-6"/>
          <w:lang w:eastAsia="en-ZA"/>
        </w:rPr>
        <w:t xml:space="preserve"> </w:t>
      </w:r>
      <w:r w:rsidRPr="00226749">
        <w:rPr>
          <w:rFonts w:ascii="Tahoma" w:hAnsi="Tahoma" w:cs="Tahoma"/>
          <w:b/>
          <w:bCs/>
          <w:lang w:eastAsia="en-ZA"/>
        </w:rPr>
        <w:t>labou</w:t>
      </w:r>
      <w:r w:rsidRPr="00226749">
        <w:rPr>
          <w:rFonts w:ascii="Tahoma" w:hAnsi="Tahoma" w:cs="Tahoma"/>
          <w:b/>
          <w:bCs/>
          <w:spacing w:val="-1"/>
          <w:lang w:eastAsia="en-ZA"/>
        </w:rPr>
        <w:t>r</w:t>
      </w:r>
      <w:r w:rsidRPr="00226749">
        <w:rPr>
          <w:rFonts w:ascii="Tahoma" w:hAnsi="Tahoma" w:cs="Tahoma"/>
          <w:b/>
          <w:bCs/>
          <w:lang w:eastAsia="en-ZA"/>
        </w:rPr>
        <w:t>.</w:t>
      </w:r>
    </w:p>
    <w:p w14:paraId="221550F5" w14:textId="77777777" w:rsidR="00226749" w:rsidRPr="00226749" w:rsidRDefault="00226749" w:rsidP="00226749">
      <w:pPr>
        <w:kinsoku w:val="0"/>
        <w:overflowPunct w:val="0"/>
        <w:autoSpaceDE w:val="0"/>
        <w:autoSpaceDN w:val="0"/>
        <w:adjustRightInd w:val="0"/>
        <w:spacing w:before="14" w:after="0" w:line="273" w:lineRule="auto"/>
        <w:ind w:left="146" w:right="376" w:firstLine="21"/>
        <w:rPr>
          <w:rFonts w:ascii="Tahoma" w:hAnsi="Tahoma" w:cs="Tahoma"/>
          <w:lang w:eastAsia="en-ZA"/>
        </w:rPr>
      </w:pPr>
    </w:p>
    <w:p w14:paraId="26CF9EBF" w14:textId="77777777" w:rsidR="00226749" w:rsidRPr="00226749" w:rsidRDefault="00226749" w:rsidP="00226749">
      <w:pPr>
        <w:kinsoku w:val="0"/>
        <w:overflowPunct w:val="0"/>
        <w:autoSpaceDE w:val="0"/>
        <w:autoSpaceDN w:val="0"/>
        <w:adjustRightInd w:val="0"/>
        <w:spacing w:before="39" w:after="0" w:line="273" w:lineRule="auto"/>
        <w:ind w:left="1134" w:right="374"/>
        <w:jc w:val="both"/>
        <w:rPr>
          <w:rFonts w:ascii="Tahoma" w:hAnsi="Tahoma" w:cs="Tahoma"/>
          <w:lang w:eastAsia="en-ZA"/>
        </w:rPr>
      </w:pPr>
      <w:r w:rsidRPr="00226749">
        <w:rPr>
          <w:rFonts w:ascii="Tahoma" w:hAnsi="Tahoma" w:cs="Tahoma"/>
          <w:lang w:eastAsia="en-ZA"/>
        </w:rPr>
        <w:t>Unskilled and semi-skilled labour required for the execution of all labour- intensive works shall be engaged strictly in accordance with prevailing legislation and SANS 1914-5, Participation of Targeted Labour.</w:t>
      </w:r>
    </w:p>
    <w:p w14:paraId="0609D3C4" w14:textId="77777777" w:rsidR="00226749" w:rsidRPr="00226749" w:rsidRDefault="00226749" w:rsidP="00226749">
      <w:pPr>
        <w:kinsoku w:val="0"/>
        <w:overflowPunct w:val="0"/>
        <w:autoSpaceDE w:val="0"/>
        <w:autoSpaceDN w:val="0"/>
        <w:adjustRightInd w:val="0"/>
        <w:spacing w:before="39" w:after="0" w:line="273" w:lineRule="auto"/>
        <w:ind w:left="1134" w:right="374"/>
        <w:jc w:val="both"/>
        <w:rPr>
          <w:rFonts w:ascii="Tahoma" w:hAnsi="Tahoma" w:cs="Tahoma"/>
          <w:lang w:eastAsia="en-ZA"/>
        </w:rPr>
      </w:pPr>
      <w:r w:rsidRPr="00226749">
        <w:rPr>
          <w:rFonts w:ascii="Tahoma" w:hAnsi="Tahoma" w:cs="Tahoma"/>
          <w:lang w:eastAsia="en-ZA"/>
        </w:rPr>
        <w:t xml:space="preserve">The contractor shall employ a minimum of 15 temporary labourers for the duration of the project. The rate of pay set for unskilled labour is R160 per day and skilled is </w:t>
      </w:r>
      <w:r w:rsidRPr="00FF242E">
        <w:rPr>
          <w:rFonts w:ascii="Tahoma" w:hAnsi="Tahoma" w:cs="Tahoma"/>
          <w:lang w:eastAsia="en-ZA"/>
        </w:rPr>
        <w:t>R240</w:t>
      </w:r>
      <w:r w:rsidRPr="00226749">
        <w:rPr>
          <w:rFonts w:ascii="Tahoma" w:hAnsi="Tahoma" w:cs="Tahoma"/>
          <w:lang w:eastAsia="en-ZA"/>
        </w:rPr>
        <w:t xml:space="preserve"> per day.</w:t>
      </w:r>
    </w:p>
    <w:p w14:paraId="420DB987" w14:textId="77777777" w:rsidR="00226749" w:rsidRPr="00226749" w:rsidRDefault="00226749" w:rsidP="00226749">
      <w:pPr>
        <w:kinsoku w:val="0"/>
        <w:overflowPunct w:val="0"/>
        <w:autoSpaceDE w:val="0"/>
        <w:autoSpaceDN w:val="0"/>
        <w:adjustRightInd w:val="0"/>
        <w:spacing w:before="39" w:after="0" w:line="273" w:lineRule="auto"/>
        <w:ind w:left="1134" w:right="374"/>
        <w:jc w:val="both"/>
        <w:rPr>
          <w:rFonts w:ascii="Tahoma" w:hAnsi="Tahoma" w:cs="Tahoma"/>
          <w:lang w:eastAsia="en-ZA"/>
        </w:rPr>
      </w:pPr>
      <w:r w:rsidRPr="00226749">
        <w:rPr>
          <w:rFonts w:ascii="Tahoma" w:hAnsi="Tahoma" w:cs="Tahoma"/>
          <w:spacing w:val="3"/>
          <w:lang w:eastAsia="en-ZA"/>
        </w:rPr>
        <w:t>T</w:t>
      </w:r>
      <w:r w:rsidRPr="00226749">
        <w:rPr>
          <w:rFonts w:ascii="Tahoma" w:hAnsi="Tahoma" w:cs="Tahoma"/>
          <w:lang w:eastAsia="en-ZA"/>
        </w:rPr>
        <w:t>a</w:t>
      </w:r>
      <w:r w:rsidRPr="00226749">
        <w:rPr>
          <w:rFonts w:ascii="Tahoma" w:hAnsi="Tahoma" w:cs="Tahoma"/>
          <w:spacing w:val="-2"/>
          <w:lang w:eastAsia="en-ZA"/>
        </w:rPr>
        <w:t>s</w:t>
      </w:r>
      <w:r w:rsidRPr="00226749">
        <w:rPr>
          <w:rFonts w:ascii="Tahoma" w:hAnsi="Tahoma" w:cs="Tahoma"/>
          <w:spacing w:val="1"/>
          <w:lang w:eastAsia="en-ZA"/>
        </w:rPr>
        <w:t>k</w:t>
      </w:r>
      <w:r w:rsidRPr="00226749">
        <w:rPr>
          <w:rFonts w:ascii="Tahoma" w:hAnsi="Tahoma" w:cs="Tahoma"/>
          <w:lang w:eastAsia="en-ZA"/>
        </w:rPr>
        <w:t>s</w:t>
      </w:r>
      <w:r w:rsidRPr="00226749">
        <w:rPr>
          <w:rFonts w:ascii="Tahoma" w:hAnsi="Tahoma" w:cs="Tahoma"/>
          <w:spacing w:val="-6"/>
          <w:lang w:eastAsia="en-ZA"/>
        </w:rPr>
        <w:t xml:space="preserve"> </w:t>
      </w:r>
      <w:r w:rsidRPr="00226749">
        <w:rPr>
          <w:rFonts w:ascii="Tahoma" w:hAnsi="Tahoma" w:cs="Tahoma"/>
          <w:lang w:eastAsia="en-ZA"/>
        </w:rPr>
        <w:t>esta</w:t>
      </w:r>
      <w:r w:rsidRPr="00226749">
        <w:rPr>
          <w:rFonts w:ascii="Tahoma" w:hAnsi="Tahoma" w:cs="Tahoma"/>
          <w:spacing w:val="-1"/>
          <w:lang w:eastAsia="en-ZA"/>
        </w:rPr>
        <w:t>bli</w:t>
      </w:r>
      <w:r w:rsidRPr="00226749">
        <w:rPr>
          <w:rFonts w:ascii="Tahoma" w:hAnsi="Tahoma" w:cs="Tahoma"/>
          <w:spacing w:val="1"/>
          <w:lang w:eastAsia="en-ZA"/>
        </w:rPr>
        <w:t>sh</w:t>
      </w:r>
      <w:r w:rsidRPr="00226749">
        <w:rPr>
          <w:rFonts w:ascii="Tahoma" w:hAnsi="Tahoma" w:cs="Tahoma"/>
          <w:lang w:eastAsia="en-ZA"/>
        </w:rPr>
        <w:t>ed</w:t>
      </w:r>
      <w:r w:rsidRPr="00226749">
        <w:rPr>
          <w:rFonts w:ascii="Tahoma" w:hAnsi="Tahoma" w:cs="Tahoma"/>
          <w:spacing w:val="-6"/>
          <w:lang w:eastAsia="en-ZA"/>
        </w:rPr>
        <w:t xml:space="preserve"> </w:t>
      </w:r>
      <w:r w:rsidRPr="00226749">
        <w:rPr>
          <w:rFonts w:ascii="Tahoma" w:hAnsi="Tahoma" w:cs="Tahoma"/>
          <w:spacing w:val="1"/>
          <w:lang w:eastAsia="en-ZA"/>
        </w:rPr>
        <w:t>b</w:t>
      </w:r>
      <w:r w:rsidRPr="00226749">
        <w:rPr>
          <w:rFonts w:ascii="Tahoma" w:hAnsi="Tahoma" w:cs="Tahoma"/>
          <w:lang w:eastAsia="en-ZA"/>
        </w:rPr>
        <w:t>y</w:t>
      </w:r>
      <w:r w:rsidRPr="00226749">
        <w:rPr>
          <w:rFonts w:ascii="Tahoma" w:hAnsi="Tahoma" w:cs="Tahoma"/>
          <w:spacing w:val="-7"/>
          <w:lang w:eastAsia="en-ZA"/>
        </w:rPr>
        <w:t xml:space="preserve"> </w:t>
      </w:r>
      <w:r w:rsidRPr="00226749">
        <w:rPr>
          <w:rFonts w:ascii="Tahoma" w:hAnsi="Tahoma" w:cs="Tahoma"/>
          <w:lang w:eastAsia="en-ZA"/>
        </w:rPr>
        <w:t>the</w:t>
      </w:r>
      <w:r w:rsidRPr="00226749">
        <w:rPr>
          <w:rFonts w:ascii="Tahoma" w:hAnsi="Tahoma" w:cs="Tahoma"/>
          <w:spacing w:val="-6"/>
          <w:lang w:eastAsia="en-ZA"/>
        </w:rPr>
        <w:t xml:space="preserve"> </w:t>
      </w:r>
      <w:r w:rsidRPr="00226749">
        <w:rPr>
          <w:rFonts w:ascii="Tahoma" w:hAnsi="Tahoma" w:cs="Tahoma"/>
          <w:spacing w:val="3"/>
          <w:lang w:eastAsia="en-ZA"/>
        </w:rPr>
        <w:t>c</w:t>
      </w:r>
      <w:r w:rsidRPr="00226749">
        <w:rPr>
          <w:rFonts w:ascii="Tahoma" w:hAnsi="Tahoma" w:cs="Tahoma"/>
          <w:lang w:eastAsia="en-ZA"/>
        </w:rPr>
        <w:t>o</w:t>
      </w:r>
      <w:r w:rsidRPr="00226749">
        <w:rPr>
          <w:rFonts w:ascii="Tahoma" w:hAnsi="Tahoma" w:cs="Tahoma"/>
          <w:spacing w:val="-1"/>
          <w:lang w:eastAsia="en-ZA"/>
        </w:rPr>
        <w:t>n</w:t>
      </w:r>
      <w:r w:rsidRPr="00226749">
        <w:rPr>
          <w:rFonts w:ascii="Tahoma" w:hAnsi="Tahoma" w:cs="Tahoma"/>
          <w:lang w:eastAsia="en-ZA"/>
        </w:rPr>
        <w:t>tractor</w:t>
      </w:r>
      <w:r w:rsidRPr="00226749">
        <w:rPr>
          <w:rFonts w:ascii="Tahoma" w:hAnsi="Tahoma" w:cs="Tahoma"/>
          <w:spacing w:val="-7"/>
          <w:lang w:eastAsia="en-ZA"/>
        </w:rPr>
        <w:t xml:space="preserve"> </w:t>
      </w:r>
      <w:r w:rsidRPr="00226749">
        <w:rPr>
          <w:rFonts w:ascii="Tahoma" w:hAnsi="Tahoma" w:cs="Tahoma"/>
          <w:spacing w:val="4"/>
          <w:lang w:eastAsia="en-ZA"/>
        </w:rPr>
        <w:t>m</w:t>
      </w:r>
      <w:r w:rsidRPr="00226749">
        <w:rPr>
          <w:rFonts w:ascii="Tahoma" w:hAnsi="Tahoma" w:cs="Tahoma"/>
          <w:lang w:eastAsia="en-ZA"/>
        </w:rPr>
        <w:t>ust</w:t>
      </w:r>
      <w:r w:rsidRPr="00226749">
        <w:rPr>
          <w:rFonts w:ascii="Tahoma" w:hAnsi="Tahoma" w:cs="Tahoma"/>
          <w:spacing w:val="-6"/>
          <w:lang w:eastAsia="en-ZA"/>
        </w:rPr>
        <w:t xml:space="preserve"> </w:t>
      </w:r>
      <w:r w:rsidRPr="00226749">
        <w:rPr>
          <w:rFonts w:ascii="Tahoma" w:hAnsi="Tahoma" w:cs="Tahoma"/>
          <w:spacing w:val="-1"/>
          <w:lang w:eastAsia="en-ZA"/>
        </w:rPr>
        <w:t>b</w:t>
      </w:r>
      <w:r w:rsidRPr="00226749">
        <w:rPr>
          <w:rFonts w:ascii="Tahoma" w:hAnsi="Tahoma" w:cs="Tahoma"/>
          <w:lang w:eastAsia="en-ZA"/>
        </w:rPr>
        <w:t>e</w:t>
      </w:r>
      <w:r w:rsidRPr="00226749">
        <w:rPr>
          <w:rFonts w:ascii="Tahoma" w:hAnsi="Tahoma" w:cs="Tahoma"/>
          <w:spacing w:val="-7"/>
          <w:lang w:eastAsia="en-ZA"/>
        </w:rPr>
        <w:t xml:space="preserve"> </w:t>
      </w:r>
      <w:r w:rsidRPr="00226749">
        <w:rPr>
          <w:rFonts w:ascii="Tahoma" w:hAnsi="Tahoma" w:cs="Tahoma"/>
          <w:lang w:eastAsia="en-ZA"/>
        </w:rPr>
        <w:t>such</w:t>
      </w:r>
      <w:r w:rsidRPr="00226749">
        <w:rPr>
          <w:rFonts w:ascii="Tahoma" w:hAnsi="Tahoma" w:cs="Tahoma"/>
          <w:spacing w:val="-6"/>
          <w:lang w:eastAsia="en-ZA"/>
        </w:rPr>
        <w:t xml:space="preserve"> </w:t>
      </w:r>
      <w:r w:rsidRPr="00226749">
        <w:rPr>
          <w:rFonts w:ascii="Tahoma" w:hAnsi="Tahoma" w:cs="Tahoma"/>
          <w:spacing w:val="-1"/>
          <w:lang w:eastAsia="en-ZA"/>
        </w:rPr>
        <w:t>t</w:t>
      </w:r>
      <w:r w:rsidRPr="00226749">
        <w:rPr>
          <w:rFonts w:ascii="Tahoma" w:hAnsi="Tahoma" w:cs="Tahoma"/>
          <w:spacing w:val="1"/>
          <w:lang w:eastAsia="en-ZA"/>
        </w:rPr>
        <w:t>h</w:t>
      </w:r>
      <w:r w:rsidRPr="00226749">
        <w:rPr>
          <w:rFonts w:ascii="Tahoma" w:hAnsi="Tahoma" w:cs="Tahoma"/>
          <w:lang w:eastAsia="en-ZA"/>
        </w:rPr>
        <w:t>a</w:t>
      </w:r>
      <w:r w:rsidRPr="00226749">
        <w:rPr>
          <w:rFonts w:ascii="Tahoma" w:hAnsi="Tahoma" w:cs="Tahoma"/>
          <w:spacing w:val="1"/>
          <w:lang w:eastAsia="en-ZA"/>
        </w:rPr>
        <w:t>t</w:t>
      </w:r>
      <w:r w:rsidRPr="00226749">
        <w:rPr>
          <w:rFonts w:ascii="Tahoma" w:hAnsi="Tahoma" w:cs="Tahoma"/>
          <w:lang w:eastAsia="en-ZA"/>
        </w:rPr>
        <w:t>:</w:t>
      </w:r>
    </w:p>
    <w:p w14:paraId="23935A25" w14:textId="77777777" w:rsidR="00226749" w:rsidRPr="00226749" w:rsidRDefault="00226749" w:rsidP="00226749">
      <w:pPr>
        <w:kinsoku w:val="0"/>
        <w:overflowPunct w:val="0"/>
        <w:autoSpaceDE w:val="0"/>
        <w:autoSpaceDN w:val="0"/>
        <w:adjustRightInd w:val="0"/>
        <w:spacing w:before="18" w:after="0" w:line="280" w:lineRule="exact"/>
        <w:rPr>
          <w:rFonts w:ascii="Tahoma" w:hAnsi="Tahoma" w:cs="Tahoma"/>
          <w:lang w:eastAsia="en-ZA"/>
        </w:rPr>
      </w:pPr>
    </w:p>
    <w:p w14:paraId="66F5F8B5" w14:textId="77777777" w:rsidR="00226749" w:rsidRPr="00226749" w:rsidRDefault="00226749">
      <w:pPr>
        <w:pStyle w:val="ListParagraph"/>
        <w:numPr>
          <w:ilvl w:val="0"/>
          <w:numId w:val="77"/>
        </w:numPr>
        <w:kinsoku w:val="0"/>
        <w:overflowPunct w:val="0"/>
        <w:autoSpaceDE w:val="0"/>
        <w:autoSpaceDN w:val="0"/>
        <w:adjustRightInd w:val="0"/>
        <w:spacing w:before="39" w:after="0" w:line="273" w:lineRule="auto"/>
        <w:ind w:left="1701" w:right="374" w:hanging="567"/>
        <w:contextualSpacing w:val="0"/>
        <w:jc w:val="both"/>
        <w:rPr>
          <w:rFonts w:ascii="Tahoma" w:hAnsi="Tahoma" w:cs="Tahoma"/>
          <w:lang w:eastAsia="en-ZA"/>
        </w:rPr>
      </w:pPr>
      <w:r w:rsidRPr="00226749">
        <w:rPr>
          <w:rFonts w:ascii="Tahoma" w:hAnsi="Tahoma" w:cs="Tahoma"/>
          <w:lang w:eastAsia="en-ZA"/>
        </w:rPr>
        <w:t>the</w:t>
      </w:r>
      <w:r w:rsidRPr="00226749">
        <w:rPr>
          <w:rFonts w:ascii="Tahoma" w:hAnsi="Tahoma" w:cs="Tahoma"/>
          <w:spacing w:val="-6"/>
          <w:lang w:eastAsia="en-ZA"/>
        </w:rPr>
        <w:t xml:space="preserve"> </w:t>
      </w:r>
      <w:r w:rsidRPr="00226749">
        <w:rPr>
          <w:rFonts w:ascii="Tahoma" w:hAnsi="Tahoma" w:cs="Tahoma"/>
          <w:spacing w:val="1"/>
          <w:lang w:eastAsia="en-ZA"/>
        </w:rPr>
        <w:t>a</w:t>
      </w:r>
      <w:r w:rsidRPr="00226749">
        <w:rPr>
          <w:rFonts w:ascii="Tahoma" w:hAnsi="Tahoma" w:cs="Tahoma"/>
          <w:spacing w:val="-2"/>
          <w:lang w:eastAsia="en-ZA"/>
        </w:rPr>
        <w:t>v</w:t>
      </w:r>
      <w:r w:rsidRPr="00226749">
        <w:rPr>
          <w:rFonts w:ascii="Tahoma" w:hAnsi="Tahoma" w:cs="Tahoma"/>
          <w:lang w:eastAsia="en-ZA"/>
        </w:rPr>
        <w:t>er</w:t>
      </w:r>
      <w:r w:rsidRPr="00226749">
        <w:rPr>
          <w:rFonts w:ascii="Tahoma" w:hAnsi="Tahoma" w:cs="Tahoma"/>
          <w:spacing w:val="2"/>
          <w:lang w:eastAsia="en-ZA"/>
        </w:rPr>
        <w:t>a</w:t>
      </w:r>
      <w:r w:rsidRPr="00226749">
        <w:rPr>
          <w:rFonts w:ascii="Tahoma" w:hAnsi="Tahoma" w:cs="Tahoma"/>
          <w:lang w:eastAsia="en-ZA"/>
        </w:rPr>
        <w:t>ge</w:t>
      </w:r>
      <w:r w:rsidRPr="00226749">
        <w:rPr>
          <w:rFonts w:ascii="Tahoma" w:hAnsi="Tahoma" w:cs="Tahoma"/>
          <w:spacing w:val="-4"/>
          <w:lang w:eastAsia="en-ZA"/>
        </w:rPr>
        <w:t xml:space="preserve"> </w:t>
      </w:r>
      <w:r w:rsidRPr="00226749">
        <w:rPr>
          <w:rFonts w:ascii="Tahoma" w:hAnsi="Tahoma" w:cs="Tahoma"/>
          <w:lang w:eastAsia="en-ZA"/>
        </w:rPr>
        <w:t>wor</w:t>
      </w:r>
      <w:r w:rsidRPr="00226749">
        <w:rPr>
          <w:rFonts w:ascii="Tahoma" w:hAnsi="Tahoma" w:cs="Tahoma"/>
          <w:spacing w:val="3"/>
          <w:lang w:eastAsia="en-ZA"/>
        </w:rPr>
        <w:t>k</w:t>
      </w:r>
      <w:r w:rsidRPr="00226749">
        <w:rPr>
          <w:rFonts w:ascii="Tahoma" w:hAnsi="Tahoma" w:cs="Tahoma"/>
          <w:lang w:eastAsia="en-ZA"/>
        </w:rPr>
        <w:t>er</w:t>
      </w:r>
      <w:r w:rsidRPr="00226749">
        <w:rPr>
          <w:rFonts w:ascii="Tahoma" w:hAnsi="Tahoma" w:cs="Tahoma"/>
          <w:spacing w:val="-5"/>
          <w:lang w:eastAsia="en-ZA"/>
        </w:rPr>
        <w:t xml:space="preserve"> </w:t>
      </w:r>
      <w:r w:rsidRPr="00226749">
        <w:rPr>
          <w:rFonts w:ascii="Tahoma" w:hAnsi="Tahoma" w:cs="Tahoma"/>
          <w:spacing w:val="1"/>
          <w:lang w:eastAsia="en-ZA"/>
        </w:rPr>
        <w:t>c</w:t>
      </w:r>
      <w:r w:rsidRPr="00226749">
        <w:rPr>
          <w:rFonts w:ascii="Tahoma" w:hAnsi="Tahoma" w:cs="Tahoma"/>
          <w:spacing w:val="-3"/>
          <w:lang w:eastAsia="en-ZA"/>
        </w:rPr>
        <w:t>o</w:t>
      </w:r>
      <w:r w:rsidRPr="00226749">
        <w:rPr>
          <w:rFonts w:ascii="Tahoma" w:hAnsi="Tahoma" w:cs="Tahoma"/>
          <w:spacing w:val="4"/>
          <w:lang w:eastAsia="en-ZA"/>
        </w:rPr>
        <w:t>m</w:t>
      </w:r>
      <w:r w:rsidRPr="00226749">
        <w:rPr>
          <w:rFonts w:ascii="Tahoma" w:hAnsi="Tahoma" w:cs="Tahoma"/>
          <w:lang w:eastAsia="en-ZA"/>
        </w:rPr>
        <w:t>p</w:t>
      </w:r>
      <w:r w:rsidRPr="00226749">
        <w:rPr>
          <w:rFonts w:ascii="Tahoma" w:hAnsi="Tahoma" w:cs="Tahoma"/>
          <w:spacing w:val="-2"/>
          <w:lang w:eastAsia="en-ZA"/>
        </w:rPr>
        <w:t>l</w:t>
      </w:r>
      <w:r w:rsidRPr="00226749">
        <w:rPr>
          <w:rFonts w:ascii="Tahoma" w:hAnsi="Tahoma" w:cs="Tahoma"/>
          <w:lang w:eastAsia="en-ZA"/>
        </w:rPr>
        <w:t>et</w:t>
      </w:r>
      <w:r w:rsidRPr="00226749">
        <w:rPr>
          <w:rFonts w:ascii="Tahoma" w:hAnsi="Tahoma" w:cs="Tahoma"/>
          <w:spacing w:val="-1"/>
          <w:lang w:eastAsia="en-ZA"/>
        </w:rPr>
        <w:t>e</w:t>
      </w:r>
      <w:r w:rsidRPr="00226749">
        <w:rPr>
          <w:rFonts w:ascii="Tahoma" w:hAnsi="Tahoma" w:cs="Tahoma"/>
          <w:lang w:eastAsia="en-ZA"/>
        </w:rPr>
        <w:t>s</w:t>
      </w:r>
      <w:r w:rsidRPr="00226749">
        <w:rPr>
          <w:rFonts w:ascii="Tahoma" w:hAnsi="Tahoma" w:cs="Tahoma"/>
          <w:spacing w:val="-5"/>
          <w:lang w:eastAsia="en-ZA"/>
        </w:rPr>
        <w:t xml:space="preserve"> </w:t>
      </w:r>
      <w:r w:rsidRPr="00226749">
        <w:rPr>
          <w:rFonts w:ascii="Tahoma" w:hAnsi="Tahoma" w:cs="Tahoma"/>
          <w:lang w:eastAsia="en-ZA"/>
        </w:rPr>
        <w:t>5</w:t>
      </w:r>
      <w:r w:rsidRPr="00226749">
        <w:rPr>
          <w:rFonts w:ascii="Tahoma" w:hAnsi="Tahoma" w:cs="Tahoma"/>
          <w:spacing w:val="-5"/>
          <w:lang w:eastAsia="en-ZA"/>
        </w:rPr>
        <w:t xml:space="preserve"> </w:t>
      </w:r>
      <w:r w:rsidRPr="00226749">
        <w:rPr>
          <w:rFonts w:ascii="Tahoma" w:hAnsi="Tahoma" w:cs="Tahoma"/>
          <w:lang w:eastAsia="en-ZA"/>
        </w:rPr>
        <w:t>tas</w:t>
      </w:r>
      <w:r w:rsidRPr="00226749">
        <w:rPr>
          <w:rFonts w:ascii="Tahoma" w:hAnsi="Tahoma" w:cs="Tahoma"/>
          <w:spacing w:val="3"/>
          <w:lang w:eastAsia="en-ZA"/>
        </w:rPr>
        <w:t>k</w:t>
      </w:r>
      <w:r w:rsidRPr="00226749">
        <w:rPr>
          <w:rFonts w:ascii="Tahoma" w:hAnsi="Tahoma" w:cs="Tahoma"/>
          <w:lang w:eastAsia="en-ZA"/>
        </w:rPr>
        <w:t>s</w:t>
      </w:r>
      <w:r w:rsidRPr="00226749">
        <w:rPr>
          <w:rFonts w:ascii="Tahoma" w:hAnsi="Tahoma" w:cs="Tahoma"/>
          <w:spacing w:val="-4"/>
          <w:lang w:eastAsia="en-ZA"/>
        </w:rPr>
        <w:t xml:space="preserve"> </w:t>
      </w:r>
      <w:r w:rsidRPr="00226749">
        <w:rPr>
          <w:rFonts w:ascii="Tahoma" w:hAnsi="Tahoma" w:cs="Tahoma"/>
          <w:lang w:eastAsia="en-ZA"/>
        </w:rPr>
        <w:t>p</w:t>
      </w:r>
      <w:r w:rsidRPr="00226749">
        <w:rPr>
          <w:rFonts w:ascii="Tahoma" w:hAnsi="Tahoma" w:cs="Tahoma"/>
          <w:spacing w:val="-1"/>
          <w:lang w:eastAsia="en-ZA"/>
        </w:rPr>
        <w:t>e</w:t>
      </w:r>
      <w:r w:rsidRPr="00226749">
        <w:rPr>
          <w:rFonts w:ascii="Tahoma" w:hAnsi="Tahoma" w:cs="Tahoma"/>
          <w:lang w:eastAsia="en-ZA"/>
        </w:rPr>
        <w:t>r</w:t>
      </w:r>
      <w:r w:rsidRPr="00226749">
        <w:rPr>
          <w:rFonts w:ascii="Tahoma" w:hAnsi="Tahoma" w:cs="Tahoma"/>
          <w:spacing w:val="-2"/>
          <w:lang w:eastAsia="en-ZA"/>
        </w:rPr>
        <w:t xml:space="preserve"> </w:t>
      </w:r>
      <w:r w:rsidRPr="00226749">
        <w:rPr>
          <w:rFonts w:ascii="Tahoma" w:hAnsi="Tahoma" w:cs="Tahoma"/>
          <w:lang w:eastAsia="en-ZA"/>
        </w:rPr>
        <w:t>week</w:t>
      </w:r>
      <w:r w:rsidRPr="00226749">
        <w:rPr>
          <w:rFonts w:ascii="Tahoma" w:hAnsi="Tahoma" w:cs="Tahoma"/>
          <w:spacing w:val="-2"/>
          <w:lang w:eastAsia="en-ZA"/>
        </w:rPr>
        <w:t xml:space="preserve"> i</w:t>
      </w:r>
      <w:r w:rsidRPr="00226749">
        <w:rPr>
          <w:rFonts w:ascii="Tahoma" w:hAnsi="Tahoma" w:cs="Tahoma"/>
          <w:lang w:eastAsia="en-ZA"/>
        </w:rPr>
        <w:t>n</w:t>
      </w:r>
      <w:r w:rsidRPr="00226749">
        <w:rPr>
          <w:rFonts w:ascii="Tahoma" w:hAnsi="Tahoma" w:cs="Tahoma"/>
          <w:spacing w:val="-6"/>
          <w:lang w:eastAsia="en-ZA"/>
        </w:rPr>
        <w:t xml:space="preserve"> </w:t>
      </w:r>
      <w:r w:rsidRPr="00226749">
        <w:rPr>
          <w:rFonts w:ascii="Tahoma" w:hAnsi="Tahoma" w:cs="Tahoma"/>
          <w:spacing w:val="1"/>
          <w:lang w:eastAsia="en-ZA"/>
        </w:rPr>
        <w:t>4</w:t>
      </w:r>
      <w:r w:rsidRPr="00226749">
        <w:rPr>
          <w:rFonts w:ascii="Tahoma" w:hAnsi="Tahoma" w:cs="Tahoma"/>
          <w:lang w:eastAsia="en-ZA"/>
        </w:rPr>
        <w:t>0</w:t>
      </w:r>
      <w:r w:rsidRPr="00226749">
        <w:rPr>
          <w:rFonts w:ascii="Tahoma" w:hAnsi="Tahoma" w:cs="Tahoma"/>
          <w:spacing w:val="-3"/>
          <w:lang w:eastAsia="en-ZA"/>
        </w:rPr>
        <w:t xml:space="preserve"> </w:t>
      </w:r>
      <w:r w:rsidRPr="00226749">
        <w:rPr>
          <w:rFonts w:ascii="Tahoma" w:hAnsi="Tahoma" w:cs="Tahoma"/>
          <w:lang w:eastAsia="en-ZA"/>
        </w:rPr>
        <w:t>h</w:t>
      </w:r>
      <w:r w:rsidRPr="00226749">
        <w:rPr>
          <w:rFonts w:ascii="Tahoma" w:hAnsi="Tahoma" w:cs="Tahoma"/>
          <w:spacing w:val="-1"/>
          <w:lang w:eastAsia="en-ZA"/>
        </w:rPr>
        <w:t>o</w:t>
      </w:r>
      <w:r w:rsidRPr="00226749">
        <w:rPr>
          <w:rFonts w:ascii="Tahoma" w:hAnsi="Tahoma" w:cs="Tahoma"/>
          <w:lang w:eastAsia="en-ZA"/>
        </w:rPr>
        <w:t>urs</w:t>
      </w:r>
      <w:r w:rsidRPr="00226749">
        <w:rPr>
          <w:rFonts w:ascii="Tahoma" w:hAnsi="Tahoma" w:cs="Tahoma"/>
          <w:spacing w:val="-3"/>
          <w:lang w:eastAsia="en-ZA"/>
        </w:rPr>
        <w:t xml:space="preserve"> </w:t>
      </w:r>
      <w:r w:rsidRPr="00226749">
        <w:rPr>
          <w:rFonts w:ascii="Tahoma" w:hAnsi="Tahoma" w:cs="Tahoma"/>
          <w:lang w:eastAsia="en-ZA"/>
        </w:rPr>
        <w:t>or</w:t>
      </w:r>
      <w:r w:rsidRPr="00226749">
        <w:rPr>
          <w:rFonts w:ascii="Tahoma" w:hAnsi="Tahoma" w:cs="Tahoma"/>
          <w:spacing w:val="-6"/>
          <w:lang w:eastAsia="en-ZA"/>
        </w:rPr>
        <w:t xml:space="preserve"> </w:t>
      </w:r>
      <w:r w:rsidRPr="00226749">
        <w:rPr>
          <w:rFonts w:ascii="Tahoma" w:hAnsi="Tahoma" w:cs="Tahoma"/>
          <w:spacing w:val="1"/>
          <w:lang w:eastAsia="en-ZA"/>
        </w:rPr>
        <w:t>l</w:t>
      </w:r>
      <w:r w:rsidRPr="00226749">
        <w:rPr>
          <w:rFonts w:ascii="Tahoma" w:hAnsi="Tahoma" w:cs="Tahoma"/>
          <w:lang w:eastAsia="en-ZA"/>
        </w:rPr>
        <w:t>es</w:t>
      </w:r>
      <w:r w:rsidRPr="00226749">
        <w:rPr>
          <w:rFonts w:ascii="Tahoma" w:hAnsi="Tahoma" w:cs="Tahoma"/>
          <w:spacing w:val="1"/>
          <w:lang w:eastAsia="en-ZA"/>
        </w:rPr>
        <w:t>s</w:t>
      </w:r>
      <w:r w:rsidRPr="00226749">
        <w:rPr>
          <w:rFonts w:ascii="Tahoma" w:hAnsi="Tahoma" w:cs="Tahoma"/>
          <w:lang w:eastAsia="en-ZA"/>
        </w:rPr>
        <w:t>;</w:t>
      </w:r>
      <w:r w:rsidRPr="00226749">
        <w:rPr>
          <w:rFonts w:ascii="Tahoma" w:hAnsi="Tahoma" w:cs="Tahoma"/>
          <w:spacing w:val="-5"/>
          <w:lang w:eastAsia="en-ZA"/>
        </w:rPr>
        <w:t xml:space="preserve"> </w:t>
      </w:r>
      <w:r w:rsidRPr="00226749">
        <w:rPr>
          <w:rFonts w:ascii="Tahoma" w:hAnsi="Tahoma" w:cs="Tahoma"/>
          <w:spacing w:val="-1"/>
          <w:lang w:eastAsia="en-ZA"/>
        </w:rPr>
        <w:t>a</w:t>
      </w:r>
      <w:r w:rsidRPr="00226749">
        <w:rPr>
          <w:rFonts w:ascii="Tahoma" w:hAnsi="Tahoma" w:cs="Tahoma"/>
          <w:spacing w:val="1"/>
          <w:lang w:eastAsia="en-ZA"/>
        </w:rPr>
        <w:t>n</w:t>
      </w:r>
      <w:r w:rsidRPr="00226749">
        <w:rPr>
          <w:rFonts w:ascii="Tahoma" w:hAnsi="Tahoma" w:cs="Tahoma"/>
          <w:lang w:eastAsia="en-ZA"/>
        </w:rPr>
        <w:t>d</w:t>
      </w:r>
    </w:p>
    <w:p w14:paraId="05532B99" w14:textId="77777777" w:rsidR="00226749" w:rsidRPr="00226749" w:rsidRDefault="00226749">
      <w:pPr>
        <w:pStyle w:val="ListParagraph"/>
        <w:numPr>
          <w:ilvl w:val="0"/>
          <w:numId w:val="77"/>
        </w:numPr>
        <w:kinsoku w:val="0"/>
        <w:overflowPunct w:val="0"/>
        <w:autoSpaceDE w:val="0"/>
        <w:autoSpaceDN w:val="0"/>
        <w:adjustRightInd w:val="0"/>
        <w:spacing w:before="39" w:after="0" w:line="273" w:lineRule="auto"/>
        <w:ind w:left="1701" w:right="374" w:hanging="567"/>
        <w:contextualSpacing w:val="0"/>
        <w:jc w:val="both"/>
        <w:rPr>
          <w:rFonts w:ascii="Tahoma" w:hAnsi="Tahoma" w:cs="Tahoma"/>
          <w:lang w:eastAsia="en-ZA"/>
        </w:rPr>
      </w:pPr>
      <w:r w:rsidRPr="00226749">
        <w:rPr>
          <w:rFonts w:ascii="Tahoma" w:hAnsi="Tahoma" w:cs="Tahoma"/>
          <w:lang w:eastAsia="en-ZA"/>
        </w:rPr>
        <w:t>the</w:t>
      </w:r>
      <w:r w:rsidRPr="00226749">
        <w:rPr>
          <w:rFonts w:ascii="Tahoma" w:hAnsi="Tahoma" w:cs="Tahoma"/>
          <w:spacing w:val="-5"/>
          <w:lang w:eastAsia="en-ZA"/>
        </w:rPr>
        <w:t xml:space="preserve"> </w:t>
      </w:r>
      <w:r w:rsidRPr="00226749">
        <w:rPr>
          <w:rFonts w:ascii="Tahoma" w:hAnsi="Tahoma" w:cs="Tahoma"/>
          <w:lang w:eastAsia="en-ZA"/>
        </w:rPr>
        <w:t>wea</w:t>
      </w:r>
      <w:r w:rsidRPr="00226749">
        <w:rPr>
          <w:rFonts w:ascii="Tahoma" w:hAnsi="Tahoma" w:cs="Tahoma"/>
          <w:spacing w:val="2"/>
          <w:lang w:eastAsia="en-ZA"/>
        </w:rPr>
        <w:t>k</w:t>
      </w:r>
      <w:r w:rsidRPr="00226749">
        <w:rPr>
          <w:rFonts w:ascii="Tahoma" w:hAnsi="Tahoma" w:cs="Tahoma"/>
          <w:lang w:eastAsia="en-ZA"/>
        </w:rPr>
        <w:t>est</w:t>
      </w:r>
      <w:r w:rsidRPr="00226749">
        <w:rPr>
          <w:rFonts w:ascii="Tahoma" w:hAnsi="Tahoma" w:cs="Tahoma"/>
          <w:spacing w:val="-5"/>
          <w:lang w:eastAsia="en-ZA"/>
        </w:rPr>
        <w:t xml:space="preserve"> </w:t>
      </w:r>
      <w:r w:rsidRPr="00226749">
        <w:rPr>
          <w:rFonts w:ascii="Tahoma" w:hAnsi="Tahoma" w:cs="Tahoma"/>
          <w:spacing w:val="-3"/>
          <w:lang w:eastAsia="en-ZA"/>
        </w:rPr>
        <w:t>w</w:t>
      </w:r>
      <w:r w:rsidRPr="00226749">
        <w:rPr>
          <w:rFonts w:ascii="Tahoma" w:hAnsi="Tahoma" w:cs="Tahoma"/>
          <w:lang w:eastAsia="en-ZA"/>
        </w:rPr>
        <w:t>or</w:t>
      </w:r>
      <w:r w:rsidRPr="00226749">
        <w:rPr>
          <w:rFonts w:ascii="Tahoma" w:hAnsi="Tahoma" w:cs="Tahoma"/>
          <w:spacing w:val="4"/>
          <w:lang w:eastAsia="en-ZA"/>
        </w:rPr>
        <w:t>k</w:t>
      </w:r>
      <w:r w:rsidRPr="00226749">
        <w:rPr>
          <w:rFonts w:ascii="Tahoma" w:hAnsi="Tahoma" w:cs="Tahoma"/>
          <w:lang w:eastAsia="en-ZA"/>
        </w:rPr>
        <w:t>er</w:t>
      </w:r>
      <w:r w:rsidRPr="00226749">
        <w:rPr>
          <w:rFonts w:ascii="Tahoma" w:hAnsi="Tahoma" w:cs="Tahoma"/>
          <w:spacing w:val="-6"/>
          <w:lang w:eastAsia="en-ZA"/>
        </w:rPr>
        <w:t xml:space="preserve"> </w:t>
      </w:r>
      <w:r w:rsidRPr="00226749">
        <w:rPr>
          <w:rFonts w:ascii="Tahoma" w:hAnsi="Tahoma" w:cs="Tahoma"/>
          <w:spacing w:val="1"/>
          <w:lang w:eastAsia="en-ZA"/>
        </w:rPr>
        <w:t>c</w:t>
      </w:r>
      <w:r w:rsidRPr="00226749">
        <w:rPr>
          <w:rFonts w:ascii="Tahoma" w:hAnsi="Tahoma" w:cs="Tahoma"/>
          <w:lang w:eastAsia="en-ZA"/>
        </w:rPr>
        <w:t>o</w:t>
      </w:r>
      <w:r w:rsidRPr="00226749">
        <w:rPr>
          <w:rFonts w:ascii="Tahoma" w:hAnsi="Tahoma" w:cs="Tahoma"/>
          <w:spacing w:val="4"/>
          <w:lang w:eastAsia="en-ZA"/>
        </w:rPr>
        <w:t>m</w:t>
      </w:r>
      <w:r w:rsidRPr="00226749">
        <w:rPr>
          <w:rFonts w:ascii="Tahoma" w:hAnsi="Tahoma" w:cs="Tahoma"/>
          <w:lang w:eastAsia="en-ZA"/>
        </w:rPr>
        <w:t>p</w:t>
      </w:r>
      <w:r w:rsidRPr="00226749">
        <w:rPr>
          <w:rFonts w:ascii="Tahoma" w:hAnsi="Tahoma" w:cs="Tahoma"/>
          <w:spacing w:val="-2"/>
          <w:lang w:eastAsia="en-ZA"/>
        </w:rPr>
        <w:t>l</w:t>
      </w:r>
      <w:r w:rsidRPr="00226749">
        <w:rPr>
          <w:rFonts w:ascii="Tahoma" w:hAnsi="Tahoma" w:cs="Tahoma"/>
          <w:lang w:eastAsia="en-ZA"/>
        </w:rPr>
        <w:t>et</w:t>
      </w:r>
      <w:r w:rsidRPr="00226749">
        <w:rPr>
          <w:rFonts w:ascii="Tahoma" w:hAnsi="Tahoma" w:cs="Tahoma"/>
          <w:spacing w:val="-1"/>
          <w:lang w:eastAsia="en-ZA"/>
        </w:rPr>
        <w:t>e</w:t>
      </w:r>
      <w:r w:rsidRPr="00226749">
        <w:rPr>
          <w:rFonts w:ascii="Tahoma" w:hAnsi="Tahoma" w:cs="Tahoma"/>
          <w:lang w:eastAsia="en-ZA"/>
        </w:rPr>
        <w:t>s</w:t>
      </w:r>
      <w:r w:rsidRPr="00226749">
        <w:rPr>
          <w:rFonts w:ascii="Tahoma" w:hAnsi="Tahoma" w:cs="Tahoma"/>
          <w:spacing w:val="-4"/>
          <w:lang w:eastAsia="en-ZA"/>
        </w:rPr>
        <w:t xml:space="preserve"> </w:t>
      </w:r>
      <w:r w:rsidRPr="00226749">
        <w:rPr>
          <w:rFonts w:ascii="Tahoma" w:hAnsi="Tahoma" w:cs="Tahoma"/>
          <w:lang w:eastAsia="en-ZA"/>
        </w:rPr>
        <w:t>5</w:t>
      </w:r>
      <w:r w:rsidRPr="00226749">
        <w:rPr>
          <w:rFonts w:ascii="Tahoma" w:hAnsi="Tahoma" w:cs="Tahoma"/>
          <w:spacing w:val="-5"/>
          <w:lang w:eastAsia="en-ZA"/>
        </w:rPr>
        <w:t xml:space="preserve"> </w:t>
      </w:r>
      <w:r w:rsidRPr="00226749">
        <w:rPr>
          <w:rFonts w:ascii="Tahoma" w:hAnsi="Tahoma" w:cs="Tahoma"/>
          <w:lang w:eastAsia="en-ZA"/>
        </w:rPr>
        <w:t>tas</w:t>
      </w:r>
      <w:r w:rsidRPr="00226749">
        <w:rPr>
          <w:rFonts w:ascii="Tahoma" w:hAnsi="Tahoma" w:cs="Tahoma"/>
          <w:spacing w:val="3"/>
          <w:lang w:eastAsia="en-ZA"/>
        </w:rPr>
        <w:t>k</w:t>
      </w:r>
      <w:r w:rsidRPr="00226749">
        <w:rPr>
          <w:rFonts w:ascii="Tahoma" w:hAnsi="Tahoma" w:cs="Tahoma"/>
          <w:lang w:eastAsia="en-ZA"/>
        </w:rPr>
        <w:t>s</w:t>
      </w:r>
      <w:r w:rsidRPr="00226749">
        <w:rPr>
          <w:rFonts w:ascii="Tahoma" w:hAnsi="Tahoma" w:cs="Tahoma"/>
          <w:spacing w:val="-5"/>
          <w:lang w:eastAsia="en-ZA"/>
        </w:rPr>
        <w:t xml:space="preserve"> </w:t>
      </w:r>
      <w:r w:rsidRPr="00226749">
        <w:rPr>
          <w:rFonts w:ascii="Tahoma" w:hAnsi="Tahoma" w:cs="Tahoma"/>
          <w:lang w:eastAsia="en-ZA"/>
        </w:rPr>
        <w:t>p</w:t>
      </w:r>
      <w:r w:rsidRPr="00226749">
        <w:rPr>
          <w:rFonts w:ascii="Tahoma" w:hAnsi="Tahoma" w:cs="Tahoma"/>
          <w:spacing w:val="-1"/>
          <w:lang w:eastAsia="en-ZA"/>
        </w:rPr>
        <w:t>e</w:t>
      </w:r>
      <w:r w:rsidRPr="00226749">
        <w:rPr>
          <w:rFonts w:ascii="Tahoma" w:hAnsi="Tahoma" w:cs="Tahoma"/>
          <w:lang w:eastAsia="en-ZA"/>
        </w:rPr>
        <w:t>r</w:t>
      </w:r>
      <w:r w:rsidRPr="00226749">
        <w:rPr>
          <w:rFonts w:ascii="Tahoma" w:hAnsi="Tahoma" w:cs="Tahoma"/>
          <w:spacing w:val="-4"/>
          <w:lang w:eastAsia="en-ZA"/>
        </w:rPr>
        <w:t xml:space="preserve"> </w:t>
      </w:r>
      <w:r w:rsidRPr="00226749">
        <w:rPr>
          <w:rFonts w:ascii="Tahoma" w:hAnsi="Tahoma" w:cs="Tahoma"/>
          <w:lang w:eastAsia="en-ZA"/>
        </w:rPr>
        <w:t>we</w:t>
      </w:r>
      <w:r w:rsidRPr="00226749">
        <w:rPr>
          <w:rFonts w:ascii="Tahoma" w:hAnsi="Tahoma" w:cs="Tahoma"/>
          <w:spacing w:val="-1"/>
          <w:lang w:eastAsia="en-ZA"/>
        </w:rPr>
        <w:t>e</w:t>
      </w:r>
      <w:r w:rsidRPr="00226749">
        <w:rPr>
          <w:rFonts w:ascii="Tahoma" w:hAnsi="Tahoma" w:cs="Tahoma"/>
          <w:lang w:eastAsia="en-ZA"/>
        </w:rPr>
        <w:t>k</w:t>
      </w:r>
      <w:r w:rsidRPr="00226749">
        <w:rPr>
          <w:rFonts w:ascii="Tahoma" w:hAnsi="Tahoma" w:cs="Tahoma"/>
          <w:spacing w:val="-2"/>
          <w:lang w:eastAsia="en-ZA"/>
        </w:rPr>
        <w:t xml:space="preserve"> i</w:t>
      </w:r>
      <w:r w:rsidRPr="00226749">
        <w:rPr>
          <w:rFonts w:ascii="Tahoma" w:hAnsi="Tahoma" w:cs="Tahoma"/>
          <w:lang w:eastAsia="en-ZA"/>
        </w:rPr>
        <w:t>n</w:t>
      </w:r>
      <w:r w:rsidRPr="00226749">
        <w:rPr>
          <w:rFonts w:ascii="Tahoma" w:hAnsi="Tahoma" w:cs="Tahoma"/>
          <w:spacing w:val="-5"/>
          <w:lang w:eastAsia="en-ZA"/>
        </w:rPr>
        <w:t xml:space="preserve"> </w:t>
      </w:r>
      <w:r w:rsidRPr="00226749">
        <w:rPr>
          <w:rFonts w:ascii="Tahoma" w:hAnsi="Tahoma" w:cs="Tahoma"/>
          <w:spacing w:val="1"/>
          <w:lang w:eastAsia="en-ZA"/>
        </w:rPr>
        <w:t>5</w:t>
      </w:r>
      <w:r w:rsidRPr="00226749">
        <w:rPr>
          <w:rFonts w:ascii="Tahoma" w:hAnsi="Tahoma" w:cs="Tahoma"/>
          <w:lang w:eastAsia="en-ZA"/>
        </w:rPr>
        <w:t>5</w:t>
      </w:r>
      <w:r w:rsidRPr="00226749">
        <w:rPr>
          <w:rFonts w:ascii="Tahoma" w:hAnsi="Tahoma" w:cs="Tahoma"/>
          <w:spacing w:val="-4"/>
          <w:lang w:eastAsia="en-ZA"/>
        </w:rPr>
        <w:t xml:space="preserve"> </w:t>
      </w:r>
      <w:r w:rsidRPr="00226749">
        <w:rPr>
          <w:rFonts w:ascii="Tahoma" w:hAnsi="Tahoma" w:cs="Tahoma"/>
          <w:lang w:eastAsia="en-ZA"/>
        </w:rPr>
        <w:t>h</w:t>
      </w:r>
      <w:r w:rsidRPr="00226749">
        <w:rPr>
          <w:rFonts w:ascii="Tahoma" w:hAnsi="Tahoma" w:cs="Tahoma"/>
          <w:spacing w:val="-1"/>
          <w:lang w:eastAsia="en-ZA"/>
        </w:rPr>
        <w:t>o</w:t>
      </w:r>
      <w:r w:rsidRPr="00226749">
        <w:rPr>
          <w:rFonts w:ascii="Tahoma" w:hAnsi="Tahoma" w:cs="Tahoma"/>
          <w:lang w:eastAsia="en-ZA"/>
        </w:rPr>
        <w:t>urs</w:t>
      </w:r>
      <w:r w:rsidRPr="00226749">
        <w:rPr>
          <w:rFonts w:ascii="Tahoma" w:hAnsi="Tahoma" w:cs="Tahoma"/>
          <w:spacing w:val="-3"/>
          <w:lang w:eastAsia="en-ZA"/>
        </w:rPr>
        <w:t xml:space="preserve"> </w:t>
      </w:r>
      <w:r w:rsidRPr="00226749">
        <w:rPr>
          <w:rFonts w:ascii="Tahoma" w:hAnsi="Tahoma" w:cs="Tahoma"/>
          <w:lang w:eastAsia="en-ZA"/>
        </w:rPr>
        <w:t>or</w:t>
      </w:r>
      <w:r w:rsidRPr="00226749">
        <w:rPr>
          <w:rFonts w:ascii="Tahoma" w:hAnsi="Tahoma" w:cs="Tahoma"/>
          <w:spacing w:val="-6"/>
          <w:lang w:eastAsia="en-ZA"/>
        </w:rPr>
        <w:t xml:space="preserve"> </w:t>
      </w:r>
      <w:r w:rsidRPr="00226749">
        <w:rPr>
          <w:rFonts w:ascii="Tahoma" w:hAnsi="Tahoma" w:cs="Tahoma"/>
          <w:spacing w:val="1"/>
          <w:lang w:eastAsia="en-ZA"/>
        </w:rPr>
        <w:t>l</w:t>
      </w:r>
      <w:r w:rsidRPr="00226749">
        <w:rPr>
          <w:rFonts w:ascii="Tahoma" w:hAnsi="Tahoma" w:cs="Tahoma"/>
          <w:lang w:eastAsia="en-ZA"/>
        </w:rPr>
        <w:t>es</w:t>
      </w:r>
      <w:r w:rsidRPr="00226749">
        <w:rPr>
          <w:rFonts w:ascii="Tahoma" w:hAnsi="Tahoma" w:cs="Tahoma"/>
          <w:spacing w:val="1"/>
          <w:lang w:eastAsia="en-ZA"/>
        </w:rPr>
        <w:t>s</w:t>
      </w:r>
      <w:r w:rsidRPr="00226749">
        <w:rPr>
          <w:rFonts w:ascii="Tahoma" w:hAnsi="Tahoma" w:cs="Tahoma"/>
          <w:lang w:eastAsia="en-ZA"/>
        </w:rPr>
        <w:t>.</w:t>
      </w:r>
    </w:p>
    <w:p w14:paraId="62BC3903" w14:textId="77777777" w:rsidR="00226749" w:rsidRPr="00226749" w:rsidRDefault="00226749" w:rsidP="00226749">
      <w:pPr>
        <w:kinsoku w:val="0"/>
        <w:overflowPunct w:val="0"/>
        <w:autoSpaceDE w:val="0"/>
        <w:autoSpaceDN w:val="0"/>
        <w:adjustRightInd w:val="0"/>
        <w:spacing w:after="0" w:line="100" w:lineRule="exact"/>
        <w:rPr>
          <w:rFonts w:ascii="Tahoma" w:hAnsi="Tahoma" w:cs="Tahoma"/>
          <w:lang w:eastAsia="en-ZA"/>
        </w:rPr>
      </w:pPr>
    </w:p>
    <w:p w14:paraId="69E41D47" w14:textId="77777777" w:rsidR="00226749" w:rsidRPr="00226749" w:rsidRDefault="00226749" w:rsidP="00226749">
      <w:pPr>
        <w:kinsoku w:val="0"/>
        <w:overflowPunct w:val="0"/>
        <w:autoSpaceDE w:val="0"/>
        <w:autoSpaceDN w:val="0"/>
        <w:adjustRightInd w:val="0"/>
        <w:spacing w:before="39" w:after="0" w:line="273" w:lineRule="auto"/>
        <w:ind w:left="1134" w:right="374"/>
        <w:jc w:val="both"/>
        <w:rPr>
          <w:rFonts w:ascii="Tahoma" w:hAnsi="Tahoma" w:cs="Tahoma"/>
          <w:lang w:eastAsia="en-ZA"/>
        </w:rPr>
      </w:pPr>
      <w:r w:rsidRPr="00226749">
        <w:rPr>
          <w:rFonts w:ascii="Tahoma" w:hAnsi="Tahoma" w:cs="Tahoma"/>
          <w:spacing w:val="3"/>
          <w:lang w:eastAsia="en-ZA"/>
        </w:rPr>
        <w:t>T</w:t>
      </w:r>
      <w:r w:rsidRPr="00226749">
        <w:rPr>
          <w:rFonts w:ascii="Tahoma" w:hAnsi="Tahoma" w:cs="Tahoma"/>
          <w:lang w:eastAsia="en-ZA"/>
        </w:rPr>
        <w:t>he</w:t>
      </w:r>
      <w:r w:rsidRPr="00226749">
        <w:rPr>
          <w:rFonts w:ascii="Tahoma" w:hAnsi="Tahoma" w:cs="Tahoma"/>
          <w:spacing w:val="-6"/>
          <w:lang w:eastAsia="en-ZA"/>
        </w:rPr>
        <w:t xml:space="preserve"> </w:t>
      </w:r>
      <w:r w:rsidRPr="00226749">
        <w:rPr>
          <w:rFonts w:ascii="Tahoma" w:hAnsi="Tahoma" w:cs="Tahoma"/>
          <w:lang w:eastAsia="en-ZA"/>
        </w:rPr>
        <w:t>co</w:t>
      </w:r>
      <w:r w:rsidRPr="00226749">
        <w:rPr>
          <w:rFonts w:ascii="Tahoma" w:hAnsi="Tahoma" w:cs="Tahoma"/>
          <w:spacing w:val="-1"/>
          <w:lang w:eastAsia="en-ZA"/>
        </w:rPr>
        <w:t>n</w:t>
      </w:r>
      <w:r w:rsidRPr="00226749">
        <w:rPr>
          <w:rFonts w:ascii="Tahoma" w:hAnsi="Tahoma" w:cs="Tahoma"/>
          <w:lang w:eastAsia="en-ZA"/>
        </w:rPr>
        <w:t>tractor</w:t>
      </w:r>
      <w:r w:rsidRPr="00226749">
        <w:rPr>
          <w:rFonts w:ascii="Tahoma" w:hAnsi="Tahoma" w:cs="Tahoma"/>
          <w:spacing w:val="-5"/>
          <w:lang w:eastAsia="en-ZA"/>
        </w:rPr>
        <w:t xml:space="preserve"> </w:t>
      </w:r>
      <w:r w:rsidRPr="00226749">
        <w:rPr>
          <w:rFonts w:ascii="Tahoma" w:hAnsi="Tahoma" w:cs="Tahoma"/>
          <w:spacing w:val="4"/>
          <w:lang w:eastAsia="en-ZA"/>
        </w:rPr>
        <w:t>m</w:t>
      </w:r>
      <w:r w:rsidRPr="00226749">
        <w:rPr>
          <w:rFonts w:ascii="Tahoma" w:hAnsi="Tahoma" w:cs="Tahoma"/>
          <w:lang w:eastAsia="en-ZA"/>
        </w:rPr>
        <w:t>ust</w:t>
      </w:r>
      <w:r w:rsidRPr="00226749">
        <w:rPr>
          <w:rFonts w:ascii="Tahoma" w:hAnsi="Tahoma" w:cs="Tahoma"/>
          <w:spacing w:val="-6"/>
          <w:lang w:eastAsia="en-ZA"/>
        </w:rPr>
        <w:t xml:space="preserve"> </w:t>
      </w:r>
      <w:r w:rsidRPr="00226749">
        <w:rPr>
          <w:rFonts w:ascii="Tahoma" w:hAnsi="Tahoma" w:cs="Tahoma"/>
          <w:lang w:eastAsia="en-ZA"/>
        </w:rPr>
        <w:t>re</w:t>
      </w:r>
      <w:r w:rsidRPr="00226749">
        <w:rPr>
          <w:rFonts w:ascii="Tahoma" w:hAnsi="Tahoma" w:cs="Tahoma"/>
          <w:spacing w:val="-1"/>
          <w:lang w:eastAsia="en-ZA"/>
        </w:rPr>
        <w:t>vi</w:t>
      </w:r>
      <w:r w:rsidRPr="00226749">
        <w:rPr>
          <w:rFonts w:ascii="Tahoma" w:hAnsi="Tahoma" w:cs="Tahoma"/>
          <w:spacing w:val="1"/>
          <w:lang w:eastAsia="en-ZA"/>
        </w:rPr>
        <w:t>s</w:t>
      </w:r>
      <w:r w:rsidRPr="00226749">
        <w:rPr>
          <w:rFonts w:ascii="Tahoma" w:hAnsi="Tahoma" w:cs="Tahoma"/>
          <w:lang w:eastAsia="en-ZA"/>
        </w:rPr>
        <w:t>e</w:t>
      </w:r>
      <w:r w:rsidRPr="00226749">
        <w:rPr>
          <w:rFonts w:ascii="Tahoma" w:hAnsi="Tahoma" w:cs="Tahoma"/>
          <w:spacing w:val="-2"/>
          <w:lang w:eastAsia="en-ZA"/>
        </w:rPr>
        <w:t xml:space="preserve"> </w:t>
      </w:r>
      <w:r w:rsidRPr="00226749">
        <w:rPr>
          <w:rFonts w:ascii="Tahoma" w:hAnsi="Tahoma" w:cs="Tahoma"/>
          <w:lang w:eastAsia="en-ZA"/>
        </w:rPr>
        <w:t>the</w:t>
      </w:r>
      <w:r w:rsidRPr="00226749">
        <w:rPr>
          <w:rFonts w:ascii="Tahoma" w:hAnsi="Tahoma" w:cs="Tahoma"/>
          <w:spacing w:val="-5"/>
          <w:lang w:eastAsia="en-ZA"/>
        </w:rPr>
        <w:t xml:space="preserve"> </w:t>
      </w:r>
      <w:r w:rsidRPr="00226749">
        <w:rPr>
          <w:rFonts w:ascii="Tahoma" w:hAnsi="Tahoma" w:cs="Tahoma"/>
          <w:spacing w:val="1"/>
          <w:lang w:eastAsia="en-ZA"/>
        </w:rPr>
        <w:t>t</w:t>
      </w:r>
      <w:r w:rsidRPr="00226749">
        <w:rPr>
          <w:rFonts w:ascii="Tahoma" w:hAnsi="Tahoma" w:cs="Tahoma"/>
          <w:spacing w:val="-1"/>
          <w:lang w:eastAsia="en-ZA"/>
        </w:rPr>
        <w:t>i</w:t>
      </w:r>
      <w:r w:rsidRPr="00226749">
        <w:rPr>
          <w:rFonts w:ascii="Tahoma" w:hAnsi="Tahoma" w:cs="Tahoma"/>
          <w:spacing w:val="4"/>
          <w:lang w:eastAsia="en-ZA"/>
        </w:rPr>
        <w:t>m</w:t>
      </w:r>
      <w:r w:rsidRPr="00226749">
        <w:rPr>
          <w:rFonts w:ascii="Tahoma" w:hAnsi="Tahoma" w:cs="Tahoma"/>
          <w:lang w:eastAsia="en-ZA"/>
        </w:rPr>
        <w:t>e</w:t>
      </w:r>
      <w:r w:rsidRPr="00226749">
        <w:rPr>
          <w:rFonts w:ascii="Tahoma" w:hAnsi="Tahoma" w:cs="Tahoma"/>
          <w:spacing w:val="-5"/>
          <w:lang w:eastAsia="en-ZA"/>
        </w:rPr>
        <w:t xml:space="preserve"> </w:t>
      </w:r>
      <w:r w:rsidRPr="00226749">
        <w:rPr>
          <w:rFonts w:ascii="Tahoma" w:hAnsi="Tahoma" w:cs="Tahoma"/>
          <w:spacing w:val="-1"/>
          <w:lang w:eastAsia="en-ZA"/>
        </w:rPr>
        <w:t>t</w:t>
      </w:r>
      <w:r w:rsidRPr="00226749">
        <w:rPr>
          <w:rFonts w:ascii="Tahoma" w:hAnsi="Tahoma" w:cs="Tahoma"/>
          <w:lang w:eastAsia="en-ZA"/>
        </w:rPr>
        <w:t>a</w:t>
      </w:r>
      <w:r w:rsidRPr="00226749">
        <w:rPr>
          <w:rFonts w:ascii="Tahoma" w:hAnsi="Tahoma" w:cs="Tahoma"/>
          <w:spacing w:val="3"/>
          <w:lang w:eastAsia="en-ZA"/>
        </w:rPr>
        <w:t>k</w:t>
      </w:r>
      <w:r w:rsidRPr="00226749">
        <w:rPr>
          <w:rFonts w:ascii="Tahoma" w:hAnsi="Tahoma" w:cs="Tahoma"/>
          <w:lang w:eastAsia="en-ZA"/>
        </w:rPr>
        <w:t>en</w:t>
      </w:r>
      <w:r w:rsidRPr="00226749">
        <w:rPr>
          <w:rFonts w:ascii="Tahoma" w:hAnsi="Tahoma" w:cs="Tahoma"/>
          <w:spacing w:val="-6"/>
          <w:lang w:eastAsia="en-ZA"/>
        </w:rPr>
        <w:t xml:space="preserve"> </w:t>
      </w:r>
      <w:r w:rsidRPr="00226749">
        <w:rPr>
          <w:rFonts w:ascii="Tahoma" w:hAnsi="Tahoma" w:cs="Tahoma"/>
          <w:lang w:eastAsia="en-ZA"/>
        </w:rPr>
        <w:t>to</w:t>
      </w:r>
      <w:r w:rsidRPr="00226749">
        <w:rPr>
          <w:rFonts w:ascii="Tahoma" w:hAnsi="Tahoma" w:cs="Tahoma"/>
          <w:spacing w:val="-5"/>
          <w:lang w:eastAsia="en-ZA"/>
        </w:rPr>
        <w:t xml:space="preserve"> </w:t>
      </w:r>
      <w:r w:rsidRPr="00226749">
        <w:rPr>
          <w:rFonts w:ascii="Tahoma" w:hAnsi="Tahoma" w:cs="Tahoma"/>
          <w:lang w:eastAsia="en-ZA"/>
        </w:rPr>
        <w:t>co</w:t>
      </w:r>
      <w:r w:rsidRPr="00226749">
        <w:rPr>
          <w:rFonts w:ascii="Tahoma" w:hAnsi="Tahoma" w:cs="Tahoma"/>
          <w:spacing w:val="4"/>
          <w:lang w:eastAsia="en-ZA"/>
        </w:rPr>
        <w:t>m</w:t>
      </w:r>
      <w:r w:rsidRPr="00226749">
        <w:rPr>
          <w:rFonts w:ascii="Tahoma" w:hAnsi="Tahoma" w:cs="Tahoma"/>
          <w:lang w:eastAsia="en-ZA"/>
        </w:rPr>
        <w:t>p</w:t>
      </w:r>
      <w:r w:rsidRPr="00226749">
        <w:rPr>
          <w:rFonts w:ascii="Tahoma" w:hAnsi="Tahoma" w:cs="Tahoma"/>
          <w:spacing w:val="-2"/>
          <w:lang w:eastAsia="en-ZA"/>
        </w:rPr>
        <w:t>l</w:t>
      </w:r>
      <w:r w:rsidRPr="00226749">
        <w:rPr>
          <w:rFonts w:ascii="Tahoma" w:hAnsi="Tahoma" w:cs="Tahoma"/>
          <w:lang w:eastAsia="en-ZA"/>
        </w:rPr>
        <w:t>e</w:t>
      </w:r>
      <w:r w:rsidRPr="00226749">
        <w:rPr>
          <w:rFonts w:ascii="Tahoma" w:hAnsi="Tahoma" w:cs="Tahoma"/>
          <w:spacing w:val="1"/>
          <w:lang w:eastAsia="en-ZA"/>
        </w:rPr>
        <w:t>t</w:t>
      </w:r>
      <w:r w:rsidRPr="00226749">
        <w:rPr>
          <w:rFonts w:ascii="Tahoma" w:hAnsi="Tahoma" w:cs="Tahoma"/>
          <w:lang w:eastAsia="en-ZA"/>
        </w:rPr>
        <w:t>e</w:t>
      </w:r>
      <w:r w:rsidRPr="00226749">
        <w:rPr>
          <w:rFonts w:ascii="Tahoma" w:hAnsi="Tahoma" w:cs="Tahoma"/>
          <w:spacing w:val="-4"/>
          <w:lang w:eastAsia="en-ZA"/>
        </w:rPr>
        <w:t xml:space="preserve"> </w:t>
      </w:r>
      <w:r w:rsidRPr="00226749">
        <w:rPr>
          <w:rFonts w:ascii="Tahoma" w:hAnsi="Tahoma" w:cs="Tahoma"/>
          <w:lang w:eastAsia="en-ZA"/>
        </w:rPr>
        <w:t>a</w:t>
      </w:r>
      <w:r w:rsidRPr="00226749">
        <w:rPr>
          <w:rFonts w:ascii="Tahoma" w:hAnsi="Tahoma" w:cs="Tahoma"/>
          <w:spacing w:val="-5"/>
          <w:lang w:eastAsia="en-ZA"/>
        </w:rPr>
        <w:t xml:space="preserve"> </w:t>
      </w:r>
      <w:r w:rsidRPr="00226749">
        <w:rPr>
          <w:rFonts w:ascii="Tahoma" w:hAnsi="Tahoma" w:cs="Tahoma"/>
          <w:spacing w:val="-1"/>
          <w:lang w:eastAsia="en-ZA"/>
        </w:rPr>
        <w:t>t</w:t>
      </w:r>
      <w:r w:rsidRPr="00226749">
        <w:rPr>
          <w:rFonts w:ascii="Tahoma" w:hAnsi="Tahoma" w:cs="Tahoma"/>
          <w:lang w:eastAsia="en-ZA"/>
        </w:rPr>
        <w:t>ask</w:t>
      </w:r>
      <w:r w:rsidRPr="00226749">
        <w:rPr>
          <w:rFonts w:ascii="Tahoma" w:hAnsi="Tahoma" w:cs="Tahoma"/>
          <w:spacing w:val="-2"/>
          <w:lang w:eastAsia="en-ZA"/>
        </w:rPr>
        <w:t xml:space="preserve"> </w:t>
      </w:r>
      <w:r w:rsidRPr="00226749">
        <w:rPr>
          <w:rFonts w:ascii="Tahoma" w:hAnsi="Tahoma" w:cs="Tahoma"/>
          <w:lang w:eastAsia="en-ZA"/>
        </w:rPr>
        <w:t>wh</w:t>
      </w:r>
      <w:r w:rsidRPr="00226749">
        <w:rPr>
          <w:rFonts w:ascii="Tahoma" w:hAnsi="Tahoma" w:cs="Tahoma"/>
          <w:spacing w:val="-1"/>
          <w:lang w:eastAsia="en-ZA"/>
        </w:rPr>
        <w:t>e</w:t>
      </w:r>
      <w:r w:rsidRPr="00226749">
        <w:rPr>
          <w:rFonts w:ascii="Tahoma" w:hAnsi="Tahoma" w:cs="Tahoma"/>
          <w:spacing w:val="1"/>
          <w:lang w:eastAsia="en-ZA"/>
        </w:rPr>
        <w:t>n</w:t>
      </w:r>
      <w:r w:rsidRPr="00226749">
        <w:rPr>
          <w:rFonts w:ascii="Tahoma" w:hAnsi="Tahoma" w:cs="Tahoma"/>
          <w:lang w:eastAsia="en-ZA"/>
        </w:rPr>
        <w:t>ever</w:t>
      </w:r>
      <w:r w:rsidRPr="00226749">
        <w:rPr>
          <w:rFonts w:ascii="Tahoma" w:hAnsi="Tahoma" w:cs="Tahoma"/>
          <w:spacing w:val="-5"/>
          <w:lang w:eastAsia="en-ZA"/>
        </w:rPr>
        <w:t xml:space="preserve"> </w:t>
      </w:r>
      <w:r w:rsidRPr="00226749">
        <w:rPr>
          <w:rFonts w:ascii="Tahoma" w:hAnsi="Tahoma" w:cs="Tahoma"/>
          <w:spacing w:val="-1"/>
          <w:lang w:eastAsia="en-ZA"/>
        </w:rPr>
        <w:t>i</w:t>
      </w:r>
      <w:r w:rsidRPr="00226749">
        <w:rPr>
          <w:rFonts w:ascii="Tahoma" w:hAnsi="Tahoma" w:cs="Tahoma"/>
          <w:lang w:eastAsia="en-ZA"/>
        </w:rPr>
        <w:t>t</w:t>
      </w:r>
      <w:r w:rsidRPr="00226749">
        <w:rPr>
          <w:rFonts w:ascii="Tahoma" w:hAnsi="Tahoma" w:cs="Tahoma"/>
          <w:spacing w:val="-4"/>
          <w:lang w:eastAsia="en-ZA"/>
        </w:rPr>
        <w:t xml:space="preserve"> </w:t>
      </w:r>
      <w:r w:rsidRPr="00226749">
        <w:rPr>
          <w:rFonts w:ascii="Tahoma" w:hAnsi="Tahoma" w:cs="Tahoma"/>
          <w:spacing w:val="-2"/>
          <w:lang w:eastAsia="en-ZA"/>
        </w:rPr>
        <w:t>i</w:t>
      </w:r>
      <w:r w:rsidRPr="00226749">
        <w:rPr>
          <w:rFonts w:ascii="Tahoma" w:hAnsi="Tahoma" w:cs="Tahoma"/>
          <w:lang w:eastAsia="en-ZA"/>
        </w:rPr>
        <w:t>s</w:t>
      </w:r>
      <w:r w:rsidRPr="00226749">
        <w:rPr>
          <w:rFonts w:ascii="Tahoma" w:hAnsi="Tahoma" w:cs="Tahoma"/>
          <w:spacing w:val="-3"/>
          <w:lang w:eastAsia="en-ZA"/>
        </w:rPr>
        <w:t xml:space="preserve"> </w:t>
      </w:r>
      <w:r w:rsidRPr="00226749">
        <w:rPr>
          <w:rFonts w:ascii="Tahoma" w:hAnsi="Tahoma" w:cs="Tahoma"/>
          <w:lang w:eastAsia="en-ZA"/>
        </w:rPr>
        <w:t>esta</w:t>
      </w:r>
      <w:r w:rsidRPr="00226749">
        <w:rPr>
          <w:rFonts w:ascii="Tahoma" w:hAnsi="Tahoma" w:cs="Tahoma"/>
          <w:spacing w:val="1"/>
          <w:lang w:eastAsia="en-ZA"/>
        </w:rPr>
        <w:t>b</w:t>
      </w:r>
      <w:r w:rsidRPr="00226749">
        <w:rPr>
          <w:rFonts w:ascii="Tahoma" w:hAnsi="Tahoma" w:cs="Tahoma"/>
          <w:spacing w:val="-1"/>
          <w:lang w:eastAsia="en-ZA"/>
        </w:rPr>
        <w:t>l</w:t>
      </w:r>
      <w:r w:rsidRPr="00226749">
        <w:rPr>
          <w:rFonts w:ascii="Tahoma" w:hAnsi="Tahoma" w:cs="Tahoma"/>
          <w:spacing w:val="1"/>
          <w:lang w:eastAsia="en-ZA"/>
        </w:rPr>
        <w:t>is</w:t>
      </w:r>
      <w:r w:rsidRPr="00226749">
        <w:rPr>
          <w:rFonts w:ascii="Tahoma" w:hAnsi="Tahoma" w:cs="Tahoma"/>
          <w:lang w:eastAsia="en-ZA"/>
        </w:rPr>
        <w:t>h</w:t>
      </w:r>
      <w:r w:rsidRPr="00226749">
        <w:rPr>
          <w:rFonts w:ascii="Tahoma" w:hAnsi="Tahoma" w:cs="Tahoma"/>
          <w:spacing w:val="-1"/>
          <w:lang w:eastAsia="en-ZA"/>
        </w:rPr>
        <w:t>e</w:t>
      </w:r>
      <w:r w:rsidRPr="00226749">
        <w:rPr>
          <w:rFonts w:ascii="Tahoma" w:hAnsi="Tahoma" w:cs="Tahoma"/>
          <w:lang w:eastAsia="en-ZA"/>
        </w:rPr>
        <w:t>d</w:t>
      </w:r>
      <w:r w:rsidRPr="00226749">
        <w:rPr>
          <w:rFonts w:ascii="Tahoma" w:hAnsi="Tahoma" w:cs="Tahoma"/>
          <w:spacing w:val="-5"/>
          <w:lang w:eastAsia="en-ZA"/>
        </w:rPr>
        <w:t xml:space="preserve"> </w:t>
      </w:r>
      <w:r w:rsidRPr="00226749">
        <w:rPr>
          <w:rFonts w:ascii="Tahoma" w:hAnsi="Tahoma" w:cs="Tahoma"/>
          <w:spacing w:val="1"/>
          <w:lang w:eastAsia="en-ZA"/>
        </w:rPr>
        <w:t>t</w:t>
      </w:r>
      <w:r w:rsidRPr="00226749">
        <w:rPr>
          <w:rFonts w:ascii="Tahoma" w:hAnsi="Tahoma" w:cs="Tahoma"/>
          <w:lang w:eastAsia="en-ZA"/>
        </w:rPr>
        <w:t>h</w:t>
      </w:r>
      <w:r w:rsidRPr="00226749">
        <w:rPr>
          <w:rFonts w:ascii="Tahoma" w:hAnsi="Tahoma" w:cs="Tahoma"/>
          <w:spacing w:val="-1"/>
          <w:lang w:eastAsia="en-ZA"/>
        </w:rPr>
        <w:t>a</w:t>
      </w:r>
      <w:r w:rsidRPr="00226749">
        <w:rPr>
          <w:rFonts w:ascii="Tahoma" w:hAnsi="Tahoma" w:cs="Tahoma"/>
          <w:lang w:eastAsia="en-ZA"/>
        </w:rPr>
        <w:t>t</w:t>
      </w:r>
      <w:r w:rsidRPr="00226749">
        <w:rPr>
          <w:rFonts w:ascii="Tahoma" w:hAnsi="Tahoma" w:cs="Tahoma"/>
          <w:spacing w:val="-4"/>
          <w:lang w:eastAsia="en-ZA"/>
        </w:rPr>
        <w:t xml:space="preserve"> </w:t>
      </w:r>
      <w:r w:rsidRPr="00226749">
        <w:rPr>
          <w:rFonts w:ascii="Tahoma" w:hAnsi="Tahoma" w:cs="Tahoma"/>
          <w:lang w:eastAsia="en-ZA"/>
        </w:rPr>
        <w:t>t</w:t>
      </w:r>
      <w:r w:rsidRPr="00226749">
        <w:rPr>
          <w:rFonts w:ascii="Tahoma" w:hAnsi="Tahoma" w:cs="Tahoma"/>
          <w:spacing w:val="-1"/>
          <w:lang w:eastAsia="en-ZA"/>
        </w:rPr>
        <w:t>h</w:t>
      </w:r>
      <w:r w:rsidRPr="00226749">
        <w:rPr>
          <w:rFonts w:ascii="Tahoma" w:hAnsi="Tahoma" w:cs="Tahoma"/>
          <w:lang w:eastAsia="en-ZA"/>
        </w:rPr>
        <w:t>e</w:t>
      </w:r>
      <w:r w:rsidRPr="00226749">
        <w:rPr>
          <w:rFonts w:ascii="Tahoma" w:hAnsi="Tahoma" w:cs="Tahoma"/>
          <w:spacing w:val="-3"/>
          <w:lang w:eastAsia="en-ZA"/>
        </w:rPr>
        <w:t xml:space="preserve"> </w:t>
      </w:r>
      <w:r w:rsidRPr="00226749">
        <w:rPr>
          <w:rFonts w:ascii="Tahoma" w:hAnsi="Tahoma" w:cs="Tahoma"/>
          <w:spacing w:val="1"/>
          <w:lang w:eastAsia="en-ZA"/>
        </w:rPr>
        <w:t>t</w:t>
      </w:r>
      <w:r w:rsidRPr="00226749">
        <w:rPr>
          <w:rFonts w:ascii="Tahoma" w:hAnsi="Tahoma" w:cs="Tahoma"/>
          <w:spacing w:val="-1"/>
          <w:lang w:eastAsia="en-ZA"/>
        </w:rPr>
        <w:t>i</w:t>
      </w:r>
      <w:r w:rsidRPr="00226749">
        <w:rPr>
          <w:rFonts w:ascii="Tahoma" w:hAnsi="Tahoma" w:cs="Tahoma"/>
          <w:spacing w:val="4"/>
          <w:lang w:eastAsia="en-ZA"/>
        </w:rPr>
        <w:t>m</w:t>
      </w:r>
      <w:r w:rsidRPr="00226749">
        <w:rPr>
          <w:rFonts w:ascii="Tahoma" w:hAnsi="Tahoma" w:cs="Tahoma"/>
          <w:lang w:eastAsia="en-ZA"/>
        </w:rPr>
        <w:t>e</w:t>
      </w:r>
      <w:r w:rsidRPr="00226749">
        <w:rPr>
          <w:rFonts w:ascii="Tahoma" w:hAnsi="Tahoma" w:cs="Tahoma"/>
          <w:spacing w:val="-6"/>
          <w:lang w:eastAsia="en-ZA"/>
        </w:rPr>
        <w:t xml:space="preserve"> </w:t>
      </w:r>
      <w:r w:rsidRPr="00226749">
        <w:rPr>
          <w:rFonts w:ascii="Tahoma" w:hAnsi="Tahoma" w:cs="Tahoma"/>
          <w:spacing w:val="-1"/>
          <w:lang w:eastAsia="en-ZA"/>
        </w:rPr>
        <w:t>t</w:t>
      </w:r>
      <w:r w:rsidRPr="00226749">
        <w:rPr>
          <w:rFonts w:ascii="Tahoma" w:hAnsi="Tahoma" w:cs="Tahoma"/>
          <w:lang w:eastAsia="en-ZA"/>
        </w:rPr>
        <w:t>a</w:t>
      </w:r>
      <w:r w:rsidRPr="00226749">
        <w:rPr>
          <w:rFonts w:ascii="Tahoma" w:hAnsi="Tahoma" w:cs="Tahoma"/>
          <w:spacing w:val="3"/>
          <w:lang w:eastAsia="en-ZA"/>
        </w:rPr>
        <w:t>k</w:t>
      </w:r>
      <w:r w:rsidRPr="00226749">
        <w:rPr>
          <w:rFonts w:ascii="Tahoma" w:hAnsi="Tahoma" w:cs="Tahoma"/>
          <w:lang w:eastAsia="en-ZA"/>
        </w:rPr>
        <w:t>en</w:t>
      </w:r>
      <w:r w:rsidRPr="00226749">
        <w:rPr>
          <w:rFonts w:ascii="Tahoma" w:hAnsi="Tahoma" w:cs="Tahoma"/>
          <w:spacing w:val="-5"/>
          <w:lang w:eastAsia="en-ZA"/>
        </w:rPr>
        <w:t xml:space="preserve"> </w:t>
      </w:r>
      <w:r w:rsidRPr="00226749">
        <w:rPr>
          <w:rFonts w:ascii="Tahoma" w:hAnsi="Tahoma" w:cs="Tahoma"/>
          <w:lang w:eastAsia="en-ZA"/>
        </w:rPr>
        <w:t>to</w:t>
      </w:r>
      <w:r w:rsidRPr="00226749">
        <w:rPr>
          <w:rFonts w:ascii="Tahoma" w:hAnsi="Tahoma" w:cs="Tahoma"/>
          <w:w w:val="99"/>
          <w:lang w:eastAsia="en-ZA"/>
        </w:rPr>
        <w:t xml:space="preserve"> </w:t>
      </w:r>
      <w:r w:rsidRPr="00226749">
        <w:rPr>
          <w:rFonts w:ascii="Tahoma" w:hAnsi="Tahoma" w:cs="Tahoma"/>
          <w:spacing w:val="1"/>
          <w:lang w:eastAsia="en-ZA"/>
        </w:rPr>
        <w:t>c</w:t>
      </w:r>
      <w:r w:rsidRPr="00226749">
        <w:rPr>
          <w:rFonts w:ascii="Tahoma" w:hAnsi="Tahoma" w:cs="Tahoma"/>
          <w:spacing w:val="-3"/>
          <w:lang w:eastAsia="en-ZA"/>
        </w:rPr>
        <w:t>o</w:t>
      </w:r>
      <w:r w:rsidRPr="00226749">
        <w:rPr>
          <w:rFonts w:ascii="Tahoma" w:hAnsi="Tahoma" w:cs="Tahoma"/>
          <w:spacing w:val="4"/>
          <w:lang w:eastAsia="en-ZA"/>
        </w:rPr>
        <w:t>m</w:t>
      </w:r>
      <w:r w:rsidRPr="00226749">
        <w:rPr>
          <w:rFonts w:ascii="Tahoma" w:hAnsi="Tahoma" w:cs="Tahoma"/>
          <w:lang w:eastAsia="en-ZA"/>
        </w:rPr>
        <w:t>p</w:t>
      </w:r>
      <w:r w:rsidRPr="00226749">
        <w:rPr>
          <w:rFonts w:ascii="Tahoma" w:hAnsi="Tahoma" w:cs="Tahoma"/>
          <w:spacing w:val="-2"/>
          <w:lang w:eastAsia="en-ZA"/>
        </w:rPr>
        <w:t>l</w:t>
      </w:r>
      <w:r w:rsidRPr="00226749">
        <w:rPr>
          <w:rFonts w:ascii="Tahoma" w:hAnsi="Tahoma" w:cs="Tahoma"/>
          <w:lang w:eastAsia="en-ZA"/>
        </w:rPr>
        <w:t>ete</w:t>
      </w:r>
      <w:r w:rsidRPr="00226749">
        <w:rPr>
          <w:rFonts w:ascii="Tahoma" w:hAnsi="Tahoma" w:cs="Tahoma"/>
          <w:spacing w:val="-6"/>
          <w:lang w:eastAsia="en-ZA"/>
        </w:rPr>
        <w:t xml:space="preserve"> </w:t>
      </w:r>
      <w:r w:rsidRPr="00226749">
        <w:rPr>
          <w:rFonts w:ascii="Tahoma" w:hAnsi="Tahoma" w:cs="Tahoma"/>
          <w:lang w:eastAsia="en-ZA"/>
        </w:rPr>
        <w:t>a</w:t>
      </w:r>
      <w:r w:rsidRPr="00226749">
        <w:rPr>
          <w:rFonts w:ascii="Tahoma" w:hAnsi="Tahoma" w:cs="Tahoma"/>
          <w:spacing w:val="-4"/>
          <w:lang w:eastAsia="en-ZA"/>
        </w:rPr>
        <w:t xml:space="preserve"> </w:t>
      </w:r>
      <w:r w:rsidRPr="00226749">
        <w:rPr>
          <w:rFonts w:ascii="Tahoma" w:hAnsi="Tahoma" w:cs="Tahoma"/>
          <w:spacing w:val="-3"/>
          <w:lang w:eastAsia="en-ZA"/>
        </w:rPr>
        <w:t>w</w:t>
      </w:r>
      <w:r w:rsidRPr="00226749">
        <w:rPr>
          <w:rFonts w:ascii="Tahoma" w:hAnsi="Tahoma" w:cs="Tahoma"/>
          <w:spacing w:val="1"/>
          <w:lang w:eastAsia="en-ZA"/>
        </w:rPr>
        <w:t>e</w:t>
      </w:r>
      <w:r w:rsidRPr="00226749">
        <w:rPr>
          <w:rFonts w:ascii="Tahoma" w:hAnsi="Tahoma" w:cs="Tahoma"/>
          <w:lang w:eastAsia="en-ZA"/>
        </w:rPr>
        <w:t>e</w:t>
      </w:r>
      <w:r w:rsidRPr="00226749">
        <w:rPr>
          <w:rFonts w:ascii="Tahoma" w:hAnsi="Tahoma" w:cs="Tahoma"/>
          <w:spacing w:val="3"/>
          <w:lang w:eastAsia="en-ZA"/>
        </w:rPr>
        <w:t>k</w:t>
      </w:r>
      <w:r w:rsidRPr="00226749">
        <w:rPr>
          <w:rFonts w:ascii="Tahoma" w:hAnsi="Tahoma" w:cs="Tahoma"/>
          <w:spacing w:val="1"/>
          <w:lang w:eastAsia="en-ZA"/>
        </w:rPr>
        <w:t>l</w:t>
      </w:r>
      <w:r w:rsidRPr="00226749">
        <w:rPr>
          <w:rFonts w:ascii="Tahoma" w:hAnsi="Tahoma" w:cs="Tahoma"/>
          <w:lang w:eastAsia="en-ZA"/>
        </w:rPr>
        <w:t>y</w:t>
      </w:r>
      <w:r w:rsidRPr="00226749">
        <w:rPr>
          <w:rFonts w:ascii="Tahoma" w:hAnsi="Tahoma" w:cs="Tahoma"/>
          <w:spacing w:val="-9"/>
          <w:lang w:eastAsia="en-ZA"/>
        </w:rPr>
        <w:t xml:space="preserve"> </w:t>
      </w:r>
      <w:r w:rsidRPr="00226749">
        <w:rPr>
          <w:rFonts w:ascii="Tahoma" w:hAnsi="Tahoma" w:cs="Tahoma"/>
          <w:lang w:eastAsia="en-ZA"/>
        </w:rPr>
        <w:t>t</w:t>
      </w:r>
      <w:r w:rsidRPr="00226749">
        <w:rPr>
          <w:rFonts w:ascii="Tahoma" w:hAnsi="Tahoma" w:cs="Tahoma"/>
          <w:spacing w:val="-1"/>
          <w:lang w:eastAsia="en-ZA"/>
        </w:rPr>
        <w:t>a</w:t>
      </w:r>
      <w:r w:rsidRPr="00226749">
        <w:rPr>
          <w:rFonts w:ascii="Tahoma" w:hAnsi="Tahoma" w:cs="Tahoma"/>
          <w:spacing w:val="1"/>
          <w:lang w:eastAsia="en-ZA"/>
        </w:rPr>
        <w:t>s</w:t>
      </w:r>
      <w:r w:rsidRPr="00226749">
        <w:rPr>
          <w:rFonts w:ascii="Tahoma" w:hAnsi="Tahoma" w:cs="Tahoma"/>
          <w:lang w:eastAsia="en-ZA"/>
        </w:rPr>
        <w:t>k</w:t>
      </w:r>
      <w:r w:rsidRPr="00226749">
        <w:rPr>
          <w:rFonts w:ascii="Tahoma" w:hAnsi="Tahoma" w:cs="Tahoma"/>
          <w:spacing w:val="-3"/>
          <w:lang w:eastAsia="en-ZA"/>
        </w:rPr>
        <w:t xml:space="preserve"> </w:t>
      </w:r>
      <w:r w:rsidRPr="00226749">
        <w:rPr>
          <w:rFonts w:ascii="Tahoma" w:hAnsi="Tahoma" w:cs="Tahoma"/>
          <w:spacing w:val="-2"/>
          <w:lang w:eastAsia="en-ZA"/>
        </w:rPr>
        <w:t>i</w:t>
      </w:r>
      <w:r w:rsidRPr="00226749">
        <w:rPr>
          <w:rFonts w:ascii="Tahoma" w:hAnsi="Tahoma" w:cs="Tahoma"/>
          <w:lang w:eastAsia="en-ZA"/>
        </w:rPr>
        <w:t>s</w:t>
      </w:r>
      <w:r w:rsidRPr="00226749">
        <w:rPr>
          <w:rFonts w:ascii="Tahoma" w:hAnsi="Tahoma" w:cs="Tahoma"/>
          <w:spacing w:val="-5"/>
          <w:lang w:eastAsia="en-ZA"/>
        </w:rPr>
        <w:t xml:space="preserve"> </w:t>
      </w:r>
      <w:r w:rsidRPr="00226749">
        <w:rPr>
          <w:rFonts w:ascii="Tahoma" w:hAnsi="Tahoma" w:cs="Tahoma"/>
          <w:lang w:eastAsia="en-ZA"/>
        </w:rPr>
        <w:t>n</w:t>
      </w:r>
      <w:r w:rsidRPr="00226749">
        <w:rPr>
          <w:rFonts w:ascii="Tahoma" w:hAnsi="Tahoma" w:cs="Tahoma"/>
          <w:spacing w:val="-1"/>
          <w:lang w:eastAsia="en-ZA"/>
        </w:rPr>
        <w:t>o</w:t>
      </w:r>
      <w:r w:rsidRPr="00226749">
        <w:rPr>
          <w:rFonts w:ascii="Tahoma" w:hAnsi="Tahoma" w:cs="Tahoma"/>
          <w:lang w:eastAsia="en-ZA"/>
        </w:rPr>
        <w:t>t</w:t>
      </w:r>
      <w:r w:rsidRPr="00226749">
        <w:rPr>
          <w:rFonts w:ascii="Tahoma" w:hAnsi="Tahoma" w:cs="Tahoma"/>
          <w:spacing w:val="-4"/>
          <w:lang w:eastAsia="en-ZA"/>
        </w:rPr>
        <w:t xml:space="preserve"> </w:t>
      </w:r>
      <w:r w:rsidRPr="00226749">
        <w:rPr>
          <w:rFonts w:ascii="Tahoma" w:hAnsi="Tahoma" w:cs="Tahoma"/>
          <w:spacing w:val="-3"/>
          <w:lang w:eastAsia="en-ZA"/>
        </w:rPr>
        <w:t>w</w:t>
      </w:r>
      <w:r w:rsidRPr="00226749">
        <w:rPr>
          <w:rFonts w:ascii="Tahoma" w:hAnsi="Tahoma" w:cs="Tahoma"/>
          <w:spacing w:val="1"/>
          <w:lang w:eastAsia="en-ZA"/>
        </w:rPr>
        <w:t>i</w:t>
      </w:r>
      <w:r w:rsidRPr="00226749">
        <w:rPr>
          <w:rFonts w:ascii="Tahoma" w:hAnsi="Tahoma" w:cs="Tahoma"/>
          <w:lang w:eastAsia="en-ZA"/>
        </w:rPr>
        <w:t>thin</w:t>
      </w:r>
      <w:r w:rsidRPr="00226749">
        <w:rPr>
          <w:rFonts w:ascii="Tahoma" w:hAnsi="Tahoma" w:cs="Tahoma"/>
          <w:spacing w:val="-6"/>
          <w:lang w:eastAsia="en-ZA"/>
        </w:rPr>
        <w:t xml:space="preserve"> </w:t>
      </w:r>
      <w:r w:rsidRPr="00226749">
        <w:rPr>
          <w:rFonts w:ascii="Tahoma" w:hAnsi="Tahoma" w:cs="Tahoma"/>
          <w:spacing w:val="-1"/>
          <w:lang w:eastAsia="en-ZA"/>
        </w:rPr>
        <w:t>t</w:t>
      </w:r>
      <w:r w:rsidRPr="00226749">
        <w:rPr>
          <w:rFonts w:ascii="Tahoma" w:hAnsi="Tahoma" w:cs="Tahoma"/>
          <w:spacing w:val="1"/>
          <w:lang w:eastAsia="en-ZA"/>
        </w:rPr>
        <w:t>h</w:t>
      </w:r>
      <w:r w:rsidRPr="00226749">
        <w:rPr>
          <w:rFonts w:ascii="Tahoma" w:hAnsi="Tahoma" w:cs="Tahoma"/>
          <w:lang w:eastAsia="en-ZA"/>
        </w:rPr>
        <w:t>e</w:t>
      </w:r>
      <w:r w:rsidRPr="00226749">
        <w:rPr>
          <w:rFonts w:ascii="Tahoma" w:hAnsi="Tahoma" w:cs="Tahoma"/>
          <w:spacing w:val="-6"/>
          <w:lang w:eastAsia="en-ZA"/>
        </w:rPr>
        <w:t xml:space="preserve"> </w:t>
      </w:r>
      <w:r w:rsidRPr="00226749">
        <w:rPr>
          <w:rFonts w:ascii="Tahoma" w:hAnsi="Tahoma" w:cs="Tahoma"/>
          <w:lang w:eastAsia="en-ZA"/>
        </w:rPr>
        <w:t>re</w:t>
      </w:r>
      <w:r w:rsidRPr="00226749">
        <w:rPr>
          <w:rFonts w:ascii="Tahoma" w:hAnsi="Tahoma" w:cs="Tahoma"/>
          <w:spacing w:val="1"/>
          <w:lang w:eastAsia="en-ZA"/>
        </w:rPr>
        <w:t>q</w:t>
      </w:r>
      <w:r w:rsidRPr="00226749">
        <w:rPr>
          <w:rFonts w:ascii="Tahoma" w:hAnsi="Tahoma" w:cs="Tahoma"/>
          <w:lang w:eastAsia="en-ZA"/>
        </w:rPr>
        <w:t>u</w:t>
      </w:r>
      <w:r w:rsidRPr="00226749">
        <w:rPr>
          <w:rFonts w:ascii="Tahoma" w:hAnsi="Tahoma" w:cs="Tahoma"/>
          <w:spacing w:val="-2"/>
          <w:lang w:eastAsia="en-ZA"/>
        </w:rPr>
        <w:t>i</w:t>
      </w:r>
      <w:r w:rsidRPr="00226749">
        <w:rPr>
          <w:rFonts w:ascii="Tahoma" w:hAnsi="Tahoma" w:cs="Tahoma"/>
          <w:lang w:eastAsia="en-ZA"/>
        </w:rPr>
        <w:t>re</w:t>
      </w:r>
      <w:r w:rsidRPr="00226749">
        <w:rPr>
          <w:rFonts w:ascii="Tahoma" w:hAnsi="Tahoma" w:cs="Tahoma"/>
          <w:spacing w:val="4"/>
          <w:lang w:eastAsia="en-ZA"/>
        </w:rPr>
        <w:t>m</w:t>
      </w:r>
      <w:r w:rsidRPr="00226749">
        <w:rPr>
          <w:rFonts w:ascii="Tahoma" w:hAnsi="Tahoma" w:cs="Tahoma"/>
          <w:lang w:eastAsia="en-ZA"/>
        </w:rPr>
        <w:t>e</w:t>
      </w:r>
      <w:r w:rsidRPr="00226749">
        <w:rPr>
          <w:rFonts w:ascii="Tahoma" w:hAnsi="Tahoma" w:cs="Tahoma"/>
          <w:spacing w:val="-1"/>
          <w:lang w:eastAsia="en-ZA"/>
        </w:rPr>
        <w:t>n</w:t>
      </w:r>
      <w:r w:rsidRPr="00226749">
        <w:rPr>
          <w:rFonts w:ascii="Tahoma" w:hAnsi="Tahoma" w:cs="Tahoma"/>
          <w:lang w:eastAsia="en-ZA"/>
        </w:rPr>
        <w:t>ts</w:t>
      </w:r>
      <w:r w:rsidRPr="00226749">
        <w:rPr>
          <w:rFonts w:ascii="Tahoma" w:hAnsi="Tahoma" w:cs="Tahoma"/>
          <w:spacing w:val="-6"/>
          <w:lang w:eastAsia="en-ZA"/>
        </w:rPr>
        <w:t xml:space="preserve"> </w:t>
      </w:r>
      <w:r w:rsidRPr="00226749">
        <w:rPr>
          <w:rFonts w:ascii="Tahoma" w:hAnsi="Tahoma" w:cs="Tahoma"/>
          <w:lang w:eastAsia="en-ZA"/>
        </w:rPr>
        <w:t>of</w:t>
      </w:r>
      <w:r w:rsidRPr="00226749">
        <w:rPr>
          <w:rFonts w:ascii="Tahoma" w:hAnsi="Tahoma" w:cs="Tahoma"/>
          <w:spacing w:val="-4"/>
          <w:lang w:eastAsia="en-ZA"/>
        </w:rPr>
        <w:t xml:space="preserve"> </w:t>
      </w:r>
      <w:r w:rsidRPr="00226749">
        <w:rPr>
          <w:rFonts w:ascii="Tahoma" w:hAnsi="Tahoma" w:cs="Tahoma"/>
          <w:lang w:eastAsia="en-ZA"/>
        </w:rPr>
        <w:t>4…</w:t>
      </w:r>
      <w:r w:rsidRPr="00226749">
        <w:rPr>
          <w:rFonts w:ascii="Tahoma" w:hAnsi="Tahoma" w:cs="Tahoma"/>
          <w:spacing w:val="-1"/>
          <w:lang w:eastAsia="en-ZA"/>
        </w:rPr>
        <w:t>2</w:t>
      </w:r>
      <w:r w:rsidRPr="00226749">
        <w:rPr>
          <w:rFonts w:ascii="Tahoma" w:hAnsi="Tahoma" w:cs="Tahoma"/>
          <w:lang w:eastAsia="en-ZA"/>
        </w:rPr>
        <w:t>.1</w:t>
      </w:r>
      <w:r w:rsidRPr="00226749">
        <w:rPr>
          <w:rFonts w:ascii="Tahoma" w:hAnsi="Tahoma" w:cs="Tahoma"/>
          <w:spacing w:val="1"/>
          <w:lang w:eastAsia="en-ZA"/>
        </w:rPr>
        <w:t>.</w:t>
      </w:r>
      <w:r w:rsidRPr="00226749">
        <w:rPr>
          <w:rFonts w:ascii="Tahoma" w:hAnsi="Tahoma" w:cs="Tahoma"/>
          <w:lang w:eastAsia="en-ZA"/>
        </w:rPr>
        <w:t>3.</w:t>
      </w:r>
    </w:p>
    <w:p w14:paraId="6F4409ED" w14:textId="77777777" w:rsidR="00226749" w:rsidRPr="00226749" w:rsidRDefault="00226749" w:rsidP="00226749">
      <w:pPr>
        <w:kinsoku w:val="0"/>
        <w:overflowPunct w:val="0"/>
        <w:autoSpaceDE w:val="0"/>
        <w:autoSpaceDN w:val="0"/>
        <w:adjustRightInd w:val="0"/>
        <w:spacing w:before="5" w:after="0" w:line="260" w:lineRule="exact"/>
        <w:rPr>
          <w:rFonts w:ascii="Tahoma" w:hAnsi="Tahoma" w:cs="Tahoma"/>
          <w:lang w:eastAsia="en-ZA"/>
        </w:rPr>
      </w:pPr>
    </w:p>
    <w:p w14:paraId="203DC0D6" w14:textId="77777777" w:rsidR="00226749" w:rsidRPr="00226749" w:rsidRDefault="00226749" w:rsidP="00226749">
      <w:pPr>
        <w:kinsoku w:val="0"/>
        <w:overflowPunct w:val="0"/>
        <w:autoSpaceDE w:val="0"/>
        <w:autoSpaceDN w:val="0"/>
        <w:adjustRightInd w:val="0"/>
        <w:spacing w:before="39" w:after="0" w:line="273" w:lineRule="auto"/>
        <w:ind w:left="1134" w:right="374"/>
        <w:jc w:val="both"/>
        <w:rPr>
          <w:rFonts w:ascii="Tahoma" w:hAnsi="Tahoma" w:cs="Tahoma"/>
          <w:lang w:eastAsia="en-ZA"/>
        </w:rPr>
      </w:pPr>
      <w:r w:rsidRPr="00226749">
        <w:rPr>
          <w:rFonts w:ascii="Tahoma" w:hAnsi="Tahoma" w:cs="Tahoma"/>
          <w:spacing w:val="3"/>
          <w:lang w:eastAsia="en-ZA"/>
        </w:rPr>
        <w:t>T</w:t>
      </w:r>
      <w:r w:rsidRPr="00226749">
        <w:rPr>
          <w:rFonts w:ascii="Tahoma" w:hAnsi="Tahoma" w:cs="Tahoma"/>
          <w:lang w:eastAsia="en-ZA"/>
        </w:rPr>
        <w:t>he</w:t>
      </w:r>
      <w:r w:rsidRPr="00226749">
        <w:rPr>
          <w:rFonts w:ascii="Tahoma" w:hAnsi="Tahoma" w:cs="Tahoma"/>
          <w:spacing w:val="6"/>
          <w:lang w:eastAsia="en-ZA"/>
        </w:rPr>
        <w:t xml:space="preserve"> </w:t>
      </w:r>
      <w:r w:rsidRPr="00226749">
        <w:rPr>
          <w:rFonts w:ascii="Tahoma" w:hAnsi="Tahoma" w:cs="Tahoma"/>
          <w:lang w:eastAsia="en-ZA"/>
        </w:rPr>
        <w:t>Contractor</w:t>
      </w:r>
      <w:r w:rsidRPr="00226749">
        <w:rPr>
          <w:rFonts w:ascii="Tahoma" w:hAnsi="Tahoma" w:cs="Tahoma"/>
          <w:spacing w:val="9"/>
          <w:lang w:eastAsia="en-ZA"/>
        </w:rPr>
        <w:t xml:space="preserve"> </w:t>
      </w:r>
      <w:r w:rsidRPr="00226749">
        <w:rPr>
          <w:rFonts w:ascii="Tahoma" w:hAnsi="Tahoma" w:cs="Tahoma"/>
          <w:spacing w:val="1"/>
          <w:lang w:eastAsia="en-ZA"/>
        </w:rPr>
        <w:t>s</w:t>
      </w:r>
      <w:r w:rsidRPr="00226749">
        <w:rPr>
          <w:rFonts w:ascii="Tahoma" w:hAnsi="Tahoma" w:cs="Tahoma"/>
          <w:lang w:eastAsia="en-ZA"/>
        </w:rPr>
        <w:t>h</w:t>
      </w:r>
      <w:r w:rsidRPr="00226749">
        <w:rPr>
          <w:rFonts w:ascii="Tahoma" w:hAnsi="Tahoma" w:cs="Tahoma"/>
          <w:spacing w:val="1"/>
          <w:lang w:eastAsia="en-ZA"/>
        </w:rPr>
        <w:t>a</w:t>
      </w:r>
      <w:r w:rsidRPr="00226749">
        <w:rPr>
          <w:rFonts w:ascii="Tahoma" w:hAnsi="Tahoma" w:cs="Tahoma"/>
          <w:spacing w:val="-1"/>
          <w:lang w:eastAsia="en-ZA"/>
        </w:rPr>
        <w:t>ll</w:t>
      </w:r>
      <w:r w:rsidRPr="00226749">
        <w:rPr>
          <w:rFonts w:ascii="Tahoma" w:hAnsi="Tahoma" w:cs="Tahoma"/>
          <w:lang w:eastAsia="en-ZA"/>
        </w:rPr>
        <w:t>,</w:t>
      </w:r>
      <w:r w:rsidRPr="00226749">
        <w:rPr>
          <w:rFonts w:ascii="Tahoma" w:hAnsi="Tahoma" w:cs="Tahoma"/>
          <w:spacing w:val="10"/>
          <w:lang w:eastAsia="en-ZA"/>
        </w:rPr>
        <w:t xml:space="preserve"> </w:t>
      </w:r>
      <w:r w:rsidRPr="00226749">
        <w:rPr>
          <w:rFonts w:ascii="Tahoma" w:hAnsi="Tahoma" w:cs="Tahoma"/>
          <w:lang w:eastAsia="en-ZA"/>
        </w:rPr>
        <w:t>thro</w:t>
      </w:r>
      <w:r w:rsidRPr="00226749">
        <w:rPr>
          <w:rFonts w:ascii="Tahoma" w:hAnsi="Tahoma" w:cs="Tahoma"/>
          <w:spacing w:val="1"/>
          <w:lang w:eastAsia="en-ZA"/>
        </w:rPr>
        <w:t>u</w:t>
      </w:r>
      <w:r w:rsidRPr="00226749">
        <w:rPr>
          <w:rFonts w:ascii="Tahoma" w:hAnsi="Tahoma" w:cs="Tahoma"/>
          <w:lang w:eastAsia="en-ZA"/>
        </w:rPr>
        <w:t>gh</w:t>
      </w:r>
      <w:r w:rsidRPr="00226749">
        <w:rPr>
          <w:rFonts w:ascii="Tahoma" w:hAnsi="Tahoma" w:cs="Tahoma"/>
          <w:spacing w:val="7"/>
          <w:lang w:eastAsia="en-ZA"/>
        </w:rPr>
        <w:t xml:space="preserve"> </w:t>
      </w:r>
      <w:r w:rsidRPr="00226749">
        <w:rPr>
          <w:rFonts w:ascii="Tahoma" w:hAnsi="Tahoma" w:cs="Tahoma"/>
          <w:spacing w:val="1"/>
          <w:lang w:eastAsia="en-ZA"/>
        </w:rPr>
        <w:t>a</w:t>
      </w:r>
      <w:r w:rsidRPr="00226749">
        <w:rPr>
          <w:rFonts w:ascii="Tahoma" w:hAnsi="Tahoma" w:cs="Tahoma"/>
          <w:spacing w:val="-1"/>
          <w:lang w:eastAsia="en-ZA"/>
        </w:rPr>
        <w:t>l</w:t>
      </w:r>
      <w:r w:rsidRPr="00226749">
        <w:rPr>
          <w:rFonts w:ascii="Tahoma" w:hAnsi="Tahoma" w:cs="Tahoma"/>
          <w:lang w:eastAsia="en-ZA"/>
        </w:rPr>
        <w:t>l</w:t>
      </w:r>
      <w:r w:rsidRPr="00226749">
        <w:rPr>
          <w:rFonts w:ascii="Tahoma" w:hAnsi="Tahoma" w:cs="Tahoma"/>
          <w:spacing w:val="10"/>
          <w:lang w:eastAsia="en-ZA"/>
        </w:rPr>
        <w:t xml:space="preserve"> </w:t>
      </w:r>
      <w:r w:rsidRPr="00226749">
        <w:rPr>
          <w:rFonts w:ascii="Tahoma" w:hAnsi="Tahoma" w:cs="Tahoma"/>
          <w:lang w:eastAsia="en-ZA"/>
        </w:rPr>
        <w:t>avai</w:t>
      </w:r>
      <w:r w:rsidRPr="00226749">
        <w:rPr>
          <w:rFonts w:ascii="Tahoma" w:hAnsi="Tahoma" w:cs="Tahoma"/>
          <w:spacing w:val="-1"/>
          <w:lang w:eastAsia="en-ZA"/>
        </w:rPr>
        <w:t>l</w:t>
      </w:r>
      <w:r w:rsidRPr="00226749">
        <w:rPr>
          <w:rFonts w:ascii="Tahoma" w:hAnsi="Tahoma" w:cs="Tahoma"/>
          <w:lang w:eastAsia="en-ZA"/>
        </w:rPr>
        <w:t>a</w:t>
      </w:r>
      <w:r w:rsidRPr="00226749">
        <w:rPr>
          <w:rFonts w:ascii="Tahoma" w:hAnsi="Tahoma" w:cs="Tahoma"/>
          <w:spacing w:val="1"/>
          <w:lang w:eastAsia="en-ZA"/>
        </w:rPr>
        <w:t>b</w:t>
      </w:r>
      <w:r w:rsidRPr="00226749">
        <w:rPr>
          <w:rFonts w:ascii="Tahoma" w:hAnsi="Tahoma" w:cs="Tahoma"/>
          <w:spacing w:val="-1"/>
          <w:lang w:eastAsia="en-ZA"/>
        </w:rPr>
        <w:t>l</w:t>
      </w:r>
      <w:r w:rsidRPr="00226749">
        <w:rPr>
          <w:rFonts w:ascii="Tahoma" w:hAnsi="Tahoma" w:cs="Tahoma"/>
          <w:lang w:eastAsia="en-ZA"/>
        </w:rPr>
        <w:t>e</w:t>
      </w:r>
      <w:r w:rsidRPr="00226749">
        <w:rPr>
          <w:rFonts w:ascii="Tahoma" w:hAnsi="Tahoma" w:cs="Tahoma"/>
          <w:spacing w:val="8"/>
          <w:lang w:eastAsia="en-ZA"/>
        </w:rPr>
        <w:t xml:space="preserve"> </w:t>
      </w:r>
      <w:r w:rsidRPr="00226749">
        <w:rPr>
          <w:rFonts w:ascii="Tahoma" w:hAnsi="Tahoma" w:cs="Tahoma"/>
          <w:spacing w:val="1"/>
          <w:lang w:eastAsia="en-ZA"/>
        </w:rPr>
        <w:t>c</w:t>
      </w:r>
      <w:r w:rsidRPr="00226749">
        <w:rPr>
          <w:rFonts w:ascii="Tahoma" w:hAnsi="Tahoma" w:cs="Tahoma"/>
          <w:lang w:eastAsia="en-ZA"/>
        </w:rPr>
        <w:t>o</w:t>
      </w:r>
      <w:r w:rsidRPr="00226749">
        <w:rPr>
          <w:rFonts w:ascii="Tahoma" w:hAnsi="Tahoma" w:cs="Tahoma"/>
          <w:spacing w:val="1"/>
          <w:lang w:eastAsia="en-ZA"/>
        </w:rPr>
        <w:t>m</w:t>
      </w:r>
      <w:r w:rsidRPr="00226749">
        <w:rPr>
          <w:rFonts w:ascii="Tahoma" w:hAnsi="Tahoma" w:cs="Tahoma"/>
          <w:spacing w:val="4"/>
          <w:lang w:eastAsia="en-ZA"/>
        </w:rPr>
        <w:t>m</w:t>
      </w:r>
      <w:r w:rsidRPr="00226749">
        <w:rPr>
          <w:rFonts w:ascii="Tahoma" w:hAnsi="Tahoma" w:cs="Tahoma"/>
          <w:lang w:eastAsia="en-ZA"/>
        </w:rPr>
        <w:t>u</w:t>
      </w:r>
      <w:r w:rsidRPr="00226749">
        <w:rPr>
          <w:rFonts w:ascii="Tahoma" w:hAnsi="Tahoma" w:cs="Tahoma"/>
          <w:spacing w:val="-1"/>
          <w:lang w:eastAsia="en-ZA"/>
        </w:rPr>
        <w:t>ni</w:t>
      </w:r>
      <w:r w:rsidRPr="00226749">
        <w:rPr>
          <w:rFonts w:ascii="Tahoma" w:hAnsi="Tahoma" w:cs="Tahoma"/>
          <w:spacing w:val="2"/>
          <w:lang w:eastAsia="en-ZA"/>
        </w:rPr>
        <w:t>t</w:t>
      </w:r>
      <w:r w:rsidRPr="00226749">
        <w:rPr>
          <w:rFonts w:ascii="Tahoma" w:hAnsi="Tahoma" w:cs="Tahoma"/>
          <w:lang w:eastAsia="en-ZA"/>
        </w:rPr>
        <w:t>y</w:t>
      </w:r>
      <w:r w:rsidRPr="00226749">
        <w:rPr>
          <w:rFonts w:ascii="Tahoma" w:hAnsi="Tahoma" w:cs="Tahoma"/>
          <w:spacing w:val="6"/>
          <w:lang w:eastAsia="en-ZA"/>
        </w:rPr>
        <w:t xml:space="preserve"> </w:t>
      </w:r>
      <w:r w:rsidRPr="00226749">
        <w:rPr>
          <w:rFonts w:ascii="Tahoma" w:hAnsi="Tahoma" w:cs="Tahoma"/>
          <w:spacing w:val="1"/>
          <w:lang w:eastAsia="en-ZA"/>
        </w:rPr>
        <w:t>s</w:t>
      </w:r>
      <w:r w:rsidRPr="00226749">
        <w:rPr>
          <w:rFonts w:ascii="Tahoma" w:hAnsi="Tahoma" w:cs="Tahoma"/>
          <w:lang w:eastAsia="en-ZA"/>
        </w:rPr>
        <w:t>tructure</w:t>
      </w:r>
      <w:r w:rsidRPr="00226749">
        <w:rPr>
          <w:rFonts w:ascii="Tahoma" w:hAnsi="Tahoma" w:cs="Tahoma"/>
          <w:spacing w:val="1"/>
          <w:lang w:eastAsia="en-ZA"/>
        </w:rPr>
        <w:t>s</w:t>
      </w:r>
      <w:r w:rsidRPr="00226749">
        <w:rPr>
          <w:rFonts w:ascii="Tahoma" w:hAnsi="Tahoma" w:cs="Tahoma"/>
          <w:lang w:eastAsia="en-ZA"/>
        </w:rPr>
        <w:t>,</w:t>
      </w:r>
      <w:r w:rsidRPr="00226749">
        <w:rPr>
          <w:rFonts w:ascii="Tahoma" w:hAnsi="Tahoma" w:cs="Tahoma"/>
          <w:spacing w:val="8"/>
          <w:lang w:eastAsia="en-ZA"/>
        </w:rPr>
        <w:t xml:space="preserve"> </w:t>
      </w:r>
      <w:r w:rsidRPr="00226749">
        <w:rPr>
          <w:rFonts w:ascii="Tahoma" w:hAnsi="Tahoma" w:cs="Tahoma"/>
          <w:spacing w:val="-1"/>
          <w:lang w:eastAsia="en-ZA"/>
        </w:rPr>
        <w:t>i</w:t>
      </w:r>
      <w:r w:rsidRPr="00226749">
        <w:rPr>
          <w:rFonts w:ascii="Tahoma" w:hAnsi="Tahoma" w:cs="Tahoma"/>
          <w:lang w:eastAsia="en-ZA"/>
        </w:rPr>
        <w:t>n</w:t>
      </w:r>
      <w:r w:rsidRPr="00226749">
        <w:rPr>
          <w:rFonts w:ascii="Tahoma" w:hAnsi="Tahoma" w:cs="Tahoma"/>
          <w:spacing w:val="1"/>
          <w:lang w:eastAsia="en-ZA"/>
        </w:rPr>
        <w:t>f</w:t>
      </w:r>
      <w:r w:rsidRPr="00226749">
        <w:rPr>
          <w:rFonts w:ascii="Tahoma" w:hAnsi="Tahoma" w:cs="Tahoma"/>
          <w:lang w:eastAsia="en-ZA"/>
        </w:rPr>
        <w:t>orm</w:t>
      </w:r>
      <w:r w:rsidRPr="00226749">
        <w:rPr>
          <w:rFonts w:ascii="Tahoma" w:hAnsi="Tahoma" w:cs="Tahoma"/>
          <w:spacing w:val="13"/>
          <w:lang w:eastAsia="en-ZA"/>
        </w:rPr>
        <w:t xml:space="preserve"> </w:t>
      </w:r>
      <w:r w:rsidRPr="00226749">
        <w:rPr>
          <w:rFonts w:ascii="Tahoma" w:hAnsi="Tahoma" w:cs="Tahoma"/>
          <w:lang w:eastAsia="en-ZA"/>
        </w:rPr>
        <w:t>the</w:t>
      </w:r>
      <w:r w:rsidRPr="00226749">
        <w:rPr>
          <w:rFonts w:ascii="Tahoma" w:hAnsi="Tahoma" w:cs="Tahoma"/>
          <w:spacing w:val="6"/>
          <w:lang w:eastAsia="en-ZA"/>
        </w:rPr>
        <w:t xml:space="preserve"> </w:t>
      </w:r>
      <w:r w:rsidRPr="00226749">
        <w:rPr>
          <w:rFonts w:ascii="Tahoma" w:hAnsi="Tahoma" w:cs="Tahoma"/>
          <w:spacing w:val="-1"/>
          <w:lang w:eastAsia="en-ZA"/>
        </w:rPr>
        <w:t>l</w:t>
      </w:r>
      <w:r w:rsidRPr="00226749">
        <w:rPr>
          <w:rFonts w:ascii="Tahoma" w:hAnsi="Tahoma" w:cs="Tahoma"/>
          <w:lang w:eastAsia="en-ZA"/>
        </w:rPr>
        <w:t>oc</w:t>
      </w:r>
      <w:r w:rsidRPr="00226749">
        <w:rPr>
          <w:rFonts w:ascii="Tahoma" w:hAnsi="Tahoma" w:cs="Tahoma"/>
          <w:spacing w:val="1"/>
          <w:lang w:eastAsia="en-ZA"/>
        </w:rPr>
        <w:t>a</w:t>
      </w:r>
      <w:r w:rsidRPr="00226749">
        <w:rPr>
          <w:rFonts w:ascii="Tahoma" w:hAnsi="Tahoma" w:cs="Tahoma"/>
          <w:lang w:eastAsia="en-ZA"/>
        </w:rPr>
        <w:t>l</w:t>
      </w:r>
      <w:r w:rsidRPr="00226749">
        <w:rPr>
          <w:rFonts w:ascii="Tahoma" w:hAnsi="Tahoma" w:cs="Tahoma"/>
          <w:spacing w:val="7"/>
          <w:lang w:eastAsia="en-ZA"/>
        </w:rPr>
        <w:t xml:space="preserve"> </w:t>
      </w:r>
      <w:r w:rsidRPr="00226749">
        <w:rPr>
          <w:rFonts w:ascii="Tahoma" w:hAnsi="Tahoma" w:cs="Tahoma"/>
          <w:spacing w:val="1"/>
          <w:lang w:eastAsia="en-ZA"/>
        </w:rPr>
        <w:t>c</w:t>
      </w:r>
      <w:r w:rsidRPr="00226749">
        <w:rPr>
          <w:rFonts w:ascii="Tahoma" w:hAnsi="Tahoma" w:cs="Tahoma"/>
          <w:lang w:eastAsia="en-ZA"/>
        </w:rPr>
        <w:t>o</w:t>
      </w:r>
      <w:r w:rsidRPr="00226749">
        <w:rPr>
          <w:rFonts w:ascii="Tahoma" w:hAnsi="Tahoma" w:cs="Tahoma"/>
          <w:spacing w:val="1"/>
          <w:lang w:eastAsia="en-ZA"/>
        </w:rPr>
        <w:t>m</w:t>
      </w:r>
      <w:r w:rsidRPr="00226749">
        <w:rPr>
          <w:rFonts w:ascii="Tahoma" w:hAnsi="Tahoma" w:cs="Tahoma"/>
          <w:spacing w:val="4"/>
          <w:lang w:eastAsia="en-ZA"/>
        </w:rPr>
        <w:t>m</w:t>
      </w:r>
      <w:r w:rsidRPr="00226749">
        <w:rPr>
          <w:rFonts w:ascii="Tahoma" w:hAnsi="Tahoma" w:cs="Tahoma"/>
          <w:lang w:eastAsia="en-ZA"/>
        </w:rPr>
        <w:t>u</w:t>
      </w:r>
      <w:r w:rsidRPr="00226749">
        <w:rPr>
          <w:rFonts w:ascii="Tahoma" w:hAnsi="Tahoma" w:cs="Tahoma"/>
          <w:spacing w:val="-1"/>
          <w:lang w:eastAsia="en-ZA"/>
        </w:rPr>
        <w:t>ni</w:t>
      </w:r>
      <w:r w:rsidRPr="00226749">
        <w:rPr>
          <w:rFonts w:ascii="Tahoma" w:hAnsi="Tahoma" w:cs="Tahoma"/>
          <w:spacing w:val="2"/>
          <w:lang w:eastAsia="en-ZA"/>
        </w:rPr>
        <w:t>t</w:t>
      </w:r>
      <w:r w:rsidRPr="00226749">
        <w:rPr>
          <w:rFonts w:ascii="Tahoma" w:hAnsi="Tahoma" w:cs="Tahoma"/>
          <w:lang w:eastAsia="en-ZA"/>
        </w:rPr>
        <w:t>y</w:t>
      </w:r>
      <w:r w:rsidRPr="00226749">
        <w:rPr>
          <w:rFonts w:ascii="Tahoma" w:hAnsi="Tahoma" w:cs="Tahoma"/>
          <w:spacing w:val="5"/>
          <w:lang w:eastAsia="en-ZA"/>
        </w:rPr>
        <w:t xml:space="preserve"> </w:t>
      </w:r>
      <w:r w:rsidRPr="00226749">
        <w:rPr>
          <w:rFonts w:ascii="Tahoma" w:hAnsi="Tahoma" w:cs="Tahoma"/>
          <w:lang w:eastAsia="en-ZA"/>
        </w:rPr>
        <w:t>of</w:t>
      </w:r>
      <w:r w:rsidRPr="00226749">
        <w:rPr>
          <w:rFonts w:ascii="Tahoma" w:hAnsi="Tahoma" w:cs="Tahoma"/>
          <w:spacing w:val="10"/>
          <w:lang w:eastAsia="en-ZA"/>
        </w:rPr>
        <w:t xml:space="preserve"> </w:t>
      </w:r>
      <w:r w:rsidRPr="00226749">
        <w:rPr>
          <w:rFonts w:ascii="Tahoma" w:hAnsi="Tahoma" w:cs="Tahoma"/>
          <w:lang w:eastAsia="en-ZA"/>
        </w:rPr>
        <w:t>the</w:t>
      </w:r>
      <w:r w:rsidRPr="00226749">
        <w:rPr>
          <w:rFonts w:ascii="Tahoma" w:hAnsi="Tahoma" w:cs="Tahoma"/>
          <w:spacing w:val="9"/>
          <w:lang w:eastAsia="en-ZA"/>
        </w:rPr>
        <w:t xml:space="preserve"> </w:t>
      </w:r>
      <w:r w:rsidRPr="00226749">
        <w:rPr>
          <w:rFonts w:ascii="Tahoma" w:hAnsi="Tahoma" w:cs="Tahoma"/>
          <w:spacing w:val="-1"/>
          <w:lang w:eastAsia="en-ZA"/>
        </w:rPr>
        <w:t>l</w:t>
      </w:r>
      <w:r w:rsidRPr="00226749">
        <w:rPr>
          <w:rFonts w:ascii="Tahoma" w:hAnsi="Tahoma" w:cs="Tahoma"/>
          <w:lang w:eastAsia="en-ZA"/>
        </w:rPr>
        <w:t>a</w:t>
      </w:r>
      <w:r w:rsidRPr="00226749">
        <w:rPr>
          <w:rFonts w:ascii="Tahoma" w:hAnsi="Tahoma" w:cs="Tahoma"/>
          <w:spacing w:val="1"/>
          <w:lang w:eastAsia="en-ZA"/>
        </w:rPr>
        <w:t>b</w:t>
      </w:r>
      <w:r w:rsidRPr="00226749">
        <w:rPr>
          <w:rFonts w:ascii="Tahoma" w:hAnsi="Tahoma" w:cs="Tahoma"/>
          <w:lang w:eastAsia="en-ZA"/>
        </w:rPr>
        <w:t>o</w:t>
      </w:r>
      <w:r w:rsidRPr="00226749">
        <w:rPr>
          <w:rFonts w:ascii="Tahoma" w:hAnsi="Tahoma" w:cs="Tahoma"/>
          <w:spacing w:val="-1"/>
          <w:lang w:eastAsia="en-ZA"/>
        </w:rPr>
        <w:t>u</w:t>
      </w:r>
      <w:r w:rsidRPr="00226749">
        <w:rPr>
          <w:rFonts w:ascii="Tahoma" w:hAnsi="Tahoma" w:cs="Tahoma"/>
          <w:lang w:eastAsia="en-ZA"/>
        </w:rPr>
        <w:t>r</w:t>
      </w:r>
      <w:r w:rsidRPr="00226749">
        <w:rPr>
          <w:rFonts w:ascii="Tahoma" w:hAnsi="Tahoma" w:cs="Tahoma"/>
          <w:spacing w:val="19"/>
          <w:lang w:eastAsia="en-ZA"/>
        </w:rPr>
        <w:t xml:space="preserve"> </w:t>
      </w:r>
      <w:r w:rsidRPr="00226749">
        <w:rPr>
          <w:rFonts w:ascii="Tahoma" w:hAnsi="Tahoma" w:cs="Tahoma"/>
          <w:lang w:eastAsia="en-ZA"/>
        </w:rPr>
        <w:t>-</w:t>
      </w:r>
      <w:r w:rsidRPr="00226749">
        <w:rPr>
          <w:rFonts w:ascii="Tahoma" w:hAnsi="Tahoma" w:cs="Tahoma"/>
          <w:w w:val="99"/>
          <w:lang w:eastAsia="en-ZA"/>
        </w:rPr>
        <w:t xml:space="preserve"> </w:t>
      </w:r>
      <w:r w:rsidRPr="00226749">
        <w:rPr>
          <w:rFonts w:ascii="Tahoma" w:hAnsi="Tahoma" w:cs="Tahoma"/>
          <w:spacing w:val="-1"/>
          <w:lang w:eastAsia="en-ZA"/>
        </w:rPr>
        <w:t>i</w:t>
      </w:r>
      <w:r w:rsidRPr="00226749">
        <w:rPr>
          <w:rFonts w:ascii="Tahoma" w:hAnsi="Tahoma" w:cs="Tahoma"/>
          <w:lang w:eastAsia="en-ZA"/>
        </w:rPr>
        <w:t>nt</w:t>
      </w:r>
      <w:r w:rsidRPr="00226749">
        <w:rPr>
          <w:rFonts w:ascii="Tahoma" w:hAnsi="Tahoma" w:cs="Tahoma"/>
          <w:spacing w:val="1"/>
          <w:lang w:eastAsia="en-ZA"/>
        </w:rPr>
        <w:t>e</w:t>
      </w:r>
      <w:r w:rsidRPr="00226749">
        <w:rPr>
          <w:rFonts w:ascii="Tahoma" w:hAnsi="Tahoma" w:cs="Tahoma"/>
          <w:lang w:eastAsia="en-ZA"/>
        </w:rPr>
        <w:t>ns</w:t>
      </w:r>
      <w:r w:rsidRPr="00226749">
        <w:rPr>
          <w:rFonts w:ascii="Tahoma" w:hAnsi="Tahoma" w:cs="Tahoma"/>
          <w:spacing w:val="1"/>
          <w:lang w:eastAsia="en-ZA"/>
        </w:rPr>
        <w:t>i</w:t>
      </w:r>
      <w:r w:rsidRPr="00226749">
        <w:rPr>
          <w:rFonts w:ascii="Tahoma" w:hAnsi="Tahoma" w:cs="Tahoma"/>
          <w:spacing w:val="-2"/>
          <w:lang w:eastAsia="en-ZA"/>
        </w:rPr>
        <w:t>v</w:t>
      </w:r>
      <w:r w:rsidRPr="00226749">
        <w:rPr>
          <w:rFonts w:ascii="Tahoma" w:hAnsi="Tahoma" w:cs="Tahoma"/>
          <w:lang w:eastAsia="en-ZA"/>
        </w:rPr>
        <w:t>e</w:t>
      </w:r>
      <w:r w:rsidRPr="00226749">
        <w:rPr>
          <w:rFonts w:ascii="Tahoma" w:hAnsi="Tahoma" w:cs="Tahoma"/>
          <w:spacing w:val="16"/>
          <w:lang w:eastAsia="en-ZA"/>
        </w:rPr>
        <w:t xml:space="preserve"> </w:t>
      </w:r>
      <w:r w:rsidRPr="00226749">
        <w:rPr>
          <w:rFonts w:ascii="Tahoma" w:hAnsi="Tahoma" w:cs="Tahoma"/>
          <w:spacing w:val="-3"/>
          <w:lang w:eastAsia="en-ZA"/>
        </w:rPr>
        <w:t>w</w:t>
      </w:r>
      <w:r w:rsidRPr="00226749">
        <w:rPr>
          <w:rFonts w:ascii="Tahoma" w:hAnsi="Tahoma" w:cs="Tahoma"/>
          <w:lang w:eastAsia="en-ZA"/>
        </w:rPr>
        <w:t>or</w:t>
      </w:r>
      <w:r w:rsidRPr="00226749">
        <w:rPr>
          <w:rFonts w:ascii="Tahoma" w:hAnsi="Tahoma" w:cs="Tahoma"/>
          <w:spacing w:val="4"/>
          <w:lang w:eastAsia="en-ZA"/>
        </w:rPr>
        <w:t>k</w:t>
      </w:r>
      <w:r w:rsidRPr="00226749">
        <w:rPr>
          <w:rFonts w:ascii="Tahoma" w:hAnsi="Tahoma" w:cs="Tahoma"/>
          <w:lang w:eastAsia="en-ZA"/>
        </w:rPr>
        <w:t>s</w:t>
      </w:r>
      <w:r w:rsidRPr="00226749">
        <w:rPr>
          <w:rFonts w:ascii="Tahoma" w:hAnsi="Tahoma" w:cs="Tahoma"/>
          <w:spacing w:val="16"/>
          <w:lang w:eastAsia="en-ZA"/>
        </w:rPr>
        <w:t xml:space="preserve"> </w:t>
      </w:r>
      <w:r w:rsidRPr="00226749">
        <w:rPr>
          <w:rFonts w:ascii="Tahoma" w:hAnsi="Tahoma" w:cs="Tahoma"/>
          <w:lang w:eastAsia="en-ZA"/>
        </w:rPr>
        <w:t>a</w:t>
      </w:r>
      <w:r w:rsidRPr="00226749">
        <w:rPr>
          <w:rFonts w:ascii="Tahoma" w:hAnsi="Tahoma" w:cs="Tahoma"/>
          <w:spacing w:val="-1"/>
          <w:lang w:eastAsia="en-ZA"/>
        </w:rPr>
        <w:t>n</w:t>
      </w:r>
      <w:r w:rsidRPr="00226749">
        <w:rPr>
          <w:rFonts w:ascii="Tahoma" w:hAnsi="Tahoma" w:cs="Tahoma"/>
          <w:lang w:eastAsia="en-ZA"/>
        </w:rPr>
        <w:t>d</w:t>
      </w:r>
      <w:r w:rsidRPr="00226749">
        <w:rPr>
          <w:rFonts w:ascii="Tahoma" w:hAnsi="Tahoma" w:cs="Tahoma"/>
          <w:spacing w:val="14"/>
          <w:lang w:eastAsia="en-ZA"/>
        </w:rPr>
        <w:t xml:space="preserve"> </w:t>
      </w:r>
      <w:r w:rsidRPr="00226749">
        <w:rPr>
          <w:rFonts w:ascii="Tahoma" w:hAnsi="Tahoma" w:cs="Tahoma"/>
          <w:lang w:eastAsia="en-ZA"/>
        </w:rPr>
        <w:t>the</w:t>
      </w:r>
      <w:r w:rsidRPr="00226749">
        <w:rPr>
          <w:rFonts w:ascii="Tahoma" w:hAnsi="Tahoma" w:cs="Tahoma"/>
          <w:spacing w:val="14"/>
          <w:lang w:eastAsia="en-ZA"/>
        </w:rPr>
        <w:t xml:space="preserve"> </w:t>
      </w:r>
      <w:r w:rsidRPr="00226749">
        <w:rPr>
          <w:rFonts w:ascii="Tahoma" w:hAnsi="Tahoma" w:cs="Tahoma"/>
          <w:spacing w:val="1"/>
          <w:lang w:eastAsia="en-ZA"/>
        </w:rPr>
        <w:t>e</w:t>
      </w:r>
      <w:r w:rsidRPr="00226749">
        <w:rPr>
          <w:rFonts w:ascii="Tahoma" w:hAnsi="Tahoma" w:cs="Tahoma"/>
          <w:spacing w:val="4"/>
          <w:lang w:eastAsia="en-ZA"/>
        </w:rPr>
        <w:t>m</w:t>
      </w:r>
      <w:r w:rsidRPr="00226749">
        <w:rPr>
          <w:rFonts w:ascii="Tahoma" w:hAnsi="Tahoma" w:cs="Tahoma"/>
          <w:lang w:eastAsia="en-ZA"/>
        </w:rPr>
        <w:t>p</w:t>
      </w:r>
      <w:r w:rsidRPr="00226749">
        <w:rPr>
          <w:rFonts w:ascii="Tahoma" w:hAnsi="Tahoma" w:cs="Tahoma"/>
          <w:spacing w:val="-2"/>
          <w:lang w:eastAsia="en-ZA"/>
        </w:rPr>
        <w:t>l</w:t>
      </w:r>
      <w:r w:rsidRPr="00226749">
        <w:rPr>
          <w:rFonts w:ascii="Tahoma" w:hAnsi="Tahoma" w:cs="Tahoma"/>
          <w:spacing w:val="1"/>
          <w:lang w:eastAsia="en-ZA"/>
        </w:rPr>
        <w:t>o</w:t>
      </w:r>
      <w:r w:rsidRPr="00226749">
        <w:rPr>
          <w:rFonts w:ascii="Tahoma" w:hAnsi="Tahoma" w:cs="Tahoma"/>
          <w:spacing w:val="-7"/>
          <w:lang w:eastAsia="en-ZA"/>
        </w:rPr>
        <w:t>y</w:t>
      </w:r>
      <w:r w:rsidRPr="00226749">
        <w:rPr>
          <w:rFonts w:ascii="Tahoma" w:hAnsi="Tahoma" w:cs="Tahoma"/>
          <w:spacing w:val="4"/>
          <w:lang w:eastAsia="en-ZA"/>
        </w:rPr>
        <w:t>m</w:t>
      </w:r>
      <w:r w:rsidRPr="00226749">
        <w:rPr>
          <w:rFonts w:ascii="Tahoma" w:hAnsi="Tahoma" w:cs="Tahoma"/>
          <w:lang w:eastAsia="en-ZA"/>
        </w:rPr>
        <w:t>e</w:t>
      </w:r>
      <w:r w:rsidRPr="00226749">
        <w:rPr>
          <w:rFonts w:ascii="Tahoma" w:hAnsi="Tahoma" w:cs="Tahoma"/>
          <w:spacing w:val="-1"/>
          <w:lang w:eastAsia="en-ZA"/>
        </w:rPr>
        <w:t>n</w:t>
      </w:r>
      <w:r w:rsidRPr="00226749">
        <w:rPr>
          <w:rFonts w:ascii="Tahoma" w:hAnsi="Tahoma" w:cs="Tahoma"/>
          <w:lang w:eastAsia="en-ZA"/>
        </w:rPr>
        <w:t>t</w:t>
      </w:r>
      <w:r w:rsidRPr="00226749">
        <w:rPr>
          <w:rFonts w:ascii="Tahoma" w:hAnsi="Tahoma" w:cs="Tahoma"/>
          <w:spacing w:val="14"/>
          <w:lang w:eastAsia="en-ZA"/>
        </w:rPr>
        <w:t xml:space="preserve"> </w:t>
      </w:r>
      <w:r w:rsidRPr="00226749">
        <w:rPr>
          <w:rFonts w:ascii="Tahoma" w:hAnsi="Tahoma" w:cs="Tahoma"/>
          <w:lang w:eastAsia="en-ZA"/>
        </w:rPr>
        <w:t>o</w:t>
      </w:r>
      <w:r w:rsidRPr="00226749">
        <w:rPr>
          <w:rFonts w:ascii="Tahoma" w:hAnsi="Tahoma" w:cs="Tahoma"/>
          <w:spacing w:val="-1"/>
          <w:lang w:eastAsia="en-ZA"/>
        </w:rPr>
        <w:t>p</w:t>
      </w:r>
      <w:r w:rsidRPr="00226749">
        <w:rPr>
          <w:rFonts w:ascii="Tahoma" w:hAnsi="Tahoma" w:cs="Tahoma"/>
          <w:spacing w:val="1"/>
          <w:lang w:eastAsia="en-ZA"/>
        </w:rPr>
        <w:t>p</w:t>
      </w:r>
      <w:r w:rsidRPr="00226749">
        <w:rPr>
          <w:rFonts w:ascii="Tahoma" w:hAnsi="Tahoma" w:cs="Tahoma"/>
          <w:lang w:eastAsia="en-ZA"/>
        </w:rPr>
        <w:t>ortu</w:t>
      </w:r>
      <w:r w:rsidRPr="00226749">
        <w:rPr>
          <w:rFonts w:ascii="Tahoma" w:hAnsi="Tahoma" w:cs="Tahoma"/>
          <w:spacing w:val="1"/>
          <w:lang w:eastAsia="en-ZA"/>
        </w:rPr>
        <w:t>n</w:t>
      </w:r>
      <w:r w:rsidRPr="00226749">
        <w:rPr>
          <w:rFonts w:ascii="Tahoma" w:hAnsi="Tahoma" w:cs="Tahoma"/>
          <w:spacing w:val="-1"/>
          <w:lang w:eastAsia="en-ZA"/>
        </w:rPr>
        <w:t>i</w:t>
      </w:r>
      <w:r w:rsidRPr="00226749">
        <w:rPr>
          <w:rFonts w:ascii="Tahoma" w:hAnsi="Tahoma" w:cs="Tahoma"/>
          <w:lang w:eastAsia="en-ZA"/>
        </w:rPr>
        <w:t>t</w:t>
      </w:r>
      <w:r w:rsidRPr="00226749">
        <w:rPr>
          <w:rFonts w:ascii="Tahoma" w:hAnsi="Tahoma" w:cs="Tahoma"/>
          <w:spacing w:val="1"/>
          <w:lang w:eastAsia="en-ZA"/>
        </w:rPr>
        <w:t>i</w:t>
      </w:r>
      <w:r w:rsidRPr="00226749">
        <w:rPr>
          <w:rFonts w:ascii="Tahoma" w:hAnsi="Tahoma" w:cs="Tahoma"/>
          <w:lang w:eastAsia="en-ZA"/>
        </w:rPr>
        <w:t>es</w:t>
      </w:r>
      <w:r w:rsidRPr="00226749">
        <w:rPr>
          <w:rFonts w:ascii="Tahoma" w:hAnsi="Tahoma" w:cs="Tahoma"/>
          <w:spacing w:val="15"/>
          <w:lang w:eastAsia="en-ZA"/>
        </w:rPr>
        <w:t xml:space="preserve"> </w:t>
      </w:r>
      <w:r w:rsidRPr="00226749">
        <w:rPr>
          <w:rFonts w:ascii="Tahoma" w:hAnsi="Tahoma" w:cs="Tahoma"/>
          <w:lang w:eastAsia="en-ZA"/>
        </w:rPr>
        <w:t>pre</w:t>
      </w:r>
      <w:r w:rsidRPr="00226749">
        <w:rPr>
          <w:rFonts w:ascii="Tahoma" w:hAnsi="Tahoma" w:cs="Tahoma"/>
          <w:spacing w:val="1"/>
          <w:lang w:eastAsia="en-ZA"/>
        </w:rPr>
        <w:t>s</w:t>
      </w:r>
      <w:r w:rsidRPr="00226749">
        <w:rPr>
          <w:rFonts w:ascii="Tahoma" w:hAnsi="Tahoma" w:cs="Tahoma"/>
          <w:lang w:eastAsia="en-ZA"/>
        </w:rPr>
        <w:t>e</w:t>
      </w:r>
      <w:r w:rsidRPr="00226749">
        <w:rPr>
          <w:rFonts w:ascii="Tahoma" w:hAnsi="Tahoma" w:cs="Tahoma"/>
          <w:spacing w:val="-1"/>
          <w:lang w:eastAsia="en-ZA"/>
        </w:rPr>
        <w:t>n</w:t>
      </w:r>
      <w:r w:rsidRPr="00226749">
        <w:rPr>
          <w:rFonts w:ascii="Tahoma" w:hAnsi="Tahoma" w:cs="Tahoma"/>
          <w:lang w:eastAsia="en-ZA"/>
        </w:rPr>
        <w:t>t</w:t>
      </w:r>
      <w:r w:rsidRPr="00226749">
        <w:rPr>
          <w:rFonts w:ascii="Tahoma" w:hAnsi="Tahoma" w:cs="Tahoma"/>
          <w:spacing w:val="1"/>
          <w:lang w:eastAsia="en-ZA"/>
        </w:rPr>
        <w:t>e</w:t>
      </w:r>
      <w:r w:rsidRPr="00226749">
        <w:rPr>
          <w:rFonts w:ascii="Tahoma" w:hAnsi="Tahoma" w:cs="Tahoma"/>
          <w:lang w:eastAsia="en-ZA"/>
        </w:rPr>
        <w:t>d</w:t>
      </w:r>
      <w:r w:rsidRPr="00226749">
        <w:rPr>
          <w:rFonts w:ascii="Tahoma" w:hAnsi="Tahoma" w:cs="Tahoma"/>
          <w:spacing w:val="15"/>
          <w:lang w:eastAsia="en-ZA"/>
        </w:rPr>
        <w:t xml:space="preserve"> </w:t>
      </w:r>
      <w:r w:rsidRPr="00226749">
        <w:rPr>
          <w:rFonts w:ascii="Tahoma" w:hAnsi="Tahoma" w:cs="Tahoma"/>
          <w:lang w:eastAsia="en-ZA"/>
        </w:rPr>
        <w:t>th</w:t>
      </w:r>
      <w:r w:rsidRPr="00226749">
        <w:rPr>
          <w:rFonts w:ascii="Tahoma" w:hAnsi="Tahoma" w:cs="Tahoma"/>
          <w:spacing w:val="-1"/>
          <w:lang w:eastAsia="en-ZA"/>
        </w:rPr>
        <w:t>e</w:t>
      </w:r>
      <w:r w:rsidRPr="00226749">
        <w:rPr>
          <w:rFonts w:ascii="Tahoma" w:hAnsi="Tahoma" w:cs="Tahoma"/>
          <w:lang w:eastAsia="en-ZA"/>
        </w:rPr>
        <w:t>r</w:t>
      </w:r>
      <w:r w:rsidRPr="00226749">
        <w:rPr>
          <w:rFonts w:ascii="Tahoma" w:hAnsi="Tahoma" w:cs="Tahoma"/>
          <w:spacing w:val="1"/>
          <w:lang w:eastAsia="en-ZA"/>
        </w:rPr>
        <w:t>eb</w:t>
      </w:r>
      <w:r w:rsidRPr="00226749">
        <w:rPr>
          <w:rFonts w:ascii="Tahoma" w:hAnsi="Tahoma" w:cs="Tahoma"/>
          <w:spacing w:val="-5"/>
          <w:lang w:eastAsia="en-ZA"/>
        </w:rPr>
        <w:t>y</w:t>
      </w:r>
      <w:r w:rsidRPr="00226749">
        <w:rPr>
          <w:rFonts w:ascii="Tahoma" w:hAnsi="Tahoma" w:cs="Tahoma"/>
          <w:lang w:eastAsia="en-ZA"/>
        </w:rPr>
        <w:t>.</w:t>
      </w:r>
      <w:r w:rsidRPr="00226749">
        <w:rPr>
          <w:rFonts w:ascii="Tahoma" w:hAnsi="Tahoma" w:cs="Tahoma"/>
          <w:spacing w:val="16"/>
          <w:lang w:eastAsia="en-ZA"/>
        </w:rPr>
        <w:t xml:space="preserve"> </w:t>
      </w:r>
      <w:r w:rsidRPr="00226749">
        <w:rPr>
          <w:rFonts w:ascii="Tahoma" w:hAnsi="Tahoma" w:cs="Tahoma"/>
          <w:spacing w:val="-1"/>
          <w:lang w:eastAsia="en-ZA"/>
        </w:rPr>
        <w:t>P</w:t>
      </w:r>
      <w:r w:rsidRPr="00226749">
        <w:rPr>
          <w:rFonts w:ascii="Tahoma" w:hAnsi="Tahoma" w:cs="Tahoma"/>
          <w:lang w:eastAsia="en-ZA"/>
        </w:rPr>
        <w:t>re</w:t>
      </w:r>
      <w:r w:rsidRPr="00226749">
        <w:rPr>
          <w:rFonts w:ascii="Tahoma" w:hAnsi="Tahoma" w:cs="Tahoma"/>
          <w:spacing w:val="1"/>
          <w:lang w:eastAsia="en-ZA"/>
        </w:rPr>
        <w:t>f</w:t>
      </w:r>
      <w:r w:rsidRPr="00226749">
        <w:rPr>
          <w:rFonts w:ascii="Tahoma" w:hAnsi="Tahoma" w:cs="Tahoma"/>
          <w:lang w:eastAsia="en-ZA"/>
        </w:rPr>
        <w:t>erence</w:t>
      </w:r>
      <w:r w:rsidRPr="00226749">
        <w:rPr>
          <w:rFonts w:ascii="Tahoma" w:hAnsi="Tahoma" w:cs="Tahoma"/>
          <w:spacing w:val="13"/>
          <w:lang w:eastAsia="en-ZA"/>
        </w:rPr>
        <w:t xml:space="preserve"> </w:t>
      </w:r>
      <w:r w:rsidRPr="00226749">
        <w:rPr>
          <w:rFonts w:ascii="Tahoma" w:hAnsi="Tahoma" w:cs="Tahoma"/>
          <w:spacing w:val="4"/>
          <w:lang w:eastAsia="en-ZA"/>
        </w:rPr>
        <w:t>m</w:t>
      </w:r>
      <w:r w:rsidRPr="00226749">
        <w:rPr>
          <w:rFonts w:ascii="Tahoma" w:hAnsi="Tahoma" w:cs="Tahoma"/>
          <w:lang w:eastAsia="en-ZA"/>
        </w:rPr>
        <w:t>ust</w:t>
      </w:r>
      <w:r w:rsidRPr="00226749">
        <w:rPr>
          <w:rFonts w:ascii="Tahoma" w:hAnsi="Tahoma" w:cs="Tahoma"/>
          <w:spacing w:val="14"/>
          <w:lang w:eastAsia="en-ZA"/>
        </w:rPr>
        <w:t xml:space="preserve"> </w:t>
      </w:r>
      <w:r w:rsidRPr="00226749">
        <w:rPr>
          <w:rFonts w:ascii="Tahoma" w:hAnsi="Tahoma" w:cs="Tahoma"/>
          <w:lang w:eastAsia="en-ZA"/>
        </w:rPr>
        <w:t>be</w:t>
      </w:r>
      <w:r w:rsidRPr="00226749">
        <w:rPr>
          <w:rFonts w:ascii="Tahoma" w:hAnsi="Tahoma" w:cs="Tahoma"/>
          <w:spacing w:val="14"/>
          <w:lang w:eastAsia="en-ZA"/>
        </w:rPr>
        <w:t xml:space="preserve"> </w:t>
      </w:r>
      <w:r w:rsidRPr="00226749">
        <w:rPr>
          <w:rFonts w:ascii="Tahoma" w:hAnsi="Tahoma" w:cs="Tahoma"/>
          <w:lang w:eastAsia="en-ZA"/>
        </w:rPr>
        <w:t>g</w:t>
      </w:r>
      <w:r w:rsidRPr="00226749">
        <w:rPr>
          <w:rFonts w:ascii="Tahoma" w:hAnsi="Tahoma" w:cs="Tahoma"/>
          <w:spacing w:val="-2"/>
          <w:lang w:eastAsia="en-ZA"/>
        </w:rPr>
        <w:t>i</w:t>
      </w:r>
      <w:r w:rsidRPr="00226749">
        <w:rPr>
          <w:rFonts w:ascii="Tahoma" w:hAnsi="Tahoma" w:cs="Tahoma"/>
          <w:spacing w:val="1"/>
          <w:lang w:eastAsia="en-ZA"/>
        </w:rPr>
        <w:t>v</w:t>
      </w:r>
      <w:r w:rsidRPr="00226749">
        <w:rPr>
          <w:rFonts w:ascii="Tahoma" w:hAnsi="Tahoma" w:cs="Tahoma"/>
          <w:lang w:eastAsia="en-ZA"/>
        </w:rPr>
        <w:t>en</w:t>
      </w:r>
      <w:r w:rsidRPr="00226749">
        <w:rPr>
          <w:rFonts w:ascii="Tahoma" w:hAnsi="Tahoma" w:cs="Tahoma"/>
          <w:spacing w:val="14"/>
          <w:lang w:eastAsia="en-ZA"/>
        </w:rPr>
        <w:t xml:space="preserve"> </w:t>
      </w:r>
      <w:r w:rsidRPr="00226749">
        <w:rPr>
          <w:rFonts w:ascii="Tahoma" w:hAnsi="Tahoma" w:cs="Tahoma"/>
          <w:lang w:eastAsia="en-ZA"/>
        </w:rPr>
        <w:t>to</w:t>
      </w:r>
      <w:r w:rsidRPr="00226749">
        <w:rPr>
          <w:rFonts w:ascii="Tahoma" w:hAnsi="Tahoma" w:cs="Tahoma"/>
          <w:spacing w:val="14"/>
          <w:lang w:eastAsia="en-ZA"/>
        </w:rPr>
        <w:t xml:space="preserve"> </w:t>
      </w:r>
      <w:r w:rsidRPr="00226749">
        <w:rPr>
          <w:rFonts w:ascii="Tahoma" w:hAnsi="Tahoma" w:cs="Tahoma"/>
          <w:spacing w:val="1"/>
          <w:lang w:eastAsia="en-ZA"/>
        </w:rPr>
        <w:t>p</w:t>
      </w:r>
      <w:r w:rsidRPr="00226749">
        <w:rPr>
          <w:rFonts w:ascii="Tahoma" w:hAnsi="Tahoma" w:cs="Tahoma"/>
          <w:lang w:eastAsia="en-ZA"/>
        </w:rPr>
        <w:t>e</w:t>
      </w:r>
      <w:r w:rsidRPr="00226749">
        <w:rPr>
          <w:rFonts w:ascii="Tahoma" w:hAnsi="Tahoma" w:cs="Tahoma"/>
          <w:spacing w:val="-1"/>
          <w:lang w:eastAsia="en-ZA"/>
        </w:rPr>
        <w:t>o</w:t>
      </w:r>
      <w:r w:rsidRPr="00226749">
        <w:rPr>
          <w:rFonts w:ascii="Tahoma" w:hAnsi="Tahoma" w:cs="Tahoma"/>
          <w:spacing w:val="1"/>
          <w:lang w:eastAsia="en-ZA"/>
        </w:rPr>
        <w:t>p</w:t>
      </w:r>
      <w:r w:rsidRPr="00226749">
        <w:rPr>
          <w:rFonts w:ascii="Tahoma" w:hAnsi="Tahoma" w:cs="Tahoma"/>
          <w:spacing w:val="-1"/>
          <w:lang w:eastAsia="en-ZA"/>
        </w:rPr>
        <w:t>l</w:t>
      </w:r>
      <w:r w:rsidRPr="00226749">
        <w:rPr>
          <w:rFonts w:ascii="Tahoma" w:hAnsi="Tahoma" w:cs="Tahoma"/>
          <w:lang w:eastAsia="en-ZA"/>
        </w:rPr>
        <w:t>e</w:t>
      </w:r>
      <w:r w:rsidRPr="00226749">
        <w:rPr>
          <w:rFonts w:ascii="Tahoma" w:hAnsi="Tahoma" w:cs="Tahoma"/>
          <w:w w:val="99"/>
          <w:lang w:eastAsia="en-ZA"/>
        </w:rPr>
        <w:t xml:space="preserve"> </w:t>
      </w:r>
      <w:r w:rsidRPr="00226749">
        <w:rPr>
          <w:rFonts w:ascii="Tahoma" w:hAnsi="Tahoma" w:cs="Tahoma"/>
          <w:lang w:eastAsia="en-ZA"/>
        </w:rPr>
        <w:t>w</w:t>
      </w:r>
      <w:r w:rsidRPr="00226749">
        <w:rPr>
          <w:rFonts w:ascii="Tahoma" w:hAnsi="Tahoma" w:cs="Tahoma"/>
          <w:spacing w:val="-1"/>
          <w:lang w:eastAsia="en-ZA"/>
        </w:rPr>
        <w:t>i</w:t>
      </w:r>
      <w:r w:rsidRPr="00226749">
        <w:rPr>
          <w:rFonts w:ascii="Tahoma" w:hAnsi="Tahoma" w:cs="Tahoma"/>
          <w:lang w:eastAsia="en-ZA"/>
        </w:rPr>
        <w:t>th</w:t>
      </w:r>
      <w:r w:rsidRPr="00226749">
        <w:rPr>
          <w:rFonts w:ascii="Tahoma" w:hAnsi="Tahoma" w:cs="Tahoma"/>
          <w:spacing w:val="-5"/>
          <w:lang w:eastAsia="en-ZA"/>
        </w:rPr>
        <w:t xml:space="preserve"> </w:t>
      </w:r>
      <w:r w:rsidRPr="00226749">
        <w:rPr>
          <w:rFonts w:ascii="Tahoma" w:hAnsi="Tahoma" w:cs="Tahoma"/>
          <w:lang w:eastAsia="en-ZA"/>
        </w:rPr>
        <w:t>pre</w:t>
      </w:r>
      <w:r w:rsidRPr="00226749">
        <w:rPr>
          <w:rFonts w:ascii="Tahoma" w:hAnsi="Tahoma" w:cs="Tahoma"/>
          <w:spacing w:val="1"/>
          <w:lang w:eastAsia="en-ZA"/>
        </w:rPr>
        <w:t>v</w:t>
      </w:r>
      <w:r w:rsidRPr="00226749">
        <w:rPr>
          <w:rFonts w:ascii="Tahoma" w:hAnsi="Tahoma" w:cs="Tahoma"/>
          <w:spacing w:val="-1"/>
          <w:lang w:eastAsia="en-ZA"/>
        </w:rPr>
        <w:t>i</w:t>
      </w:r>
      <w:r w:rsidRPr="00226749">
        <w:rPr>
          <w:rFonts w:ascii="Tahoma" w:hAnsi="Tahoma" w:cs="Tahoma"/>
          <w:spacing w:val="1"/>
          <w:lang w:eastAsia="en-ZA"/>
        </w:rPr>
        <w:t>o</w:t>
      </w:r>
      <w:r w:rsidRPr="00226749">
        <w:rPr>
          <w:rFonts w:ascii="Tahoma" w:hAnsi="Tahoma" w:cs="Tahoma"/>
          <w:lang w:eastAsia="en-ZA"/>
        </w:rPr>
        <w:t>us</w:t>
      </w:r>
      <w:r w:rsidRPr="00226749">
        <w:rPr>
          <w:rFonts w:ascii="Tahoma" w:hAnsi="Tahoma" w:cs="Tahoma"/>
          <w:spacing w:val="-6"/>
          <w:lang w:eastAsia="en-ZA"/>
        </w:rPr>
        <w:t xml:space="preserve"> </w:t>
      </w:r>
      <w:r w:rsidRPr="00226749">
        <w:rPr>
          <w:rFonts w:ascii="Tahoma" w:hAnsi="Tahoma" w:cs="Tahoma"/>
          <w:lang w:eastAsia="en-ZA"/>
        </w:rPr>
        <w:t>pra</w:t>
      </w:r>
      <w:r w:rsidRPr="00226749">
        <w:rPr>
          <w:rFonts w:ascii="Tahoma" w:hAnsi="Tahoma" w:cs="Tahoma"/>
          <w:spacing w:val="1"/>
          <w:lang w:eastAsia="en-ZA"/>
        </w:rPr>
        <w:t>c</w:t>
      </w:r>
      <w:r w:rsidRPr="00226749">
        <w:rPr>
          <w:rFonts w:ascii="Tahoma" w:hAnsi="Tahoma" w:cs="Tahoma"/>
          <w:lang w:eastAsia="en-ZA"/>
        </w:rPr>
        <w:t>t</w:t>
      </w:r>
      <w:r w:rsidRPr="00226749">
        <w:rPr>
          <w:rFonts w:ascii="Tahoma" w:hAnsi="Tahoma" w:cs="Tahoma"/>
          <w:spacing w:val="-2"/>
          <w:lang w:eastAsia="en-ZA"/>
        </w:rPr>
        <w:t>i</w:t>
      </w:r>
      <w:r w:rsidRPr="00226749">
        <w:rPr>
          <w:rFonts w:ascii="Tahoma" w:hAnsi="Tahoma" w:cs="Tahoma"/>
          <w:spacing w:val="1"/>
          <w:lang w:eastAsia="en-ZA"/>
        </w:rPr>
        <w:t>ca</w:t>
      </w:r>
      <w:r w:rsidRPr="00226749">
        <w:rPr>
          <w:rFonts w:ascii="Tahoma" w:hAnsi="Tahoma" w:cs="Tahoma"/>
          <w:lang w:eastAsia="en-ZA"/>
        </w:rPr>
        <w:t>l</w:t>
      </w:r>
      <w:r w:rsidRPr="00226749">
        <w:rPr>
          <w:rFonts w:ascii="Tahoma" w:hAnsi="Tahoma" w:cs="Tahoma"/>
          <w:spacing w:val="-8"/>
          <w:lang w:eastAsia="en-ZA"/>
        </w:rPr>
        <w:t xml:space="preserve"> </w:t>
      </w:r>
      <w:r w:rsidRPr="00226749">
        <w:rPr>
          <w:rFonts w:ascii="Tahoma" w:hAnsi="Tahoma" w:cs="Tahoma"/>
          <w:lang w:eastAsia="en-ZA"/>
        </w:rPr>
        <w:t>ex</w:t>
      </w:r>
      <w:r w:rsidRPr="00226749">
        <w:rPr>
          <w:rFonts w:ascii="Tahoma" w:hAnsi="Tahoma" w:cs="Tahoma"/>
          <w:spacing w:val="1"/>
          <w:lang w:eastAsia="en-ZA"/>
        </w:rPr>
        <w:t>p</w:t>
      </w:r>
      <w:r w:rsidRPr="00226749">
        <w:rPr>
          <w:rFonts w:ascii="Tahoma" w:hAnsi="Tahoma" w:cs="Tahoma"/>
          <w:lang w:eastAsia="en-ZA"/>
        </w:rPr>
        <w:t>eri</w:t>
      </w:r>
      <w:r w:rsidRPr="00226749">
        <w:rPr>
          <w:rFonts w:ascii="Tahoma" w:hAnsi="Tahoma" w:cs="Tahoma"/>
          <w:spacing w:val="-1"/>
          <w:lang w:eastAsia="en-ZA"/>
        </w:rPr>
        <w:t>e</w:t>
      </w:r>
      <w:r w:rsidRPr="00226749">
        <w:rPr>
          <w:rFonts w:ascii="Tahoma" w:hAnsi="Tahoma" w:cs="Tahoma"/>
          <w:lang w:eastAsia="en-ZA"/>
        </w:rPr>
        <w:t>nce</w:t>
      </w:r>
      <w:r w:rsidRPr="00226749">
        <w:rPr>
          <w:rFonts w:ascii="Tahoma" w:hAnsi="Tahoma" w:cs="Tahoma"/>
          <w:spacing w:val="-5"/>
          <w:lang w:eastAsia="en-ZA"/>
        </w:rPr>
        <w:t xml:space="preserve"> </w:t>
      </w:r>
      <w:r w:rsidRPr="00226749">
        <w:rPr>
          <w:rFonts w:ascii="Tahoma" w:hAnsi="Tahoma" w:cs="Tahoma"/>
          <w:spacing w:val="-1"/>
          <w:lang w:eastAsia="en-ZA"/>
        </w:rPr>
        <w:t>i</w:t>
      </w:r>
      <w:r w:rsidRPr="00226749">
        <w:rPr>
          <w:rFonts w:ascii="Tahoma" w:hAnsi="Tahoma" w:cs="Tahoma"/>
          <w:lang w:eastAsia="en-ZA"/>
        </w:rPr>
        <w:t>n</w:t>
      </w:r>
      <w:r w:rsidRPr="00226749">
        <w:rPr>
          <w:rFonts w:ascii="Tahoma" w:hAnsi="Tahoma" w:cs="Tahoma"/>
          <w:spacing w:val="-4"/>
          <w:lang w:eastAsia="en-ZA"/>
        </w:rPr>
        <w:t xml:space="preserve"> </w:t>
      </w:r>
      <w:r w:rsidRPr="00226749">
        <w:rPr>
          <w:rFonts w:ascii="Tahoma" w:hAnsi="Tahoma" w:cs="Tahoma"/>
          <w:lang w:eastAsia="en-ZA"/>
        </w:rPr>
        <w:t>co</w:t>
      </w:r>
      <w:r w:rsidRPr="00226749">
        <w:rPr>
          <w:rFonts w:ascii="Tahoma" w:hAnsi="Tahoma" w:cs="Tahoma"/>
          <w:spacing w:val="-1"/>
          <w:lang w:eastAsia="en-ZA"/>
        </w:rPr>
        <w:t>n</w:t>
      </w:r>
      <w:r w:rsidRPr="00226749">
        <w:rPr>
          <w:rFonts w:ascii="Tahoma" w:hAnsi="Tahoma" w:cs="Tahoma"/>
          <w:spacing w:val="1"/>
          <w:lang w:eastAsia="en-ZA"/>
        </w:rPr>
        <w:t>s</w:t>
      </w:r>
      <w:r w:rsidRPr="00226749">
        <w:rPr>
          <w:rFonts w:ascii="Tahoma" w:hAnsi="Tahoma" w:cs="Tahoma"/>
          <w:lang w:eastAsia="en-ZA"/>
        </w:rPr>
        <w:t>truct</w:t>
      </w:r>
      <w:r w:rsidRPr="00226749">
        <w:rPr>
          <w:rFonts w:ascii="Tahoma" w:hAnsi="Tahoma" w:cs="Tahoma"/>
          <w:spacing w:val="-2"/>
          <w:lang w:eastAsia="en-ZA"/>
        </w:rPr>
        <w:t>i</w:t>
      </w:r>
      <w:r w:rsidRPr="00226749">
        <w:rPr>
          <w:rFonts w:ascii="Tahoma" w:hAnsi="Tahoma" w:cs="Tahoma"/>
          <w:spacing w:val="1"/>
          <w:lang w:eastAsia="en-ZA"/>
        </w:rPr>
        <w:t>o</w:t>
      </w:r>
      <w:r w:rsidRPr="00226749">
        <w:rPr>
          <w:rFonts w:ascii="Tahoma" w:hAnsi="Tahoma" w:cs="Tahoma"/>
          <w:lang w:eastAsia="en-ZA"/>
        </w:rPr>
        <w:t>n</w:t>
      </w:r>
      <w:r w:rsidRPr="00226749">
        <w:rPr>
          <w:rFonts w:ascii="Tahoma" w:hAnsi="Tahoma" w:cs="Tahoma"/>
          <w:spacing w:val="-7"/>
          <w:lang w:eastAsia="en-ZA"/>
        </w:rPr>
        <w:t xml:space="preserve"> </w:t>
      </w:r>
      <w:r w:rsidRPr="00226749">
        <w:rPr>
          <w:rFonts w:ascii="Tahoma" w:hAnsi="Tahoma" w:cs="Tahoma"/>
          <w:spacing w:val="1"/>
          <w:lang w:eastAsia="en-ZA"/>
        </w:rPr>
        <w:t>a</w:t>
      </w:r>
      <w:r w:rsidRPr="00226749">
        <w:rPr>
          <w:rFonts w:ascii="Tahoma" w:hAnsi="Tahoma" w:cs="Tahoma"/>
          <w:spacing w:val="4"/>
          <w:lang w:eastAsia="en-ZA"/>
        </w:rPr>
        <w:t>n</w:t>
      </w:r>
      <w:r w:rsidRPr="00226749">
        <w:rPr>
          <w:rFonts w:ascii="Tahoma" w:hAnsi="Tahoma" w:cs="Tahoma"/>
          <w:lang w:eastAsia="en-ZA"/>
        </w:rPr>
        <w:t>d</w:t>
      </w:r>
      <w:r w:rsidRPr="00226749">
        <w:rPr>
          <w:rFonts w:ascii="Tahoma" w:hAnsi="Tahoma" w:cs="Tahoma"/>
          <w:spacing w:val="-5"/>
          <w:lang w:eastAsia="en-ZA"/>
        </w:rPr>
        <w:t xml:space="preserve"> </w:t>
      </w:r>
      <w:r w:rsidRPr="00226749">
        <w:rPr>
          <w:rFonts w:ascii="Tahoma" w:hAnsi="Tahoma" w:cs="Tahoma"/>
          <w:lang w:eastAsia="en-ZA"/>
        </w:rPr>
        <w:t>/</w:t>
      </w:r>
      <w:r w:rsidRPr="00226749">
        <w:rPr>
          <w:rFonts w:ascii="Tahoma" w:hAnsi="Tahoma" w:cs="Tahoma"/>
          <w:spacing w:val="-7"/>
          <w:lang w:eastAsia="en-ZA"/>
        </w:rPr>
        <w:t xml:space="preserve"> </w:t>
      </w:r>
      <w:r w:rsidRPr="00226749">
        <w:rPr>
          <w:rFonts w:ascii="Tahoma" w:hAnsi="Tahoma" w:cs="Tahoma"/>
          <w:spacing w:val="-1"/>
          <w:lang w:eastAsia="en-ZA"/>
        </w:rPr>
        <w:t>o</w:t>
      </w:r>
      <w:r w:rsidRPr="00226749">
        <w:rPr>
          <w:rFonts w:ascii="Tahoma" w:hAnsi="Tahoma" w:cs="Tahoma"/>
          <w:lang w:eastAsia="en-ZA"/>
        </w:rPr>
        <w:t>r</w:t>
      </w:r>
      <w:r w:rsidRPr="00226749">
        <w:rPr>
          <w:rFonts w:ascii="Tahoma" w:hAnsi="Tahoma" w:cs="Tahoma"/>
          <w:spacing w:val="-4"/>
          <w:lang w:eastAsia="en-ZA"/>
        </w:rPr>
        <w:t xml:space="preserve"> </w:t>
      </w:r>
      <w:r w:rsidRPr="00226749">
        <w:rPr>
          <w:rFonts w:ascii="Tahoma" w:hAnsi="Tahoma" w:cs="Tahoma"/>
          <w:spacing w:val="-3"/>
          <w:lang w:eastAsia="en-ZA"/>
        </w:rPr>
        <w:t>w</w:t>
      </w:r>
      <w:r w:rsidRPr="00226749">
        <w:rPr>
          <w:rFonts w:ascii="Tahoma" w:hAnsi="Tahoma" w:cs="Tahoma"/>
          <w:lang w:eastAsia="en-ZA"/>
        </w:rPr>
        <w:t>ho</w:t>
      </w:r>
      <w:r w:rsidRPr="00226749">
        <w:rPr>
          <w:rFonts w:ascii="Tahoma" w:hAnsi="Tahoma" w:cs="Tahoma"/>
          <w:spacing w:val="-4"/>
          <w:lang w:eastAsia="en-ZA"/>
        </w:rPr>
        <w:t xml:space="preserve"> </w:t>
      </w:r>
      <w:r w:rsidRPr="00226749">
        <w:rPr>
          <w:rFonts w:ascii="Tahoma" w:hAnsi="Tahoma" w:cs="Tahoma"/>
          <w:lang w:eastAsia="en-ZA"/>
        </w:rPr>
        <w:t>co</w:t>
      </w:r>
      <w:r w:rsidRPr="00226749">
        <w:rPr>
          <w:rFonts w:ascii="Tahoma" w:hAnsi="Tahoma" w:cs="Tahoma"/>
          <w:spacing w:val="4"/>
          <w:lang w:eastAsia="en-ZA"/>
        </w:rPr>
        <w:t>m</w:t>
      </w:r>
      <w:r w:rsidRPr="00226749">
        <w:rPr>
          <w:rFonts w:ascii="Tahoma" w:hAnsi="Tahoma" w:cs="Tahoma"/>
          <w:lang w:eastAsia="en-ZA"/>
        </w:rPr>
        <w:t>e</w:t>
      </w:r>
      <w:r w:rsidRPr="00226749">
        <w:rPr>
          <w:rFonts w:ascii="Tahoma" w:hAnsi="Tahoma" w:cs="Tahoma"/>
          <w:spacing w:val="-7"/>
          <w:lang w:eastAsia="en-ZA"/>
        </w:rPr>
        <w:t xml:space="preserve"> </w:t>
      </w:r>
      <w:r w:rsidRPr="00226749">
        <w:rPr>
          <w:rFonts w:ascii="Tahoma" w:hAnsi="Tahoma" w:cs="Tahoma"/>
          <w:spacing w:val="-1"/>
          <w:lang w:eastAsia="en-ZA"/>
        </w:rPr>
        <w:t>f</w:t>
      </w:r>
      <w:r w:rsidRPr="00226749">
        <w:rPr>
          <w:rFonts w:ascii="Tahoma" w:hAnsi="Tahoma" w:cs="Tahoma"/>
          <w:lang w:eastAsia="en-ZA"/>
        </w:rPr>
        <w:t>r</w:t>
      </w:r>
      <w:r w:rsidRPr="00226749">
        <w:rPr>
          <w:rFonts w:ascii="Tahoma" w:hAnsi="Tahoma" w:cs="Tahoma"/>
          <w:spacing w:val="-3"/>
          <w:lang w:eastAsia="en-ZA"/>
        </w:rPr>
        <w:t>o</w:t>
      </w:r>
      <w:r w:rsidRPr="00226749">
        <w:rPr>
          <w:rFonts w:ascii="Tahoma" w:hAnsi="Tahoma" w:cs="Tahoma"/>
          <w:lang w:eastAsia="en-ZA"/>
        </w:rPr>
        <w:t>m</w:t>
      </w:r>
      <w:r w:rsidRPr="00226749">
        <w:rPr>
          <w:rFonts w:ascii="Tahoma" w:hAnsi="Tahoma" w:cs="Tahoma"/>
          <w:spacing w:val="-3"/>
          <w:lang w:eastAsia="en-ZA"/>
        </w:rPr>
        <w:t xml:space="preserve"> </w:t>
      </w:r>
      <w:r w:rsidRPr="00226749">
        <w:rPr>
          <w:rFonts w:ascii="Tahoma" w:hAnsi="Tahoma" w:cs="Tahoma"/>
          <w:lang w:eastAsia="en-ZA"/>
        </w:rPr>
        <w:t>h</w:t>
      </w:r>
      <w:r w:rsidRPr="00226749">
        <w:rPr>
          <w:rFonts w:ascii="Tahoma" w:hAnsi="Tahoma" w:cs="Tahoma"/>
          <w:spacing w:val="-1"/>
          <w:lang w:eastAsia="en-ZA"/>
        </w:rPr>
        <w:t>o</w:t>
      </w:r>
      <w:r w:rsidRPr="00226749">
        <w:rPr>
          <w:rFonts w:ascii="Tahoma" w:hAnsi="Tahoma" w:cs="Tahoma"/>
          <w:lang w:eastAsia="en-ZA"/>
        </w:rPr>
        <w:t>use</w:t>
      </w:r>
      <w:r w:rsidRPr="00226749">
        <w:rPr>
          <w:rFonts w:ascii="Tahoma" w:hAnsi="Tahoma" w:cs="Tahoma"/>
          <w:spacing w:val="1"/>
          <w:lang w:eastAsia="en-ZA"/>
        </w:rPr>
        <w:t>h</w:t>
      </w:r>
      <w:r w:rsidRPr="00226749">
        <w:rPr>
          <w:rFonts w:ascii="Tahoma" w:hAnsi="Tahoma" w:cs="Tahoma"/>
          <w:lang w:eastAsia="en-ZA"/>
        </w:rPr>
        <w:t>o</w:t>
      </w:r>
      <w:r w:rsidRPr="00226749">
        <w:rPr>
          <w:rFonts w:ascii="Tahoma" w:hAnsi="Tahoma" w:cs="Tahoma"/>
          <w:spacing w:val="-2"/>
          <w:lang w:eastAsia="en-ZA"/>
        </w:rPr>
        <w:t>l</w:t>
      </w:r>
      <w:r w:rsidRPr="00226749">
        <w:rPr>
          <w:rFonts w:ascii="Tahoma" w:hAnsi="Tahoma" w:cs="Tahoma"/>
          <w:lang w:eastAsia="en-ZA"/>
        </w:rPr>
        <w:t>ds:</w:t>
      </w:r>
    </w:p>
    <w:p w14:paraId="7C1B8F68" w14:textId="77777777" w:rsidR="00226749" w:rsidRPr="00226749" w:rsidRDefault="00226749" w:rsidP="00226749">
      <w:pPr>
        <w:kinsoku w:val="0"/>
        <w:overflowPunct w:val="0"/>
        <w:autoSpaceDE w:val="0"/>
        <w:autoSpaceDN w:val="0"/>
        <w:adjustRightInd w:val="0"/>
        <w:spacing w:after="0" w:line="200" w:lineRule="exact"/>
        <w:rPr>
          <w:rFonts w:ascii="Tahoma" w:hAnsi="Tahoma" w:cs="Tahoma"/>
          <w:lang w:eastAsia="en-ZA"/>
        </w:rPr>
      </w:pPr>
    </w:p>
    <w:p w14:paraId="4859756D" w14:textId="77777777" w:rsidR="00226749" w:rsidRPr="00226749" w:rsidRDefault="00226749" w:rsidP="00226749">
      <w:pPr>
        <w:kinsoku w:val="0"/>
        <w:overflowPunct w:val="0"/>
        <w:autoSpaceDE w:val="0"/>
        <w:autoSpaceDN w:val="0"/>
        <w:adjustRightInd w:val="0"/>
        <w:spacing w:before="39" w:after="0" w:line="273" w:lineRule="auto"/>
        <w:ind w:left="1134" w:right="374"/>
        <w:jc w:val="both"/>
        <w:rPr>
          <w:rFonts w:ascii="Tahoma" w:hAnsi="Tahoma" w:cs="Tahoma"/>
          <w:spacing w:val="6"/>
          <w:lang w:eastAsia="en-ZA"/>
        </w:rPr>
      </w:pPr>
      <w:r w:rsidRPr="00226749">
        <w:rPr>
          <w:rFonts w:ascii="Tahoma" w:hAnsi="Tahoma" w:cs="Tahoma"/>
          <w:spacing w:val="6"/>
          <w:lang w:eastAsia="en-ZA"/>
        </w:rPr>
        <w:t>where the head of the household has less than a primary school education;</w:t>
      </w:r>
    </w:p>
    <w:p w14:paraId="2AFABF20" w14:textId="77777777" w:rsidR="00226749" w:rsidRPr="00226749" w:rsidRDefault="00226749" w:rsidP="00226749">
      <w:pPr>
        <w:kinsoku w:val="0"/>
        <w:overflowPunct w:val="0"/>
        <w:autoSpaceDE w:val="0"/>
        <w:autoSpaceDN w:val="0"/>
        <w:adjustRightInd w:val="0"/>
        <w:spacing w:before="39" w:after="0" w:line="273" w:lineRule="auto"/>
        <w:ind w:left="1134" w:right="374"/>
        <w:jc w:val="both"/>
        <w:rPr>
          <w:rFonts w:ascii="Tahoma" w:hAnsi="Tahoma" w:cs="Tahoma"/>
          <w:spacing w:val="6"/>
          <w:lang w:eastAsia="en-ZA"/>
        </w:rPr>
      </w:pPr>
      <w:r w:rsidRPr="00226749">
        <w:rPr>
          <w:rFonts w:ascii="Tahoma" w:hAnsi="Tahoma" w:cs="Tahoma"/>
          <w:spacing w:val="6"/>
          <w:lang w:eastAsia="en-ZA"/>
        </w:rPr>
        <w:t>that have less than one full time person earning an income;</w:t>
      </w:r>
    </w:p>
    <w:p w14:paraId="7082F102" w14:textId="77777777" w:rsidR="00226749" w:rsidRPr="00226749" w:rsidRDefault="00226749" w:rsidP="00226749">
      <w:pPr>
        <w:kinsoku w:val="0"/>
        <w:overflowPunct w:val="0"/>
        <w:autoSpaceDE w:val="0"/>
        <w:autoSpaceDN w:val="0"/>
        <w:adjustRightInd w:val="0"/>
        <w:spacing w:before="39" w:after="0" w:line="273" w:lineRule="auto"/>
        <w:ind w:left="1134" w:right="374"/>
        <w:jc w:val="both"/>
        <w:rPr>
          <w:rFonts w:ascii="Tahoma" w:hAnsi="Tahoma" w:cs="Tahoma"/>
          <w:spacing w:val="6"/>
          <w:lang w:eastAsia="en-ZA"/>
        </w:rPr>
      </w:pPr>
      <w:r w:rsidRPr="00226749">
        <w:rPr>
          <w:rFonts w:ascii="Tahoma" w:hAnsi="Tahoma" w:cs="Tahoma"/>
          <w:spacing w:val="6"/>
          <w:lang w:eastAsia="en-ZA"/>
        </w:rPr>
        <w:t>where subsistence agriculture is the source of income.</w:t>
      </w:r>
    </w:p>
    <w:p w14:paraId="6A64D761" w14:textId="77777777" w:rsidR="00226749" w:rsidRPr="00226749" w:rsidRDefault="00226749" w:rsidP="00226749">
      <w:pPr>
        <w:kinsoku w:val="0"/>
        <w:overflowPunct w:val="0"/>
        <w:autoSpaceDE w:val="0"/>
        <w:autoSpaceDN w:val="0"/>
        <w:adjustRightInd w:val="0"/>
        <w:spacing w:before="39" w:after="0" w:line="273" w:lineRule="auto"/>
        <w:ind w:left="1134" w:right="374"/>
        <w:jc w:val="both"/>
        <w:rPr>
          <w:rFonts w:ascii="Tahoma" w:hAnsi="Tahoma" w:cs="Tahoma"/>
          <w:spacing w:val="6"/>
          <w:lang w:eastAsia="en-ZA"/>
        </w:rPr>
      </w:pPr>
      <w:r w:rsidRPr="00226749">
        <w:rPr>
          <w:rFonts w:ascii="Tahoma" w:hAnsi="Tahoma" w:cs="Tahoma"/>
          <w:spacing w:val="6"/>
          <w:lang w:eastAsia="en-ZA"/>
        </w:rPr>
        <w:t>those who are not in receipt of any social security pension income</w:t>
      </w:r>
    </w:p>
    <w:p w14:paraId="39A7959B" w14:textId="77777777" w:rsidR="00226749" w:rsidRPr="00226749" w:rsidRDefault="00226749" w:rsidP="00226749">
      <w:pPr>
        <w:kinsoku w:val="0"/>
        <w:overflowPunct w:val="0"/>
        <w:autoSpaceDE w:val="0"/>
        <w:autoSpaceDN w:val="0"/>
        <w:adjustRightInd w:val="0"/>
        <w:spacing w:before="18" w:after="0" w:line="280" w:lineRule="exact"/>
        <w:rPr>
          <w:rFonts w:ascii="Tahoma" w:hAnsi="Tahoma" w:cs="Tahoma"/>
          <w:lang w:eastAsia="en-ZA"/>
        </w:rPr>
      </w:pPr>
    </w:p>
    <w:p w14:paraId="6D232E54" w14:textId="77777777" w:rsidR="00226749" w:rsidRPr="00226749" w:rsidRDefault="00226749" w:rsidP="00226749">
      <w:pPr>
        <w:kinsoku w:val="0"/>
        <w:overflowPunct w:val="0"/>
        <w:autoSpaceDE w:val="0"/>
        <w:autoSpaceDN w:val="0"/>
        <w:adjustRightInd w:val="0"/>
        <w:spacing w:before="39" w:after="0" w:line="273" w:lineRule="auto"/>
        <w:ind w:left="1134" w:right="374"/>
        <w:jc w:val="both"/>
        <w:rPr>
          <w:rFonts w:ascii="Tahoma" w:hAnsi="Tahoma" w:cs="Tahoma"/>
          <w:lang w:eastAsia="en-ZA"/>
        </w:rPr>
      </w:pPr>
      <w:r w:rsidRPr="00226749">
        <w:rPr>
          <w:rFonts w:ascii="Tahoma" w:hAnsi="Tahoma" w:cs="Tahoma"/>
          <w:spacing w:val="3"/>
          <w:lang w:eastAsia="en-ZA"/>
        </w:rPr>
        <w:t>T</w:t>
      </w:r>
      <w:r w:rsidRPr="00226749">
        <w:rPr>
          <w:rFonts w:ascii="Tahoma" w:hAnsi="Tahoma" w:cs="Tahoma"/>
          <w:lang w:eastAsia="en-ZA"/>
        </w:rPr>
        <w:t>he</w:t>
      </w:r>
      <w:r w:rsidRPr="00226749">
        <w:rPr>
          <w:rFonts w:ascii="Tahoma" w:hAnsi="Tahoma" w:cs="Tahoma"/>
          <w:spacing w:val="-6"/>
          <w:lang w:eastAsia="en-ZA"/>
        </w:rPr>
        <w:t xml:space="preserve"> </w:t>
      </w:r>
      <w:r w:rsidRPr="00226749">
        <w:rPr>
          <w:rFonts w:ascii="Tahoma" w:hAnsi="Tahoma" w:cs="Tahoma"/>
          <w:lang w:eastAsia="en-ZA"/>
        </w:rPr>
        <w:t>Con</w:t>
      </w:r>
      <w:r w:rsidRPr="00226749">
        <w:rPr>
          <w:rFonts w:ascii="Tahoma" w:hAnsi="Tahoma" w:cs="Tahoma"/>
          <w:spacing w:val="-1"/>
          <w:lang w:eastAsia="en-ZA"/>
        </w:rPr>
        <w:t>t</w:t>
      </w:r>
      <w:r w:rsidRPr="00226749">
        <w:rPr>
          <w:rFonts w:ascii="Tahoma" w:hAnsi="Tahoma" w:cs="Tahoma"/>
          <w:lang w:eastAsia="en-ZA"/>
        </w:rPr>
        <w:t>ractor</w:t>
      </w:r>
      <w:r w:rsidRPr="00226749">
        <w:rPr>
          <w:rFonts w:ascii="Tahoma" w:hAnsi="Tahoma" w:cs="Tahoma"/>
          <w:spacing w:val="-3"/>
          <w:lang w:eastAsia="en-ZA"/>
        </w:rPr>
        <w:t xml:space="preserve"> </w:t>
      </w:r>
      <w:r w:rsidRPr="00226749">
        <w:rPr>
          <w:rFonts w:ascii="Tahoma" w:hAnsi="Tahoma" w:cs="Tahoma"/>
          <w:spacing w:val="1"/>
          <w:lang w:eastAsia="en-ZA"/>
        </w:rPr>
        <w:t>s</w:t>
      </w:r>
      <w:r w:rsidRPr="00226749">
        <w:rPr>
          <w:rFonts w:ascii="Tahoma" w:hAnsi="Tahoma" w:cs="Tahoma"/>
          <w:lang w:eastAsia="en-ZA"/>
        </w:rPr>
        <w:t>h</w:t>
      </w:r>
      <w:r w:rsidRPr="00226749">
        <w:rPr>
          <w:rFonts w:ascii="Tahoma" w:hAnsi="Tahoma" w:cs="Tahoma"/>
          <w:spacing w:val="-1"/>
          <w:lang w:eastAsia="en-ZA"/>
        </w:rPr>
        <w:t>a</w:t>
      </w:r>
      <w:r w:rsidRPr="00226749">
        <w:rPr>
          <w:rFonts w:ascii="Tahoma" w:hAnsi="Tahoma" w:cs="Tahoma"/>
          <w:spacing w:val="1"/>
          <w:lang w:eastAsia="en-ZA"/>
        </w:rPr>
        <w:t>l</w:t>
      </w:r>
      <w:r w:rsidRPr="00226749">
        <w:rPr>
          <w:rFonts w:ascii="Tahoma" w:hAnsi="Tahoma" w:cs="Tahoma"/>
          <w:lang w:eastAsia="en-ZA"/>
        </w:rPr>
        <w:t>l</w:t>
      </w:r>
      <w:r w:rsidRPr="00226749">
        <w:rPr>
          <w:rFonts w:ascii="Tahoma" w:hAnsi="Tahoma" w:cs="Tahoma"/>
          <w:spacing w:val="-3"/>
          <w:lang w:eastAsia="en-ZA"/>
        </w:rPr>
        <w:t xml:space="preserve"> </w:t>
      </w:r>
      <w:r w:rsidRPr="00226749">
        <w:rPr>
          <w:rFonts w:ascii="Tahoma" w:hAnsi="Tahoma" w:cs="Tahoma"/>
          <w:lang w:eastAsia="en-ZA"/>
        </w:rPr>
        <w:t>e</w:t>
      </w:r>
      <w:r w:rsidRPr="00226749">
        <w:rPr>
          <w:rFonts w:ascii="Tahoma" w:hAnsi="Tahoma" w:cs="Tahoma"/>
          <w:spacing w:val="-1"/>
          <w:lang w:eastAsia="en-ZA"/>
        </w:rPr>
        <w:t>n</w:t>
      </w:r>
      <w:r w:rsidRPr="00226749">
        <w:rPr>
          <w:rFonts w:ascii="Tahoma" w:hAnsi="Tahoma" w:cs="Tahoma"/>
          <w:spacing w:val="1"/>
          <w:lang w:eastAsia="en-ZA"/>
        </w:rPr>
        <w:t>d</w:t>
      </w:r>
      <w:r w:rsidRPr="00226749">
        <w:rPr>
          <w:rFonts w:ascii="Tahoma" w:hAnsi="Tahoma" w:cs="Tahoma"/>
          <w:lang w:eastAsia="en-ZA"/>
        </w:rPr>
        <w:t>e</w:t>
      </w:r>
      <w:r w:rsidRPr="00226749">
        <w:rPr>
          <w:rFonts w:ascii="Tahoma" w:hAnsi="Tahoma" w:cs="Tahoma"/>
          <w:spacing w:val="1"/>
          <w:lang w:eastAsia="en-ZA"/>
        </w:rPr>
        <w:t>a</w:t>
      </w:r>
      <w:r w:rsidRPr="00226749">
        <w:rPr>
          <w:rFonts w:ascii="Tahoma" w:hAnsi="Tahoma" w:cs="Tahoma"/>
          <w:spacing w:val="-2"/>
          <w:lang w:eastAsia="en-ZA"/>
        </w:rPr>
        <w:t>v</w:t>
      </w:r>
      <w:r w:rsidRPr="00226749">
        <w:rPr>
          <w:rFonts w:ascii="Tahoma" w:hAnsi="Tahoma" w:cs="Tahoma"/>
          <w:lang w:eastAsia="en-ZA"/>
        </w:rPr>
        <w:t>o</w:t>
      </w:r>
      <w:r w:rsidRPr="00226749">
        <w:rPr>
          <w:rFonts w:ascii="Tahoma" w:hAnsi="Tahoma" w:cs="Tahoma"/>
          <w:spacing w:val="-1"/>
          <w:lang w:eastAsia="en-ZA"/>
        </w:rPr>
        <w:t>u</w:t>
      </w:r>
      <w:r w:rsidRPr="00226749">
        <w:rPr>
          <w:rFonts w:ascii="Tahoma" w:hAnsi="Tahoma" w:cs="Tahoma"/>
          <w:lang w:eastAsia="en-ZA"/>
        </w:rPr>
        <w:t>r</w:t>
      </w:r>
      <w:r w:rsidRPr="00226749">
        <w:rPr>
          <w:rFonts w:ascii="Tahoma" w:hAnsi="Tahoma" w:cs="Tahoma"/>
          <w:spacing w:val="-1"/>
          <w:lang w:eastAsia="en-ZA"/>
        </w:rPr>
        <w:t xml:space="preserve"> </w:t>
      </w:r>
      <w:r w:rsidRPr="00226749">
        <w:rPr>
          <w:rFonts w:ascii="Tahoma" w:hAnsi="Tahoma" w:cs="Tahoma"/>
          <w:lang w:eastAsia="en-ZA"/>
        </w:rPr>
        <w:t>to</w:t>
      </w:r>
      <w:r w:rsidRPr="00226749">
        <w:rPr>
          <w:rFonts w:ascii="Tahoma" w:hAnsi="Tahoma" w:cs="Tahoma"/>
          <w:spacing w:val="-5"/>
          <w:lang w:eastAsia="en-ZA"/>
        </w:rPr>
        <w:t xml:space="preserve"> </w:t>
      </w:r>
      <w:r w:rsidRPr="00226749">
        <w:rPr>
          <w:rFonts w:ascii="Tahoma" w:hAnsi="Tahoma" w:cs="Tahoma"/>
          <w:spacing w:val="1"/>
          <w:lang w:eastAsia="en-ZA"/>
        </w:rPr>
        <w:t>e</w:t>
      </w:r>
      <w:r w:rsidRPr="00226749">
        <w:rPr>
          <w:rFonts w:ascii="Tahoma" w:hAnsi="Tahoma" w:cs="Tahoma"/>
          <w:lang w:eastAsia="en-ZA"/>
        </w:rPr>
        <w:t>nsure</w:t>
      </w:r>
      <w:r w:rsidRPr="00226749">
        <w:rPr>
          <w:rFonts w:ascii="Tahoma" w:hAnsi="Tahoma" w:cs="Tahoma"/>
          <w:spacing w:val="-4"/>
          <w:lang w:eastAsia="en-ZA"/>
        </w:rPr>
        <w:t xml:space="preserve"> </w:t>
      </w:r>
      <w:r w:rsidRPr="00226749">
        <w:rPr>
          <w:rFonts w:ascii="Tahoma" w:hAnsi="Tahoma" w:cs="Tahoma"/>
          <w:lang w:eastAsia="en-ZA"/>
        </w:rPr>
        <w:t>t</w:t>
      </w:r>
      <w:r w:rsidRPr="00226749">
        <w:rPr>
          <w:rFonts w:ascii="Tahoma" w:hAnsi="Tahoma" w:cs="Tahoma"/>
          <w:spacing w:val="1"/>
          <w:lang w:eastAsia="en-ZA"/>
        </w:rPr>
        <w:t>h</w:t>
      </w:r>
      <w:r w:rsidRPr="00226749">
        <w:rPr>
          <w:rFonts w:ascii="Tahoma" w:hAnsi="Tahoma" w:cs="Tahoma"/>
          <w:lang w:eastAsia="en-ZA"/>
        </w:rPr>
        <w:t>at</w:t>
      </w:r>
      <w:r w:rsidRPr="00226749">
        <w:rPr>
          <w:rFonts w:ascii="Tahoma" w:hAnsi="Tahoma" w:cs="Tahoma"/>
          <w:spacing w:val="-5"/>
          <w:lang w:eastAsia="en-ZA"/>
        </w:rPr>
        <w:t xml:space="preserve"> </w:t>
      </w:r>
      <w:r w:rsidRPr="00226749">
        <w:rPr>
          <w:rFonts w:ascii="Tahoma" w:hAnsi="Tahoma" w:cs="Tahoma"/>
          <w:lang w:eastAsia="en-ZA"/>
        </w:rPr>
        <w:t>the</w:t>
      </w:r>
      <w:r w:rsidRPr="00226749">
        <w:rPr>
          <w:rFonts w:ascii="Tahoma" w:hAnsi="Tahoma" w:cs="Tahoma"/>
          <w:spacing w:val="-5"/>
          <w:lang w:eastAsia="en-ZA"/>
        </w:rPr>
        <w:t xml:space="preserve"> </w:t>
      </w:r>
      <w:r w:rsidRPr="00226749">
        <w:rPr>
          <w:rFonts w:ascii="Tahoma" w:hAnsi="Tahoma" w:cs="Tahoma"/>
          <w:lang w:eastAsia="en-ZA"/>
        </w:rPr>
        <w:t>ex</w:t>
      </w:r>
      <w:r w:rsidRPr="00226749">
        <w:rPr>
          <w:rFonts w:ascii="Tahoma" w:hAnsi="Tahoma" w:cs="Tahoma"/>
          <w:spacing w:val="1"/>
          <w:lang w:eastAsia="en-ZA"/>
        </w:rPr>
        <w:t>p</w:t>
      </w:r>
      <w:r w:rsidRPr="00226749">
        <w:rPr>
          <w:rFonts w:ascii="Tahoma" w:hAnsi="Tahoma" w:cs="Tahoma"/>
          <w:lang w:eastAsia="en-ZA"/>
        </w:rPr>
        <w:t>e</w:t>
      </w:r>
      <w:r w:rsidRPr="00226749">
        <w:rPr>
          <w:rFonts w:ascii="Tahoma" w:hAnsi="Tahoma" w:cs="Tahoma"/>
          <w:spacing w:val="-1"/>
          <w:lang w:eastAsia="en-ZA"/>
        </w:rPr>
        <w:t>n</w:t>
      </w:r>
      <w:r w:rsidRPr="00226749">
        <w:rPr>
          <w:rFonts w:ascii="Tahoma" w:hAnsi="Tahoma" w:cs="Tahoma"/>
          <w:spacing w:val="1"/>
          <w:lang w:eastAsia="en-ZA"/>
        </w:rPr>
        <w:t>d</w:t>
      </w:r>
      <w:r w:rsidRPr="00226749">
        <w:rPr>
          <w:rFonts w:ascii="Tahoma" w:hAnsi="Tahoma" w:cs="Tahoma"/>
          <w:spacing w:val="-1"/>
          <w:lang w:eastAsia="en-ZA"/>
        </w:rPr>
        <w:t>i</w:t>
      </w:r>
      <w:r w:rsidRPr="00226749">
        <w:rPr>
          <w:rFonts w:ascii="Tahoma" w:hAnsi="Tahoma" w:cs="Tahoma"/>
          <w:lang w:eastAsia="en-ZA"/>
        </w:rPr>
        <w:t>ture</w:t>
      </w:r>
      <w:r w:rsidRPr="00226749">
        <w:rPr>
          <w:rFonts w:ascii="Tahoma" w:hAnsi="Tahoma" w:cs="Tahoma"/>
          <w:spacing w:val="-4"/>
          <w:lang w:eastAsia="en-ZA"/>
        </w:rPr>
        <w:t xml:space="preserve"> </w:t>
      </w:r>
      <w:r w:rsidRPr="00226749">
        <w:rPr>
          <w:rFonts w:ascii="Tahoma" w:hAnsi="Tahoma" w:cs="Tahoma"/>
          <w:spacing w:val="1"/>
          <w:lang w:eastAsia="en-ZA"/>
        </w:rPr>
        <w:t>o</w:t>
      </w:r>
      <w:r w:rsidRPr="00226749">
        <w:rPr>
          <w:rFonts w:ascii="Tahoma" w:hAnsi="Tahoma" w:cs="Tahoma"/>
          <w:lang w:eastAsia="en-ZA"/>
        </w:rPr>
        <w:t>n</w:t>
      </w:r>
      <w:r w:rsidRPr="00226749">
        <w:rPr>
          <w:rFonts w:ascii="Tahoma" w:hAnsi="Tahoma" w:cs="Tahoma"/>
          <w:spacing w:val="-5"/>
          <w:lang w:eastAsia="en-ZA"/>
        </w:rPr>
        <w:t xml:space="preserve"> </w:t>
      </w:r>
      <w:r w:rsidRPr="00226749">
        <w:rPr>
          <w:rFonts w:ascii="Tahoma" w:hAnsi="Tahoma" w:cs="Tahoma"/>
          <w:lang w:eastAsia="en-ZA"/>
        </w:rPr>
        <w:t>the</w:t>
      </w:r>
      <w:r w:rsidRPr="00226749">
        <w:rPr>
          <w:rFonts w:ascii="Tahoma" w:hAnsi="Tahoma" w:cs="Tahoma"/>
          <w:spacing w:val="-5"/>
          <w:lang w:eastAsia="en-ZA"/>
        </w:rPr>
        <w:t xml:space="preserve"> </w:t>
      </w:r>
      <w:r w:rsidRPr="00226749">
        <w:rPr>
          <w:rFonts w:ascii="Tahoma" w:hAnsi="Tahoma" w:cs="Tahoma"/>
          <w:lang w:eastAsia="en-ZA"/>
        </w:rPr>
        <w:t>e</w:t>
      </w:r>
      <w:r w:rsidRPr="00226749">
        <w:rPr>
          <w:rFonts w:ascii="Tahoma" w:hAnsi="Tahoma" w:cs="Tahoma"/>
          <w:spacing w:val="4"/>
          <w:lang w:eastAsia="en-ZA"/>
        </w:rPr>
        <w:t>m</w:t>
      </w:r>
      <w:r w:rsidRPr="00226749">
        <w:rPr>
          <w:rFonts w:ascii="Tahoma" w:hAnsi="Tahoma" w:cs="Tahoma"/>
          <w:lang w:eastAsia="en-ZA"/>
        </w:rPr>
        <w:t>p</w:t>
      </w:r>
      <w:r w:rsidRPr="00226749">
        <w:rPr>
          <w:rFonts w:ascii="Tahoma" w:hAnsi="Tahoma" w:cs="Tahoma"/>
          <w:spacing w:val="-2"/>
          <w:lang w:eastAsia="en-ZA"/>
        </w:rPr>
        <w:t>l</w:t>
      </w:r>
      <w:r w:rsidRPr="00226749">
        <w:rPr>
          <w:rFonts w:ascii="Tahoma" w:hAnsi="Tahoma" w:cs="Tahoma"/>
          <w:spacing w:val="4"/>
          <w:lang w:eastAsia="en-ZA"/>
        </w:rPr>
        <w:t>o</w:t>
      </w:r>
      <w:r w:rsidRPr="00226749">
        <w:rPr>
          <w:rFonts w:ascii="Tahoma" w:hAnsi="Tahoma" w:cs="Tahoma"/>
          <w:spacing w:val="-7"/>
          <w:lang w:eastAsia="en-ZA"/>
        </w:rPr>
        <w:t>y</w:t>
      </w:r>
      <w:r w:rsidRPr="00226749">
        <w:rPr>
          <w:rFonts w:ascii="Tahoma" w:hAnsi="Tahoma" w:cs="Tahoma"/>
          <w:spacing w:val="4"/>
          <w:lang w:eastAsia="en-ZA"/>
        </w:rPr>
        <w:t>m</w:t>
      </w:r>
      <w:r w:rsidRPr="00226749">
        <w:rPr>
          <w:rFonts w:ascii="Tahoma" w:hAnsi="Tahoma" w:cs="Tahoma"/>
          <w:lang w:eastAsia="en-ZA"/>
        </w:rPr>
        <w:t>e</w:t>
      </w:r>
      <w:r w:rsidRPr="00226749">
        <w:rPr>
          <w:rFonts w:ascii="Tahoma" w:hAnsi="Tahoma" w:cs="Tahoma"/>
          <w:spacing w:val="1"/>
          <w:lang w:eastAsia="en-ZA"/>
        </w:rPr>
        <w:t>n</w:t>
      </w:r>
      <w:r w:rsidRPr="00226749">
        <w:rPr>
          <w:rFonts w:ascii="Tahoma" w:hAnsi="Tahoma" w:cs="Tahoma"/>
          <w:lang w:eastAsia="en-ZA"/>
        </w:rPr>
        <w:t>t</w:t>
      </w:r>
      <w:r w:rsidRPr="00226749">
        <w:rPr>
          <w:rFonts w:ascii="Tahoma" w:hAnsi="Tahoma" w:cs="Tahoma"/>
          <w:spacing w:val="-4"/>
          <w:lang w:eastAsia="en-ZA"/>
        </w:rPr>
        <w:t xml:space="preserve"> </w:t>
      </w:r>
      <w:r w:rsidRPr="00226749">
        <w:rPr>
          <w:rFonts w:ascii="Tahoma" w:hAnsi="Tahoma" w:cs="Tahoma"/>
          <w:lang w:eastAsia="en-ZA"/>
        </w:rPr>
        <w:t>of</w:t>
      </w:r>
      <w:r w:rsidRPr="00226749">
        <w:rPr>
          <w:rFonts w:ascii="Tahoma" w:hAnsi="Tahoma" w:cs="Tahoma"/>
          <w:spacing w:val="-3"/>
          <w:lang w:eastAsia="en-ZA"/>
        </w:rPr>
        <w:t xml:space="preserve"> </w:t>
      </w:r>
      <w:r w:rsidRPr="00226749">
        <w:rPr>
          <w:rFonts w:ascii="Tahoma" w:hAnsi="Tahoma" w:cs="Tahoma"/>
          <w:lang w:eastAsia="en-ZA"/>
        </w:rPr>
        <w:t>t</w:t>
      </w:r>
      <w:r w:rsidRPr="00226749">
        <w:rPr>
          <w:rFonts w:ascii="Tahoma" w:hAnsi="Tahoma" w:cs="Tahoma"/>
          <w:spacing w:val="-3"/>
          <w:lang w:eastAsia="en-ZA"/>
        </w:rPr>
        <w:t>e</w:t>
      </w:r>
      <w:r w:rsidRPr="00226749">
        <w:rPr>
          <w:rFonts w:ascii="Tahoma" w:hAnsi="Tahoma" w:cs="Tahoma"/>
          <w:spacing w:val="4"/>
          <w:lang w:eastAsia="en-ZA"/>
        </w:rPr>
        <w:t>m</w:t>
      </w:r>
      <w:r w:rsidRPr="00226749">
        <w:rPr>
          <w:rFonts w:ascii="Tahoma" w:hAnsi="Tahoma" w:cs="Tahoma"/>
          <w:lang w:eastAsia="en-ZA"/>
        </w:rPr>
        <w:t>p</w:t>
      </w:r>
      <w:r w:rsidRPr="00226749">
        <w:rPr>
          <w:rFonts w:ascii="Tahoma" w:hAnsi="Tahoma" w:cs="Tahoma"/>
          <w:spacing w:val="-1"/>
          <w:lang w:eastAsia="en-ZA"/>
        </w:rPr>
        <w:t>o</w:t>
      </w:r>
      <w:r w:rsidRPr="00226749">
        <w:rPr>
          <w:rFonts w:ascii="Tahoma" w:hAnsi="Tahoma" w:cs="Tahoma"/>
          <w:lang w:eastAsia="en-ZA"/>
        </w:rPr>
        <w:t>ra</w:t>
      </w:r>
      <w:r w:rsidRPr="00226749">
        <w:rPr>
          <w:rFonts w:ascii="Tahoma" w:hAnsi="Tahoma" w:cs="Tahoma"/>
          <w:spacing w:val="2"/>
          <w:lang w:eastAsia="en-ZA"/>
        </w:rPr>
        <w:t>r</w:t>
      </w:r>
      <w:r w:rsidRPr="00226749">
        <w:rPr>
          <w:rFonts w:ascii="Tahoma" w:hAnsi="Tahoma" w:cs="Tahoma"/>
          <w:lang w:eastAsia="en-ZA"/>
        </w:rPr>
        <w:t>y</w:t>
      </w:r>
      <w:r w:rsidRPr="00226749">
        <w:rPr>
          <w:rFonts w:ascii="Tahoma" w:hAnsi="Tahoma" w:cs="Tahoma"/>
          <w:spacing w:val="-7"/>
          <w:lang w:eastAsia="en-ZA"/>
        </w:rPr>
        <w:t xml:space="preserve"> </w:t>
      </w:r>
      <w:r w:rsidRPr="00226749">
        <w:rPr>
          <w:rFonts w:ascii="Tahoma" w:hAnsi="Tahoma" w:cs="Tahoma"/>
          <w:lang w:eastAsia="en-ZA"/>
        </w:rPr>
        <w:t>wor</w:t>
      </w:r>
      <w:r w:rsidRPr="00226749">
        <w:rPr>
          <w:rFonts w:ascii="Tahoma" w:hAnsi="Tahoma" w:cs="Tahoma"/>
          <w:spacing w:val="3"/>
          <w:lang w:eastAsia="en-ZA"/>
        </w:rPr>
        <w:t>k</w:t>
      </w:r>
      <w:r w:rsidRPr="00226749">
        <w:rPr>
          <w:rFonts w:ascii="Tahoma" w:hAnsi="Tahoma" w:cs="Tahoma"/>
          <w:lang w:eastAsia="en-ZA"/>
        </w:rPr>
        <w:t>ers</w:t>
      </w:r>
      <w:r w:rsidRPr="00226749">
        <w:rPr>
          <w:rFonts w:ascii="Tahoma" w:hAnsi="Tahoma" w:cs="Tahoma"/>
          <w:spacing w:val="-2"/>
          <w:lang w:eastAsia="en-ZA"/>
        </w:rPr>
        <w:t xml:space="preserve"> </w:t>
      </w:r>
      <w:r w:rsidRPr="00226749">
        <w:rPr>
          <w:rFonts w:ascii="Tahoma" w:hAnsi="Tahoma" w:cs="Tahoma"/>
          <w:spacing w:val="-1"/>
          <w:lang w:eastAsia="en-ZA"/>
        </w:rPr>
        <w:t>i</w:t>
      </w:r>
      <w:r w:rsidRPr="00226749">
        <w:rPr>
          <w:rFonts w:ascii="Tahoma" w:hAnsi="Tahoma" w:cs="Tahoma"/>
          <w:lang w:eastAsia="en-ZA"/>
        </w:rPr>
        <w:t>s</w:t>
      </w:r>
      <w:r w:rsidRPr="00226749">
        <w:rPr>
          <w:rFonts w:ascii="Tahoma" w:hAnsi="Tahoma" w:cs="Tahoma"/>
          <w:spacing w:val="-6"/>
          <w:lang w:eastAsia="en-ZA"/>
        </w:rPr>
        <w:t xml:space="preserve"> </w:t>
      </w:r>
      <w:r w:rsidRPr="00226749">
        <w:rPr>
          <w:rFonts w:ascii="Tahoma" w:hAnsi="Tahoma" w:cs="Tahoma"/>
          <w:spacing w:val="-1"/>
          <w:lang w:eastAsia="en-ZA"/>
        </w:rPr>
        <w:t>i</w:t>
      </w:r>
      <w:r w:rsidRPr="00226749">
        <w:rPr>
          <w:rFonts w:ascii="Tahoma" w:hAnsi="Tahoma" w:cs="Tahoma"/>
          <w:lang w:eastAsia="en-ZA"/>
        </w:rPr>
        <w:t>n</w:t>
      </w:r>
      <w:r w:rsidRPr="00226749">
        <w:rPr>
          <w:rFonts w:ascii="Tahoma" w:hAnsi="Tahoma" w:cs="Tahoma"/>
          <w:w w:val="99"/>
          <w:lang w:eastAsia="en-ZA"/>
        </w:rPr>
        <w:t xml:space="preserve"> </w:t>
      </w:r>
      <w:r w:rsidRPr="00226749">
        <w:rPr>
          <w:rFonts w:ascii="Tahoma" w:hAnsi="Tahoma" w:cs="Tahoma"/>
          <w:lang w:eastAsia="en-ZA"/>
        </w:rPr>
        <w:t>the</w:t>
      </w:r>
      <w:r w:rsidRPr="00226749">
        <w:rPr>
          <w:rFonts w:ascii="Tahoma" w:hAnsi="Tahoma" w:cs="Tahoma"/>
          <w:spacing w:val="-12"/>
          <w:lang w:eastAsia="en-ZA"/>
        </w:rPr>
        <w:t xml:space="preserve"> </w:t>
      </w:r>
      <w:r w:rsidRPr="00226749">
        <w:rPr>
          <w:rFonts w:ascii="Tahoma" w:hAnsi="Tahoma" w:cs="Tahoma"/>
          <w:spacing w:val="1"/>
          <w:lang w:eastAsia="en-ZA"/>
        </w:rPr>
        <w:t>f</w:t>
      </w:r>
      <w:r w:rsidRPr="00226749">
        <w:rPr>
          <w:rFonts w:ascii="Tahoma" w:hAnsi="Tahoma" w:cs="Tahoma"/>
          <w:lang w:eastAsia="en-ZA"/>
        </w:rPr>
        <w:t>ol</w:t>
      </w:r>
      <w:r w:rsidRPr="00226749">
        <w:rPr>
          <w:rFonts w:ascii="Tahoma" w:hAnsi="Tahoma" w:cs="Tahoma"/>
          <w:spacing w:val="-1"/>
          <w:lang w:eastAsia="en-ZA"/>
        </w:rPr>
        <w:t>l</w:t>
      </w:r>
      <w:r w:rsidRPr="00226749">
        <w:rPr>
          <w:rFonts w:ascii="Tahoma" w:hAnsi="Tahoma" w:cs="Tahoma"/>
          <w:spacing w:val="1"/>
          <w:lang w:eastAsia="en-ZA"/>
        </w:rPr>
        <w:t>o</w:t>
      </w:r>
      <w:r w:rsidRPr="00226749">
        <w:rPr>
          <w:rFonts w:ascii="Tahoma" w:hAnsi="Tahoma" w:cs="Tahoma"/>
          <w:lang w:eastAsia="en-ZA"/>
        </w:rPr>
        <w:t>w</w:t>
      </w:r>
      <w:r w:rsidRPr="00226749">
        <w:rPr>
          <w:rFonts w:ascii="Tahoma" w:hAnsi="Tahoma" w:cs="Tahoma"/>
          <w:spacing w:val="-1"/>
          <w:lang w:eastAsia="en-ZA"/>
        </w:rPr>
        <w:t>i</w:t>
      </w:r>
      <w:r w:rsidRPr="00226749">
        <w:rPr>
          <w:rFonts w:ascii="Tahoma" w:hAnsi="Tahoma" w:cs="Tahoma"/>
          <w:lang w:eastAsia="en-ZA"/>
        </w:rPr>
        <w:t>ng</w:t>
      </w:r>
      <w:r w:rsidRPr="00226749">
        <w:rPr>
          <w:rFonts w:ascii="Tahoma" w:hAnsi="Tahoma" w:cs="Tahoma"/>
          <w:spacing w:val="-11"/>
          <w:lang w:eastAsia="en-ZA"/>
        </w:rPr>
        <w:t xml:space="preserve"> </w:t>
      </w:r>
      <w:r w:rsidRPr="00226749">
        <w:rPr>
          <w:rFonts w:ascii="Tahoma" w:hAnsi="Tahoma" w:cs="Tahoma"/>
          <w:lang w:eastAsia="en-ZA"/>
        </w:rPr>
        <w:t>pro</w:t>
      </w:r>
      <w:r w:rsidRPr="00226749">
        <w:rPr>
          <w:rFonts w:ascii="Tahoma" w:hAnsi="Tahoma" w:cs="Tahoma"/>
          <w:spacing w:val="2"/>
          <w:lang w:eastAsia="en-ZA"/>
        </w:rPr>
        <w:t>p</w:t>
      </w:r>
      <w:r w:rsidRPr="00226749">
        <w:rPr>
          <w:rFonts w:ascii="Tahoma" w:hAnsi="Tahoma" w:cs="Tahoma"/>
          <w:lang w:eastAsia="en-ZA"/>
        </w:rPr>
        <w:t>ort</w:t>
      </w:r>
      <w:r w:rsidRPr="00226749">
        <w:rPr>
          <w:rFonts w:ascii="Tahoma" w:hAnsi="Tahoma" w:cs="Tahoma"/>
          <w:spacing w:val="-1"/>
          <w:lang w:eastAsia="en-ZA"/>
        </w:rPr>
        <w:t>i</w:t>
      </w:r>
      <w:r w:rsidRPr="00226749">
        <w:rPr>
          <w:rFonts w:ascii="Tahoma" w:hAnsi="Tahoma" w:cs="Tahoma"/>
          <w:spacing w:val="1"/>
          <w:lang w:eastAsia="en-ZA"/>
        </w:rPr>
        <w:t>o</w:t>
      </w:r>
      <w:r w:rsidRPr="00226749">
        <w:rPr>
          <w:rFonts w:ascii="Tahoma" w:hAnsi="Tahoma" w:cs="Tahoma"/>
          <w:lang w:eastAsia="en-ZA"/>
        </w:rPr>
        <w:t>ns:</w:t>
      </w:r>
    </w:p>
    <w:p w14:paraId="79B5303E" w14:textId="77777777" w:rsidR="00226749" w:rsidRPr="00226749" w:rsidRDefault="00226749" w:rsidP="00226749">
      <w:pPr>
        <w:kinsoku w:val="0"/>
        <w:overflowPunct w:val="0"/>
        <w:autoSpaceDE w:val="0"/>
        <w:autoSpaceDN w:val="0"/>
        <w:adjustRightInd w:val="0"/>
        <w:spacing w:before="1" w:after="0" w:line="120" w:lineRule="exact"/>
        <w:rPr>
          <w:rFonts w:ascii="Tahoma" w:hAnsi="Tahoma" w:cs="Tahoma"/>
          <w:lang w:eastAsia="en-ZA"/>
        </w:rPr>
      </w:pPr>
    </w:p>
    <w:p w14:paraId="3708B1BC" w14:textId="77777777" w:rsidR="00226749" w:rsidRPr="00226749" w:rsidRDefault="00226749">
      <w:pPr>
        <w:pStyle w:val="ListParagraph"/>
        <w:numPr>
          <w:ilvl w:val="0"/>
          <w:numId w:val="77"/>
        </w:numPr>
        <w:kinsoku w:val="0"/>
        <w:overflowPunct w:val="0"/>
        <w:autoSpaceDE w:val="0"/>
        <w:autoSpaceDN w:val="0"/>
        <w:adjustRightInd w:val="0"/>
        <w:spacing w:before="39" w:after="0" w:line="273" w:lineRule="auto"/>
        <w:ind w:left="1701" w:right="374" w:hanging="567"/>
        <w:contextualSpacing w:val="0"/>
        <w:jc w:val="both"/>
        <w:rPr>
          <w:rFonts w:ascii="Tahoma" w:hAnsi="Tahoma" w:cs="Tahoma"/>
          <w:lang w:eastAsia="en-ZA"/>
        </w:rPr>
      </w:pPr>
      <w:r w:rsidRPr="00226749">
        <w:rPr>
          <w:rFonts w:ascii="Tahoma" w:hAnsi="Tahoma" w:cs="Tahoma"/>
          <w:lang w:eastAsia="en-ZA"/>
        </w:rPr>
        <w:t>40 % women;</w:t>
      </w:r>
    </w:p>
    <w:p w14:paraId="639752D6" w14:textId="77777777" w:rsidR="00226749" w:rsidRPr="00226749" w:rsidRDefault="00226749">
      <w:pPr>
        <w:pStyle w:val="ListParagraph"/>
        <w:numPr>
          <w:ilvl w:val="0"/>
          <w:numId w:val="77"/>
        </w:numPr>
        <w:kinsoku w:val="0"/>
        <w:overflowPunct w:val="0"/>
        <w:autoSpaceDE w:val="0"/>
        <w:autoSpaceDN w:val="0"/>
        <w:adjustRightInd w:val="0"/>
        <w:spacing w:before="39" w:after="0" w:line="273" w:lineRule="auto"/>
        <w:ind w:left="1701" w:right="374" w:hanging="567"/>
        <w:contextualSpacing w:val="0"/>
        <w:jc w:val="both"/>
        <w:rPr>
          <w:rFonts w:ascii="Tahoma" w:hAnsi="Tahoma" w:cs="Tahoma"/>
          <w:lang w:eastAsia="en-ZA"/>
        </w:rPr>
      </w:pPr>
      <w:r w:rsidRPr="00226749">
        <w:rPr>
          <w:rFonts w:ascii="Tahoma" w:hAnsi="Tahoma" w:cs="Tahoma"/>
          <w:lang w:eastAsia="en-ZA"/>
        </w:rPr>
        <w:t>60 %</w:t>
      </w:r>
      <w:r w:rsidRPr="00226749">
        <w:rPr>
          <w:rFonts w:ascii="Tahoma" w:hAnsi="Tahoma" w:cs="Tahoma"/>
          <w:spacing w:val="-5"/>
          <w:lang w:eastAsia="en-ZA"/>
        </w:rPr>
        <w:t xml:space="preserve"> </w:t>
      </w:r>
      <w:r w:rsidRPr="00226749">
        <w:rPr>
          <w:rFonts w:ascii="Tahoma" w:hAnsi="Tahoma" w:cs="Tahoma"/>
          <w:spacing w:val="4"/>
          <w:lang w:eastAsia="en-ZA"/>
        </w:rPr>
        <w:t>m</w:t>
      </w:r>
      <w:r w:rsidRPr="00226749">
        <w:rPr>
          <w:rFonts w:ascii="Tahoma" w:hAnsi="Tahoma" w:cs="Tahoma"/>
          <w:lang w:eastAsia="en-ZA"/>
        </w:rPr>
        <w:t>en</w:t>
      </w:r>
      <w:r w:rsidRPr="00226749">
        <w:rPr>
          <w:rFonts w:ascii="Tahoma" w:hAnsi="Tahoma" w:cs="Tahoma"/>
          <w:w w:val="99"/>
          <w:lang w:eastAsia="en-ZA"/>
        </w:rPr>
        <w:t xml:space="preserve"> </w:t>
      </w:r>
      <w:r w:rsidRPr="00226749">
        <w:rPr>
          <w:rFonts w:ascii="Tahoma" w:hAnsi="Tahoma" w:cs="Tahoma"/>
          <w:lang w:eastAsia="en-ZA"/>
        </w:rPr>
        <w:t>Of</w:t>
      </w:r>
      <w:r w:rsidRPr="00226749">
        <w:rPr>
          <w:rFonts w:ascii="Tahoma" w:hAnsi="Tahoma" w:cs="Tahoma"/>
          <w:spacing w:val="-7"/>
          <w:lang w:eastAsia="en-ZA"/>
        </w:rPr>
        <w:t xml:space="preserve"> </w:t>
      </w:r>
      <w:r w:rsidRPr="00226749">
        <w:rPr>
          <w:rFonts w:ascii="Tahoma" w:hAnsi="Tahoma" w:cs="Tahoma"/>
          <w:spacing w:val="-3"/>
          <w:lang w:eastAsia="en-ZA"/>
        </w:rPr>
        <w:t>w</w:t>
      </w:r>
      <w:r w:rsidRPr="00226749">
        <w:rPr>
          <w:rFonts w:ascii="Tahoma" w:hAnsi="Tahoma" w:cs="Tahoma"/>
          <w:lang w:eastAsia="en-ZA"/>
        </w:rPr>
        <w:t>h</w:t>
      </w:r>
      <w:r w:rsidRPr="00226749">
        <w:rPr>
          <w:rFonts w:ascii="Tahoma" w:hAnsi="Tahoma" w:cs="Tahoma"/>
          <w:spacing w:val="-2"/>
          <w:lang w:eastAsia="en-ZA"/>
        </w:rPr>
        <w:t>i</w:t>
      </w:r>
      <w:r w:rsidRPr="00226749">
        <w:rPr>
          <w:rFonts w:ascii="Tahoma" w:hAnsi="Tahoma" w:cs="Tahoma"/>
          <w:spacing w:val="1"/>
          <w:lang w:eastAsia="en-ZA"/>
        </w:rPr>
        <w:t>c</w:t>
      </w:r>
      <w:r w:rsidRPr="00226749">
        <w:rPr>
          <w:rFonts w:ascii="Tahoma" w:hAnsi="Tahoma" w:cs="Tahoma"/>
          <w:lang w:eastAsia="en-ZA"/>
        </w:rPr>
        <w:t>h;</w:t>
      </w:r>
    </w:p>
    <w:p w14:paraId="3F51B7E8" w14:textId="77777777" w:rsidR="00226749" w:rsidRPr="00226749" w:rsidRDefault="00226749" w:rsidP="00226749">
      <w:pPr>
        <w:kinsoku w:val="0"/>
        <w:overflowPunct w:val="0"/>
        <w:autoSpaceDE w:val="0"/>
        <w:autoSpaceDN w:val="0"/>
        <w:adjustRightInd w:val="0"/>
        <w:spacing w:before="39" w:after="0" w:line="273" w:lineRule="auto"/>
        <w:ind w:left="1134" w:right="374"/>
        <w:jc w:val="both"/>
        <w:rPr>
          <w:rFonts w:ascii="Tahoma" w:hAnsi="Tahoma" w:cs="Tahoma"/>
          <w:lang w:eastAsia="en-ZA"/>
        </w:rPr>
      </w:pPr>
      <w:r w:rsidRPr="00226749">
        <w:rPr>
          <w:rFonts w:ascii="Tahoma" w:hAnsi="Tahoma" w:cs="Tahoma"/>
          <w:lang w:eastAsia="en-ZA"/>
        </w:rPr>
        <w:t>60% youth who are between the ages of 18 and 35; and</w:t>
      </w:r>
    </w:p>
    <w:p w14:paraId="3D0902CB" w14:textId="77777777" w:rsidR="00226749" w:rsidRPr="00226749" w:rsidRDefault="00226749" w:rsidP="00226749">
      <w:pPr>
        <w:kinsoku w:val="0"/>
        <w:overflowPunct w:val="0"/>
        <w:autoSpaceDE w:val="0"/>
        <w:autoSpaceDN w:val="0"/>
        <w:adjustRightInd w:val="0"/>
        <w:spacing w:before="39" w:after="0" w:line="273" w:lineRule="auto"/>
        <w:ind w:left="1134" w:right="374"/>
        <w:jc w:val="both"/>
        <w:rPr>
          <w:rFonts w:ascii="Tahoma" w:hAnsi="Tahoma" w:cs="Tahoma"/>
          <w:lang w:eastAsia="en-ZA"/>
        </w:rPr>
      </w:pPr>
      <w:r w:rsidRPr="00226749">
        <w:rPr>
          <w:rFonts w:ascii="Tahoma" w:hAnsi="Tahoma" w:cs="Tahoma"/>
          <w:lang w:eastAsia="en-ZA"/>
        </w:rPr>
        <w:t>2% on persons with disabilities.</w:t>
      </w:r>
    </w:p>
    <w:p w14:paraId="1DBCF27A" w14:textId="77777777" w:rsidR="00226749" w:rsidRPr="00226749" w:rsidRDefault="00226749" w:rsidP="00226749">
      <w:pPr>
        <w:kinsoku w:val="0"/>
        <w:overflowPunct w:val="0"/>
        <w:autoSpaceDE w:val="0"/>
        <w:autoSpaceDN w:val="0"/>
        <w:adjustRightInd w:val="0"/>
        <w:spacing w:before="16" w:after="0" w:line="280" w:lineRule="exact"/>
        <w:rPr>
          <w:rFonts w:ascii="Tahoma" w:hAnsi="Tahoma" w:cs="Tahoma"/>
          <w:lang w:eastAsia="en-ZA"/>
        </w:rPr>
      </w:pPr>
    </w:p>
    <w:p w14:paraId="74AEE5CB" w14:textId="77777777" w:rsidR="00226749" w:rsidRPr="00226749" w:rsidRDefault="00226749" w:rsidP="00226749">
      <w:pPr>
        <w:kinsoku w:val="0"/>
        <w:overflowPunct w:val="0"/>
        <w:autoSpaceDE w:val="0"/>
        <w:autoSpaceDN w:val="0"/>
        <w:adjustRightInd w:val="0"/>
        <w:spacing w:before="39" w:after="0" w:line="273" w:lineRule="auto"/>
        <w:ind w:left="1134" w:right="374"/>
        <w:jc w:val="both"/>
        <w:rPr>
          <w:rFonts w:ascii="Tahoma" w:hAnsi="Tahoma" w:cs="Tahoma"/>
          <w:lang w:eastAsia="en-ZA"/>
        </w:rPr>
      </w:pPr>
      <w:r w:rsidRPr="00226749">
        <w:rPr>
          <w:rFonts w:ascii="Tahoma" w:hAnsi="Tahoma" w:cs="Tahoma"/>
          <w:b/>
          <w:bCs/>
          <w:spacing w:val="-1"/>
          <w:lang w:eastAsia="en-ZA"/>
        </w:rPr>
        <w:lastRenderedPageBreak/>
        <w:t>S</w:t>
      </w:r>
      <w:r w:rsidRPr="00226749">
        <w:rPr>
          <w:rFonts w:ascii="Tahoma" w:hAnsi="Tahoma" w:cs="Tahoma"/>
          <w:b/>
          <w:bCs/>
          <w:lang w:eastAsia="en-ZA"/>
        </w:rPr>
        <w:t>pe</w:t>
      </w:r>
      <w:r w:rsidRPr="00226749">
        <w:rPr>
          <w:rFonts w:ascii="Tahoma" w:hAnsi="Tahoma" w:cs="Tahoma"/>
          <w:b/>
          <w:bCs/>
          <w:spacing w:val="-1"/>
          <w:lang w:eastAsia="en-ZA"/>
        </w:rPr>
        <w:t>c</w:t>
      </w:r>
      <w:r w:rsidRPr="00226749">
        <w:rPr>
          <w:rFonts w:ascii="Tahoma" w:hAnsi="Tahoma" w:cs="Tahoma"/>
          <w:b/>
          <w:bCs/>
          <w:lang w:eastAsia="en-ZA"/>
        </w:rPr>
        <w:t>if</w:t>
      </w:r>
      <w:r w:rsidRPr="00226749">
        <w:rPr>
          <w:rFonts w:ascii="Tahoma" w:hAnsi="Tahoma" w:cs="Tahoma"/>
          <w:b/>
          <w:bCs/>
          <w:spacing w:val="2"/>
          <w:lang w:eastAsia="en-ZA"/>
        </w:rPr>
        <w:t>i</w:t>
      </w:r>
      <w:r w:rsidRPr="00226749">
        <w:rPr>
          <w:rFonts w:ascii="Tahoma" w:hAnsi="Tahoma" w:cs="Tahoma"/>
          <w:b/>
          <w:bCs/>
          <w:lang w:eastAsia="en-ZA"/>
        </w:rPr>
        <w:t>c</w:t>
      </w:r>
      <w:r w:rsidRPr="00226749">
        <w:rPr>
          <w:rFonts w:ascii="Tahoma" w:hAnsi="Tahoma" w:cs="Tahoma"/>
          <w:b/>
          <w:bCs/>
          <w:spacing w:val="-9"/>
          <w:lang w:eastAsia="en-ZA"/>
        </w:rPr>
        <w:t xml:space="preserve"> </w:t>
      </w:r>
      <w:r w:rsidRPr="00226749">
        <w:rPr>
          <w:rFonts w:ascii="Tahoma" w:hAnsi="Tahoma" w:cs="Tahoma"/>
          <w:b/>
          <w:bCs/>
          <w:lang w:eastAsia="en-ZA"/>
        </w:rPr>
        <w:t>pro</w:t>
      </w:r>
      <w:r w:rsidRPr="00226749">
        <w:rPr>
          <w:rFonts w:ascii="Tahoma" w:hAnsi="Tahoma" w:cs="Tahoma"/>
          <w:b/>
          <w:bCs/>
          <w:spacing w:val="2"/>
          <w:lang w:eastAsia="en-ZA"/>
        </w:rPr>
        <w:t>v</w:t>
      </w:r>
      <w:r w:rsidRPr="00226749">
        <w:rPr>
          <w:rFonts w:ascii="Tahoma" w:hAnsi="Tahoma" w:cs="Tahoma"/>
          <w:b/>
          <w:bCs/>
          <w:lang w:eastAsia="en-ZA"/>
        </w:rPr>
        <w:t>is</w:t>
      </w:r>
      <w:r w:rsidRPr="00226749">
        <w:rPr>
          <w:rFonts w:ascii="Tahoma" w:hAnsi="Tahoma" w:cs="Tahoma"/>
          <w:b/>
          <w:bCs/>
          <w:spacing w:val="-1"/>
          <w:lang w:eastAsia="en-ZA"/>
        </w:rPr>
        <w:t>i</w:t>
      </w:r>
      <w:r w:rsidRPr="00226749">
        <w:rPr>
          <w:rFonts w:ascii="Tahoma" w:hAnsi="Tahoma" w:cs="Tahoma"/>
          <w:b/>
          <w:bCs/>
          <w:lang w:eastAsia="en-ZA"/>
        </w:rPr>
        <w:t>ons</w:t>
      </w:r>
      <w:r w:rsidRPr="00226749">
        <w:rPr>
          <w:rFonts w:ascii="Tahoma" w:hAnsi="Tahoma" w:cs="Tahoma"/>
          <w:b/>
          <w:bCs/>
          <w:spacing w:val="-9"/>
          <w:lang w:eastAsia="en-ZA"/>
        </w:rPr>
        <w:t xml:space="preserve"> </w:t>
      </w:r>
      <w:r w:rsidRPr="00226749">
        <w:rPr>
          <w:rFonts w:ascii="Tahoma" w:hAnsi="Tahoma" w:cs="Tahoma"/>
          <w:b/>
          <w:bCs/>
          <w:spacing w:val="2"/>
          <w:lang w:eastAsia="en-ZA"/>
        </w:rPr>
        <w:t>p</w:t>
      </w:r>
      <w:r w:rsidRPr="00226749">
        <w:rPr>
          <w:rFonts w:ascii="Tahoma" w:hAnsi="Tahoma" w:cs="Tahoma"/>
          <w:b/>
          <w:bCs/>
          <w:lang w:eastAsia="en-ZA"/>
        </w:rPr>
        <w:t>e</w:t>
      </w:r>
      <w:r w:rsidRPr="00226749">
        <w:rPr>
          <w:rFonts w:ascii="Tahoma" w:hAnsi="Tahoma" w:cs="Tahoma"/>
          <w:b/>
          <w:bCs/>
          <w:spacing w:val="-1"/>
          <w:lang w:eastAsia="en-ZA"/>
        </w:rPr>
        <w:t>r</w:t>
      </w:r>
      <w:r w:rsidRPr="00226749">
        <w:rPr>
          <w:rFonts w:ascii="Tahoma" w:hAnsi="Tahoma" w:cs="Tahoma"/>
          <w:b/>
          <w:bCs/>
          <w:lang w:eastAsia="en-ZA"/>
        </w:rPr>
        <w:t>ta</w:t>
      </w:r>
      <w:r w:rsidRPr="00226749">
        <w:rPr>
          <w:rFonts w:ascii="Tahoma" w:hAnsi="Tahoma" w:cs="Tahoma"/>
          <w:b/>
          <w:bCs/>
          <w:spacing w:val="1"/>
          <w:lang w:eastAsia="en-ZA"/>
        </w:rPr>
        <w:t>i</w:t>
      </w:r>
      <w:r w:rsidRPr="00226749">
        <w:rPr>
          <w:rFonts w:ascii="Tahoma" w:hAnsi="Tahoma" w:cs="Tahoma"/>
          <w:b/>
          <w:bCs/>
          <w:lang w:eastAsia="en-ZA"/>
        </w:rPr>
        <w:t>ning</w:t>
      </w:r>
      <w:r w:rsidRPr="00226749">
        <w:rPr>
          <w:rFonts w:ascii="Tahoma" w:hAnsi="Tahoma" w:cs="Tahoma"/>
          <w:b/>
          <w:bCs/>
          <w:spacing w:val="-8"/>
          <w:lang w:eastAsia="en-ZA"/>
        </w:rPr>
        <w:t xml:space="preserve"> </w:t>
      </w:r>
      <w:r w:rsidRPr="00226749">
        <w:rPr>
          <w:rFonts w:ascii="Tahoma" w:hAnsi="Tahoma" w:cs="Tahoma"/>
          <w:b/>
          <w:bCs/>
          <w:lang w:eastAsia="en-ZA"/>
        </w:rPr>
        <w:t>to</w:t>
      </w:r>
      <w:r w:rsidRPr="00226749">
        <w:rPr>
          <w:rFonts w:ascii="Tahoma" w:hAnsi="Tahoma" w:cs="Tahoma"/>
          <w:b/>
          <w:bCs/>
          <w:spacing w:val="-8"/>
          <w:lang w:eastAsia="en-ZA"/>
        </w:rPr>
        <w:t xml:space="preserve"> </w:t>
      </w:r>
      <w:r w:rsidRPr="00226749">
        <w:rPr>
          <w:rFonts w:ascii="Tahoma" w:hAnsi="Tahoma" w:cs="Tahoma"/>
          <w:b/>
          <w:bCs/>
          <w:spacing w:val="3"/>
          <w:lang w:eastAsia="en-ZA"/>
        </w:rPr>
        <w:t>S</w:t>
      </w:r>
      <w:r w:rsidRPr="00226749">
        <w:rPr>
          <w:rFonts w:ascii="Tahoma" w:hAnsi="Tahoma" w:cs="Tahoma"/>
          <w:b/>
          <w:bCs/>
          <w:spacing w:val="-6"/>
          <w:lang w:eastAsia="en-ZA"/>
        </w:rPr>
        <w:t>A</w:t>
      </w:r>
      <w:r w:rsidRPr="00226749">
        <w:rPr>
          <w:rFonts w:ascii="Tahoma" w:hAnsi="Tahoma" w:cs="Tahoma"/>
          <w:b/>
          <w:bCs/>
          <w:lang w:eastAsia="en-ZA"/>
        </w:rPr>
        <w:t>NS</w:t>
      </w:r>
      <w:r w:rsidRPr="00226749">
        <w:rPr>
          <w:rFonts w:ascii="Tahoma" w:hAnsi="Tahoma" w:cs="Tahoma"/>
          <w:b/>
          <w:bCs/>
          <w:spacing w:val="-8"/>
          <w:lang w:eastAsia="en-ZA"/>
        </w:rPr>
        <w:t xml:space="preserve"> </w:t>
      </w:r>
      <w:r w:rsidRPr="00226749">
        <w:rPr>
          <w:rFonts w:ascii="Tahoma" w:hAnsi="Tahoma" w:cs="Tahoma"/>
          <w:b/>
          <w:bCs/>
          <w:lang w:eastAsia="en-ZA"/>
        </w:rPr>
        <w:t>1</w:t>
      </w:r>
      <w:r w:rsidRPr="00226749">
        <w:rPr>
          <w:rFonts w:ascii="Tahoma" w:hAnsi="Tahoma" w:cs="Tahoma"/>
          <w:b/>
          <w:bCs/>
          <w:spacing w:val="1"/>
          <w:lang w:eastAsia="en-ZA"/>
        </w:rPr>
        <w:t>9</w:t>
      </w:r>
      <w:r w:rsidRPr="00226749">
        <w:rPr>
          <w:rFonts w:ascii="Tahoma" w:hAnsi="Tahoma" w:cs="Tahoma"/>
          <w:b/>
          <w:bCs/>
          <w:lang w:eastAsia="en-ZA"/>
        </w:rPr>
        <w:t>1</w:t>
      </w:r>
      <w:r w:rsidRPr="00226749">
        <w:rPr>
          <w:rFonts w:ascii="Tahoma" w:hAnsi="Tahoma" w:cs="Tahoma"/>
          <w:b/>
          <w:bCs/>
          <w:spacing w:val="4"/>
          <w:lang w:eastAsia="en-ZA"/>
        </w:rPr>
        <w:t>4</w:t>
      </w:r>
      <w:r w:rsidRPr="00226749">
        <w:rPr>
          <w:rFonts w:ascii="Tahoma" w:hAnsi="Tahoma" w:cs="Tahoma"/>
          <w:b/>
          <w:bCs/>
          <w:lang w:eastAsia="en-ZA"/>
        </w:rPr>
        <w:t>-5</w:t>
      </w:r>
      <w:r w:rsidRPr="00226749">
        <w:rPr>
          <w:rFonts w:ascii="Tahoma" w:hAnsi="Tahoma" w:cs="Tahoma"/>
          <w:b/>
          <w:bCs/>
          <w:w w:val="99"/>
          <w:lang w:eastAsia="en-ZA"/>
        </w:rPr>
        <w:t xml:space="preserve"> </w:t>
      </w:r>
      <w:r w:rsidRPr="00226749">
        <w:rPr>
          <w:rFonts w:ascii="Tahoma" w:hAnsi="Tahoma" w:cs="Tahoma"/>
          <w:b/>
          <w:bCs/>
          <w:lang w:eastAsia="en-ZA"/>
        </w:rPr>
        <w:t>Defini</w:t>
      </w:r>
      <w:r w:rsidRPr="00226749">
        <w:rPr>
          <w:rFonts w:ascii="Tahoma" w:hAnsi="Tahoma" w:cs="Tahoma"/>
          <w:b/>
          <w:bCs/>
          <w:spacing w:val="1"/>
          <w:lang w:eastAsia="en-ZA"/>
        </w:rPr>
        <w:t>t</w:t>
      </w:r>
      <w:r w:rsidRPr="00226749">
        <w:rPr>
          <w:rFonts w:ascii="Tahoma" w:hAnsi="Tahoma" w:cs="Tahoma"/>
          <w:b/>
          <w:bCs/>
          <w:lang w:eastAsia="en-ZA"/>
        </w:rPr>
        <w:t>io</w:t>
      </w:r>
      <w:r w:rsidRPr="00226749">
        <w:rPr>
          <w:rFonts w:ascii="Tahoma" w:hAnsi="Tahoma" w:cs="Tahoma"/>
          <w:b/>
          <w:bCs/>
          <w:spacing w:val="1"/>
          <w:lang w:eastAsia="en-ZA"/>
        </w:rPr>
        <w:t>n</w:t>
      </w:r>
      <w:r w:rsidRPr="00226749">
        <w:rPr>
          <w:rFonts w:ascii="Tahoma" w:hAnsi="Tahoma" w:cs="Tahoma"/>
          <w:b/>
          <w:bCs/>
          <w:lang w:eastAsia="en-ZA"/>
        </w:rPr>
        <w:t>s</w:t>
      </w:r>
    </w:p>
    <w:p w14:paraId="74B294C7" w14:textId="77777777" w:rsidR="00226749" w:rsidRPr="00226749" w:rsidRDefault="00226749" w:rsidP="00226749">
      <w:pPr>
        <w:kinsoku w:val="0"/>
        <w:overflowPunct w:val="0"/>
        <w:autoSpaceDE w:val="0"/>
        <w:autoSpaceDN w:val="0"/>
        <w:adjustRightInd w:val="0"/>
        <w:spacing w:before="39" w:after="0" w:line="273" w:lineRule="auto"/>
        <w:ind w:left="1134" w:right="374"/>
        <w:jc w:val="both"/>
        <w:rPr>
          <w:rFonts w:ascii="Tahoma" w:hAnsi="Tahoma" w:cs="Tahoma"/>
          <w:lang w:eastAsia="en-ZA"/>
        </w:rPr>
      </w:pPr>
      <w:r w:rsidRPr="00226749">
        <w:rPr>
          <w:rFonts w:ascii="Tahoma" w:hAnsi="Tahoma" w:cs="Tahoma"/>
          <w:b/>
          <w:bCs/>
          <w:lang w:eastAsia="en-ZA"/>
        </w:rPr>
        <w:t>Cont</w:t>
      </w:r>
      <w:r w:rsidRPr="00226749">
        <w:rPr>
          <w:rFonts w:ascii="Tahoma" w:hAnsi="Tahoma" w:cs="Tahoma"/>
          <w:b/>
          <w:bCs/>
          <w:spacing w:val="-1"/>
          <w:lang w:eastAsia="en-ZA"/>
        </w:rPr>
        <w:t>r</w:t>
      </w:r>
      <w:r w:rsidRPr="00226749">
        <w:rPr>
          <w:rFonts w:ascii="Tahoma" w:hAnsi="Tahoma" w:cs="Tahoma"/>
          <w:b/>
          <w:bCs/>
          <w:lang w:eastAsia="en-ZA"/>
        </w:rPr>
        <w:t>a</w:t>
      </w:r>
      <w:r w:rsidRPr="00226749">
        <w:rPr>
          <w:rFonts w:ascii="Tahoma" w:hAnsi="Tahoma" w:cs="Tahoma"/>
          <w:b/>
          <w:bCs/>
          <w:spacing w:val="-1"/>
          <w:lang w:eastAsia="en-ZA"/>
        </w:rPr>
        <w:t>c</w:t>
      </w:r>
      <w:r w:rsidRPr="00226749">
        <w:rPr>
          <w:rFonts w:ascii="Tahoma" w:hAnsi="Tahoma" w:cs="Tahoma"/>
          <w:b/>
          <w:bCs/>
          <w:lang w:eastAsia="en-ZA"/>
        </w:rPr>
        <w:t>t</w:t>
      </w:r>
      <w:r w:rsidRPr="00226749">
        <w:rPr>
          <w:rFonts w:ascii="Tahoma" w:hAnsi="Tahoma" w:cs="Tahoma"/>
          <w:b/>
          <w:bCs/>
          <w:spacing w:val="-13"/>
          <w:lang w:eastAsia="en-ZA"/>
        </w:rPr>
        <w:t xml:space="preserve"> </w:t>
      </w:r>
      <w:r w:rsidRPr="00226749">
        <w:rPr>
          <w:rFonts w:ascii="Tahoma" w:hAnsi="Tahoma" w:cs="Tahoma"/>
          <w:b/>
          <w:bCs/>
          <w:lang w:eastAsia="en-ZA"/>
        </w:rPr>
        <w:t>part</w:t>
      </w:r>
      <w:r w:rsidRPr="00226749">
        <w:rPr>
          <w:rFonts w:ascii="Tahoma" w:hAnsi="Tahoma" w:cs="Tahoma"/>
          <w:b/>
          <w:bCs/>
          <w:spacing w:val="2"/>
          <w:lang w:eastAsia="en-ZA"/>
        </w:rPr>
        <w:t>i</w:t>
      </w:r>
      <w:r w:rsidRPr="00226749">
        <w:rPr>
          <w:rFonts w:ascii="Tahoma" w:hAnsi="Tahoma" w:cs="Tahoma"/>
          <w:b/>
          <w:bCs/>
          <w:lang w:eastAsia="en-ZA"/>
        </w:rPr>
        <w:t>cipation</w:t>
      </w:r>
      <w:r w:rsidRPr="00226749">
        <w:rPr>
          <w:rFonts w:ascii="Tahoma" w:hAnsi="Tahoma" w:cs="Tahoma"/>
          <w:b/>
          <w:bCs/>
          <w:spacing w:val="-13"/>
          <w:lang w:eastAsia="en-ZA"/>
        </w:rPr>
        <w:t xml:space="preserve"> </w:t>
      </w:r>
      <w:r w:rsidRPr="00226749">
        <w:rPr>
          <w:rFonts w:ascii="Tahoma" w:hAnsi="Tahoma" w:cs="Tahoma"/>
          <w:b/>
          <w:bCs/>
          <w:lang w:eastAsia="en-ZA"/>
        </w:rPr>
        <w:t>g</w:t>
      </w:r>
      <w:r w:rsidRPr="00226749">
        <w:rPr>
          <w:rFonts w:ascii="Tahoma" w:hAnsi="Tahoma" w:cs="Tahoma"/>
          <w:b/>
          <w:bCs/>
          <w:spacing w:val="3"/>
          <w:lang w:eastAsia="en-ZA"/>
        </w:rPr>
        <w:t>o</w:t>
      </w:r>
      <w:r w:rsidRPr="00226749">
        <w:rPr>
          <w:rFonts w:ascii="Tahoma" w:hAnsi="Tahoma" w:cs="Tahoma"/>
          <w:b/>
          <w:bCs/>
          <w:lang w:eastAsia="en-ZA"/>
        </w:rPr>
        <w:t>als</w:t>
      </w:r>
    </w:p>
    <w:p w14:paraId="02029633" w14:textId="77777777" w:rsidR="00226749" w:rsidRPr="00226749" w:rsidRDefault="00226749" w:rsidP="00226749">
      <w:pPr>
        <w:kinsoku w:val="0"/>
        <w:overflowPunct w:val="0"/>
        <w:autoSpaceDE w:val="0"/>
        <w:autoSpaceDN w:val="0"/>
        <w:adjustRightInd w:val="0"/>
        <w:spacing w:after="0" w:line="100" w:lineRule="exact"/>
        <w:rPr>
          <w:rFonts w:ascii="Tahoma" w:hAnsi="Tahoma" w:cs="Tahoma"/>
          <w:lang w:eastAsia="en-ZA"/>
        </w:rPr>
      </w:pPr>
    </w:p>
    <w:p w14:paraId="3848D867" w14:textId="77777777" w:rsidR="00226749" w:rsidRPr="00226749" w:rsidRDefault="00226749" w:rsidP="00226749">
      <w:pPr>
        <w:kinsoku w:val="0"/>
        <w:overflowPunct w:val="0"/>
        <w:autoSpaceDE w:val="0"/>
        <w:autoSpaceDN w:val="0"/>
        <w:adjustRightInd w:val="0"/>
        <w:spacing w:before="39" w:after="0" w:line="273" w:lineRule="auto"/>
        <w:ind w:left="1134" w:right="374"/>
        <w:jc w:val="both"/>
        <w:rPr>
          <w:rFonts w:ascii="Tahoma" w:hAnsi="Tahoma" w:cs="Tahoma"/>
          <w:spacing w:val="6"/>
          <w:lang w:eastAsia="en-ZA"/>
        </w:rPr>
      </w:pPr>
      <w:r w:rsidRPr="00226749">
        <w:rPr>
          <w:rFonts w:ascii="Tahoma" w:hAnsi="Tahoma" w:cs="Tahoma"/>
          <w:spacing w:val="6"/>
          <w:lang w:eastAsia="en-ZA"/>
        </w:rPr>
        <w:t>There is no specified contract participation goal for the contract. The contract participation goal shall be measured in the performance of the contract to enable the employment provided to targeted labour to be quantified.</w:t>
      </w:r>
    </w:p>
    <w:p w14:paraId="5DA2B1E6" w14:textId="77777777" w:rsidR="00226749" w:rsidRPr="00226749" w:rsidRDefault="00226749" w:rsidP="00226749">
      <w:pPr>
        <w:kinsoku w:val="0"/>
        <w:overflowPunct w:val="0"/>
        <w:autoSpaceDE w:val="0"/>
        <w:autoSpaceDN w:val="0"/>
        <w:adjustRightInd w:val="0"/>
        <w:spacing w:before="39" w:after="0" w:line="273" w:lineRule="auto"/>
        <w:ind w:left="1134" w:right="374"/>
        <w:jc w:val="both"/>
        <w:rPr>
          <w:rFonts w:ascii="Tahoma" w:hAnsi="Tahoma" w:cs="Tahoma"/>
          <w:spacing w:val="6"/>
          <w:lang w:eastAsia="en-ZA"/>
        </w:rPr>
      </w:pPr>
    </w:p>
    <w:p w14:paraId="458FA42A" w14:textId="77777777" w:rsidR="00226749" w:rsidRPr="00226749" w:rsidRDefault="00226749" w:rsidP="00226749">
      <w:pPr>
        <w:kinsoku w:val="0"/>
        <w:overflowPunct w:val="0"/>
        <w:autoSpaceDE w:val="0"/>
        <w:autoSpaceDN w:val="0"/>
        <w:adjustRightInd w:val="0"/>
        <w:spacing w:before="39" w:after="0" w:line="273" w:lineRule="auto"/>
        <w:ind w:left="1134" w:right="374"/>
        <w:jc w:val="both"/>
        <w:rPr>
          <w:rFonts w:ascii="Tahoma" w:hAnsi="Tahoma" w:cs="Tahoma"/>
          <w:spacing w:val="6"/>
          <w:lang w:eastAsia="en-ZA"/>
        </w:rPr>
      </w:pPr>
      <w:r w:rsidRPr="00226749">
        <w:rPr>
          <w:rFonts w:ascii="Tahoma" w:hAnsi="Tahoma" w:cs="Tahoma"/>
          <w:spacing w:val="6"/>
          <w:lang w:eastAsia="en-ZA"/>
        </w:rPr>
        <w:t>The wages and allowances used to calculate the contract participation goal shall, with respect to both time- rated and task rated workers, comprise all wages paid and any training allowance paid in respect of agreed training programmes.</w:t>
      </w:r>
    </w:p>
    <w:p w14:paraId="3299B068" w14:textId="77777777" w:rsidR="00226749" w:rsidRPr="00226749" w:rsidRDefault="00226749" w:rsidP="00226749">
      <w:pPr>
        <w:kinsoku w:val="0"/>
        <w:overflowPunct w:val="0"/>
        <w:autoSpaceDE w:val="0"/>
        <w:autoSpaceDN w:val="0"/>
        <w:adjustRightInd w:val="0"/>
        <w:spacing w:before="39" w:after="0" w:line="273" w:lineRule="auto"/>
        <w:ind w:left="1134" w:right="374"/>
        <w:jc w:val="both"/>
        <w:rPr>
          <w:rFonts w:ascii="Tahoma" w:hAnsi="Tahoma" w:cs="Tahoma"/>
          <w:spacing w:val="6"/>
          <w:lang w:eastAsia="en-ZA"/>
        </w:rPr>
      </w:pPr>
    </w:p>
    <w:p w14:paraId="4D1154C1" w14:textId="77777777" w:rsidR="00226749" w:rsidRPr="00226749" w:rsidRDefault="00226749" w:rsidP="00226749">
      <w:pPr>
        <w:kinsoku w:val="0"/>
        <w:overflowPunct w:val="0"/>
        <w:autoSpaceDE w:val="0"/>
        <w:autoSpaceDN w:val="0"/>
        <w:adjustRightInd w:val="0"/>
        <w:spacing w:before="39" w:after="0" w:line="273" w:lineRule="auto"/>
        <w:ind w:left="1134"/>
        <w:jc w:val="both"/>
        <w:rPr>
          <w:rFonts w:ascii="Tahoma" w:hAnsi="Tahoma" w:cs="Tahoma"/>
          <w:lang w:eastAsia="en-ZA"/>
        </w:rPr>
      </w:pPr>
      <w:r w:rsidRPr="00226749">
        <w:rPr>
          <w:rFonts w:ascii="Tahoma" w:hAnsi="Tahoma" w:cs="Tahoma"/>
          <w:b/>
          <w:bCs/>
          <w:lang w:eastAsia="en-ZA"/>
        </w:rPr>
        <w:t>Terms</w:t>
      </w:r>
      <w:r w:rsidRPr="00226749">
        <w:rPr>
          <w:rFonts w:ascii="Tahoma" w:hAnsi="Tahoma" w:cs="Tahoma"/>
          <w:b/>
          <w:bCs/>
          <w:spacing w:val="-8"/>
          <w:lang w:eastAsia="en-ZA"/>
        </w:rPr>
        <w:t xml:space="preserve"> </w:t>
      </w:r>
      <w:r w:rsidRPr="00226749">
        <w:rPr>
          <w:rFonts w:ascii="Tahoma" w:hAnsi="Tahoma" w:cs="Tahoma"/>
          <w:b/>
          <w:bCs/>
          <w:lang w:eastAsia="en-ZA"/>
        </w:rPr>
        <w:t>and</w:t>
      </w:r>
      <w:r w:rsidRPr="00226749">
        <w:rPr>
          <w:rFonts w:ascii="Tahoma" w:hAnsi="Tahoma" w:cs="Tahoma"/>
          <w:b/>
          <w:bCs/>
          <w:spacing w:val="-7"/>
          <w:lang w:eastAsia="en-ZA"/>
        </w:rPr>
        <w:t xml:space="preserve"> </w:t>
      </w:r>
      <w:r w:rsidRPr="00226749">
        <w:rPr>
          <w:rFonts w:ascii="Tahoma" w:hAnsi="Tahoma" w:cs="Tahoma"/>
          <w:b/>
          <w:bCs/>
          <w:lang w:eastAsia="en-ZA"/>
        </w:rPr>
        <w:t>conditio</w:t>
      </w:r>
      <w:r w:rsidRPr="00226749">
        <w:rPr>
          <w:rFonts w:ascii="Tahoma" w:hAnsi="Tahoma" w:cs="Tahoma"/>
          <w:b/>
          <w:bCs/>
          <w:spacing w:val="1"/>
          <w:lang w:eastAsia="en-ZA"/>
        </w:rPr>
        <w:t>n</w:t>
      </w:r>
      <w:r w:rsidRPr="00226749">
        <w:rPr>
          <w:rFonts w:ascii="Tahoma" w:hAnsi="Tahoma" w:cs="Tahoma"/>
          <w:b/>
          <w:bCs/>
          <w:lang w:eastAsia="en-ZA"/>
        </w:rPr>
        <w:t>s</w:t>
      </w:r>
      <w:r w:rsidRPr="00226749">
        <w:rPr>
          <w:rFonts w:ascii="Tahoma" w:hAnsi="Tahoma" w:cs="Tahoma"/>
          <w:b/>
          <w:bCs/>
          <w:spacing w:val="-7"/>
          <w:lang w:eastAsia="en-ZA"/>
        </w:rPr>
        <w:t xml:space="preserve"> </w:t>
      </w:r>
      <w:r w:rsidRPr="00226749">
        <w:rPr>
          <w:rFonts w:ascii="Tahoma" w:hAnsi="Tahoma" w:cs="Tahoma"/>
          <w:b/>
          <w:bCs/>
          <w:lang w:eastAsia="en-ZA"/>
        </w:rPr>
        <w:t>for</w:t>
      </w:r>
      <w:r w:rsidRPr="00226749">
        <w:rPr>
          <w:rFonts w:ascii="Tahoma" w:hAnsi="Tahoma" w:cs="Tahoma"/>
          <w:b/>
          <w:bCs/>
          <w:spacing w:val="-6"/>
          <w:lang w:eastAsia="en-ZA"/>
        </w:rPr>
        <w:t xml:space="preserve"> </w:t>
      </w:r>
      <w:r w:rsidRPr="00226749">
        <w:rPr>
          <w:rFonts w:ascii="Tahoma" w:hAnsi="Tahoma" w:cs="Tahoma"/>
          <w:b/>
          <w:bCs/>
          <w:lang w:eastAsia="en-ZA"/>
        </w:rPr>
        <w:t>the</w:t>
      </w:r>
      <w:r w:rsidRPr="00226749">
        <w:rPr>
          <w:rFonts w:ascii="Tahoma" w:hAnsi="Tahoma" w:cs="Tahoma"/>
          <w:b/>
          <w:bCs/>
          <w:spacing w:val="-8"/>
          <w:lang w:eastAsia="en-ZA"/>
        </w:rPr>
        <w:t xml:space="preserve"> </w:t>
      </w:r>
      <w:r w:rsidRPr="00226749">
        <w:rPr>
          <w:rFonts w:ascii="Tahoma" w:hAnsi="Tahoma" w:cs="Tahoma"/>
          <w:b/>
          <w:bCs/>
          <w:spacing w:val="-1"/>
          <w:lang w:eastAsia="en-ZA"/>
        </w:rPr>
        <w:t>e</w:t>
      </w:r>
      <w:r w:rsidRPr="00226749">
        <w:rPr>
          <w:rFonts w:ascii="Tahoma" w:hAnsi="Tahoma" w:cs="Tahoma"/>
          <w:b/>
          <w:bCs/>
          <w:lang w:eastAsia="en-ZA"/>
        </w:rPr>
        <w:t>ngagement</w:t>
      </w:r>
      <w:r w:rsidRPr="00226749">
        <w:rPr>
          <w:rFonts w:ascii="Tahoma" w:hAnsi="Tahoma" w:cs="Tahoma"/>
          <w:b/>
          <w:bCs/>
          <w:spacing w:val="-6"/>
          <w:lang w:eastAsia="en-ZA"/>
        </w:rPr>
        <w:t xml:space="preserve"> </w:t>
      </w:r>
      <w:r w:rsidRPr="00226749">
        <w:rPr>
          <w:rFonts w:ascii="Tahoma" w:hAnsi="Tahoma" w:cs="Tahoma"/>
          <w:b/>
          <w:bCs/>
          <w:lang w:eastAsia="en-ZA"/>
        </w:rPr>
        <w:t>of</w:t>
      </w:r>
      <w:r w:rsidRPr="00226749">
        <w:rPr>
          <w:rFonts w:ascii="Tahoma" w:hAnsi="Tahoma" w:cs="Tahoma"/>
          <w:b/>
          <w:bCs/>
          <w:spacing w:val="-7"/>
          <w:lang w:eastAsia="en-ZA"/>
        </w:rPr>
        <w:t xml:space="preserve"> </w:t>
      </w:r>
      <w:r w:rsidRPr="00226749">
        <w:rPr>
          <w:rFonts w:ascii="Tahoma" w:hAnsi="Tahoma" w:cs="Tahoma"/>
          <w:b/>
          <w:bCs/>
          <w:lang w:eastAsia="en-ZA"/>
        </w:rPr>
        <w:t>t</w:t>
      </w:r>
      <w:r w:rsidRPr="00226749">
        <w:rPr>
          <w:rFonts w:ascii="Tahoma" w:hAnsi="Tahoma" w:cs="Tahoma"/>
          <w:b/>
          <w:bCs/>
          <w:spacing w:val="1"/>
          <w:lang w:eastAsia="en-ZA"/>
        </w:rPr>
        <w:t>a</w:t>
      </w:r>
      <w:r w:rsidRPr="00226749">
        <w:rPr>
          <w:rFonts w:ascii="Tahoma" w:hAnsi="Tahoma" w:cs="Tahoma"/>
          <w:b/>
          <w:bCs/>
          <w:spacing w:val="-1"/>
          <w:lang w:eastAsia="en-ZA"/>
        </w:rPr>
        <w:t>r</w:t>
      </w:r>
      <w:r w:rsidRPr="00226749">
        <w:rPr>
          <w:rFonts w:ascii="Tahoma" w:hAnsi="Tahoma" w:cs="Tahoma"/>
          <w:b/>
          <w:bCs/>
          <w:lang w:eastAsia="en-ZA"/>
        </w:rPr>
        <w:t>ge</w:t>
      </w:r>
      <w:r w:rsidRPr="00226749">
        <w:rPr>
          <w:rFonts w:ascii="Tahoma" w:hAnsi="Tahoma" w:cs="Tahoma"/>
          <w:b/>
          <w:bCs/>
          <w:spacing w:val="2"/>
          <w:lang w:eastAsia="en-ZA"/>
        </w:rPr>
        <w:t>t</w:t>
      </w:r>
      <w:r w:rsidRPr="00226749">
        <w:rPr>
          <w:rFonts w:ascii="Tahoma" w:hAnsi="Tahoma" w:cs="Tahoma"/>
          <w:b/>
          <w:bCs/>
          <w:lang w:eastAsia="en-ZA"/>
        </w:rPr>
        <w:t>ed</w:t>
      </w:r>
      <w:r w:rsidRPr="00226749">
        <w:rPr>
          <w:rFonts w:ascii="Tahoma" w:hAnsi="Tahoma" w:cs="Tahoma"/>
          <w:b/>
          <w:bCs/>
          <w:spacing w:val="-7"/>
          <w:lang w:eastAsia="en-ZA"/>
        </w:rPr>
        <w:t xml:space="preserve"> </w:t>
      </w:r>
      <w:r w:rsidRPr="00226749">
        <w:rPr>
          <w:rFonts w:ascii="Tahoma" w:hAnsi="Tahoma" w:cs="Tahoma"/>
          <w:b/>
          <w:bCs/>
          <w:lang w:eastAsia="en-ZA"/>
        </w:rPr>
        <w:t>labour</w:t>
      </w:r>
      <w:r w:rsidRPr="00226749">
        <w:rPr>
          <w:rFonts w:ascii="Tahoma" w:hAnsi="Tahoma" w:cs="Tahoma"/>
          <w:b/>
          <w:bCs/>
          <w:w w:val="99"/>
          <w:lang w:eastAsia="en-ZA"/>
        </w:rPr>
        <w:t xml:space="preserve"> </w:t>
      </w:r>
      <w:r w:rsidRPr="00226749">
        <w:rPr>
          <w:rFonts w:ascii="Tahoma" w:hAnsi="Tahoma" w:cs="Tahoma"/>
          <w:b/>
          <w:bCs/>
          <w:spacing w:val="-1"/>
          <w:lang w:eastAsia="en-ZA"/>
        </w:rPr>
        <w:t>V</w:t>
      </w:r>
      <w:r w:rsidRPr="00226749">
        <w:rPr>
          <w:rFonts w:ascii="Tahoma" w:hAnsi="Tahoma" w:cs="Tahoma"/>
          <w:b/>
          <w:bCs/>
          <w:lang w:eastAsia="en-ZA"/>
        </w:rPr>
        <w:t>a</w:t>
      </w:r>
      <w:r w:rsidRPr="00226749">
        <w:rPr>
          <w:rFonts w:ascii="Tahoma" w:hAnsi="Tahoma" w:cs="Tahoma"/>
          <w:b/>
          <w:bCs/>
          <w:spacing w:val="1"/>
          <w:lang w:eastAsia="en-ZA"/>
        </w:rPr>
        <w:t>r</w:t>
      </w:r>
      <w:r w:rsidRPr="00226749">
        <w:rPr>
          <w:rFonts w:ascii="Tahoma" w:hAnsi="Tahoma" w:cs="Tahoma"/>
          <w:b/>
          <w:bCs/>
          <w:lang w:eastAsia="en-ZA"/>
        </w:rPr>
        <w:t>iations</w:t>
      </w:r>
      <w:r w:rsidRPr="00226749">
        <w:rPr>
          <w:rFonts w:ascii="Tahoma" w:hAnsi="Tahoma" w:cs="Tahoma"/>
          <w:b/>
          <w:bCs/>
          <w:spacing w:val="-9"/>
          <w:lang w:eastAsia="en-ZA"/>
        </w:rPr>
        <w:t xml:space="preserve"> </w:t>
      </w:r>
      <w:r w:rsidRPr="00226749">
        <w:rPr>
          <w:rFonts w:ascii="Tahoma" w:hAnsi="Tahoma" w:cs="Tahoma"/>
          <w:b/>
          <w:bCs/>
          <w:lang w:eastAsia="en-ZA"/>
        </w:rPr>
        <w:t>to</w:t>
      </w:r>
      <w:r w:rsidRPr="00226749">
        <w:rPr>
          <w:rFonts w:ascii="Tahoma" w:hAnsi="Tahoma" w:cs="Tahoma"/>
          <w:b/>
          <w:bCs/>
          <w:spacing w:val="-5"/>
          <w:lang w:eastAsia="en-ZA"/>
        </w:rPr>
        <w:t xml:space="preserve"> </w:t>
      </w:r>
      <w:r w:rsidRPr="00226749">
        <w:rPr>
          <w:rFonts w:ascii="Tahoma" w:hAnsi="Tahoma" w:cs="Tahoma"/>
          <w:b/>
          <w:bCs/>
          <w:spacing w:val="3"/>
          <w:lang w:eastAsia="en-ZA"/>
        </w:rPr>
        <w:t>S</w:t>
      </w:r>
      <w:r w:rsidRPr="00226749">
        <w:rPr>
          <w:rFonts w:ascii="Tahoma" w:hAnsi="Tahoma" w:cs="Tahoma"/>
          <w:b/>
          <w:bCs/>
          <w:spacing w:val="-6"/>
          <w:lang w:eastAsia="en-ZA"/>
        </w:rPr>
        <w:t>A</w:t>
      </w:r>
      <w:r w:rsidRPr="00226749">
        <w:rPr>
          <w:rFonts w:ascii="Tahoma" w:hAnsi="Tahoma" w:cs="Tahoma"/>
          <w:b/>
          <w:bCs/>
          <w:lang w:eastAsia="en-ZA"/>
        </w:rPr>
        <w:t>NS</w:t>
      </w:r>
      <w:r w:rsidRPr="00226749">
        <w:rPr>
          <w:rFonts w:ascii="Tahoma" w:hAnsi="Tahoma" w:cs="Tahoma"/>
          <w:b/>
          <w:bCs/>
          <w:spacing w:val="-7"/>
          <w:lang w:eastAsia="en-ZA"/>
        </w:rPr>
        <w:t xml:space="preserve"> </w:t>
      </w:r>
      <w:r w:rsidRPr="00226749">
        <w:rPr>
          <w:rFonts w:ascii="Tahoma" w:hAnsi="Tahoma" w:cs="Tahoma"/>
          <w:b/>
          <w:bCs/>
          <w:lang w:eastAsia="en-ZA"/>
        </w:rPr>
        <w:t>1</w:t>
      </w:r>
      <w:r w:rsidRPr="00226749">
        <w:rPr>
          <w:rFonts w:ascii="Tahoma" w:hAnsi="Tahoma" w:cs="Tahoma"/>
          <w:b/>
          <w:bCs/>
          <w:spacing w:val="1"/>
          <w:lang w:eastAsia="en-ZA"/>
        </w:rPr>
        <w:t>9</w:t>
      </w:r>
      <w:r w:rsidRPr="00226749">
        <w:rPr>
          <w:rFonts w:ascii="Tahoma" w:hAnsi="Tahoma" w:cs="Tahoma"/>
          <w:b/>
          <w:bCs/>
          <w:lang w:eastAsia="en-ZA"/>
        </w:rPr>
        <w:t>1</w:t>
      </w:r>
      <w:r w:rsidRPr="00226749">
        <w:rPr>
          <w:rFonts w:ascii="Tahoma" w:hAnsi="Tahoma" w:cs="Tahoma"/>
          <w:b/>
          <w:bCs/>
          <w:spacing w:val="1"/>
          <w:lang w:eastAsia="en-ZA"/>
        </w:rPr>
        <w:t>4</w:t>
      </w:r>
      <w:r w:rsidRPr="00226749">
        <w:rPr>
          <w:rFonts w:ascii="Tahoma" w:hAnsi="Tahoma" w:cs="Tahoma"/>
          <w:b/>
          <w:bCs/>
          <w:spacing w:val="3"/>
          <w:lang w:eastAsia="en-ZA"/>
        </w:rPr>
        <w:t>-</w:t>
      </w:r>
      <w:r w:rsidRPr="00226749">
        <w:rPr>
          <w:rFonts w:ascii="Tahoma" w:hAnsi="Tahoma" w:cs="Tahoma"/>
          <w:b/>
          <w:bCs/>
          <w:lang w:eastAsia="en-ZA"/>
        </w:rPr>
        <w:t>5</w:t>
      </w:r>
    </w:p>
    <w:p w14:paraId="2CED5B30" w14:textId="77777777" w:rsidR="00226749" w:rsidRPr="00226749" w:rsidRDefault="00226749" w:rsidP="00226749">
      <w:pPr>
        <w:kinsoku w:val="0"/>
        <w:overflowPunct w:val="0"/>
        <w:autoSpaceDE w:val="0"/>
        <w:autoSpaceDN w:val="0"/>
        <w:adjustRightInd w:val="0"/>
        <w:spacing w:before="13" w:after="0"/>
        <w:ind w:left="648" w:right="1985" w:firstLine="536"/>
        <w:jc w:val="both"/>
        <w:rPr>
          <w:rFonts w:ascii="Tahoma" w:hAnsi="Tahoma" w:cs="Tahoma"/>
          <w:lang w:eastAsia="en-ZA"/>
        </w:rPr>
      </w:pPr>
      <w:r w:rsidRPr="00226749">
        <w:rPr>
          <w:rFonts w:ascii="Tahoma" w:hAnsi="Tahoma" w:cs="Tahoma"/>
          <w:spacing w:val="-1"/>
          <w:lang w:eastAsia="en-ZA"/>
        </w:rPr>
        <w:t>2</w:t>
      </w:r>
      <w:r w:rsidRPr="00226749">
        <w:rPr>
          <w:rFonts w:ascii="Tahoma" w:hAnsi="Tahoma" w:cs="Tahoma"/>
          <w:spacing w:val="2"/>
          <w:lang w:eastAsia="en-ZA"/>
        </w:rPr>
        <w:t>.</w:t>
      </w:r>
      <w:r w:rsidRPr="00226749">
        <w:rPr>
          <w:rFonts w:ascii="Tahoma" w:hAnsi="Tahoma" w:cs="Tahoma"/>
          <w:lang w:eastAsia="en-ZA"/>
        </w:rPr>
        <w:t>2.</w:t>
      </w:r>
      <w:r w:rsidRPr="00226749">
        <w:rPr>
          <w:rFonts w:ascii="Tahoma" w:hAnsi="Tahoma" w:cs="Tahoma"/>
          <w:spacing w:val="-1"/>
          <w:lang w:eastAsia="en-ZA"/>
        </w:rPr>
        <w:t>2</w:t>
      </w:r>
      <w:r w:rsidRPr="00226749">
        <w:rPr>
          <w:rFonts w:ascii="Tahoma" w:hAnsi="Tahoma" w:cs="Tahoma"/>
          <w:spacing w:val="2"/>
          <w:lang w:eastAsia="en-ZA"/>
        </w:rPr>
        <w:t>.</w:t>
      </w:r>
      <w:r w:rsidRPr="00226749">
        <w:rPr>
          <w:rFonts w:ascii="Tahoma" w:hAnsi="Tahoma" w:cs="Tahoma"/>
          <w:lang w:eastAsia="en-ZA"/>
        </w:rPr>
        <w:t>4.</w:t>
      </w:r>
      <w:r w:rsidRPr="00226749">
        <w:rPr>
          <w:rFonts w:ascii="Tahoma" w:hAnsi="Tahoma" w:cs="Tahoma"/>
          <w:spacing w:val="-1"/>
          <w:lang w:eastAsia="en-ZA"/>
        </w:rPr>
        <w:t>1</w:t>
      </w:r>
      <w:r w:rsidRPr="00226749">
        <w:rPr>
          <w:rFonts w:ascii="Tahoma" w:hAnsi="Tahoma" w:cs="Tahoma"/>
          <w:spacing w:val="3"/>
          <w:lang w:eastAsia="en-ZA"/>
        </w:rPr>
        <w:t>T</w:t>
      </w:r>
      <w:r w:rsidRPr="00226749">
        <w:rPr>
          <w:rFonts w:ascii="Tahoma" w:hAnsi="Tahoma" w:cs="Tahoma"/>
          <w:lang w:eastAsia="en-ZA"/>
        </w:rPr>
        <w:t>he</w:t>
      </w:r>
      <w:r w:rsidRPr="00226749">
        <w:rPr>
          <w:rFonts w:ascii="Tahoma" w:hAnsi="Tahoma" w:cs="Tahoma"/>
          <w:spacing w:val="-8"/>
          <w:lang w:eastAsia="en-ZA"/>
        </w:rPr>
        <w:t xml:space="preserve"> </w:t>
      </w:r>
      <w:r w:rsidRPr="00226749">
        <w:rPr>
          <w:rFonts w:ascii="Tahoma" w:hAnsi="Tahoma" w:cs="Tahoma"/>
          <w:spacing w:val="1"/>
          <w:lang w:eastAsia="en-ZA"/>
        </w:rPr>
        <w:t>d</w:t>
      </w:r>
      <w:r w:rsidRPr="00226749">
        <w:rPr>
          <w:rFonts w:ascii="Tahoma" w:hAnsi="Tahoma" w:cs="Tahoma"/>
          <w:lang w:eastAsia="en-ZA"/>
        </w:rPr>
        <w:t>e</w:t>
      </w:r>
      <w:r w:rsidRPr="00226749">
        <w:rPr>
          <w:rFonts w:ascii="Tahoma" w:hAnsi="Tahoma" w:cs="Tahoma"/>
          <w:spacing w:val="1"/>
          <w:lang w:eastAsia="en-ZA"/>
        </w:rPr>
        <w:t>f</w:t>
      </w:r>
      <w:r w:rsidRPr="00226749">
        <w:rPr>
          <w:rFonts w:ascii="Tahoma" w:hAnsi="Tahoma" w:cs="Tahoma"/>
          <w:spacing w:val="-1"/>
          <w:lang w:eastAsia="en-ZA"/>
        </w:rPr>
        <w:t>i</w:t>
      </w:r>
      <w:r w:rsidRPr="00226749">
        <w:rPr>
          <w:rFonts w:ascii="Tahoma" w:hAnsi="Tahoma" w:cs="Tahoma"/>
          <w:lang w:eastAsia="en-ZA"/>
        </w:rPr>
        <w:t>n</w:t>
      </w:r>
      <w:r w:rsidRPr="00226749">
        <w:rPr>
          <w:rFonts w:ascii="Tahoma" w:hAnsi="Tahoma" w:cs="Tahoma"/>
          <w:spacing w:val="-2"/>
          <w:lang w:eastAsia="en-ZA"/>
        </w:rPr>
        <w:t>i</w:t>
      </w:r>
      <w:r w:rsidRPr="00226749">
        <w:rPr>
          <w:rFonts w:ascii="Tahoma" w:hAnsi="Tahoma" w:cs="Tahoma"/>
          <w:spacing w:val="2"/>
          <w:lang w:eastAsia="en-ZA"/>
        </w:rPr>
        <w:t>t</w:t>
      </w:r>
      <w:r w:rsidRPr="00226749">
        <w:rPr>
          <w:rFonts w:ascii="Tahoma" w:hAnsi="Tahoma" w:cs="Tahoma"/>
          <w:spacing w:val="-1"/>
          <w:lang w:eastAsia="en-ZA"/>
        </w:rPr>
        <w:t>i</w:t>
      </w:r>
      <w:r w:rsidRPr="00226749">
        <w:rPr>
          <w:rFonts w:ascii="Tahoma" w:hAnsi="Tahoma" w:cs="Tahoma"/>
          <w:lang w:eastAsia="en-ZA"/>
        </w:rPr>
        <w:t>on</w:t>
      </w:r>
      <w:r w:rsidRPr="00226749">
        <w:rPr>
          <w:rFonts w:ascii="Tahoma" w:hAnsi="Tahoma" w:cs="Tahoma"/>
          <w:spacing w:val="-5"/>
          <w:lang w:eastAsia="en-ZA"/>
        </w:rPr>
        <w:t xml:space="preserve"> </w:t>
      </w:r>
      <w:r w:rsidRPr="00226749">
        <w:rPr>
          <w:rFonts w:ascii="Tahoma" w:hAnsi="Tahoma" w:cs="Tahoma"/>
          <w:spacing w:val="1"/>
          <w:lang w:eastAsia="en-ZA"/>
        </w:rPr>
        <w:t>f</w:t>
      </w:r>
      <w:r w:rsidRPr="00226749">
        <w:rPr>
          <w:rFonts w:ascii="Tahoma" w:hAnsi="Tahoma" w:cs="Tahoma"/>
          <w:lang w:eastAsia="en-ZA"/>
        </w:rPr>
        <w:t>or</w:t>
      </w:r>
      <w:r w:rsidRPr="00226749">
        <w:rPr>
          <w:rFonts w:ascii="Tahoma" w:hAnsi="Tahoma" w:cs="Tahoma"/>
          <w:spacing w:val="-8"/>
          <w:lang w:eastAsia="en-ZA"/>
        </w:rPr>
        <w:t xml:space="preserve"> </w:t>
      </w:r>
      <w:r w:rsidRPr="00226749">
        <w:rPr>
          <w:rFonts w:ascii="Tahoma" w:hAnsi="Tahoma" w:cs="Tahoma"/>
          <w:lang w:eastAsia="en-ZA"/>
        </w:rPr>
        <w:t>net</w:t>
      </w:r>
      <w:r w:rsidRPr="00226749">
        <w:rPr>
          <w:rFonts w:ascii="Tahoma" w:hAnsi="Tahoma" w:cs="Tahoma"/>
          <w:spacing w:val="-5"/>
          <w:lang w:eastAsia="en-ZA"/>
        </w:rPr>
        <w:t xml:space="preserve"> </w:t>
      </w:r>
      <w:r w:rsidRPr="00226749">
        <w:rPr>
          <w:rFonts w:ascii="Tahoma" w:hAnsi="Tahoma" w:cs="Tahoma"/>
          <w:lang w:eastAsia="en-ZA"/>
        </w:rPr>
        <w:t>a</w:t>
      </w:r>
      <w:r w:rsidRPr="00226749">
        <w:rPr>
          <w:rFonts w:ascii="Tahoma" w:hAnsi="Tahoma" w:cs="Tahoma"/>
          <w:spacing w:val="4"/>
          <w:lang w:eastAsia="en-ZA"/>
        </w:rPr>
        <w:t>m</w:t>
      </w:r>
      <w:r w:rsidRPr="00226749">
        <w:rPr>
          <w:rFonts w:ascii="Tahoma" w:hAnsi="Tahoma" w:cs="Tahoma"/>
          <w:lang w:eastAsia="en-ZA"/>
        </w:rPr>
        <w:t>o</w:t>
      </w:r>
      <w:r w:rsidRPr="00226749">
        <w:rPr>
          <w:rFonts w:ascii="Tahoma" w:hAnsi="Tahoma" w:cs="Tahoma"/>
          <w:spacing w:val="2"/>
          <w:lang w:eastAsia="en-ZA"/>
        </w:rPr>
        <w:t>u</w:t>
      </w:r>
      <w:r w:rsidRPr="00226749">
        <w:rPr>
          <w:rFonts w:ascii="Tahoma" w:hAnsi="Tahoma" w:cs="Tahoma"/>
          <w:lang w:eastAsia="en-ZA"/>
        </w:rPr>
        <w:t>nt</w:t>
      </w:r>
      <w:r w:rsidRPr="00226749">
        <w:rPr>
          <w:rFonts w:ascii="Tahoma" w:hAnsi="Tahoma" w:cs="Tahoma"/>
          <w:spacing w:val="-8"/>
          <w:lang w:eastAsia="en-ZA"/>
        </w:rPr>
        <w:t xml:space="preserve"> </w:t>
      </w:r>
      <w:r w:rsidRPr="00226749">
        <w:rPr>
          <w:rFonts w:ascii="Tahoma" w:hAnsi="Tahoma" w:cs="Tahoma"/>
          <w:spacing w:val="1"/>
          <w:lang w:eastAsia="en-ZA"/>
        </w:rPr>
        <w:t>s</w:t>
      </w:r>
      <w:r w:rsidRPr="00226749">
        <w:rPr>
          <w:rFonts w:ascii="Tahoma" w:hAnsi="Tahoma" w:cs="Tahoma"/>
          <w:lang w:eastAsia="en-ZA"/>
        </w:rPr>
        <w:t>h</w:t>
      </w:r>
      <w:r w:rsidRPr="00226749">
        <w:rPr>
          <w:rFonts w:ascii="Tahoma" w:hAnsi="Tahoma" w:cs="Tahoma"/>
          <w:spacing w:val="-1"/>
          <w:lang w:eastAsia="en-ZA"/>
        </w:rPr>
        <w:t>a</w:t>
      </w:r>
      <w:r w:rsidRPr="00226749">
        <w:rPr>
          <w:rFonts w:ascii="Tahoma" w:hAnsi="Tahoma" w:cs="Tahoma"/>
          <w:spacing w:val="1"/>
          <w:lang w:eastAsia="en-ZA"/>
        </w:rPr>
        <w:t>l</w:t>
      </w:r>
      <w:r w:rsidRPr="00226749">
        <w:rPr>
          <w:rFonts w:ascii="Tahoma" w:hAnsi="Tahoma" w:cs="Tahoma"/>
          <w:lang w:eastAsia="en-ZA"/>
        </w:rPr>
        <w:t>l</w:t>
      </w:r>
      <w:r w:rsidRPr="00226749">
        <w:rPr>
          <w:rFonts w:ascii="Tahoma" w:hAnsi="Tahoma" w:cs="Tahoma"/>
          <w:spacing w:val="-8"/>
          <w:lang w:eastAsia="en-ZA"/>
        </w:rPr>
        <w:t xml:space="preserve"> </w:t>
      </w:r>
      <w:r w:rsidRPr="00226749">
        <w:rPr>
          <w:rFonts w:ascii="Tahoma" w:hAnsi="Tahoma" w:cs="Tahoma"/>
          <w:spacing w:val="1"/>
          <w:lang w:eastAsia="en-ZA"/>
        </w:rPr>
        <w:t>b</w:t>
      </w:r>
      <w:r w:rsidRPr="00226749">
        <w:rPr>
          <w:rFonts w:ascii="Tahoma" w:hAnsi="Tahoma" w:cs="Tahoma"/>
          <w:lang w:eastAsia="en-ZA"/>
        </w:rPr>
        <w:t>e</w:t>
      </w:r>
      <w:r w:rsidRPr="00226749">
        <w:rPr>
          <w:rFonts w:ascii="Tahoma" w:hAnsi="Tahoma" w:cs="Tahoma"/>
          <w:spacing w:val="-7"/>
          <w:lang w:eastAsia="en-ZA"/>
        </w:rPr>
        <w:t xml:space="preserve"> </w:t>
      </w:r>
      <w:r w:rsidRPr="00226749">
        <w:rPr>
          <w:rFonts w:ascii="Tahoma" w:hAnsi="Tahoma" w:cs="Tahoma"/>
          <w:spacing w:val="-1"/>
          <w:lang w:eastAsia="en-ZA"/>
        </w:rPr>
        <w:t>a</w:t>
      </w:r>
      <w:r w:rsidRPr="00226749">
        <w:rPr>
          <w:rFonts w:ascii="Tahoma" w:hAnsi="Tahoma" w:cs="Tahoma"/>
          <w:spacing w:val="4"/>
          <w:lang w:eastAsia="en-ZA"/>
        </w:rPr>
        <w:t>m</w:t>
      </w:r>
      <w:r w:rsidRPr="00226749">
        <w:rPr>
          <w:rFonts w:ascii="Tahoma" w:hAnsi="Tahoma" w:cs="Tahoma"/>
          <w:lang w:eastAsia="en-ZA"/>
        </w:rPr>
        <w:t>e</w:t>
      </w:r>
      <w:r w:rsidRPr="00226749">
        <w:rPr>
          <w:rFonts w:ascii="Tahoma" w:hAnsi="Tahoma" w:cs="Tahoma"/>
          <w:spacing w:val="-1"/>
          <w:lang w:eastAsia="en-ZA"/>
        </w:rPr>
        <w:t>n</w:t>
      </w:r>
      <w:r w:rsidRPr="00226749">
        <w:rPr>
          <w:rFonts w:ascii="Tahoma" w:hAnsi="Tahoma" w:cs="Tahoma"/>
          <w:lang w:eastAsia="en-ZA"/>
        </w:rPr>
        <w:t>d</w:t>
      </w:r>
      <w:r w:rsidRPr="00226749">
        <w:rPr>
          <w:rFonts w:ascii="Tahoma" w:hAnsi="Tahoma" w:cs="Tahoma"/>
          <w:spacing w:val="-1"/>
          <w:lang w:eastAsia="en-ZA"/>
        </w:rPr>
        <w:t>e</w:t>
      </w:r>
      <w:r w:rsidRPr="00226749">
        <w:rPr>
          <w:rFonts w:ascii="Tahoma" w:hAnsi="Tahoma" w:cs="Tahoma"/>
          <w:lang w:eastAsia="en-ZA"/>
        </w:rPr>
        <w:t>d</w:t>
      </w:r>
      <w:r w:rsidRPr="00226749">
        <w:rPr>
          <w:rFonts w:ascii="Tahoma" w:hAnsi="Tahoma" w:cs="Tahoma"/>
          <w:spacing w:val="-6"/>
          <w:lang w:eastAsia="en-ZA"/>
        </w:rPr>
        <w:t xml:space="preserve"> </w:t>
      </w:r>
      <w:r w:rsidRPr="00226749">
        <w:rPr>
          <w:rFonts w:ascii="Tahoma" w:hAnsi="Tahoma" w:cs="Tahoma"/>
          <w:lang w:eastAsia="en-ZA"/>
        </w:rPr>
        <w:t>as</w:t>
      </w:r>
      <w:r w:rsidRPr="00226749">
        <w:rPr>
          <w:rFonts w:ascii="Tahoma" w:hAnsi="Tahoma" w:cs="Tahoma"/>
          <w:spacing w:val="-6"/>
          <w:lang w:eastAsia="en-ZA"/>
        </w:rPr>
        <w:t xml:space="preserve"> </w:t>
      </w:r>
      <w:r w:rsidRPr="00226749">
        <w:rPr>
          <w:rFonts w:ascii="Tahoma" w:hAnsi="Tahoma" w:cs="Tahoma"/>
          <w:spacing w:val="1"/>
          <w:lang w:eastAsia="en-ZA"/>
        </w:rPr>
        <w:t>f</w:t>
      </w:r>
      <w:r w:rsidRPr="00226749">
        <w:rPr>
          <w:rFonts w:ascii="Tahoma" w:hAnsi="Tahoma" w:cs="Tahoma"/>
          <w:lang w:eastAsia="en-ZA"/>
        </w:rPr>
        <w:t>o</w:t>
      </w:r>
      <w:r w:rsidRPr="00226749">
        <w:rPr>
          <w:rFonts w:ascii="Tahoma" w:hAnsi="Tahoma" w:cs="Tahoma"/>
          <w:spacing w:val="-2"/>
          <w:lang w:eastAsia="en-ZA"/>
        </w:rPr>
        <w:t>l</w:t>
      </w:r>
      <w:r w:rsidRPr="00226749">
        <w:rPr>
          <w:rFonts w:ascii="Tahoma" w:hAnsi="Tahoma" w:cs="Tahoma"/>
          <w:spacing w:val="1"/>
          <w:lang w:eastAsia="en-ZA"/>
        </w:rPr>
        <w:t>lo</w:t>
      </w:r>
      <w:r w:rsidRPr="00226749">
        <w:rPr>
          <w:rFonts w:ascii="Tahoma" w:hAnsi="Tahoma" w:cs="Tahoma"/>
          <w:spacing w:val="-3"/>
          <w:lang w:eastAsia="en-ZA"/>
        </w:rPr>
        <w:t>w</w:t>
      </w:r>
      <w:r w:rsidRPr="00226749">
        <w:rPr>
          <w:rFonts w:ascii="Tahoma" w:hAnsi="Tahoma" w:cs="Tahoma"/>
          <w:spacing w:val="1"/>
          <w:lang w:eastAsia="en-ZA"/>
        </w:rPr>
        <w:t>s</w:t>
      </w:r>
      <w:r w:rsidRPr="00226749">
        <w:rPr>
          <w:rFonts w:ascii="Tahoma" w:hAnsi="Tahoma" w:cs="Tahoma"/>
          <w:lang w:eastAsia="en-ZA"/>
        </w:rPr>
        <w:t>:</w:t>
      </w:r>
    </w:p>
    <w:p w14:paraId="28D00992" w14:textId="77777777" w:rsidR="00226749" w:rsidRPr="00226749" w:rsidRDefault="00226749" w:rsidP="00226749">
      <w:pPr>
        <w:kinsoku w:val="0"/>
        <w:overflowPunct w:val="0"/>
        <w:autoSpaceDE w:val="0"/>
        <w:autoSpaceDN w:val="0"/>
        <w:adjustRightInd w:val="0"/>
        <w:spacing w:before="16" w:after="0" w:line="280" w:lineRule="exact"/>
        <w:rPr>
          <w:rFonts w:ascii="Tahoma" w:hAnsi="Tahoma" w:cs="Tahoma"/>
          <w:lang w:eastAsia="en-ZA"/>
        </w:rPr>
      </w:pPr>
    </w:p>
    <w:p w14:paraId="500BE44E" w14:textId="77777777" w:rsidR="00226749" w:rsidRPr="00226749" w:rsidRDefault="00226749" w:rsidP="00226749">
      <w:pPr>
        <w:kinsoku w:val="0"/>
        <w:overflowPunct w:val="0"/>
        <w:autoSpaceDE w:val="0"/>
        <w:autoSpaceDN w:val="0"/>
        <w:adjustRightInd w:val="0"/>
        <w:spacing w:before="39" w:after="0" w:line="273" w:lineRule="auto"/>
        <w:ind w:left="1134" w:right="374"/>
        <w:jc w:val="both"/>
        <w:rPr>
          <w:rFonts w:ascii="Tahoma" w:hAnsi="Tahoma" w:cs="Tahoma"/>
          <w:lang w:eastAsia="en-ZA"/>
        </w:rPr>
      </w:pPr>
      <w:r w:rsidRPr="00226749">
        <w:rPr>
          <w:rFonts w:ascii="Tahoma" w:hAnsi="Tahoma" w:cs="Tahoma"/>
          <w:b/>
          <w:bCs/>
          <w:u w:val="thick"/>
          <w:lang w:eastAsia="en-ZA"/>
        </w:rPr>
        <w:t>Financi</w:t>
      </w:r>
      <w:r w:rsidRPr="00226749">
        <w:rPr>
          <w:rFonts w:ascii="Tahoma" w:hAnsi="Tahoma" w:cs="Tahoma"/>
          <w:b/>
          <w:bCs/>
          <w:spacing w:val="-1"/>
          <w:u w:val="thick"/>
          <w:lang w:eastAsia="en-ZA"/>
        </w:rPr>
        <w:t>a</w:t>
      </w:r>
      <w:r w:rsidRPr="00226749">
        <w:rPr>
          <w:rFonts w:ascii="Tahoma" w:hAnsi="Tahoma" w:cs="Tahoma"/>
          <w:b/>
          <w:bCs/>
          <w:u w:val="thick"/>
          <w:lang w:eastAsia="en-ZA"/>
        </w:rPr>
        <w:t xml:space="preserve">l </w:t>
      </w:r>
      <w:r w:rsidRPr="00226749">
        <w:rPr>
          <w:rFonts w:ascii="Tahoma" w:hAnsi="Tahoma" w:cs="Tahoma"/>
          <w:b/>
          <w:bCs/>
          <w:spacing w:val="1"/>
          <w:u w:val="thick"/>
          <w:lang w:eastAsia="en-ZA"/>
        </w:rPr>
        <w:t>v</w:t>
      </w:r>
      <w:r w:rsidRPr="00226749">
        <w:rPr>
          <w:rFonts w:ascii="Tahoma" w:hAnsi="Tahoma" w:cs="Tahoma"/>
          <w:b/>
          <w:bCs/>
          <w:u w:val="thick"/>
          <w:lang w:eastAsia="en-ZA"/>
        </w:rPr>
        <w:t>alue of</w:t>
      </w:r>
      <w:r w:rsidRPr="00226749">
        <w:rPr>
          <w:rFonts w:ascii="Tahoma" w:hAnsi="Tahoma" w:cs="Tahoma"/>
          <w:b/>
          <w:bCs/>
          <w:spacing w:val="1"/>
          <w:u w:val="thick"/>
          <w:lang w:eastAsia="en-ZA"/>
        </w:rPr>
        <w:t xml:space="preserve"> </w:t>
      </w:r>
      <w:r w:rsidRPr="00226749">
        <w:rPr>
          <w:rFonts w:ascii="Tahoma" w:hAnsi="Tahoma" w:cs="Tahoma"/>
          <w:b/>
          <w:bCs/>
          <w:u w:val="thick"/>
          <w:lang w:eastAsia="en-ZA"/>
        </w:rPr>
        <w:t>the c</w:t>
      </w:r>
      <w:r w:rsidRPr="00226749">
        <w:rPr>
          <w:rFonts w:ascii="Tahoma" w:hAnsi="Tahoma" w:cs="Tahoma"/>
          <w:b/>
          <w:bCs/>
          <w:spacing w:val="2"/>
          <w:u w:val="thick"/>
          <w:lang w:eastAsia="en-ZA"/>
        </w:rPr>
        <w:t>o</w:t>
      </w:r>
      <w:r w:rsidRPr="00226749">
        <w:rPr>
          <w:rFonts w:ascii="Tahoma" w:hAnsi="Tahoma" w:cs="Tahoma"/>
          <w:b/>
          <w:bCs/>
          <w:u w:val="thick"/>
          <w:lang w:eastAsia="en-ZA"/>
        </w:rPr>
        <w:t>nt</w:t>
      </w:r>
      <w:r w:rsidRPr="00226749">
        <w:rPr>
          <w:rFonts w:ascii="Tahoma" w:hAnsi="Tahoma" w:cs="Tahoma"/>
          <w:b/>
          <w:bCs/>
          <w:spacing w:val="-1"/>
          <w:u w:val="thick"/>
          <w:lang w:eastAsia="en-ZA"/>
        </w:rPr>
        <w:t>r</w:t>
      </w:r>
      <w:r w:rsidRPr="00226749">
        <w:rPr>
          <w:rFonts w:ascii="Tahoma" w:hAnsi="Tahoma" w:cs="Tahoma"/>
          <w:b/>
          <w:bCs/>
          <w:u w:val="thick"/>
          <w:lang w:eastAsia="en-ZA"/>
        </w:rPr>
        <w:t>a</w:t>
      </w:r>
      <w:r w:rsidRPr="00226749">
        <w:rPr>
          <w:rFonts w:ascii="Tahoma" w:hAnsi="Tahoma" w:cs="Tahoma"/>
          <w:b/>
          <w:bCs/>
          <w:spacing w:val="-1"/>
          <w:u w:val="thick"/>
          <w:lang w:eastAsia="en-ZA"/>
        </w:rPr>
        <w:t>c</w:t>
      </w:r>
      <w:r w:rsidRPr="00226749">
        <w:rPr>
          <w:rFonts w:ascii="Tahoma" w:hAnsi="Tahoma" w:cs="Tahoma"/>
          <w:b/>
          <w:bCs/>
          <w:u w:val="thick"/>
          <w:lang w:eastAsia="en-ZA"/>
        </w:rPr>
        <w:t>t</w:t>
      </w:r>
      <w:r w:rsidRPr="00226749">
        <w:rPr>
          <w:rFonts w:ascii="Tahoma" w:hAnsi="Tahoma" w:cs="Tahoma"/>
          <w:b/>
          <w:bCs/>
          <w:spacing w:val="1"/>
          <w:u w:val="thick"/>
          <w:lang w:eastAsia="en-ZA"/>
        </w:rPr>
        <w:t xml:space="preserve"> </w:t>
      </w:r>
      <w:r w:rsidRPr="00226749">
        <w:rPr>
          <w:rFonts w:ascii="Tahoma" w:hAnsi="Tahoma" w:cs="Tahoma"/>
          <w:b/>
          <w:bCs/>
          <w:u w:val="thick"/>
          <w:lang w:eastAsia="en-ZA"/>
        </w:rPr>
        <w:t>upon completion,</w:t>
      </w:r>
      <w:r w:rsidRPr="00226749">
        <w:rPr>
          <w:rFonts w:ascii="Tahoma" w:hAnsi="Tahoma" w:cs="Tahoma"/>
          <w:b/>
          <w:bCs/>
          <w:spacing w:val="1"/>
          <w:u w:val="thick"/>
          <w:lang w:eastAsia="en-ZA"/>
        </w:rPr>
        <w:t xml:space="preserve"> </w:t>
      </w:r>
      <w:r w:rsidRPr="00226749">
        <w:rPr>
          <w:rFonts w:ascii="Tahoma" w:hAnsi="Tahoma" w:cs="Tahoma"/>
          <w:b/>
          <w:bCs/>
          <w:u w:val="thick"/>
          <w:lang w:eastAsia="en-ZA"/>
        </w:rPr>
        <w:t>e</w:t>
      </w:r>
      <w:r w:rsidRPr="00226749">
        <w:rPr>
          <w:rFonts w:ascii="Tahoma" w:hAnsi="Tahoma" w:cs="Tahoma"/>
          <w:b/>
          <w:bCs/>
          <w:spacing w:val="-1"/>
          <w:u w:val="thick"/>
          <w:lang w:eastAsia="en-ZA"/>
        </w:rPr>
        <w:t>x</w:t>
      </w:r>
      <w:r w:rsidRPr="00226749">
        <w:rPr>
          <w:rFonts w:ascii="Tahoma" w:hAnsi="Tahoma" w:cs="Tahoma"/>
          <w:b/>
          <w:bCs/>
          <w:u w:val="thick"/>
          <w:lang w:eastAsia="en-ZA"/>
        </w:rPr>
        <w:t>clu</w:t>
      </w:r>
      <w:r w:rsidRPr="00226749">
        <w:rPr>
          <w:rFonts w:ascii="Tahoma" w:hAnsi="Tahoma" w:cs="Tahoma"/>
          <w:b/>
          <w:bCs/>
          <w:spacing w:val="2"/>
          <w:u w:val="thick"/>
          <w:lang w:eastAsia="en-ZA"/>
        </w:rPr>
        <w:t>s</w:t>
      </w:r>
      <w:r w:rsidRPr="00226749">
        <w:rPr>
          <w:rFonts w:ascii="Tahoma" w:hAnsi="Tahoma" w:cs="Tahoma"/>
          <w:b/>
          <w:bCs/>
          <w:u w:val="thick"/>
          <w:lang w:eastAsia="en-ZA"/>
        </w:rPr>
        <w:t>i</w:t>
      </w:r>
      <w:r w:rsidRPr="00226749">
        <w:rPr>
          <w:rFonts w:ascii="Tahoma" w:hAnsi="Tahoma" w:cs="Tahoma"/>
          <w:b/>
          <w:bCs/>
          <w:spacing w:val="1"/>
          <w:u w:val="thick"/>
          <w:lang w:eastAsia="en-ZA"/>
        </w:rPr>
        <w:t>v</w:t>
      </w:r>
      <w:r w:rsidRPr="00226749">
        <w:rPr>
          <w:rFonts w:ascii="Tahoma" w:hAnsi="Tahoma" w:cs="Tahoma"/>
          <w:b/>
          <w:bCs/>
          <w:u w:val="thick"/>
          <w:lang w:eastAsia="en-ZA"/>
        </w:rPr>
        <w:t>e of</w:t>
      </w:r>
      <w:r w:rsidRPr="00226749">
        <w:rPr>
          <w:rFonts w:ascii="Tahoma" w:hAnsi="Tahoma" w:cs="Tahoma"/>
          <w:b/>
          <w:bCs/>
          <w:spacing w:val="1"/>
          <w:u w:val="thick"/>
          <w:lang w:eastAsia="en-ZA"/>
        </w:rPr>
        <w:t xml:space="preserve"> </w:t>
      </w:r>
      <w:r w:rsidRPr="00226749">
        <w:rPr>
          <w:rFonts w:ascii="Tahoma" w:hAnsi="Tahoma" w:cs="Tahoma"/>
          <w:b/>
          <w:bCs/>
          <w:u w:val="thick"/>
          <w:lang w:eastAsia="en-ZA"/>
        </w:rPr>
        <w:t>any</w:t>
      </w:r>
      <w:r w:rsidRPr="00226749">
        <w:rPr>
          <w:rFonts w:ascii="Tahoma" w:hAnsi="Tahoma" w:cs="Tahoma"/>
          <w:b/>
          <w:bCs/>
          <w:spacing w:val="-2"/>
          <w:u w:val="thick"/>
          <w:lang w:eastAsia="en-ZA"/>
        </w:rPr>
        <w:t xml:space="preserve"> </w:t>
      </w:r>
      <w:r w:rsidRPr="00226749">
        <w:rPr>
          <w:rFonts w:ascii="Tahoma" w:hAnsi="Tahoma" w:cs="Tahoma"/>
          <w:b/>
          <w:bCs/>
          <w:spacing w:val="1"/>
          <w:u w:val="thick"/>
          <w:lang w:eastAsia="en-ZA"/>
        </w:rPr>
        <w:t>v</w:t>
      </w:r>
      <w:r w:rsidRPr="00226749">
        <w:rPr>
          <w:rFonts w:ascii="Tahoma" w:hAnsi="Tahoma" w:cs="Tahoma"/>
          <w:b/>
          <w:bCs/>
          <w:u w:val="thick"/>
          <w:lang w:eastAsia="en-ZA"/>
        </w:rPr>
        <w:t>alue a</w:t>
      </w:r>
      <w:r w:rsidRPr="00226749">
        <w:rPr>
          <w:rFonts w:ascii="Tahoma" w:hAnsi="Tahoma" w:cs="Tahoma"/>
          <w:b/>
          <w:bCs/>
          <w:spacing w:val="2"/>
          <w:u w:val="thick"/>
          <w:lang w:eastAsia="en-ZA"/>
        </w:rPr>
        <w:t>d</w:t>
      </w:r>
      <w:r w:rsidRPr="00226749">
        <w:rPr>
          <w:rFonts w:ascii="Tahoma" w:hAnsi="Tahoma" w:cs="Tahoma"/>
          <w:b/>
          <w:bCs/>
          <w:u w:val="thick"/>
          <w:lang w:eastAsia="en-ZA"/>
        </w:rPr>
        <w:t>ded</w:t>
      </w:r>
      <w:r w:rsidRPr="00226749">
        <w:rPr>
          <w:rFonts w:ascii="Tahoma" w:hAnsi="Tahoma" w:cs="Tahoma"/>
          <w:b/>
          <w:bCs/>
          <w:spacing w:val="1"/>
          <w:u w:val="thick"/>
          <w:lang w:eastAsia="en-ZA"/>
        </w:rPr>
        <w:t xml:space="preserve"> </w:t>
      </w:r>
      <w:r w:rsidRPr="00226749">
        <w:rPr>
          <w:rFonts w:ascii="Tahoma" w:hAnsi="Tahoma" w:cs="Tahoma"/>
          <w:b/>
          <w:bCs/>
          <w:u w:val="thick"/>
          <w:lang w:eastAsia="en-ZA"/>
        </w:rPr>
        <w:t>tax</w:t>
      </w:r>
      <w:r w:rsidRPr="00226749">
        <w:rPr>
          <w:rFonts w:ascii="Tahoma" w:hAnsi="Tahoma" w:cs="Tahoma"/>
          <w:b/>
          <w:bCs/>
          <w:spacing w:val="-1"/>
          <w:u w:val="thick"/>
          <w:lang w:eastAsia="en-ZA"/>
        </w:rPr>
        <w:t xml:space="preserve"> </w:t>
      </w:r>
      <w:r w:rsidRPr="00226749">
        <w:rPr>
          <w:rFonts w:ascii="Tahoma" w:hAnsi="Tahoma" w:cs="Tahoma"/>
          <w:b/>
          <w:bCs/>
          <w:u w:val="thick"/>
          <w:lang w:eastAsia="en-ZA"/>
        </w:rPr>
        <w:t>or s</w:t>
      </w:r>
      <w:r w:rsidRPr="00226749">
        <w:rPr>
          <w:rFonts w:ascii="Tahoma" w:hAnsi="Tahoma" w:cs="Tahoma"/>
          <w:b/>
          <w:bCs/>
          <w:spacing w:val="-1"/>
          <w:u w:val="thick"/>
          <w:lang w:eastAsia="en-ZA"/>
        </w:rPr>
        <w:t>a</w:t>
      </w:r>
      <w:r w:rsidRPr="00226749">
        <w:rPr>
          <w:rFonts w:ascii="Tahoma" w:hAnsi="Tahoma" w:cs="Tahoma"/>
          <w:b/>
          <w:bCs/>
          <w:spacing w:val="2"/>
          <w:u w:val="thick"/>
          <w:lang w:eastAsia="en-ZA"/>
        </w:rPr>
        <w:t>l</w:t>
      </w:r>
      <w:r w:rsidRPr="00226749">
        <w:rPr>
          <w:rFonts w:ascii="Tahoma" w:hAnsi="Tahoma" w:cs="Tahoma"/>
          <w:b/>
          <w:bCs/>
          <w:u w:val="thick"/>
          <w:lang w:eastAsia="en-ZA"/>
        </w:rPr>
        <w:t>es</w:t>
      </w:r>
      <w:r w:rsidRPr="00226749">
        <w:rPr>
          <w:rFonts w:ascii="Tahoma" w:hAnsi="Tahoma" w:cs="Tahoma"/>
          <w:b/>
          <w:bCs/>
          <w:spacing w:val="-1"/>
          <w:u w:val="thick"/>
          <w:lang w:eastAsia="en-ZA"/>
        </w:rPr>
        <w:t xml:space="preserve"> </w:t>
      </w:r>
      <w:r w:rsidRPr="00226749">
        <w:rPr>
          <w:rFonts w:ascii="Tahoma" w:hAnsi="Tahoma" w:cs="Tahoma"/>
          <w:b/>
          <w:bCs/>
          <w:u w:val="thick"/>
          <w:lang w:eastAsia="en-ZA"/>
        </w:rPr>
        <w:t>tax</w:t>
      </w:r>
      <w:r w:rsidRPr="00226749">
        <w:rPr>
          <w:rFonts w:ascii="Tahoma" w:hAnsi="Tahoma" w:cs="Tahoma"/>
          <w:b/>
          <w:bCs/>
          <w:spacing w:val="-1"/>
          <w:u w:val="thick"/>
          <w:lang w:eastAsia="en-ZA"/>
        </w:rPr>
        <w:t xml:space="preserve"> </w:t>
      </w:r>
      <w:r w:rsidRPr="00226749">
        <w:rPr>
          <w:rFonts w:ascii="Tahoma" w:hAnsi="Tahoma" w:cs="Tahoma"/>
          <w:b/>
          <w:bCs/>
          <w:spacing w:val="3"/>
          <w:u w:val="thick"/>
          <w:lang w:eastAsia="en-ZA"/>
        </w:rPr>
        <w:t>w</w:t>
      </w:r>
      <w:r w:rsidRPr="00226749">
        <w:rPr>
          <w:rFonts w:ascii="Tahoma" w:hAnsi="Tahoma" w:cs="Tahoma"/>
          <w:b/>
          <w:bCs/>
          <w:u w:val="thick"/>
          <w:lang w:eastAsia="en-ZA"/>
        </w:rPr>
        <w:t>hich</w:t>
      </w:r>
      <w:r w:rsidRPr="00226749">
        <w:rPr>
          <w:rFonts w:ascii="Tahoma" w:hAnsi="Tahoma" w:cs="Tahoma"/>
          <w:b/>
          <w:bCs/>
          <w:w w:val="99"/>
          <w:lang w:eastAsia="en-ZA"/>
        </w:rPr>
        <w:t xml:space="preserve"> </w:t>
      </w:r>
      <w:r w:rsidRPr="00226749">
        <w:rPr>
          <w:rFonts w:ascii="Tahoma" w:hAnsi="Tahoma" w:cs="Tahoma"/>
          <w:b/>
          <w:bCs/>
          <w:u w:val="thick"/>
          <w:lang w:eastAsia="en-ZA"/>
        </w:rPr>
        <w:t>the</w:t>
      </w:r>
      <w:r w:rsidRPr="00226749">
        <w:rPr>
          <w:rFonts w:ascii="Tahoma" w:hAnsi="Tahoma" w:cs="Tahoma"/>
          <w:b/>
          <w:bCs/>
          <w:spacing w:val="-7"/>
          <w:u w:val="thick"/>
          <w:lang w:eastAsia="en-ZA"/>
        </w:rPr>
        <w:t xml:space="preserve"> </w:t>
      </w:r>
      <w:r w:rsidRPr="00226749">
        <w:rPr>
          <w:rFonts w:ascii="Tahoma" w:hAnsi="Tahoma" w:cs="Tahoma"/>
          <w:b/>
          <w:bCs/>
          <w:spacing w:val="-1"/>
          <w:u w:val="thick"/>
          <w:lang w:eastAsia="en-ZA"/>
        </w:rPr>
        <w:t>l</w:t>
      </w:r>
      <w:r w:rsidRPr="00226749">
        <w:rPr>
          <w:rFonts w:ascii="Tahoma" w:hAnsi="Tahoma" w:cs="Tahoma"/>
          <w:b/>
          <w:bCs/>
          <w:u w:val="thick"/>
          <w:lang w:eastAsia="en-ZA"/>
        </w:rPr>
        <w:t>aw</w:t>
      </w:r>
      <w:r w:rsidRPr="00226749">
        <w:rPr>
          <w:rFonts w:ascii="Tahoma" w:hAnsi="Tahoma" w:cs="Tahoma"/>
          <w:b/>
          <w:bCs/>
          <w:spacing w:val="-4"/>
          <w:u w:val="thick"/>
          <w:lang w:eastAsia="en-ZA"/>
        </w:rPr>
        <w:t xml:space="preserve"> </w:t>
      </w:r>
      <w:r w:rsidRPr="00226749">
        <w:rPr>
          <w:rFonts w:ascii="Tahoma" w:hAnsi="Tahoma" w:cs="Tahoma"/>
          <w:b/>
          <w:bCs/>
          <w:spacing w:val="-1"/>
          <w:u w:val="thick"/>
          <w:lang w:eastAsia="en-ZA"/>
        </w:rPr>
        <w:t>r</w:t>
      </w:r>
      <w:r w:rsidRPr="00226749">
        <w:rPr>
          <w:rFonts w:ascii="Tahoma" w:hAnsi="Tahoma" w:cs="Tahoma"/>
          <w:b/>
          <w:bCs/>
          <w:u w:val="thick"/>
          <w:lang w:eastAsia="en-ZA"/>
        </w:rPr>
        <w:t>equi</w:t>
      </w:r>
      <w:r w:rsidRPr="00226749">
        <w:rPr>
          <w:rFonts w:ascii="Tahoma" w:hAnsi="Tahoma" w:cs="Tahoma"/>
          <w:b/>
          <w:bCs/>
          <w:spacing w:val="-1"/>
          <w:u w:val="thick"/>
          <w:lang w:eastAsia="en-ZA"/>
        </w:rPr>
        <w:t>r</w:t>
      </w:r>
      <w:r w:rsidRPr="00226749">
        <w:rPr>
          <w:rFonts w:ascii="Tahoma" w:hAnsi="Tahoma" w:cs="Tahoma"/>
          <w:b/>
          <w:bCs/>
          <w:spacing w:val="1"/>
          <w:u w:val="thick"/>
          <w:lang w:eastAsia="en-ZA"/>
        </w:rPr>
        <w:t>e</w:t>
      </w:r>
      <w:r w:rsidRPr="00226749">
        <w:rPr>
          <w:rFonts w:ascii="Tahoma" w:hAnsi="Tahoma" w:cs="Tahoma"/>
          <w:b/>
          <w:bCs/>
          <w:u w:val="thick"/>
          <w:lang w:eastAsia="en-ZA"/>
        </w:rPr>
        <w:t>s</w:t>
      </w:r>
      <w:r w:rsidRPr="00226749">
        <w:rPr>
          <w:rFonts w:ascii="Tahoma" w:hAnsi="Tahoma" w:cs="Tahoma"/>
          <w:b/>
          <w:bCs/>
          <w:spacing w:val="-6"/>
          <w:u w:val="thick"/>
          <w:lang w:eastAsia="en-ZA"/>
        </w:rPr>
        <w:t xml:space="preserve"> </w:t>
      </w:r>
      <w:r w:rsidRPr="00226749">
        <w:rPr>
          <w:rFonts w:ascii="Tahoma" w:hAnsi="Tahoma" w:cs="Tahoma"/>
          <w:b/>
          <w:bCs/>
          <w:u w:val="thick"/>
          <w:lang w:eastAsia="en-ZA"/>
        </w:rPr>
        <w:t>the</w:t>
      </w:r>
      <w:r w:rsidRPr="00226749">
        <w:rPr>
          <w:rFonts w:ascii="Tahoma" w:hAnsi="Tahoma" w:cs="Tahoma"/>
          <w:b/>
          <w:bCs/>
          <w:spacing w:val="-6"/>
          <w:u w:val="thick"/>
          <w:lang w:eastAsia="en-ZA"/>
        </w:rPr>
        <w:t xml:space="preserve"> </w:t>
      </w:r>
      <w:r w:rsidRPr="00226749">
        <w:rPr>
          <w:rFonts w:ascii="Tahoma" w:hAnsi="Tahoma" w:cs="Tahoma"/>
          <w:b/>
          <w:bCs/>
          <w:spacing w:val="-1"/>
          <w:u w:val="thick"/>
          <w:lang w:eastAsia="en-ZA"/>
        </w:rPr>
        <w:t>e</w:t>
      </w:r>
      <w:r w:rsidRPr="00226749">
        <w:rPr>
          <w:rFonts w:ascii="Tahoma" w:hAnsi="Tahoma" w:cs="Tahoma"/>
          <w:b/>
          <w:bCs/>
          <w:u w:val="thick"/>
          <w:lang w:eastAsia="en-ZA"/>
        </w:rPr>
        <w:t>m</w:t>
      </w:r>
      <w:r w:rsidRPr="00226749">
        <w:rPr>
          <w:rFonts w:ascii="Tahoma" w:hAnsi="Tahoma" w:cs="Tahoma"/>
          <w:b/>
          <w:bCs/>
          <w:spacing w:val="1"/>
          <w:u w:val="thick"/>
          <w:lang w:eastAsia="en-ZA"/>
        </w:rPr>
        <w:t>p</w:t>
      </w:r>
      <w:r w:rsidRPr="00226749">
        <w:rPr>
          <w:rFonts w:ascii="Tahoma" w:hAnsi="Tahoma" w:cs="Tahoma"/>
          <w:b/>
          <w:bCs/>
          <w:spacing w:val="2"/>
          <w:u w:val="thick"/>
          <w:lang w:eastAsia="en-ZA"/>
        </w:rPr>
        <w:t>l</w:t>
      </w:r>
      <w:r w:rsidRPr="00226749">
        <w:rPr>
          <w:rFonts w:ascii="Tahoma" w:hAnsi="Tahoma" w:cs="Tahoma"/>
          <w:b/>
          <w:bCs/>
          <w:u w:val="thick"/>
          <w:lang w:eastAsia="en-ZA"/>
        </w:rPr>
        <w:t>oy</w:t>
      </w:r>
      <w:r w:rsidRPr="00226749">
        <w:rPr>
          <w:rFonts w:ascii="Tahoma" w:hAnsi="Tahoma" w:cs="Tahoma"/>
          <w:b/>
          <w:bCs/>
          <w:spacing w:val="-1"/>
          <w:u w:val="thick"/>
          <w:lang w:eastAsia="en-ZA"/>
        </w:rPr>
        <w:t>e</w:t>
      </w:r>
      <w:r w:rsidRPr="00226749">
        <w:rPr>
          <w:rFonts w:ascii="Tahoma" w:hAnsi="Tahoma" w:cs="Tahoma"/>
          <w:b/>
          <w:bCs/>
          <w:u w:val="thick"/>
          <w:lang w:eastAsia="en-ZA"/>
        </w:rPr>
        <w:t>r</w:t>
      </w:r>
      <w:r w:rsidRPr="00226749">
        <w:rPr>
          <w:rFonts w:ascii="Tahoma" w:hAnsi="Tahoma" w:cs="Tahoma"/>
          <w:b/>
          <w:bCs/>
          <w:spacing w:val="-7"/>
          <w:u w:val="thick"/>
          <w:lang w:eastAsia="en-ZA"/>
        </w:rPr>
        <w:t xml:space="preserve"> </w:t>
      </w:r>
      <w:r w:rsidRPr="00226749">
        <w:rPr>
          <w:rFonts w:ascii="Tahoma" w:hAnsi="Tahoma" w:cs="Tahoma"/>
          <w:b/>
          <w:bCs/>
          <w:u w:val="thick"/>
          <w:lang w:eastAsia="en-ZA"/>
        </w:rPr>
        <w:t>to</w:t>
      </w:r>
      <w:r w:rsidRPr="00226749">
        <w:rPr>
          <w:rFonts w:ascii="Tahoma" w:hAnsi="Tahoma" w:cs="Tahoma"/>
          <w:b/>
          <w:bCs/>
          <w:spacing w:val="-6"/>
          <w:u w:val="thick"/>
          <w:lang w:eastAsia="en-ZA"/>
        </w:rPr>
        <w:t xml:space="preserve"> </w:t>
      </w:r>
      <w:r w:rsidRPr="00226749">
        <w:rPr>
          <w:rFonts w:ascii="Tahoma" w:hAnsi="Tahoma" w:cs="Tahoma"/>
          <w:b/>
          <w:bCs/>
          <w:u w:val="thick"/>
          <w:lang w:eastAsia="en-ZA"/>
        </w:rPr>
        <w:t>p</w:t>
      </w:r>
      <w:r w:rsidRPr="00226749">
        <w:rPr>
          <w:rFonts w:ascii="Tahoma" w:hAnsi="Tahoma" w:cs="Tahoma"/>
          <w:b/>
          <w:bCs/>
          <w:spacing w:val="2"/>
          <w:u w:val="thick"/>
          <w:lang w:eastAsia="en-ZA"/>
        </w:rPr>
        <w:t>a</w:t>
      </w:r>
      <w:r w:rsidRPr="00226749">
        <w:rPr>
          <w:rFonts w:ascii="Tahoma" w:hAnsi="Tahoma" w:cs="Tahoma"/>
          <w:b/>
          <w:bCs/>
          <w:u w:val="thick"/>
          <w:lang w:eastAsia="en-ZA"/>
        </w:rPr>
        <w:t>y</w:t>
      </w:r>
      <w:r w:rsidRPr="00226749">
        <w:rPr>
          <w:rFonts w:ascii="Tahoma" w:hAnsi="Tahoma" w:cs="Tahoma"/>
          <w:b/>
          <w:bCs/>
          <w:spacing w:val="-7"/>
          <w:u w:val="thick"/>
          <w:lang w:eastAsia="en-ZA"/>
        </w:rPr>
        <w:t xml:space="preserve"> </w:t>
      </w:r>
      <w:r w:rsidRPr="00226749">
        <w:rPr>
          <w:rFonts w:ascii="Tahoma" w:hAnsi="Tahoma" w:cs="Tahoma"/>
          <w:b/>
          <w:bCs/>
          <w:u w:val="thick"/>
          <w:lang w:eastAsia="en-ZA"/>
        </w:rPr>
        <w:t>the</w:t>
      </w:r>
      <w:r w:rsidRPr="00226749">
        <w:rPr>
          <w:rFonts w:ascii="Tahoma" w:hAnsi="Tahoma" w:cs="Tahoma"/>
          <w:b/>
          <w:bCs/>
          <w:spacing w:val="-6"/>
          <w:u w:val="thick"/>
          <w:lang w:eastAsia="en-ZA"/>
        </w:rPr>
        <w:t xml:space="preserve"> </w:t>
      </w:r>
      <w:r w:rsidRPr="00226749">
        <w:rPr>
          <w:rFonts w:ascii="Tahoma" w:hAnsi="Tahoma" w:cs="Tahoma"/>
          <w:b/>
          <w:bCs/>
          <w:spacing w:val="-1"/>
          <w:u w:val="thick"/>
          <w:lang w:eastAsia="en-ZA"/>
        </w:rPr>
        <w:t>c</w:t>
      </w:r>
      <w:r w:rsidRPr="00226749">
        <w:rPr>
          <w:rFonts w:ascii="Tahoma" w:hAnsi="Tahoma" w:cs="Tahoma"/>
          <w:b/>
          <w:bCs/>
          <w:u w:val="thick"/>
          <w:lang w:eastAsia="en-ZA"/>
        </w:rPr>
        <w:t>ont</w:t>
      </w:r>
      <w:r w:rsidRPr="00226749">
        <w:rPr>
          <w:rFonts w:ascii="Tahoma" w:hAnsi="Tahoma" w:cs="Tahoma"/>
          <w:b/>
          <w:bCs/>
          <w:spacing w:val="1"/>
          <w:u w:val="thick"/>
          <w:lang w:eastAsia="en-ZA"/>
        </w:rPr>
        <w:t>r</w:t>
      </w:r>
      <w:r w:rsidRPr="00226749">
        <w:rPr>
          <w:rFonts w:ascii="Tahoma" w:hAnsi="Tahoma" w:cs="Tahoma"/>
          <w:b/>
          <w:bCs/>
          <w:u w:val="thick"/>
          <w:lang w:eastAsia="en-ZA"/>
        </w:rPr>
        <w:t>a</w:t>
      </w:r>
      <w:r w:rsidRPr="00226749">
        <w:rPr>
          <w:rFonts w:ascii="Tahoma" w:hAnsi="Tahoma" w:cs="Tahoma"/>
          <w:b/>
          <w:bCs/>
          <w:spacing w:val="-1"/>
          <w:u w:val="thick"/>
          <w:lang w:eastAsia="en-ZA"/>
        </w:rPr>
        <w:t>c</w:t>
      </w:r>
      <w:r w:rsidRPr="00226749">
        <w:rPr>
          <w:rFonts w:ascii="Tahoma" w:hAnsi="Tahoma" w:cs="Tahoma"/>
          <w:b/>
          <w:bCs/>
          <w:u w:val="thick"/>
          <w:lang w:eastAsia="en-ZA"/>
        </w:rPr>
        <w:t>t</w:t>
      </w:r>
      <w:r w:rsidRPr="00226749">
        <w:rPr>
          <w:rFonts w:ascii="Tahoma" w:hAnsi="Tahoma" w:cs="Tahoma"/>
          <w:b/>
          <w:bCs/>
          <w:spacing w:val="3"/>
          <w:u w:val="thick"/>
          <w:lang w:eastAsia="en-ZA"/>
        </w:rPr>
        <w:t>o</w:t>
      </w:r>
      <w:r w:rsidRPr="00226749">
        <w:rPr>
          <w:rFonts w:ascii="Tahoma" w:hAnsi="Tahoma" w:cs="Tahoma"/>
          <w:b/>
          <w:bCs/>
          <w:spacing w:val="-1"/>
          <w:u w:val="thick"/>
          <w:lang w:eastAsia="en-ZA"/>
        </w:rPr>
        <w:t>r</w:t>
      </w:r>
      <w:r w:rsidRPr="00226749">
        <w:rPr>
          <w:rFonts w:ascii="Tahoma" w:hAnsi="Tahoma" w:cs="Tahoma"/>
          <w:b/>
          <w:bCs/>
          <w:u w:val="thick"/>
          <w:lang w:eastAsia="en-ZA"/>
        </w:rPr>
        <w:t>.</w:t>
      </w:r>
    </w:p>
    <w:p w14:paraId="73425C00" w14:textId="77777777" w:rsidR="00226749" w:rsidRPr="00226749" w:rsidRDefault="00226749" w:rsidP="00226749">
      <w:pPr>
        <w:kinsoku w:val="0"/>
        <w:overflowPunct w:val="0"/>
        <w:autoSpaceDE w:val="0"/>
        <w:autoSpaceDN w:val="0"/>
        <w:adjustRightInd w:val="0"/>
        <w:spacing w:after="0" w:line="200" w:lineRule="exact"/>
        <w:rPr>
          <w:rFonts w:ascii="Tahoma" w:hAnsi="Tahoma" w:cs="Tahoma"/>
          <w:lang w:eastAsia="en-ZA"/>
        </w:rPr>
      </w:pPr>
    </w:p>
    <w:p w14:paraId="53D059C5" w14:textId="77777777" w:rsidR="00226749" w:rsidRPr="00226749" w:rsidRDefault="00226749" w:rsidP="00226749">
      <w:pPr>
        <w:kinsoku w:val="0"/>
        <w:overflowPunct w:val="0"/>
        <w:autoSpaceDE w:val="0"/>
        <w:autoSpaceDN w:val="0"/>
        <w:adjustRightInd w:val="0"/>
        <w:spacing w:before="39" w:after="0" w:line="273" w:lineRule="auto"/>
        <w:ind w:left="1134" w:right="374"/>
        <w:jc w:val="both"/>
        <w:rPr>
          <w:rFonts w:ascii="Tahoma" w:hAnsi="Tahoma" w:cs="Tahoma"/>
          <w:lang w:eastAsia="en-ZA"/>
        </w:rPr>
      </w:pPr>
      <w:r w:rsidRPr="00226749">
        <w:rPr>
          <w:rFonts w:ascii="Tahoma" w:hAnsi="Tahoma" w:cs="Tahoma"/>
          <w:spacing w:val="3"/>
          <w:lang w:eastAsia="en-ZA"/>
        </w:rPr>
        <w:t>T</w:t>
      </w:r>
      <w:r w:rsidRPr="00226749">
        <w:rPr>
          <w:rFonts w:ascii="Tahoma" w:hAnsi="Tahoma" w:cs="Tahoma"/>
          <w:lang w:eastAsia="en-ZA"/>
        </w:rPr>
        <w:t>he</w:t>
      </w:r>
      <w:r w:rsidRPr="00226749">
        <w:rPr>
          <w:rFonts w:ascii="Tahoma" w:hAnsi="Tahoma" w:cs="Tahoma"/>
          <w:spacing w:val="15"/>
          <w:lang w:eastAsia="en-ZA"/>
        </w:rPr>
        <w:t xml:space="preserve"> </w:t>
      </w:r>
      <w:r w:rsidRPr="00226749">
        <w:rPr>
          <w:rFonts w:ascii="Tahoma" w:hAnsi="Tahoma" w:cs="Tahoma"/>
          <w:spacing w:val="6"/>
          <w:lang w:eastAsia="en-ZA"/>
        </w:rPr>
        <w:t>schedule</w:t>
      </w:r>
      <w:r w:rsidRPr="00226749">
        <w:rPr>
          <w:rFonts w:ascii="Tahoma" w:hAnsi="Tahoma" w:cs="Tahoma"/>
          <w:spacing w:val="16"/>
          <w:lang w:eastAsia="en-ZA"/>
        </w:rPr>
        <w:t xml:space="preserve"> </w:t>
      </w:r>
      <w:r w:rsidRPr="00226749">
        <w:rPr>
          <w:rFonts w:ascii="Tahoma" w:hAnsi="Tahoma" w:cs="Tahoma"/>
          <w:lang w:eastAsia="en-ZA"/>
        </w:rPr>
        <w:t>re</w:t>
      </w:r>
      <w:r w:rsidRPr="00226749">
        <w:rPr>
          <w:rFonts w:ascii="Tahoma" w:hAnsi="Tahoma" w:cs="Tahoma"/>
          <w:spacing w:val="1"/>
          <w:lang w:eastAsia="en-ZA"/>
        </w:rPr>
        <w:t>f</w:t>
      </w:r>
      <w:r w:rsidRPr="00226749">
        <w:rPr>
          <w:rFonts w:ascii="Tahoma" w:hAnsi="Tahoma" w:cs="Tahoma"/>
          <w:lang w:eastAsia="en-ZA"/>
        </w:rPr>
        <w:t>er</w:t>
      </w:r>
      <w:r w:rsidRPr="00226749">
        <w:rPr>
          <w:rFonts w:ascii="Tahoma" w:hAnsi="Tahoma" w:cs="Tahoma"/>
          <w:spacing w:val="1"/>
          <w:lang w:eastAsia="en-ZA"/>
        </w:rPr>
        <w:t>r</w:t>
      </w:r>
      <w:r w:rsidRPr="00226749">
        <w:rPr>
          <w:rFonts w:ascii="Tahoma" w:hAnsi="Tahoma" w:cs="Tahoma"/>
          <w:lang w:eastAsia="en-ZA"/>
        </w:rPr>
        <w:t>ed</w:t>
      </w:r>
      <w:r w:rsidRPr="00226749">
        <w:rPr>
          <w:rFonts w:ascii="Tahoma" w:hAnsi="Tahoma" w:cs="Tahoma"/>
          <w:spacing w:val="16"/>
          <w:lang w:eastAsia="en-ZA"/>
        </w:rPr>
        <w:t xml:space="preserve"> </w:t>
      </w:r>
      <w:r w:rsidRPr="00226749">
        <w:rPr>
          <w:rFonts w:ascii="Tahoma" w:hAnsi="Tahoma" w:cs="Tahoma"/>
          <w:lang w:eastAsia="en-ZA"/>
        </w:rPr>
        <w:t>to</w:t>
      </w:r>
      <w:r w:rsidRPr="00226749">
        <w:rPr>
          <w:rFonts w:ascii="Tahoma" w:hAnsi="Tahoma" w:cs="Tahoma"/>
          <w:spacing w:val="17"/>
          <w:lang w:eastAsia="en-ZA"/>
        </w:rPr>
        <w:t xml:space="preserve"> </w:t>
      </w:r>
      <w:r w:rsidRPr="00226749">
        <w:rPr>
          <w:rFonts w:ascii="Tahoma" w:hAnsi="Tahoma" w:cs="Tahoma"/>
          <w:spacing w:val="1"/>
          <w:lang w:eastAsia="en-ZA"/>
        </w:rPr>
        <w:t>i</w:t>
      </w:r>
      <w:r w:rsidRPr="00226749">
        <w:rPr>
          <w:rFonts w:ascii="Tahoma" w:hAnsi="Tahoma" w:cs="Tahoma"/>
          <w:lang w:eastAsia="en-ZA"/>
        </w:rPr>
        <w:t>n</w:t>
      </w:r>
      <w:r w:rsidRPr="00226749">
        <w:rPr>
          <w:rFonts w:ascii="Tahoma" w:hAnsi="Tahoma" w:cs="Tahoma"/>
          <w:spacing w:val="16"/>
          <w:lang w:eastAsia="en-ZA"/>
        </w:rPr>
        <w:t xml:space="preserve"> </w:t>
      </w:r>
      <w:r w:rsidRPr="00226749">
        <w:rPr>
          <w:rFonts w:ascii="Tahoma" w:hAnsi="Tahoma" w:cs="Tahoma"/>
          <w:lang w:eastAsia="en-ZA"/>
        </w:rPr>
        <w:t>5.2</w:t>
      </w:r>
      <w:r w:rsidRPr="00226749">
        <w:rPr>
          <w:rFonts w:ascii="Tahoma" w:hAnsi="Tahoma" w:cs="Tahoma"/>
          <w:spacing w:val="16"/>
          <w:lang w:eastAsia="en-ZA"/>
        </w:rPr>
        <w:t xml:space="preserve"> </w:t>
      </w:r>
      <w:r w:rsidRPr="00226749">
        <w:rPr>
          <w:rFonts w:ascii="Tahoma" w:hAnsi="Tahoma" w:cs="Tahoma"/>
          <w:spacing w:val="1"/>
          <w:lang w:eastAsia="en-ZA"/>
        </w:rPr>
        <w:t>s</w:t>
      </w:r>
      <w:r w:rsidRPr="00226749">
        <w:rPr>
          <w:rFonts w:ascii="Tahoma" w:hAnsi="Tahoma" w:cs="Tahoma"/>
          <w:lang w:eastAsia="en-ZA"/>
        </w:rPr>
        <w:t>h</w:t>
      </w:r>
      <w:r w:rsidRPr="00226749">
        <w:rPr>
          <w:rFonts w:ascii="Tahoma" w:hAnsi="Tahoma" w:cs="Tahoma"/>
          <w:spacing w:val="1"/>
          <w:lang w:eastAsia="en-ZA"/>
        </w:rPr>
        <w:t>a</w:t>
      </w:r>
      <w:r w:rsidRPr="00226749">
        <w:rPr>
          <w:rFonts w:ascii="Tahoma" w:hAnsi="Tahoma" w:cs="Tahoma"/>
          <w:spacing w:val="-1"/>
          <w:lang w:eastAsia="en-ZA"/>
        </w:rPr>
        <w:t>l</w:t>
      </w:r>
      <w:r w:rsidRPr="00226749">
        <w:rPr>
          <w:rFonts w:ascii="Tahoma" w:hAnsi="Tahoma" w:cs="Tahoma"/>
          <w:lang w:eastAsia="en-ZA"/>
        </w:rPr>
        <w:t>l</w:t>
      </w:r>
      <w:r w:rsidRPr="00226749">
        <w:rPr>
          <w:rFonts w:ascii="Tahoma" w:hAnsi="Tahoma" w:cs="Tahoma"/>
          <w:spacing w:val="18"/>
          <w:lang w:eastAsia="en-ZA"/>
        </w:rPr>
        <w:t xml:space="preserve"> </w:t>
      </w:r>
      <w:r w:rsidRPr="00226749">
        <w:rPr>
          <w:rFonts w:ascii="Tahoma" w:hAnsi="Tahoma" w:cs="Tahoma"/>
          <w:spacing w:val="-1"/>
          <w:lang w:eastAsia="en-ZA"/>
        </w:rPr>
        <w:t>i</w:t>
      </w:r>
      <w:r w:rsidRPr="00226749">
        <w:rPr>
          <w:rFonts w:ascii="Tahoma" w:hAnsi="Tahoma" w:cs="Tahoma"/>
          <w:lang w:eastAsia="en-ZA"/>
        </w:rPr>
        <w:t>n</w:t>
      </w:r>
      <w:r w:rsidRPr="00226749">
        <w:rPr>
          <w:rFonts w:ascii="Tahoma" w:hAnsi="Tahoma" w:cs="Tahoma"/>
          <w:spacing w:val="15"/>
          <w:lang w:eastAsia="en-ZA"/>
        </w:rPr>
        <w:t xml:space="preserve"> </w:t>
      </w:r>
      <w:r w:rsidRPr="00226749">
        <w:rPr>
          <w:rFonts w:ascii="Tahoma" w:hAnsi="Tahoma" w:cs="Tahoma"/>
          <w:spacing w:val="1"/>
          <w:lang w:eastAsia="en-ZA"/>
        </w:rPr>
        <w:t>a</w:t>
      </w:r>
      <w:r w:rsidRPr="00226749">
        <w:rPr>
          <w:rFonts w:ascii="Tahoma" w:hAnsi="Tahoma" w:cs="Tahoma"/>
          <w:lang w:eastAsia="en-ZA"/>
        </w:rPr>
        <w:t>d</w:t>
      </w:r>
      <w:r w:rsidRPr="00226749">
        <w:rPr>
          <w:rFonts w:ascii="Tahoma" w:hAnsi="Tahoma" w:cs="Tahoma"/>
          <w:spacing w:val="1"/>
          <w:lang w:eastAsia="en-ZA"/>
        </w:rPr>
        <w:t>d</w:t>
      </w:r>
      <w:r w:rsidRPr="00226749">
        <w:rPr>
          <w:rFonts w:ascii="Tahoma" w:hAnsi="Tahoma" w:cs="Tahoma"/>
          <w:spacing w:val="-1"/>
          <w:lang w:eastAsia="en-ZA"/>
        </w:rPr>
        <w:t>i</w:t>
      </w:r>
      <w:r w:rsidRPr="00226749">
        <w:rPr>
          <w:rFonts w:ascii="Tahoma" w:hAnsi="Tahoma" w:cs="Tahoma"/>
          <w:lang w:eastAsia="en-ZA"/>
        </w:rPr>
        <w:t>t</w:t>
      </w:r>
      <w:r w:rsidRPr="00226749">
        <w:rPr>
          <w:rFonts w:ascii="Tahoma" w:hAnsi="Tahoma" w:cs="Tahoma"/>
          <w:spacing w:val="1"/>
          <w:lang w:eastAsia="en-ZA"/>
        </w:rPr>
        <w:t>i</w:t>
      </w:r>
      <w:r w:rsidRPr="00226749">
        <w:rPr>
          <w:rFonts w:ascii="Tahoma" w:hAnsi="Tahoma" w:cs="Tahoma"/>
          <w:lang w:eastAsia="en-ZA"/>
        </w:rPr>
        <w:t>on</w:t>
      </w:r>
      <w:r w:rsidRPr="00226749">
        <w:rPr>
          <w:rFonts w:ascii="Tahoma" w:hAnsi="Tahoma" w:cs="Tahoma"/>
          <w:spacing w:val="16"/>
          <w:lang w:eastAsia="en-ZA"/>
        </w:rPr>
        <w:t xml:space="preserve"> </w:t>
      </w:r>
      <w:r w:rsidRPr="00226749">
        <w:rPr>
          <w:rFonts w:ascii="Tahoma" w:hAnsi="Tahoma" w:cs="Tahoma"/>
          <w:lang w:eastAsia="en-ZA"/>
        </w:rPr>
        <w:t>re</w:t>
      </w:r>
      <w:r w:rsidRPr="00226749">
        <w:rPr>
          <w:rFonts w:ascii="Tahoma" w:hAnsi="Tahoma" w:cs="Tahoma"/>
          <w:spacing w:val="1"/>
          <w:lang w:eastAsia="en-ZA"/>
        </w:rPr>
        <w:t>f</w:t>
      </w:r>
      <w:r w:rsidRPr="00226749">
        <w:rPr>
          <w:rFonts w:ascii="Tahoma" w:hAnsi="Tahoma" w:cs="Tahoma"/>
          <w:spacing w:val="-1"/>
          <w:lang w:eastAsia="en-ZA"/>
        </w:rPr>
        <w:t>l</w:t>
      </w:r>
      <w:r w:rsidRPr="00226749">
        <w:rPr>
          <w:rFonts w:ascii="Tahoma" w:hAnsi="Tahoma" w:cs="Tahoma"/>
          <w:spacing w:val="1"/>
          <w:lang w:eastAsia="en-ZA"/>
        </w:rPr>
        <w:t>ec</w:t>
      </w:r>
      <w:r w:rsidRPr="00226749">
        <w:rPr>
          <w:rFonts w:ascii="Tahoma" w:hAnsi="Tahoma" w:cs="Tahoma"/>
          <w:lang w:eastAsia="en-ZA"/>
        </w:rPr>
        <w:t>t</w:t>
      </w:r>
      <w:r w:rsidRPr="00226749">
        <w:rPr>
          <w:rFonts w:ascii="Tahoma" w:hAnsi="Tahoma" w:cs="Tahoma"/>
          <w:spacing w:val="16"/>
          <w:lang w:eastAsia="en-ZA"/>
        </w:rPr>
        <w:t xml:space="preserve"> </w:t>
      </w:r>
      <w:r w:rsidRPr="00226749">
        <w:rPr>
          <w:rFonts w:ascii="Tahoma" w:hAnsi="Tahoma" w:cs="Tahoma"/>
          <w:lang w:eastAsia="en-ZA"/>
        </w:rPr>
        <w:t>the</w:t>
      </w:r>
      <w:r w:rsidRPr="00226749">
        <w:rPr>
          <w:rFonts w:ascii="Tahoma" w:hAnsi="Tahoma" w:cs="Tahoma"/>
          <w:spacing w:val="16"/>
          <w:lang w:eastAsia="en-ZA"/>
        </w:rPr>
        <w:t xml:space="preserve"> </w:t>
      </w:r>
      <w:r w:rsidRPr="00226749">
        <w:rPr>
          <w:rFonts w:ascii="Tahoma" w:hAnsi="Tahoma" w:cs="Tahoma"/>
          <w:spacing w:val="1"/>
          <w:lang w:eastAsia="en-ZA"/>
        </w:rPr>
        <w:t>s</w:t>
      </w:r>
      <w:r w:rsidRPr="00226749">
        <w:rPr>
          <w:rFonts w:ascii="Tahoma" w:hAnsi="Tahoma" w:cs="Tahoma"/>
          <w:lang w:eastAsia="en-ZA"/>
        </w:rPr>
        <w:t>ta</w:t>
      </w:r>
      <w:r w:rsidRPr="00226749">
        <w:rPr>
          <w:rFonts w:ascii="Tahoma" w:hAnsi="Tahoma" w:cs="Tahoma"/>
          <w:spacing w:val="-1"/>
          <w:lang w:eastAsia="en-ZA"/>
        </w:rPr>
        <w:t>t</w:t>
      </w:r>
      <w:r w:rsidRPr="00226749">
        <w:rPr>
          <w:rFonts w:ascii="Tahoma" w:hAnsi="Tahoma" w:cs="Tahoma"/>
          <w:lang w:eastAsia="en-ZA"/>
        </w:rPr>
        <w:t>us</w:t>
      </w:r>
      <w:r w:rsidRPr="00226749">
        <w:rPr>
          <w:rFonts w:ascii="Tahoma" w:hAnsi="Tahoma" w:cs="Tahoma"/>
          <w:spacing w:val="23"/>
          <w:lang w:eastAsia="en-ZA"/>
        </w:rPr>
        <w:t xml:space="preserve"> </w:t>
      </w:r>
      <w:r w:rsidRPr="00226749">
        <w:rPr>
          <w:rFonts w:ascii="Tahoma" w:hAnsi="Tahoma" w:cs="Tahoma"/>
          <w:lang w:eastAsia="en-ZA"/>
        </w:rPr>
        <w:t>of</w:t>
      </w:r>
      <w:r w:rsidRPr="00226749">
        <w:rPr>
          <w:rFonts w:ascii="Tahoma" w:hAnsi="Tahoma" w:cs="Tahoma"/>
          <w:spacing w:val="18"/>
          <w:lang w:eastAsia="en-ZA"/>
        </w:rPr>
        <w:t xml:space="preserve"> </w:t>
      </w:r>
      <w:r w:rsidRPr="00226749">
        <w:rPr>
          <w:rFonts w:ascii="Tahoma" w:hAnsi="Tahoma" w:cs="Tahoma"/>
          <w:lang w:eastAsia="en-ZA"/>
        </w:rPr>
        <w:t>targe</w:t>
      </w:r>
      <w:r w:rsidRPr="00226749">
        <w:rPr>
          <w:rFonts w:ascii="Tahoma" w:hAnsi="Tahoma" w:cs="Tahoma"/>
          <w:spacing w:val="1"/>
          <w:lang w:eastAsia="en-ZA"/>
        </w:rPr>
        <w:t>t</w:t>
      </w:r>
      <w:r w:rsidRPr="00226749">
        <w:rPr>
          <w:rFonts w:ascii="Tahoma" w:hAnsi="Tahoma" w:cs="Tahoma"/>
          <w:lang w:eastAsia="en-ZA"/>
        </w:rPr>
        <w:t>ed</w:t>
      </w:r>
      <w:r w:rsidRPr="00226749">
        <w:rPr>
          <w:rFonts w:ascii="Tahoma" w:hAnsi="Tahoma" w:cs="Tahoma"/>
          <w:spacing w:val="16"/>
          <w:lang w:eastAsia="en-ZA"/>
        </w:rPr>
        <w:t xml:space="preserve"> </w:t>
      </w:r>
      <w:r w:rsidRPr="00226749">
        <w:rPr>
          <w:rFonts w:ascii="Tahoma" w:hAnsi="Tahoma" w:cs="Tahoma"/>
          <w:spacing w:val="1"/>
          <w:lang w:eastAsia="en-ZA"/>
        </w:rPr>
        <w:t>la</w:t>
      </w:r>
      <w:r w:rsidRPr="00226749">
        <w:rPr>
          <w:rFonts w:ascii="Tahoma" w:hAnsi="Tahoma" w:cs="Tahoma"/>
          <w:lang w:eastAsia="en-ZA"/>
        </w:rPr>
        <w:t>b</w:t>
      </w:r>
      <w:r w:rsidRPr="00226749">
        <w:rPr>
          <w:rFonts w:ascii="Tahoma" w:hAnsi="Tahoma" w:cs="Tahoma"/>
          <w:spacing w:val="-1"/>
          <w:lang w:eastAsia="en-ZA"/>
        </w:rPr>
        <w:t>o</w:t>
      </w:r>
      <w:r w:rsidRPr="00226749">
        <w:rPr>
          <w:rFonts w:ascii="Tahoma" w:hAnsi="Tahoma" w:cs="Tahoma"/>
          <w:lang w:eastAsia="en-ZA"/>
        </w:rPr>
        <w:t>ur</w:t>
      </w:r>
      <w:r w:rsidRPr="00226749">
        <w:rPr>
          <w:rFonts w:ascii="Tahoma" w:hAnsi="Tahoma" w:cs="Tahoma"/>
          <w:spacing w:val="17"/>
          <w:lang w:eastAsia="en-ZA"/>
        </w:rPr>
        <w:t xml:space="preserve"> </w:t>
      </w:r>
      <w:r w:rsidRPr="00226749">
        <w:rPr>
          <w:rFonts w:ascii="Tahoma" w:hAnsi="Tahoma" w:cs="Tahoma"/>
          <w:lang w:eastAsia="en-ZA"/>
        </w:rPr>
        <w:t>as</w:t>
      </w:r>
      <w:r w:rsidRPr="00226749">
        <w:rPr>
          <w:rFonts w:ascii="Tahoma" w:hAnsi="Tahoma" w:cs="Tahoma"/>
          <w:spacing w:val="19"/>
          <w:lang w:eastAsia="en-ZA"/>
        </w:rPr>
        <w:t xml:space="preserve"> </w:t>
      </w:r>
      <w:r w:rsidRPr="00226749">
        <w:rPr>
          <w:rFonts w:ascii="Tahoma" w:hAnsi="Tahoma" w:cs="Tahoma"/>
          <w:spacing w:val="-3"/>
          <w:lang w:eastAsia="en-ZA"/>
        </w:rPr>
        <w:t>w</w:t>
      </w:r>
      <w:r w:rsidRPr="00226749">
        <w:rPr>
          <w:rFonts w:ascii="Tahoma" w:hAnsi="Tahoma" w:cs="Tahoma"/>
          <w:lang w:eastAsia="en-ZA"/>
        </w:rPr>
        <w:t>o</w:t>
      </w:r>
      <w:r w:rsidRPr="00226749">
        <w:rPr>
          <w:rFonts w:ascii="Tahoma" w:hAnsi="Tahoma" w:cs="Tahoma"/>
          <w:spacing w:val="4"/>
          <w:lang w:eastAsia="en-ZA"/>
        </w:rPr>
        <w:t>m</w:t>
      </w:r>
      <w:r w:rsidRPr="00226749">
        <w:rPr>
          <w:rFonts w:ascii="Tahoma" w:hAnsi="Tahoma" w:cs="Tahoma"/>
          <w:lang w:eastAsia="en-ZA"/>
        </w:rPr>
        <w:t>e</w:t>
      </w:r>
      <w:r w:rsidRPr="00226749">
        <w:rPr>
          <w:rFonts w:ascii="Tahoma" w:hAnsi="Tahoma" w:cs="Tahoma"/>
          <w:spacing w:val="-1"/>
          <w:lang w:eastAsia="en-ZA"/>
        </w:rPr>
        <w:t>n</w:t>
      </w:r>
      <w:r w:rsidRPr="00226749">
        <w:rPr>
          <w:rFonts w:ascii="Tahoma" w:hAnsi="Tahoma" w:cs="Tahoma"/>
          <w:lang w:eastAsia="en-ZA"/>
        </w:rPr>
        <w:t>,</w:t>
      </w:r>
      <w:r w:rsidRPr="00226749">
        <w:rPr>
          <w:rFonts w:ascii="Tahoma" w:hAnsi="Tahoma" w:cs="Tahoma"/>
          <w:spacing w:val="19"/>
          <w:lang w:eastAsia="en-ZA"/>
        </w:rPr>
        <w:t xml:space="preserve"> </w:t>
      </w:r>
      <w:r w:rsidRPr="00226749">
        <w:rPr>
          <w:rFonts w:ascii="Tahoma" w:hAnsi="Tahoma" w:cs="Tahoma"/>
          <w:spacing w:val="-5"/>
          <w:lang w:eastAsia="en-ZA"/>
        </w:rPr>
        <w:t>y</w:t>
      </w:r>
      <w:r w:rsidRPr="00226749">
        <w:rPr>
          <w:rFonts w:ascii="Tahoma" w:hAnsi="Tahoma" w:cs="Tahoma"/>
          <w:spacing w:val="1"/>
          <w:lang w:eastAsia="en-ZA"/>
        </w:rPr>
        <w:t>o</w:t>
      </w:r>
      <w:r w:rsidRPr="00226749">
        <w:rPr>
          <w:rFonts w:ascii="Tahoma" w:hAnsi="Tahoma" w:cs="Tahoma"/>
          <w:lang w:eastAsia="en-ZA"/>
        </w:rPr>
        <w:t>uth</w:t>
      </w:r>
      <w:r w:rsidRPr="00226749">
        <w:rPr>
          <w:rFonts w:ascii="Tahoma" w:hAnsi="Tahoma" w:cs="Tahoma"/>
          <w:spacing w:val="15"/>
          <w:lang w:eastAsia="en-ZA"/>
        </w:rPr>
        <w:t xml:space="preserve"> </w:t>
      </w:r>
      <w:r w:rsidRPr="00226749">
        <w:rPr>
          <w:rFonts w:ascii="Tahoma" w:hAnsi="Tahoma" w:cs="Tahoma"/>
          <w:spacing w:val="1"/>
          <w:lang w:eastAsia="en-ZA"/>
        </w:rPr>
        <w:t>a</w:t>
      </w:r>
      <w:r w:rsidRPr="00226749">
        <w:rPr>
          <w:rFonts w:ascii="Tahoma" w:hAnsi="Tahoma" w:cs="Tahoma"/>
          <w:lang w:eastAsia="en-ZA"/>
        </w:rPr>
        <w:t>nd</w:t>
      </w:r>
      <w:r w:rsidRPr="00226749">
        <w:rPr>
          <w:rFonts w:ascii="Tahoma" w:hAnsi="Tahoma" w:cs="Tahoma"/>
          <w:w w:val="99"/>
          <w:lang w:eastAsia="en-ZA"/>
        </w:rPr>
        <w:t xml:space="preserve"> </w:t>
      </w:r>
      <w:r w:rsidRPr="00226749">
        <w:rPr>
          <w:rFonts w:ascii="Tahoma" w:hAnsi="Tahoma" w:cs="Tahoma"/>
          <w:lang w:eastAsia="en-ZA"/>
        </w:rPr>
        <w:t>p</w:t>
      </w:r>
      <w:r w:rsidRPr="00226749">
        <w:rPr>
          <w:rFonts w:ascii="Tahoma" w:hAnsi="Tahoma" w:cs="Tahoma"/>
          <w:spacing w:val="-1"/>
          <w:lang w:eastAsia="en-ZA"/>
        </w:rPr>
        <w:t>e</w:t>
      </w:r>
      <w:r w:rsidRPr="00226749">
        <w:rPr>
          <w:rFonts w:ascii="Tahoma" w:hAnsi="Tahoma" w:cs="Tahoma"/>
          <w:lang w:eastAsia="en-ZA"/>
        </w:rPr>
        <w:t>r</w:t>
      </w:r>
      <w:r w:rsidRPr="00226749">
        <w:rPr>
          <w:rFonts w:ascii="Tahoma" w:hAnsi="Tahoma" w:cs="Tahoma"/>
          <w:spacing w:val="1"/>
          <w:lang w:eastAsia="en-ZA"/>
        </w:rPr>
        <w:t>s</w:t>
      </w:r>
      <w:r w:rsidRPr="00226749">
        <w:rPr>
          <w:rFonts w:ascii="Tahoma" w:hAnsi="Tahoma" w:cs="Tahoma"/>
          <w:lang w:eastAsia="en-ZA"/>
        </w:rPr>
        <w:t>o</w:t>
      </w:r>
      <w:r w:rsidRPr="00226749">
        <w:rPr>
          <w:rFonts w:ascii="Tahoma" w:hAnsi="Tahoma" w:cs="Tahoma"/>
          <w:spacing w:val="-1"/>
          <w:lang w:eastAsia="en-ZA"/>
        </w:rPr>
        <w:t>n</w:t>
      </w:r>
      <w:r w:rsidRPr="00226749">
        <w:rPr>
          <w:rFonts w:ascii="Tahoma" w:hAnsi="Tahoma" w:cs="Tahoma"/>
          <w:lang w:eastAsia="en-ZA"/>
        </w:rPr>
        <w:t>s</w:t>
      </w:r>
      <w:r w:rsidRPr="00226749">
        <w:rPr>
          <w:rFonts w:ascii="Tahoma" w:hAnsi="Tahoma" w:cs="Tahoma"/>
          <w:spacing w:val="-4"/>
          <w:lang w:eastAsia="en-ZA"/>
        </w:rPr>
        <w:t xml:space="preserve"> </w:t>
      </w:r>
      <w:r w:rsidRPr="00226749">
        <w:rPr>
          <w:rFonts w:ascii="Tahoma" w:hAnsi="Tahoma" w:cs="Tahoma"/>
          <w:spacing w:val="-3"/>
          <w:lang w:eastAsia="en-ZA"/>
        </w:rPr>
        <w:t>w</w:t>
      </w:r>
      <w:r w:rsidRPr="00226749">
        <w:rPr>
          <w:rFonts w:ascii="Tahoma" w:hAnsi="Tahoma" w:cs="Tahoma"/>
          <w:spacing w:val="1"/>
          <w:lang w:eastAsia="en-ZA"/>
        </w:rPr>
        <w:t>i</w:t>
      </w:r>
      <w:r w:rsidRPr="00226749">
        <w:rPr>
          <w:rFonts w:ascii="Tahoma" w:hAnsi="Tahoma" w:cs="Tahoma"/>
          <w:lang w:eastAsia="en-ZA"/>
        </w:rPr>
        <w:t>th</w:t>
      </w:r>
      <w:r w:rsidRPr="00226749">
        <w:rPr>
          <w:rFonts w:ascii="Tahoma" w:hAnsi="Tahoma" w:cs="Tahoma"/>
          <w:spacing w:val="-6"/>
          <w:lang w:eastAsia="en-ZA"/>
        </w:rPr>
        <w:t xml:space="preserve"> </w:t>
      </w:r>
      <w:r w:rsidRPr="00226749">
        <w:rPr>
          <w:rFonts w:ascii="Tahoma" w:hAnsi="Tahoma" w:cs="Tahoma"/>
          <w:spacing w:val="1"/>
          <w:lang w:eastAsia="en-ZA"/>
        </w:rPr>
        <w:t>d</w:t>
      </w:r>
      <w:r w:rsidRPr="00226749">
        <w:rPr>
          <w:rFonts w:ascii="Tahoma" w:hAnsi="Tahoma" w:cs="Tahoma"/>
          <w:spacing w:val="-1"/>
          <w:lang w:eastAsia="en-ZA"/>
        </w:rPr>
        <w:t>i</w:t>
      </w:r>
      <w:r w:rsidRPr="00226749">
        <w:rPr>
          <w:rFonts w:ascii="Tahoma" w:hAnsi="Tahoma" w:cs="Tahoma"/>
          <w:spacing w:val="1"/>
          <w:lang w:eastAsia="en-ZA"/>
        </w:rPr>
        <w:t>s</w:t>
      </w:r>
      <w:r w:rsidRPr="00226749">
        <w:rPr>
          <w:rFonts w:ascii="Tahoma" w:hAnsi="Tahoma" w:cs="Tahoma"/>
          <w:lang w:eastAsia="en-ZA"/>
        </w:rPr>
        <w:t>a</w:t>
      </w:r>
      <w:r w:rsidRPr="00226749">
        <w:rPr>
          <w:rFonts w:ascii="Tahoma" w:hAnsi="Tahoma" w:cs="Tahoma"/>
          <w:spacing w:val="1"/>
          <w:lang w:eastAsia="en-ZA"/>
        </w:rPr>
        <w:t>b</w:t>
      </w:r>
      <w:r w:rsidRPr="00226749">
        <w:rPr>
          <w:rFonts w:ascii="Tahoma" w:hAnsi="Tahoma" w:cs="Tahoma"/>
          <w:spacing w:val="-1"/>
          <w:lang w:eastAsia="en-ZA"/>
        </w:rPr>
        <w:t>i</w:t>
      </w:r>
      <w:r w:rsidRPr="00226749">
        <w:rPr>
          <w:rFonts w:ascii="Tahoma" w:hAnsi="Tahoma" w:cs="Tahoma"/>
          <w:spacing w:val="1"/>
          <w:lang w:eastAsia="en-ZA"/>
        </w:rPr>
        <w:t>l</w:t>
      </w:r>
      <w:r w:rsidRPr="00226749">
        <w:rPr>
          <w:rFonts w:ascii="Tahoma" w:hAnsi="Tahoma" w:cs="Tahoma"/>
          <w:spacing w:val="-1"/>
          <w:lang w:eastAsia="en-ZA"/>
        </w:rPr>
        <w:t>i</w:t>
      </w:r>
      <w:r w:rsidRPr="00226749">
        <w:rPr>
          <w:rFonts w:ascii="Tahoma" w:hAnsi="Tahoma" w:cs="Tahoma"/>
          <w:lang w:eastAsia="en-ZA"/>
        </w:rPr>
        <w:t>t</w:t>
      </w:r>
      <w:r w:rsidRPr="00226749">
        <w:rPr>
          <w:rFonts w:ascii="Tahoma" w:hAnsi="Tahoma" w:cs="Tahoma"/>
          <w:spacing w:val="1"/>
          <w:lang w:eastAsia="en-ZA"/>
        </w:rPr>
        <w:t>i</w:t>
      </w:r>
      <w:r w:rsidRPr="00226749">
        <w:rPr>
          <w:rFonts w:ascii="Tahoma" w:hAnsi="Tahoma" w:cs="Tahoma"/>
          <w:lang w:eastAsia="en-ZA"/>
        </w:rPr>
        <w:t>es</w:t>
      </w:r>
      <w:r w:rsidRPr="00226749">
        <w:rPr>
          <w:rFonts w:ascii="Tahoma" w:hAnsi="Tahoma" w:cs="Tahoma"/>
          <w:spacing w:val="-3"/>
          <w:lang w:eastAsia="en-ZA"/>
        </w:rPr>
        <w:t xml:space="preserve"> </w:t>
      </w:r>
      <w:r w:rsidRPr="00226749">
        <w:rPr>
          <w:rFonts w:ascii="Tahoma" w:hAnsi="Tahoma" w:cs="Tahoma"/>
          <w:lang w:eastAsia="en-ZA"/>
        </w:rPr>
        <w:t>a</w:t>
      </w:r>
      <w:r w:rsidRPr="00226749">
        <w:rPr>
          <w:rFonts w:ascii="Tahoma" w:hAnsi="Tahoma" w:cs="Tahoma"/>
          <w:spacing w:val="1"/>
          <w:lang w:eastAsia="en-ZA"/>
        </w:rPr>
        <w:t>n</w:t>
      </w:r>
      <w:r w:rsidRPr="00226749">
        <w:rPr>
          <w:rFonts w:ascii="Tahoma" w:hAnsi="Tahoma" w:cs="Tahoma"/>
          <w:lang w:eastAsia="en-ZA"/>
        </w:rPr>
        <w:t>d</w:t>
      </w:r>
      <w:r w:rsidRPr="00226749">
        <w:rPr>
          <w:rFonts w:ascii="Tahoma" w:hAnsi="Tahoma" w:cs="Tahoma"/>
          <w:spacing w:val="-6"/>
          <w:lang w:eastAsia="en-ZA"/>
        </w:rPr>
        <w:t xml:space="preserve"> </w:t>
      </w:r>
      <w:r w:rsidRPr="00226749">
        <w:rPr>
          <w:rFonts w:ascii="Tahoma" w:hAnsi="Tahoma" w:cs="Tahoma"/>
          <w:spacing w:val="-1"/>
          <w:lang w:eastAsia="en-ZA"/>
        </w:rPr>
        <w:t>t</w:t>
      </w:r>
      <w:r w:rsidRPr="00226749">
        <w:rPr>
          <w:rFonts w:ascii="Tahoma" w:hAnsi="Tahoma" w:cs="Tahoma"/>
          <w:lang w:eastAsia="en-ZA"/>
        </w:rPr>
        <w:t>he</w:t>
      </w:r>
      <w:r w:rsidRPr="00226749">
        <w:rPr>
          <w:rFonts w:ascii="Tahoma" w:hAnsi="Tahoma" w:cs="Tahoma"/>
          <w:spacing w:val="-4"/>
          <w:lang w:eastAsia="en-ZA"/>
        </w:rPr>
        <w:t xml:space="preserve"> </w:t>
      </w:r>
      <w:r w:rsidRPr="00226749">
        <w:rPr>
          <w:rFonts w:ascii="Tahoma" w:hAnsi="Tahoma" w:cs="Tahoma"/>
          <w:lang w:eastAsia="en-ZA"/>
        </w:rPr>
        <w:t>n</w:t>
      </w:r>
      <w:r w:rsidRPr="00226749">
        <w:rPr>
          <w:rFonts w:ascii="Tahoma" w:hAnsi="Tahoma" w:cs="Tahoma"/>
          <w:spacing w:val="-1"/>
          <w:lang w:eastAsia="en-ZA"/>
        </w:rPr>
        <w:t>u</w:t>
      </w:r>
      <w:r w:rsidRPr="00226749">
        <w:rPr>
          <w:rFonts w:ascii="Tahoma" w:hAnsi="Tahoma" w:cs="Tahoma"/>
          <w:spacing w:val="4"/>
          <w:lang w:eastAsia="en-ZA"/>
        </w:rPr>
        <w:t>m</w:t>
      </w:r>
      <w:r w:rsidRPr="00226749">
        <w:rPr>
          <w:rFonts w:ascii="Tahoma" w:hAnsi="Tahoma" w:cs="Tahoma"/>
          <w:lang w:eastAsia="en-ZA"/>
        </w:rPr>
        <w:t>b</w:t>
      </w:r>
      <w:r w:rsidRPr="00226749">
        <w:rPr>
          <w:rFonts w:ascii="Tahoma" w:hAnsi="Tahoma" w:cs="Tahoma"/>
          <w:spacing w:val="-1"/>
          <w:lang w:eastAsia="en-ZA"/>
        </w:rPr>
        <w:t>e</w:t>
      </w:r>
      <w:r w:rsidRPr="00226749">
        <w:rPr>
          <w:rFonts w:ascii="Tahoma" w:hAnsi="Tahoma" w:cs="Tahoma"/>
          <w:lang w:eastAsia="en-ZA"/>
        </w:rPr>
        <w:t>r</w:t>
      </w:r>
      <w:r w:rsidRPr="00226749">
        <w:rPr>
          <w:rFonts w:ascii="Tahoma" w:hAnsi="Tahoma" w:cs="Tahoma"/>
          <w:spacing w:val="-6"/>
          <w:lang w:eastAsia="en-ZA"/>
        </w:rPr>
        <w:t xml:space="preserve"> </w:t>
      </w:r>
      <w:r w:rsidRPr="00226749">
        <w:rPr>
          <w:rFonts w:ascii="Tahoma" w:hAnsi="Tahoma" w:cs="Tahoma"/>
          <w:lang w:eastAsia="en-ZA"/>
        </w:rPr>
        <w:t>of</w:t>
      </w:r>
      <w:r w:rsidRPr="00226749">
        <w:rPr>
          <w:rFonts w:ascii="Tahoma" w:hAnsi="Tahoma" w:cs="Tahoma"/>
          <w:spacing w:val="-4"/>
          <w:lang w:eastAsia="en-ZA"/>
        </w:rPr>
        <w:t xml:space="preserve"> </w:t>
      </w:r>
      <w:r w:rsidRPr="00226749">
        <w:rPr>
          <w:rFonts w:ascii="Tahoma" w:hAnsi="Tahoma" w:cs="Tahoma"/>
          <w:lang w:eastAsia="en-ZA"/>
        </w:rPr>
        <w:t>d</w:t>
      </w:r>
      <w:r w:rsidRPr="00226749">
        <w:rPr>
          <w:rFonts w:ascii="Tahoma" w:hAnsi="Tahoma" w:cs="Tahoma"/>
          <w:spacing w:val="1"/>
          <w:lang w:eastAsia="en-ZA"/>
        </w:rPr>
        <w:t>a</w:t>
      </w:r>
      <w:r w:rsidRPr="00226749">
        <w:rPr>
          <w:rFonts w:ascii="Tahoma" w:hAnsi="Tahoma" w:cs="Tahoma"/>
          <w:spacing w:val="-5"/>
          <w:lang w:eastAsia="en-ZA"/>
        </w:rPr>
        <w:t>y</w:t>
      </w:r>
      <w:r w:rsidRPr="00226749">
        <w:rPr>
          <w:rFonts w:ascii="Tahoma" w:hAnsi="Tahoma" w:cs="Tahoma"/>
          <w:lang w:eastAsia="en-ZA"/>
        </w:rPr>
        <w:t>s</w:t>
      </w:r>
      <w:r w:rsidRPr="00226749">
        <w:rPr>
          <w:rFonts w:ascii="Tahoma" w:hAnsi="Tahoma" w:cs="Tahoma"/>
          <w:spacing w:val="-5"/>
          <w:lang w:eastAsia="en-ZA"/>
        </w:rPr>
        <w:t xml:space="preserve"> </w:t>
      </w:r>
      <w:r w:rsidRPr="00226749">
        <w:rPr>
          <w:rFonts w:ascii="Tahoma" w:hAnsi="Tahoma" w:cs="Tahoma"/>
          <w:lang w:eastAsia="en-ZA"/>
        </w:rPr>
        <w:t>of</w:t>
      </w:r>
      <w:r w:rsidRPr="00226749">
        <w:rPr>
          <w:rFonts w:ascii="Tahoma" w:hAnsi="Tahoma" w:cs="Tahoma"/>
          <w:spacing w:val="-5"/>
          <w:lang w:eastAsia="en-ZA"/>
        </w:rPr>
        <w:t xml:space="preserve"> </w:t>
      </w:r>
      <w:r w:rsidRPr="00226749">
        <w:rPr>
          <w:rFonts w:ascii="Tahoma" w:hAnsi="Tahoma" w:cs="Tahoma"/>
          <w:spacing w:val="1"/>
          <w:lang w:eastAsia="en-ZA"/>
        </w:rPr>
        <w:t>f</w:t>
      </w:r>
      <w:r w:rsidRPr="00226749">
        <w:rPr>
          <w:rFonts w:ascii="Tahoma" w:hAnsi="Tahoma" w:cs="Tahoma"/>
          <w:lang w:eastAsia="en-ZA"/>
        </w:rPr>
        <w:t>or</w:t>
      </w:r>
      <w:r w:rsidRPr="00226749">
        <w:rPr>
          <w:rFonts w:ascii="Tahoma" w:hAnsi="Tahoma" w:cs="Tahoma"/>
          <w:spacing w:val="4"/>
          <w:lang w:eastAsia="en-ZA"/>
        </w:rPr>
        <w:t>m</w:t>
      </w:r>
      <w:r w:rsidRPr="00226749">
        <w:rPr>
          <w:rFonts w:ascii="Tahoma" w:hAnsi="Tahoma" w:cs="Tahoma"/>
          <w:lang w:eastAsia="en-ZA"/>
        </w:rPr>
        <w:t>al</w:t>
      </w:r>
      <w:r w:rsidRPr="00226749">
        <w:rPr>
          <w:rFonts w:ascii="Tahoma" w:hAnsi="Tahoma" w:cs="Tahoma"/>
          <w:spacing w:val="-7"/>
          <w:lang w:eastAsia="en-ZA"/>
        </w:rPr>
        <w:t xml:space="preserve"> </w:t>
      </w:r>
      <w:r w:rsidRPr="00226749">
        <w:rPr>
          <w:rFonts w:ascii="Tahoma" w:hAnsi="Tahoma" w:cs="Tahoma"/>
          <w:lang w:eastAsia="en-ZA"/>
        </w:rPr>
        <w:t>tra</w:t>
      </w:r>
      <w:r w:rsidRPr="00226749">
        <w:rPr>
          <w:rFonts w:ascii="Tahoma" w:hAnsi="Tahoma" w:cs="Tahoma"/>
          <w:spacing w:val="-1"/>
          <w:lang w:eastAsia="en-ZA"/>
        </w:rPr>
        <w:t>i</w:t>
      </w:r>
      <w:r w:rsidRPr="00226749">
        <w:rPr>
          <w:rFonts w:ascii="Tahoma" w:hAnsi="Tahoma" w:cs="Tahoma"/>
          <w:lang w:eastAsia="en-ZA"/>
        </w:rPr>
        <w:t>n</w:t>
      </w:r>
      <w:r w:rsidRPr="00226749">
        <w:rPr>
          <w:rFonts w:ascii="Tahoma" w:hAnsi="Tahoma" w:cs="Tahoma"/>
          <w:spacing w:val="-2"/>
          <w:lang w:eastAsia="en-ZA"/>
        </w:rPr>
        <w:t>i</w:t>
      </w:r>
      <w:r w:rsidRPr="00226749">
        <w:rPr>
          <w:rFonts w:ascii="Tahoma" w:hAnsi="Tahoma" w:cs="Tahoma"/>
          <w:spacing w:val="1"/>
          <w:lang w:eastAsia="en-ZA"/>
        </w:rPr>
        <w:t>n</w:t>
      </w:r>
      <w:r w:rsidRPr="00226749">
        <w:rPr>
          <w:rFonts w:ascii="Tahoma" w:hAnsi="Tahoma" w:cs="Tahoma"/>
          <w:lang w:eastAsia="en-ZA"/>
        </w:rPr>
        <w:t>g</w:t>
      </w:r>
      <w:r w:rsidRPr="00226749">
        <w:rPr>
          <w:rFonts w:ascii="Tahoma" w:hAnsi="Tahoma" w:cs="Tahoma"/>
          <w:spacing w:val="-6"/>
          <w:lang w:eastAsia="en-ZA"/>
        </w:rPr>
        <w:t xml:space="preserve"> </w:t>
      </w:r>
      <w:r w:rsidRPr="00226749">
        <w:rPr>
          <w:rFonts w:ascii="Tahoma" w:hAnsi="Tahoma" w:cs="Tahoma"/>
          <w:spacing w:val="-1"/>
          <w:lang w:eastAsia="en-ZA"/>
        </w:rPr>
        <w:t>p</w:t>
      </w:r>
      <w:r w:rsidRPr="00226749">
        <w:rPr>
          <w:rFonts w:ascii="Tahoma" w:hAnsi="Tahoma" w:cs="Tahoma"/>
          <w:lang w:eastAsia="en-ZA"/>
        </w:rPr>
        <w:t>r</w:t>
      </w:r>
      <w:r w:rsidRPr="00226749">
        <w:rPr>
          <w:rFonts w:ascii="Tahoma" w:hAnsi="Tahoma" w:cs="Tahoma"/>
          <w:spacing w:val="1"/>
          <w:lang w:eastAsia="en-ZA"/>
        </w:rPr>
        <w:t>ov</w:t>
      </w:r>
      <w:r w:rsidRPr="00226749">
        <w:rPr>
          <w:rFonts w:ascii="Tahoma" w:hAnsi="Tahoma" w:cs="Tahoma"/>
          <w:spacing w:val="-1"/>
          <w:lang w:eastAsia="en-ZA"/>
        </w:rPr>
        <w:t>i</w:t>
      </w:r>
      <w:r w:rsidRPr="00226749">
        <w:rPr>
          <w:rFonts w:ascii="Tahoma" w:hAnsi="Tahoma" w:cs="Tahoma"/>
          <w:lang w:eastAsia="en-ZA"/>
        </w:rPr>
        <w:t>d</w:t>
      </w:r>
      <w:r w:rsidRPr="00226749">
        <w:rPr>
          <w:rFonts w:ascii="Tahoma" w:hAnsi="Tahoma" w:cs="Tahoma"/>
          <w:spacing w:val="1"/>
          <w:lang w:eastAsia="en-ZA"/>
        </w:rPr>
        <w:t>e</w:t>
      </w:r>
      <w:r w:rsidRPr="00226749">
        <w:rPr>
          <w:rFonts w:ascii="Tahoma" w:hAnsi="Tahoma" w:cs="Tahoma"/>
          <w:lang w:eastAsia="en-ZA"/>
        </w:rPr>
        <w:t>d</w:t>
      </w:r>
      <w:r w:rsidRPr="00226749">
        <w:rPr>
          <w:rFonts w:ascii="Tahoma" w:hAnsi="Tahoma" w:cs="Tahoma"/>
          <w:spacing w:val="-6"/>
          <w:lang w:eastAsia="en-ZA"/>
        </w:rPr>
        <w:t xml:space="preserve"> </w:t>
      </w:r>
      <w:r w:rsidRPr="00226749">
        <w:rPr>
          <w:rFonts w:ascii="Tahoma" w:hAnsi="Tahoma" w:cs="Tahoma"/>
          <w:spacing w:val="-1"/>
          <w:lang w:eastAsia="en-ZA"/>
        </w:rPr>
        <w:t>t</w:t>
      </w:r>
      <w:r w:rsidRPr="00226749">
        <w:rPr>
          <w:rFonts w:ascii="Tahoma" w:hAnsi="Tahoma" w:cs="Tahoma"/>
          <w:lang w:eastAsia="en-ZA"/>
        </w:rPr>
        <w:t>o</w:t>
      </w:r>
      <w:r w:rsidRPr="00226749">
        <w:rPr>
          <w:rFonts w:ascii="Tahoma" w:hAnsi="Tahoma" w:cs="Tahoma"/>
          <w:spacing w:val="-5"/>
          <w:lang w:eastAsia="en-ZA"/>
        </w:rPr>
        <w:t xml:space="preserve"> </w:t>
      </w:r>
      <w:r w:rsidRPr="00226749">
        <w:rPr>
          <w:rFonts w:ascii="Tahoma" w:hAnsi="Tahoma" w:cs="Tahoma"/>
          <w:lang w:eastAsia="en-ZA"/>
        </w:rPr>
        <w:t>ta</w:t>
      </w:r>
      <w:r w:rsidRPr="00226749">
        <w:rPr>
          <w:rFonts w:ascii="Tahoma" w:hAnsi="Tahoma" w:cs="Tahoma"/>
          <w:spacing w:val="2"/>
          <w:lang w:eastAsia="en-ZA"/>
        </w:rPr>
        <w:t>r</w:t>
      </w:r>
      <w:r w:rsidRPr="00226749">
        <w:rPr>
          <w:rFonts w:ascii="Tahoma" w:hAnsi="Tahoma" w:cs="Tahoma"/>
          <w:lang w:eastAsia="en-ZA"/>
        </w:rPr>
        <w:t>g</w:t>
      </w:r>
      <w:r w:rsidRPr="00226749">
        <w:rPr>
          <w:rFonts w:ascii="Tahoma" w:hAnsi="Tahoma" w:cs="Tahoma"/>
          <w:spacing w:val="-1"/>
          <w:lang w:eastAsia="en-ZA"/>
        </w:rPr>
        <w:t>e</w:t>
      </w:r>
      <w:r w:rsidRPr="00226749">
        <w:rPr>
          <w:rFonts w:ascii="Tahoma" w:hAnsi="Tahoma" w:cs="Tahoma"/>
          <w:lang w:eastAsia="en-ZA"/>
        </w:rPr>
        <w:t>t</w:t>
      </w:r>
      <w:r w:rsidRPr="00226749">
        <w:rPr>
          <w:rFonts w:ascii="Tahoma" w:hAnsi="Tahoma" w:cs="Tahoma"/>
          <w:spacing w:val="1"/>
          <w:lang w:eastAsia="en-ZA"/>
        </w:rPr>
        <w:t>e</w:t>
      </w:r>
      <w:r w:rsidRPr="00226749">
        <w:rPr>
          <w:rFonts w:ascii="Tahoma" w:hAnsi="Tahoma" w:cs="Tahoma"/>
          <w:lang w:eastAsia="en-ZA"/>
        </w:rPr>
        <w:t>d</w:t>
      </w:r>
      <w:r w:rsidRPr="00226749">
        <w:rPr>
          <w:rFonts w:ascii="Tahoma" w:hAnsi="Tahoma" w:cs="Tahoma"/>
          <w:spacing w:val="-6"/>
          <w:lang w:eastAsia="en-ZA"/>
        </w:rPr>
        <w:t xml:space="preserve"> </w:t>
      </w:r>
      <w:r w:rsidRPr="00226749">
        <w:rPr>
          <w:rFonts w:ascii="Tahoma" w:hAnsi="Tahoma" w:cs="Tahoma"/>
          <w:lang w:eastAsia="en-ZA"/>
        </w:rPr>
        <w:t>la</w:t>
      </w:r>
      <w:r w:rsidRPr="00226749">
        <w:rPr>
          <w:rFonts w:ascii="Tahoma" w:hAnsi="Tahoma" w:cs="Tahoma"/>
          <w:spacing w:val="-1"/>
          <w:lang w:eastAsia="en-ZA"/>
        </w:rPr>
        <w:t>b</w:t>
      </w:r>
      <w:r w:rsidRPr="00226749">
        <w:rPr>
          <w:rFonts w:ascii="Tahoma" w:hAnsi="Tahoma" w:cs="Tahoma"/>
          <w:spacing w:val="1"/>
          <w:lang w:eastAsia="en-ZA"/>
        </w:rPr>
        <w:t>o</w:t>
      </w:r>
      <w:r w:rsidRPr="00226749">
        <w:rPr>
          <w:rFonts w:ascii="Tahoma" w:hAnsi="Tahoma" w:cs="Tahoma"/>
          <w:lang w:eastAsia="en-ZA"/>
        </w:rPr>
        <w:t>ur.</w:t>
      </w:r>
    </w:p>
    <w:p w14:paraId="7B10B873" w14:textId="77777777" w:rsidR="00226749" w:rsidRPr="00226749" w:rsidRDefault="00226749" w:rsidP="00226749">
      <w:pPr>
        <w:kinsoku w:val="0"/>
        <w:overflowPunct w:val="0"/>
        <w:autoSpaceDE w:val="0"/>
        <w:autoSpaceDN w:val="0"/>
        <w:adjustRightInd w:val="0"/>
        <w:spacing w:before="3" w:after="0" w:line="260" w:lineRule="exact"/>
        <w:rPr>
          <w:rFonts w:ascii="Tahoma" w:hAnsi="Tahoma" w:cs="Tahoma"/>
          <w:lang w:eastAsia="en-ZA"/>
        </w:rPr>
      </w:pPr>
    </w:p>
    <w:p w14:paraId="4B810478" w14:textId="77777777" w:rsidR="00226749" w:rsidRPr="00226749" w:rsidRDefault="00226749" w:rsidP="00226749">
      <w:pPr>
        <w:kinsoku w:val="0"/>
        <w:overflowPunct w:val="0"/>
        <w:autoSpaceDE w:val="0"/>
        <w:autoSpaceDN w:val="0"/>
        <w:adjustRightInd w:val="0"/>
        <w:spacing w:before="3" w:after="0" w:line="260" w:lineRule="exact"/>
        <w:rPr>
          <w:rFonts w:ascii="Tahoma" w:hAnsi="Tahoma" w:cs="Tahoma"/>
          <w:lang w:eastAsia="en-ZA"/>
        </w:rPr>
      </w:pPr>
    </w:p>
    <w:p w14:paraId="2F9550A1" w14:textId="77777777" w:rsidR="00226749" w:rsidRPr="00226749" w:rsidRDefault="00226749" w:rsidP="00226749">
      <w:pPr>
        <w:kinsoku w:val="0"/>
        <w:overflowPunct w:val="0"/>
        <w:autoSpaceDE w:val="0"/>
        <w:autoSpaceDN w:val="0"/>
        <w:adjustRightInd w:val="0"/>
        <w:spacing w:before="39" w:after="0" w:line="273" w:lineRule="auto"/>
        <w:ind w:left="1134" w:right="374"/>
        <w:jc w:val="both"/>
        <w:rPr>
          <w:rFonts w:ascii="Tahoma" w:hAnsi="Tahoma" w:cs="Tahoma"/>
          <w:u w:val="single"/>
          <w:lang w:eastAsia="en-ZA"/>
        </w:rPr>
      </w:pPr>
      <w:r w:rsidRPr="00226749">
        <w:rPr>
          <w:rFonts w:ascii="Tahoma" w:hAnsi="Tahoma" w:cs="Tahoma"/>
          <w:b/>
          <w:bCs/>
          <w:u w:val="single"/>
          <w:lang w:eastAsia="en-ZA"/>
        </w:rPr>
        <w:t>Training</w:t>
      </w:r>
      <w:r w:rsidRPr="00226749">
        <w:rPr>
          <w:rFonts w:ascii="Tahoma" w:hAnsi="Tahoma" w:cs="Tahoma"/>
          <w:b/>
          <w:bCs/>
          <w:spacing w:val="-8"/>
          <w:u w:val="single"/>
          <w:lang w:eastAsia="en-ZA"/>
        </w:rPr>
        <w:t xml:space="preserve"> </w:t>
      </w:r>
      <w:r w:rsidRPr="00226749">
        <w:rPr>
          <w:rFonts w:ascii="Tahoma" w:hAnsi="Tahoma" w:cs="Tahoma"/>
          <w:b/>
          <w:bCs/>
          <w:u w:val="single"/>
          <w:lang w:eastAsia="en-ZA"/>
        </w:rPr>
        <w:t>of</w:t>
      </w:r>
      <w:r w:rsidRPr="00226749">
        <w:rPr>
          <w:rFonts w:ascii="Tahoma" w:hAnsi="Tahoma" w:cs="Tahoma"/>
          <w:b/>
          <w:bCs/>
          <w:spacing w:val="-8"/>
          <w:u w:val="single"/>
          <w:lang w:eastAsia="en-ZA"/>
        </w:rPr>
        <w:t xml:space="preserve"> </w:t>
      </w:r>
      <w:r w:rsidRPr="00226749">
        <w:rPr>
          <w:rFonts w:ascii="Tahoma" w:hAnsi="Tahoma" w:cs="Tahoma"/>
          <w:b/>
          <w:bCs/>
          <w:u w:val="single"/>
          <w:lang w:eastAsia="en-ZA"/>
        </w:rPr>
        <w:t>ta</w:t>
      </w:r>
      <w:r w:rsidRPr="00226749">
        <w:rPr>
          <w:rFonts w:ascii="Tahoma" w:hAnsi="Tahoma" w:cs="Tahoma"/>
          <w:b/>
          <w:bCs/>
          <w:spacing w:val="-1"/>
          <w:u w:val="single"/>
          <w:lang w:eastAsia="en-ZA"/>
        </w:rPr>
        <w:t>r</w:t>
      </w:r>
      <w:r w:rsidRPr="00226749">
        <w:rPr>
          <w:rFonts w:ascii="Tahoma" w:hAnsi="Tahoma" w:cs="Tahoma"/>
          <w:b/>
          <w:bCs/>
          <w:u w:val="single"/>
          <w:lang w:eastAsia="en-ZA"/>
        </w:rPr>
        <w:t>geted</w:t>
      </w:r>
      <w:r w:rsidRPr="00226749">
        <w:rPr>
          <w:rFonts w:ascii="Tahoma" w:hAnsi="Tahoma" w:cs="Tahoma"/>
          <w:b/>
          <w:bCs/>
          <w:spacing w:val="-8"/>
          <w:u w:val="single"/>
          <w:lang w:eastAsia="en-ZA"/>
        </w:rPr>
        <w:t xml:space="preserve"> </w:t>
      </w:r>
      <w:r w:rsidRPr="00226749">
        <w:rPr>
          <w:rFonts w:ascii="Tahoma" w:hAnsi="Tahoma" w:cs="Tahoma"/>
          <w:b/>
          <w:bCs/>
          <w:u w:val="single"/>
          <w:lang w:eastAsia="en-ZA"/>
        </w:rPr>
        <w:t>l</w:t>
      </w:r>
      <w:r w:rsidRPr="00226749">
        <w:rPr>
          <w:rFonts w:ascii="Tahoma" w:hAnsi="Tahoma" w:cs="Tahoma"/>
          <w:b/>
          <w:bCs/>
          <w:spacing w:val="-1"/>
          <w:u w:val="single"/>
          <w:lang w:eastAsia="en-ZA"/>
        </w:rPr>
        <w:t>a</w:t>
      </w:r>
      <w:r w:rsidRPr="00226749">
        <w:rPr>
          <w:rFonts w:ascii="Tahoma" w:hAnsi="Tahoma" w:cs="Tahoma"/>
          <w:b/>
          <w:bCs/>
          <w:u w:val="single"/>
          <w:lang w:eastAsia="en-ZA"/>
        </w:rPr>
        <w:t>b</w:t>
      </w:r>
      <w:r w:rsidRPr="00226749">
        <w:rPr>
          <w:rFonts w:ascii="Tahoma" w:hAnsi="Tahoma" w:cs="Tahoma"/>
          <w:b/>
          <w:bCs/>
          <w:spacing w:val="3"/>
          <w:u w:val="single"/>
          <w:lang w:eastAsia="en-ZA"/>
        </w:rPr>
        <w:t>o</w:t>
      </w:r>
      <w:r w:rsidRPr="00226749">
        <w:rPr>
          <w:rFonts w:ascii="Tahoma" w:hAnsi="Tahoma" w:cs="Tahoma"/>
          <w:b/>
          <w:bCs/>
          <w:u w:val="single"/>
          <w:lang w:eastAsia="en-ZA"/>
        </w:rPr>
        <w:t>ur</w:t>
      </w:r>
    </w:p>
    <w:p w14:paraId="0E42EC96" w14:textId="77777777" w:rsidR="00226749" w:rsidRPr="00226749" w:rsidRDefault="00226749" w:rsidP="00226749">
      <w:pPr>
        <w:kinsoku w:val="0"/>
        <w:overflowPunct w:val="0"/>
        <w:autoSpaceDE w:val="0"/>
        <w:autoSpaceDN w:val="0"/>
        <w:adjustRightInd w:val="0"/>
        <w:spacing w:before="3" w:after="0" w:line="100" w:lineRule="exact"/>
        <w:rPr>
          <w:rFonts w:ascii="Tahoma" w:hAnsi="Tahoma" w:cs="Tahoma"/>
          <w:lang w:eastAsia="en-ZA"/>
        </w:rPr>
      </w:pPr>
    </w:p>
    <w:p w14:paraId="387ADD88" w14:textId="77777777" w:rsidR="00226749" w:rsidRPr="00226749" w:rsidRDefault="00226749" w:rsidP="00226749">
      <w:pPr>
        <w:kinsoku w:val="0"/>
        <w:overflowPunct w:val="0"/>
        <w:autoSpaceDE w:val="0"/>
        <w:autoSpaceDN w:val="0"/>
        <w:adjustRightInd w:val="0"/>
        <w:spacing w:before="39" w:after="0" w:line="273" w:lineRule="auto"/>
        <w:ind w:left="1134" w:right="374"/>
        <w:jc w:val="both"/>
        <w:rPr>
          <w:rFonts w:ascii="Tahoma" w:hAnsi="Tahoma" w:cs="Tahoma"/>
          <w:spacing w:val="6"/>
          <w:lang w:eastAsia="en-ZA"/>
        </w:rPr>
      </w:pPr>
      <w:r w:rsidRPr="00226749">
        <w:rPr>
          <w:rFonts w:ascii="Tahoma" w:hAnsi="Tahoma" w:cs="Tahoma"/>
          <w:spacing w:val="6"/>
          <w:lang w:eastAsia="en-ZA"/>
        </w:rPr>
        <w:t>The contractor shall provide all the necessary on-the-job training to targeted labour to enable such labour to master the basic work techniques required to undertake the work in accordance with the requirements of the contract in a manner that does not compromise worker health and safety.</w:t>
      </w:r>
    </w:p>
    <w:p w14:paraId="5C91763B" w14:textId="77777777" w:rsidR="00226749" w:rsidRPr="00226749" w:rsidRDefault="00226749" w:rsidP="00226749">
      <w:pPr>
        <w:kinsoku w:val="0"/>
        <w:overflowPunct w:val="0"/>
        <w:autoSpaceDE w:val="0"/>
        <w:autoSpaceDN w:val="0"/>
        <w:adjustRightInd w:val="0"/>
        <w:spacing w:before="39" w:after="0" w:line="273" w:lineRule="auto"/>
        <w:ind w:left="1134" w:right="374"/>
        <w:jc w:val="both"/>
        <w:rPr>
          <w:rFonts w:ascii="Tahoma" w:hAnsi="Tahoma" w:cs="Tahoma"/>
          <w:spacing w:val="6"/>
          <w:lang w:eastAsia="en-ZA"/>
        </w:rPr>
      </w:pPr>
    </w:p>
    <w:p w14:paraId="5371AEBE" w14:textId="77777777" w:rsidR="00226749" w:rsidRPr="00226749" w:rsidRDefault="00226749" w:rsidP="00226749">
      <w:pPr>
        <w:kinsoku w:val="0"/>
        <w:overflowPunct w:val="0"/>
        <w:autoSpaceDE w:val="0"/>
        <w:autoSpaceDN w:val="0"/>
        <w:adjustRightInd w:val="0"/>
        <w:spacing w:before="39" w:after="0" w:line="273" w:lineRule="auto"/>
        <w:ind w:left="1134" w:right="374"/>
        <w:jc w:val="both"/>
        <w:rPr>
          <w:rFonts w:ascii="Tahoma" w:hAnsi="Tahoma" w:cs="Tahoma"/>
          <w:spacing w:val="6"/>
          <w:lang w:eastAsia="en-ZA"/>
        </w:rPr>
      </w:pPr>
      <w:r w:rsidRPr="00226749">
        <w:rPr>
          <w:rFonts w:ascii="Tahoma" w:hAnsi="Tahoma" w:cs="Tahoma"/>
          <w:spacing w:val="6"/>
          <w:lang w:eastAsia="en-ZA"/>
        </w:rPr>
        <w:t>The cost of the formal training of targeted labour, will be funded within the contract sum. This training should take place as close to the project site as practically possible. The contractor, must access this training by informing the relevant provincial office of the Department of Labour in writing, within 14 days of being awarded the contract, of the likely number of persons that will undergo training and when such training is required. The employer must be furnished with a copy of this request.</w:t>
      </w:r>
    </w:p>
    <w:p w14:paraId="4B498BC9" w14:textId="77777777" w:rsidR="00226749" w:rsidRPr="00226749" w:rsidRDefault="00226749" w:rsidP="00226749">
      <w:pPr>
        <w:kinsoku w:val="0"/>
        <w:overflowPunct w:val="0"/>
        <w:autoSpaceDE w:val="0"/>
        <w:autoSpaceDN w:val="0"/>
        <w:adjustRightInd w:val="0"/>
        <w:spacing w:before="39" w:after="0" w:line="273" w:lineRule="auto"/>
        <w:ind w:left="1134" w:right="374"/>
        <w:jc w:val="both"/>
        <w:rPr>
          <w:rFonts w:ascii="Tahoma" w:hAnsi="Tahoma" w:cs="Tahoma"/>
          <w:spacing w:val="6"/>
          <w:lang w:eastAsia="en-ZA"/>
        </w:rPr>
      </w:pPr>
    </w:p>
    <w:p w14:paraId="5F8472E9" w14:textId="77777777" w:rsidR="00226749" w:rsidRPr="00226749" w:rsidRDefault="00226749" w:rsidP="00226749">
      <w:pPr>
        <w:kinsoku w:val="0"/>
        <w:overflowPunct w:val="0"/>
        <w:autoSpaceDE w:val="0"/>
        <w:autoSpaceDN w:val="0"/>
        <w:adjustRightInd w:val="0"/>
        <w:spacing w:before="39" w:after="0" w:line="273" w:lineRule="auto"/>
        <w:ind w:left="1134" w:right="374"/>
        <w:jc w:val="both"/>
        <w:rPr>
          <w:rFonts w:ascii="Tahoma" w:hAnsi="Tahoma" w:cs="Tahoma"/>
          <w:spacing w:val="6"/>
          <w:lang w:eastAsia="en-ZA"/>
        </w:rPr>
      </w:pPr>
      <w:r w:rsidRPr="00226749">
        <w:rPr>
          <w:rFonts w:ascii="Tahoma" w:hAnsi="Tahoma" w:cs="Tahoma"/>
          <w:spacing w:val="6"/>
          <w:lang w:eastAsia="en-ZA"/>
        </w:rPr>
        <w:t xml:space="preserve">The contractor shall be responsible for scheduling the training of workers and shall take all reasonable steps to ensure that each beneficiary is provided with a minimum of six (6) days of formal training if he/she is employed for 5 months or less and a </w:t>
      </w:r>
      <w:r w:rsidRPr="00226749">
        <w:rPr>
          <w:rFonts w:ascii="Tahoma" w:hAnsi="Tahoma" w:cs="Tahoma"/>
          <w:spacing w:val="6"/>
          <w:lang w:eastAsia="en-ZA"/>
        </w:rPr>
        <w:lastRenderedPageBreak/>
        <w:t>minimum of ten (10) days if he she is employed for 6 months or more. The contractor shall do nothing to dissuade targeted labour from participating in training programmes.</w:t>
      </w:r>
    </w:p>
    <w:p w14:paraId="77394D20" w14:textId="77777777" w:rsidR="00226749" w:rsidRPr="00226749" w:rsidRDefault="00226749" w:rsidP="00226749">
      <w:pPr>
        <w:kinsoku w:val="0"/>
        <w:overflowPunct w:val="0"/>
        <w:autoSpaceDE w:val="0"/>
        <w:autoSpaceDN w:val="0"/>
        <w:adjustRightInd w:val="0"/>
        <w:spacing w:before="39" w:after="0" w:line="273" w:lineRule="auto"/>
        <w:ind w:left="1134" w:right="374"/>
        <w:jc w:val="both"/>
        <w:rPr>
          <w:rFonts w:ascii="Tahoma" w:hAnsi="Tahoma" w:cs="Tahoma"/>
          <w:spacing w:val="6"/>
          <w:lang w:eastAsia="en-ZA"/>
        </w:rPr>
      </w:pPr>
    </w:p>
    <w:p w14:paraId="6C50C7D2" w14:textId="77777777" w:rsidR="00226749" w:rsidRPr="00226749" w:rsidRDefault="00226749" w:rsidP="00226749">
      <w:pPr>
        <w:kinsoku w:val="0"/>
        <w:overflowPunct w:val="0"/>
        <w:autoSpaceDE w:val="0"/>
        <w:autoSpaceDN w:val="0"/>
        <w:adjustRightInd w:val="0"/>
        <w:spacing w:before="39" w:after="0" w:line="273" w:lineRule="auto"/>
        <w:ind w:left="1134" w:right="374"/>
        <w:jc w:val="both"/>
        <w:rPr>
          <w:rFonts w:ascii="Tahoma" w:hAnsi="Tahoma" w:cs="Tahoma"/>
          <w:spacing w:val="6"/>
          <w:lang w:eastAsia="en-ZA"/>
        </w:rPr>
      </w:pPr>
      <w:r w:rsidRPr="00226749">
        <w:rPr>
          <w:rFonts w:ascii="Tahoma" w:hAnsi="Tahoma" w:cs="Tahoma"/>
          <w:spacing w:val="6"/>
          <w:lang w:eastAsia="en-ZA"/>
        </w:rPr>
        <w:t>An allowance equal to 100% of the task rate or daily rate shall be paid by the contractor to workers who attend formal training, in terms of the above.</w:t>
      </w:r>
    </w:p>
    <w:p w14:paraId="720EC596" w14:textId="77777777" w:rsidR="00226749" w:rsidRPr="00226749" w:rsidRDefault="00226749" w:rsidP="00226749">
      <w:pPr>
        <w:kinsoku w:val="0"/>
        <w:overflowPunct w:val="0"/>
        <w:autoSpaceDE w:val="0"/>
        <w:autoSpaceDN w:val="0"/>
        <w:adjustRightInd w:val="0"/>
        <w:spacing w:before="39" w:after="0" w:line="273" w:lineRule="auto"/>
        <w:ind w:left="1134" w:right="374"/>
        <w:jc w:val="both"/>
        <w:rPr>
          <w:rFonts w:ascii="Tahoma" w:hAnsi="Tahoma" w:cs="Tahoma"/>
          <w:spacing w:val="6"/>
          <w:lang w:eastAsia="en-ZA"/>
        </w:rPr>
      </w:pPr>
    </w:p>
    <w:p w14:paraId="3BBF06E6" w14:textId="77777777" w:rsidR="00226749" w:rsidRPr="00226749" w:rsidRDefault="00226749" w:rsidP="00226749">
      <w:pPr>
        <w:kinsoku w:val="0"/>
        <w:overflowPunct w:val="0"/>
        <w:autoSpaceDE w:val="0"/>
        <w:autoSpaceDN w:val="0"/>
        <w:adjustRightInd w:val="0"/>
        <w:spacing w:before="39" w:after="0" w:line="273" w:lineRule="auto"/>
        <w:ind w:left="1134" w:right="374"/>
        <w:jc w:val="both"/>
        <w:rPr>
          <w:rFonts w:ascii="Tahoma" w:hAnsi="Tahoma" w:cs="Tahoma"/>
          <w:spacing w:val="6"/>
          <w:lang w:eastAsia="en-ZA"/>
        </w:rPr>
      </w:pPr>
      <w:r w:rsidRPr="00226749">
        <w:rPr>
          <w:rFonts w:ascii="Tahoma" w:hAnsi="Tahoma" w:cs="Tahoma"/>
          <w:spacing w:val="6"/>
          <w:lang w:eastAsia="en-ZA"/>
        </w:rPr>
        <w:t>Proof of compliance with the requirements for the above must be provided by the Contractor to the Employer</w:t>
      </w:r>
    </w:p>
    <w:p w14:paraId="2A7885B0" w14:textId="77777777" w:rsidR="00226749" w:rsidRPr="00226749" w:rsidRDefault="00226749" w:rsidP="00226749">
      <w:pPr>
        <w:kinsoku w:val="0"/>
        <w:overflowPunct w:val="0"/>
        <w:autoSpaceDE w:val="0"/>
        <w:autoSpaceDN w:val="0"/>
        <w:adjustRightInd w:val="0"/>
        <w:spacing w:before="39" w:after="0" w:line="273" w:lineRule="auto"/>
        <w:ind w:left="1134" w:right="374"/>
        <w:jc w:val="both"/>
        <w:rPr>
          <w:rFonts w:ascii="Tahoma" w:hAnsi="Tahoma" w:cs="Tahoma"/>
          <w:spacing w:val="6"/>
          <w:lang w:eastAsia="en-ZA"/>
        </w:rPr>
      </w:pPr>
      <w:r w:rsidRPr="00226749">
        <w:rPr>
          <w:rFonts w:ascii="Tahoma" w:hAnsi="Tahoma" w:cs="Tahoma"/>
          <w:spacing w:val="6"/>
          <w:lang w:eastAsia="en-ZA"/>
        </w:rPr>
        <w:t>prior to submission of the final payment certificate.</w:t>
      </w:r>
    </w:p>
    <w:p w14:paraId="36235CDA" w14:textId="638F893F" w:rsidR="00423F12" w:rsidRPr="00423F12" w:rsidRDefault="00423F12" w:rsidP="00226749">
      <w:pPr>
        <w:spacing w:after="0"/>
        <w:rPr>
          <w:rFonts w:ascii="Tahoma" w:hAnsi="Tahoma" w:cs="Tahoma"/>
          <w:sz w:val="30"/>
          <w:szCs w:val="20"/>
        </w:rPr>
      </w:pPr>
      <w:r w:rsidRPr="00226749">
        <w:rPr>
          <w:rFonts w:ascii="Tahoma" w:hAnsi="Tahoma" w:cs="Tahoma"/>
        </w:rPr>
        <w:br w:type="page"/>
      </w:r>
    </w:p>
    <w:p w14:paraId="0FCF3928" w14:textId="77777777" w:rsidR="00226749" w:rsidRPr="00226749" w:rsidRDefault="00226749" w:rsidP="00226749">
      <w:pPr>
        <w:keepNext/>
        <w:tabs>
          <w:tab w:val="left" w:pos="1134"/>
          <w:tab w:val="left" w:pos="1985"/>
          <w:tab w:val="right" w:pos="9639"/>
        </w:tabs>
        <w:jc w:val="center"/>
        <w:outlineLvl w:val="7"/>
        <w:rPr>
          <w:rFonts w:ascii="Tahoma" w:hAnsi="Tahoma" w:cs="Tahoma"/>
          <w:b/>
        </w:rPr>
      </w:pPr>
      <w:r w:rsidRPr="00226749">
        <w:rPr>
          <w:rFonts w:ascii="Tahoma" w:hAnsi="Tahoma" w:cs="Tahoma"/>
        </w:rPr>
        <w:lastRenderedPageBreak/>
        <w:t>PRICING INSTRUCTIONS</w:t>
      </w:r>
    </w:p>
    <w:p w14:paraId="71F3BC7F" w14:textId="77777777" w:rsidR="00226749" w:rsidRPr="00226749" w:rsidRDefault="00226749">
      <w:pPr>
        <w:pStyle w:val="ListParagraph"/>
        <w:numPr>
          <w:ilvl w:val="0"/>
          <w:numId w:val="78"/>
        </w:numPr>
        <w:jc w:val="center"/>
        <w:rPr>
          <w:rFonts w:cs="Arial"/>
          <w:b/>
          <w:sz w:val="36"/>
          <w:szCs w:val="20"/>
        </w:rPr>
      </w:pPr>
      <w:r w:rsidRPr="00226749">
        <w:rPr>
          <w:rFonts w:cs="Arial"/>
          <w:b/>
          <w:sz w:val="36"/>
          <w:szCs w:val="20"/>
        </w:rPr>
        <w:t>Bill of Quantities</w:t>
      </w:r>
    </w:p>
    <w:p w14:paraId="2670F95D" w14:textId="77777777" w:rsidR="00226749" w:rsidRPr="00226749" w:rsidRDefault="00226749">
      <w:pPr>
        <w:numPr>
          <w:ilvl w:val="0"/>
          <w:numId w:val="78"/>
        </w:numPr>
        <w:spacing w:after="0" w:line="312" w:lineRule="auto"/>
        <w:jc w:val="both"/>
        <w:rPr>
          <w:rFonts w:ascii="Tahoma" w:hAnsi="Tahoma" w:cs="Tahoma"/>
          <w:b/>
        </w:rPr>
      </w:pPr>
      <w:r w:rsidRPr="00226749">
        <w:rPr>
          <w:rFonts w:ascii="Tahoma" w:hAnsi="Tahoma" w:cs="Tahoma"/>
          <w:b/>
        </w:rPr>
        <w:t>GENERAL</w:t>
      </w:r>
    </w:p>
    <w:p w14:paraId="571B31E3" w14:textId="77777777" w:rsidR="00226749" w:rsidRPr="00226749" w:rsidRDefault="00226749" w:rsidP="00226749">
      <w:pPr>
        <w:spacing w:line="312" w:lineRule="auto"/>
        <w:jc w:val="both"/>
        <w:rPr>
          <w:rFonts w:ascii="Tahoma" w:hAnsi="Tahoma" w:cs="Tahoma"/>
        </w:rPr>
      </w:pPr>
    </w:p>
    <w:p w14:paraId="4955A7C8" w14:textId="77777777" w:rsidR="00226749" w:rsidRPr="00226749" w:rsidRDefault="00226749" w:rsidP="00226749">
      <w:pPr>
        <w:spacing w:line="312" w:lineRule="auto"/>
        <w:ind w:left="720"/>
        <w:jc w:val="both"/>
        <w:rPr>
          <w:rFonts w:ascii="Tahoma" w:hAnsi="Tahoma" w:cs="Tahoma"/>
        </w:rPr>
      </w:pPr>
      <w:r w:rsidRPr="00226749">
        <w:rPr>
          <w:rFonts w:ascii="Tahoma" w:hAnsi="Tahoma" w:cs="Tahoma"/>
        </w:rPr>
        <w:t>These pricing instructions provide the Tenderer with guidelines and requirements with regard to the completion of the bill of quantities.  These pricing instructions also describe the criteria and assumptions which will be assumed in the Contract to have been taken into account by the Tenderer when developing his prices.</w:t>
      </w:r>
    </w:p>
    <w:p w14:paraId="76128715" w14:textId="77777777" w:rsidR="00226749" w:rsidRPr="00226749" w:rsidRDefault="00226749" w:rsidP="00226749">
      <w:pPr>
        <w:spacing w:line="312" w:lineRule="auto"/>
        <w:jc w:val="both"/>
        <w:rPr>
          <w:rFonts w:ascii="Tahoma" w:hAnsi="Tahoma" w:cs="Tahoma"/>
        </w:rPr>
      </w:pPr>
    </w:p>
    <w:p w14:paraId="3FD53241" w14:textId="77777777" w:rsidR="00226749" w:rsidRPr="00226749" w:rsidRDefault="00226749" w:rsidP="00226749">
      <w:pPr>
        <w:spacing w:line="312" w:lineRule="auto"/>
        <w:ind w:left="720"/>
        <w:jc w:val="both"/>
        <w:rPr>
          <w:rFonts w:ascii="Tahoma" w:hAnsi="Tahoma" w:cs="Tahoma"/>
        </w:rPr>
      </w:pPr>
      <w:r w:rsidRPr="00226749">
        <w:rPr>
          <w:rFonts w:ascii="Tahoma" w:hAnsi="Tahoma" w:cs="Tahoma"/>
        </w:rPr>
        <w:t>The bill of quantities shall be read with all the documents which form part of this Contract.</w:t>
      </w:r>
    </w:p>
    <w:p w14:paraId="70F5CABE" w14:textId="77777777" w:rsidR="00226749" w:rsidRPr="00226749" w:rsidRDefault="00226749" w:rsidP="00226749">
      <w:pPr>
        <w:spacing w:line="312" w:lineRule="auto"/>
        <w:ind w:left="720"/>
        <w:jc w:val="both"/>
        <w:rPr>
          <w:rFonts w:ascii="Tahoma" w:hAnsi="Tahoma" w:cs="Tahoma"/>
        </w:rPr>
      </w:pPr>
    </w:p>
    <w:p w14:paraId="206FC0C7" w14:textId="77777777" w:rsidR="00226749" w:rsidRPr="00226749" w:rsidRDefault="00226749" w:rsidP="00226749">
      <w:pPr>
        <w:spacing w:line="312" w:lineRule="auto"/>
        <w:ind w:left="720"/>
        <w:jc w:val="both"/>
        <w:rPr>
          <w:rFonts w:ascii="Tahoma" w:hAnsi="Tahoma" w:cs="Tahoma"/>
        </w:rPr>
      </w:pPr>
      <w:r w:rsidRPr="00226749">
        <w:rPr>
          <w:rFonts w:ascii="Tahoma" w:hAnsi="Tahoma" w:cs="Tahoma"/>
        </w:rPr>
        <w:t>The following words have the meaning hereby assigned to them:</w:t>
      </w:r>
    </w:p>
    <w:p w14:paraId="7A435F8A" w14:textId="77777777" w:rsidR="00226749" w:rsidRPr="00226749" w:rsidRDefault="00226749" w:rsidP="00226749">
      <w:pPr>
        <w:spacing w:line="312" w:lineRule="auto"/>
        <w:jc w:val="both"/>
        <w:rPr>
          <w:rFonts w:ascii="Tahoma" w:hAnsi="Tahoma" w:cs="Tahoma"/>
        </w:rPr>
      </w:pPr>
    </w:p>
    <w:tbl>
      <w:tblPr>
        <w:tblW w:w="0" w:type="auto"/>
        <w:tblInd w:w="817" w:type="dxa"/>
        <w:tblLook w:val="01E0" w:firstRow="1" w:lastRow="1" w:firstColumn="1" w:lastColumn="1" w:noHBand="0" w:noVBand="0"/>
      </w:tblPr>
      <w:tblGrid>
        <w:gridCol w:w="1418"/>
        <w:gridCol w:w="7732"/>
      </w:tblGrid>
      <w:tr w:rsidR="00226749" w:rsidRPr="00226749" w14:paraId="73F005F0" w14:textId="77777777" w:rsidTr="00226749">
        <w:tc>
          <w:tcPr>
            <w:tcW w:w="1418" w:type="dxa"/>
            <w:hideMark/>
          </w:tcPr>
          <w:p w14:paraId="05B53BC1" w14:textId="77777777" w:rsidR="00226749" w:rsidRPr="00226749" w:rsidRDefault="00226749">
            <w:pPr>
              <w:tabs>
                <w:tab w:val="right" w:pos="1310"/>
              </w:tabs>
              <w:spacing w:line="312" w:lineRule="auto"/>
              <w:jc w:val="both"/>
              <w:rPr>
                <w:rFonts w:ascii="Tahoma" w:hAnsi="Tahoma" w:cs="Tahoma"/>
              </w:rPr>
            </w:pPr>
            <w:r w:rsidRPr="00226749">
              <w:rPr>
                <w:rFonts w:ascii="Tahoma" w:hAnsi="Tahoma" w:cs="Tahoma"/>
              </w:rPr>
              <w:t>Unit</w:t>
            </w:r>
            <w:r w:rsidRPr="00226749">
              <w:rPr>
                <w:rFonts w:ascii="Tahoma" w:hAnsi="Tahoma" w:cs="Tahoma"/>
              </w:rPr>
              <w:tab/>
              <w:t>:</w:t>
            </w:r>
          </w:p>
        </w:tc>
        <w:tc>
          <w:tcPr>
            <w:tcW w:w="7732" w:type="dxa"/>
            <w:hideMark/>
          </w:tcPr>
          <w:p w14:paraId="14C21017" w14:textId="77777777" w:rsidR="00226749" w:rsidRPr="00226749" w:rsidRDefault="00226749">
            <w:pPr>
              <w:spacing w:line="312" w:lineRule="auto"/>
              <w:jc w:val="both"/>
              <w:rPr>
                <w:rFonts w:ascii="Tahoma" w:hAnsi="Tahoma" w:cs="Tahoma"/>
              </w:rPr>
            </w:pPr>
            <w:r w:rsidRPr="00226749">
              <w:rPr>
                <w:rFonts w:ascii="Tahoma" w:hAnsi="Tahoma" w:cs="Tahoma"/>
              </w:rPr>
              <w:t>The Unit of measurement for each item of work in terms of the Scope of Work.</w:t>
            </w:r>
          </w:p>
        </w:tc>
      </w:tr>
      <w:tr w:rsidR="00226749" w:rsidRPr="00226749" w14:paraId="7194AC39" w14:textId="77777777" w:rsidTr="00226749">
        <w:tc>
          <w:tcPr>
            <w:tcW w:w="1418" w:type="dxa"/>
            <w:hideMark/>
          </w:tcPr>
          <w:p w14:paraId="5A20C23F" w14:textId="77777777" w:rsidR="00226749" w:rsidRPr="00226749" w:rsidRDefault="00226749">
            <w:pPr>
              <w:tabs>
                <w:tab w:val="right" w:pos="1310"/>
              </w:tabs>
              <w:spacing w:line="312" w:lineRule="auto"/>
              <w:jc w:val="both"/>
              <w:rPr>
                <w:rFonts w:ascii="Tahoma" w:hAnsi="Tahoma" w:cs="Tahoma"/>
              </w:rPr>
            </w:pPr>
            <w:r w:rsidRPr="00226749">
              <w:rPr>
                <w:rFonts w:ascii="Tahoma" w:hAnsi="Tahoma" w:cs="Tahoma"/>
              </w:rPr>
              <w:t>Quantity</w:t>
            </w:r>
            <w:r w:rsidRPr="00226749">
              <w:rPr>
                <w:rFonts w:ascii="Tahoma" w:hAnsi="Tahoma" w:cs="Tahoma"/>
              </w:rPr>
              <w:tab/>
              <w:t>:</w:t>
            </w:r>
          </w:p>
        </w:tc>
        <w:tc>
          <w:tcPr>
            <w:tcW w:w="7732" w:type="dxa"/>
            <w:hideMark/>
          </w:tcPr>
          <w:p w14:paraId="35C8C0AE" w14:textId="77777777" w:rsidR="00226749" w:rsidRPr="00226749" w:rsidRDefault="00226749">
            <w:pPr>
              <w:spacing w:line="312" w:lineRule="auto"/>
              <w:jc w:val="both"/>
              <w:rPr>
                <w:rFonts w:ascii="Tahoma" w:hAnsi="Tahoma" w:cs="Tahoma"/>
              </w:rPr>
            </w:pPr>
            <w:r w:rsidRPr="00226749">
              <w:rPr>
                <w:rFonts w:ascii="Tahoma" w:hAnsi="Tahoma" w:cs="Tahoma"/>
              </w:rPr>
              <w:t>The number of units for each item.</w:t>
            </w:r>
          </w:p>
        </w:tc>
      </w:tr>
      <w:tr w:rsidR="00226749" w:rsidRPr="00226749" w14:paraId="4EB93292" w14:textId="77777777" w:rsidTr="00226749">
        <w:tc>
          <w:tcPr>
            <w:tcW w:w="1418" w:type="dxa"/>
            <w:hideMark/>
          </w:tcPr>
          <w:p w14:paraId="6F9FFED1" w14:textId="77777777" w:rsidR="00226749" w:rsidRPr="00226749" w:rsidRDefault="00226749">
            <w:pPr>
              <w:tabs>
                <w:tab w:val="right" w:pos="1310"/>
              </w:tabs>
              <w:spacing w:line="312" w:lineRule="auto"/>
              <w:jc w:val="both"/>
              <w:rPr>
                <w:rFonts w:ascii="Tahoma" w:hAnsi="Tahoma" w:cs="Tahoma"/>
              </w:rPr>
            </w:pPr>
            <w:r w:rsidRPr="00226749">
              <w:rPr>
                <w:rFonts w:ascii="Tahoma" w:hAnsi="Tahoma" w:cs="Tahoma"/>
              </w:rPr>
              <w:t>Rate</w:t>
            </w:r>
            <w:r w:rsidRPr="00226749">
              <w:rPr>
                <w:rFonts w:ascii="Tahoma" w:hAnsi="Tahoma" w:cs="Tahoma"/>
              </w:rPr>
              <w:tab/>
              <w:t>:</w:t>
            </w:r>
          </w:p>
        </w:tc>
        <w:tc>
          <w:tcPr>
            <w:tcW w:w="7732" w:type="dxa"/>
            <w:hideMark/>
          </w:tcPr>
          <w:p w14:paraId="67FF785B" w14:textId="77777777" w:rsidR="00226749" w:rsidRPr="00226749" w:rsidRDefault="00226749">
            <w:pPr>
              <w:spacing w:line="312" w:lineRule="auto"/>
              <w:jc w:val="both"/>
              <w:rPr>
                <w:rFonts w:ascii="Tahoma" w:hAnsi="Tahoma" w:cs="Tahoma"/>
              </w:rPr>
            </w:pPr>
            <w:r w:rsidRPr="00226749">
              <w:rPr>
                <w:rFonts w:ascii="Tahoma" w:hAnsi="Tahoma" w:cs="Tahoma"/>
              </w:rPr>
              <w:t>The payment per unit of work at which the tenderer tenders to do the work.</w:t>
            </w:r>
          </w:p>
        </w:tc>
      </w:tr>
      <w:tr w:rsidR="00226749" w:rsidRPr="00226749" w14:paraId="13BC6464" w14:textId="77777777" w:rsidTr="00226749">
        <w:tc>
          <w:tcPr>
            <w:tcW w:w="1418" w:type="dxa"/>
            <w:hideMark/>
          </w:tcPr>
          <w:p w14:paraId="31D5DA04" w14:textId="77777777" w:rsidR="00226749" w:rsidRPr="00226749" w:rsidRDefault="00226749">
            <w:pPr>
              <w:tabs>
                <w:tab w:val="right" w:pos="1310"/>
              </w:tabs>
              <w:spacing w:line="312" w:lineRule="auto"/>
              <w:jc w:val="both"/>
              <w:rPr>
                <w:rFonts w:ascii="Tahoma" w:hAnsi="Tahoma" w:cs="Tahoma"/>
              </w:rPr>
            </w:pPr>
            <w:r w:rsidRPr="00226749">
              <w:rPr>
                <w:rFonts w:ascii="Tahoma" w:hAnsi="Tahoma" w:cs="Tahoma"/>
              </w:rPr>
              <w:t>Amount</w:t>
            </w:r>
            <w:r w:rsidRPr="00226749">
              <w:rPr>
                <w:rFonts w:ascii="Tahoma" w:hAnsi="Tahoma" w:cs="Tahoma"/>
              </w:rPr>
              <w:tab/>
              <w:t>:</w:t>
            </w:r>
          </w:p>
        </w:tc>
        <w:tc>
          <w:tcPr>
            <w:tcW w:w="7732" w:type="dxa"/>
            <w:hideMark/>
          </w:tcPr>
          <w:p w14:paraId="74199029" w14:textId="77777777" w:rsidR="00226749" w:rsidRPr="00226749" w:rsidRDefault="00226749">
            <w:pPr>
              <w:spacing w:line="312" w:lineRule="auto"/>
              <w:jc w:val="both"/>
              <w:rPr>
                <w:rFonts w:ascii="Tahoma" w:hAnsi="Tahoma" w:cs="Tahoma"/>
              </w:rPr>
            </w:pPr>
            <w:r w:rsidRPr="00226749">
              <w:rPr>
                <w:rFonts w:ascii="Tahoma" w:hAnsi="Tahoma" w:cs="Tahoma"/>
              </w:rPr>
              <w:t>The product of the quantity and the rate tendered for an item.</w:t>
            </w:r>
          </w:p>
        </w:tc>
      </w:tr>
      <w:tr w:rsidR="00226749" w:rsidRPr="00226749" w14:paraId="51D15BD2" w14:textId="77777777" w:rsidTr="00226749">
        <w:tc>
          <w:tcPr>
            <w:tcW w:w="1418" w:type="dxa"/>
            <w:hideMark/>
          </w:tcPr>
          <w:p w14:paraId="3D640E98" w14:textId="77777777" w:rsidR="00226749" w:rsidRPr="00226749" w:rsidRDefault="00226749">
            <w:pPr>
              <w:tabs>
                <w:tab w:val="right" w:pos="1310"/>
              </w:tabs>
              <w:spacing w:line="312" w:lineRule="auto"/>
              <w:jc w:val="both"/>
              <w:rPr>
                <w:rFonts w:ascii="Tahoma" w:hAnsi="Tahoma" w:cs="Tahoma"/>
              </w:rPr>
            </w:pPr>
            <w:r w:rsidRPr="00226749">
              <w:rPr>
                <w:rFonts w:ascii="Tahoma" w:hAnsi="Tahoma" w:cs="Tahoma"/>
              </w:rPr>
              <w:t>Lump sum</w:t>
            </w:r>
            <w:r w:rsidRPr="00226749">
              <w:rPr>
                <w:rFonts w:ascii="Tahoma" w:hAnsi="Tahoma" w:cs="Tahoma"/>
              </w:rPr>
              <w:tab/>
              <w:t>:</w:t>
            </w:r>
          </w:p>
          <w:p w14:paraId="4290B4E3" w14:textId="77777777" w:rsidR="00226749" w:rsidRPr="00226749" w:rsidRDefault="00226749">
            <w:pPr>
              <w:spacing w:line="312" w:lineRule="auto"/>
              <w:jc w:val="both"/>
              <w:rPr>
                <w:rFonts w:ascii="Tahoma" w:hAnsi="Tahoma" w:cs="Tahoma"/>
              </w:rPr>
            </w:pPr>
            <w:r w:rsidRPr="00226749">
              <w:rPr>
                <w:rFonts w:ascii="Tahoma" w:hAnsi="Tahoma" w:cs="Tahoma"/>
              </w:rPr>
              <w:t>(L.Sum)</w:t>
            </w:r>
          </w:p>
        </w:tc>
        <w:tc>
          <w:tcPr>
            <w:tcW w:w="7732" w:type="dxa"/>
            <w:hideMark/>
          </w:tcPr>
          <w:p w14:paraId="44782FDF" w14:textId="77777777" w:rsidR="00226749" w:rsidRPr="00226749" w:rsidRDefault="00226749">
            <w:pPr>
              <w:spacing w:line="312" w:lineRule="auto"/>
              <w:jc w:val="both"/>
              <w:rPr>
                <w:rFonts w:ascii="Tahoma" w:hAnsi="Tahoma" w:cs="Tahoma"/>
              </w:rPr>
            </w:pPr>
            <w:r w:rsidRPr="00226749">
              <w:rPr>
                <w:rFonts w:ascii="Tahoma" w:hAnsi="Tahoma" w:cs="Tahoma"/>
              </w:rPr>
              <w:t>An amount tendered for an item, the extend of which is described in the Pricing Instructions, Bill of Quantities or the Scope of Work but the quantity of work of which is not measured in any units.</w:t>
            </w:r>
          </w:p>
        </w:tc>
      </w:tr>
    </w:tbl>
    <w:p w14:paraId="67BC7103" w14:textId="77777777" w:rsidR="00226749" w:rsidRPr="00226749" w:rsidRDefault="00226749" w:rsidP="00226749">
      <w:pPr>
        <w:spacing w:line="312" w:lineRule="auto"/>
        <w:jc w:val="both"/>
        <w:rPr>
          <w:rFonts w:ascii="Tahoma" w:hAnsi="Tahoma" w:cs="Tahoma"/>
        </w:rPr>
      </w:pPr>
    </w:p>
    <w:p w14:paraId="4348653E" w14:textId="77777777" w:rsidR="00226749" w:rsidRPr="00226749" w:rsidRDefault="00226749">
      <w:pPr>
        <w:numPr>
          <w:ilvl w:val="0"/>
          <w:numId w:val="78"/>
        </w:numPr>
        <w:spacing w:after="0" w:line="312" w:lineRule="auto"/>
        <w:jc w:val="both"/>
        <w:rPr>
          <w:rFonts w:ascii="Tahoma" w:hAnsi="Tahoma" w:cs="Tahoma"/>
          <w:b/>
        </w:rPr>
      </w:pPr>
      <w:r w:rsidRPr="00226749">
        <w:rPr>
          <w:rFonts w:ascii="Tahoma" w:hAnsi="Tahoma" w:cs="Tahoma"/>
          <w:b/>
        </w:rPr>
        <w:t>PAY ITEMS</w:t>
      </w:r>
    </w:p>
    <w:p w14:paraId="4B60DD9B" w14:textId="77777777" w:rsidR="00226749" w:rsidRPr="00226749" w:rsidRDefault="00226749" w:rsidP="00226749">
      <w:pPr>
        <w:spacing w:line="312" w:lineRule="auto"/>
        <w:jc w:val="both"/>
        <w:rPr>
          <w:rFonts w:ascii="Tahoma" w:hAnsi="Tahoma" w:cs="Tahoma"/>
        </w:rPr>
      </w:pPr>
    </w:p>
    <w:p w14:paraId="5E22543B" w14:textId="77777777" w:rsidR="00226749" w:rsidRPr="00226749" w:rsidRDefault="00226749" w:rsidP="00226749">
      <w:pPr>
        <w:spacing w:line="312" w:lineRule="auto"/>
        <w:ind w:left="720"/>
        <w:jc w:val="both"/>
        <w:rPr>
          <w:rFonts w:ascii="Tahoma" w:hAnsi="Tahoma" w:cs="Tahoma"/>
        </w:rPr>
      </w:pPr>
      <w:r w:rsidRPr="00226749">
        <w:rPr>
          <w:rFonts w:ascii="Tahoma" w:hAnsi="Tahoma" w:cs="Tahoma"/>
        </w:rPr>
        <w:t>The method of measurement published by the South African Bureau of Standards in Clause 8 of the Standardised Specifications for Civil Engineering Construction (SANS 1200) is applicable, subject to the variations and amendments contained in section C3.4.2.</w:t>
      </w:r>
    </w:p>
    <w:p w14:paraId="66063BDD" w14:textId="77777777" w:rsidR="00226749" w:rsidRPr="00226749" w:rsidRDefault="00226749" w:rsidP="00226749">
      <w:pPr>
        <w:spacing w:line="312" w:lineRule="auto"/>
        <w:jc w:val="both"/>
        <w:rPr>
          <w:rFonts w:ascii="Tahoma" w:hAnsi="Tahoma" w:cs="Tahoma"/>
        </w:rPr>
      </w:pPr>
    </w:p>
    <w:p w14:paraId="183384B9" w14:textId="77777777" w:rsidR="00226749" w:rsidRPr="00226749" w:rsidRDefault="00226749" w:rsidP="00226749">
      <w:pPr>
        <w:spacing w:line="312" w:lineRule="auto"/>
        <w:ind w:left="720"/>
        <w:jc w:val="both"/>
        <w:rPr>
          <w:rFonts w:ascii="Tahoma" w:hAnsi="Tahoma" w:cs="Tahoma"/>
        </w:rPr>
      </w:pPr>
      <w:r w:rsidRPr="00226749">
        <w:rPr>
          <w:rFonts w:ascii="Tahoma" w:hAnsi="Tahoma" w:cs="Tahoma"/>
        </w:rPr>
        <w:t>Descriptions in the Bill of Quantities are abbreviated and comply generally with those in the Standard Specifications.  The measurement and payment clause of each Standard Specification, read together with the relevant clauses of the Scope of Work, set out what ancillary or associated activities are included in the rates for the operations specified.  Should any requirements of the measurement and payment clause of the applicable Standard Specification, or the Scope of Work, conflict with the terms of the Bill of Quantities, the requirements of the Standard Specification or Scope of Work, as applicable, shall prevail.</w:t>
      </w:r>
    </w:p>
    <w:p w14:paraId="0B777537" w14:textId="77777777" w:rsidR="00226749" w:rsidRPr="00226749" w:rsidRDefault="00226749" w:rsidP="00226749">
      <w:pPr>
        <w:spacing w:line="312" w:lineRule="auto"/>
        <w:ind w:left="720"/>
        <w:jc w:val="both"/>
        <w:rPr>
          <w:rFonts w:ascii="Tahoma" w:hAnsi="Tahoma" w:cs="Tahoma"/>
        </w:rPr>
      </w:pPr>
      <w:r w:rsidRPr="00226749">
        <w:rPr>
          <w:rFonts w:ascii="Tahoma" w:hAnsi="Tahoma" w:cs="Tahoma"/>
        </w:rPr>
        <w:t>The item numbers appearing in the Bill of Quantities refer to the corresponding item number in the standard specifications or as amended in the Scope of Work.  In the letter case, the item number is prefixed with the letter “B”.  The same applies to new clauses added to the standard specification.</w:t>
      </w:r>
    </w:p>
    <w:p w14:paraId="00D887D1" w14:textId="77777777" w:rsidR="00226749" w:rsidRPr="00226749" w:rsidRDefault="00226749" w:rsidP="00226749">
      <w:pPr>
        <w:spacing w:line="312" w:lineRule="auto"/>
        <w:ind w:left="720"/>
        <w:jc w:val="both"/>
        <w:rPr>
          <w:rFonts w:ascii="Tahoma" w:hAnsi="Tahoma" w:cs="Tahoma"/>
        </w:rPr>
      </w:pPr>
    </w:p>
    <w:p w14:paraId="0DDEFF52" w14:textId="77777777" w:rsidR="00226749" w:rsidRPr="00226749" w:rsidRDefault="00226749" w:rsidP="00226749">
      <w:pPr>
        <w:spacing w:line="312" w:lineRule="auto"/>
        <w:ind w:left="720"/>
        <w:jc w:val="both"/>
        <w:rPr>
          <w:rFonts w:ascii="Tahoma" w:hAnsi="Tahoma" w:cs="Tahoma"/>
        </w:rPr>
      </w:pPr>
      <w:r w:rsidRPr="00226749">
        <w:rPr>
          <w:rFonts w:ascii="Tahoma" w:hAnsi="Tahoma" w:cs="Tahoma"/>
        </w:rPr>
        <w:t>The units of measurement described in the Bill of Quantities are metric units.  Abbreviations used in the Bill of Quantities are as follows:</w:t>
      </w:r>
    </w:p>
    <w:p w14:paraId="7237352C" w14:textId="77777777" w:rsidR="00226749" w:rsidRPr="00226749" w:rsidRDefault="00226749" w:rsidP="00226749">
      <w:pPr>
        <w:spacing w:line="312" w:lineRule="auto"/>
        <w:ind w:left="720"/>
        <w:jc w:val="both"/>
        <w:rPr>
          <w:rFonts w:ascii="Tahoma" w:hAnsi="Tahoma" w:cs="Tahoma"/>
        </w:rPr>
      </w:pPr>
      <w:r w:rsidRPr="00226749">
        <w:rPr>
          <w:rFonts w:ascii="Tahoma" w:hAnsi="Tahoma" w:cs="Tahoma"/>
        </w:rPr>
        <w:t>mm</w:t>
      </w:r>
      <w:r w:rsidRPr="00226749">
        <w:rPr>
          <w:rFonts w:ascii="Tahoma" w:hAnsi="Tahoma" w:cs="Tahoma"/>
        </w:rPr>
        <w:tab/>
      </w:r>
      <w:r w:rsidRPr="00226749">
        <w:rPr>
          <w:rFonts w:ascii="Tahoma" w:hAnsi="Tahoma" w:cs="Tahoma"/>
        </w:rPr>
        <w:tab/>
        <w:t>=</w:t>
      </w:r>
      <w:r w:rsidRPr="00226749">
        <w:rPr>
          <w:rFonts w:ascii="Tahoma" w:hAnsi="Tahoma" w:cs="Tahoma"/>
        </w:rPr>
        <w:tab/>
        <w:t>millimetre</w:t>
      </w:r>
      <w:r w:rsidRPr="00226749">
        <w:rPr>
          <w:rFonts w:ascii="Tahoma" w:hAnsi="Tahoma" w:cs="Tahoma"/>
        </w:rPr>
        <w:tab/>
      </w:r>
      <w:r w:rsidRPr="00226749">
        <w:rPr>
          <w:rFonts w:ascii="Tahoma" w:hAnsi="Tahoma" w:cs="Tahoma"/>
        </w:rPr>
        <w:tab/>
        <w:t>h</w:t>
      </w:r>
      <w:r w:rsidRPr="00226749">
        <w:rPr>
          <w:rFonts w:ascii="Tahoma" w:hAnsi="Tahoma" w:cs="Tahoma"/>
        </w:rPr>
        <w:tab/>
      </w:r>
      <w:r w:rsidRPr="00226749">
        <w:rPr>
          <w:rFonts w:ascii="Tahoma" w:hAnsi="Tahoma" w:cs="Tahoma"/>
        </w:rPr>
        <w:tab/>
        <w:t>=</w:t>
      </w:r>
      <w:r w:rsidRPr="00226749">
        <w:rPr>
          <w:rFonts w:ascii="Tahoma" w:hAnsi="Tahoma" w:cs="Tahoma"/>
        </w:rPr>
        <w:tab/>
        <w:t>hour</w:t>
      </w:r>
    </w:p>
    <w:p w14:paraId="4AFFD391" w14:textId="77777777" w:rsidR="00226749" w:rsidRPr="00226749" w:rsidRDefault="00226749" w:rsidP="00226749">
      <w:pPr>
        <w:spacing w:line="312" w:lineRule="auto"/>
        <w:ind w:left="720"/>
        <w:jc w:val="both"/>
        <w:rPr>
          <w:rFonts w:ascii="Tahoma" w:hAnsi="Tahoma" w:cs="Tahoma"/>
        </w:rPr>
      </w:pPr>
      <w:r w:rsidRPr="00226749">
        <w:rPr>
          <w:rFonts w:ascii="Tahoma" w:hAnsi="Tahoma" w:cs="Tahoma"/>
        </w:rPr>
        <w:t>m</w:t>
      </w:r>
      <w:r w:rsidRPr="00226749">
        <w:rPr>
          <w:rFonts w:ascii="Tahoma" w:hAnsi="Tahoma" w:cs="Tahoma"/>
        </w:rPr>
        <w:tab/>
      </w:r>
      <w:r w:rsidRPr="00226749">
        <w:rPr>
          <w:rFonts w:ascii="Tahoma" w:hAnsi="Tahoma" w:cs="Tahoma"/>
        </w:rPr>
        <w:tab/>
        <w:t>=</w:t>
      </w:r>
      <w:r w:rsidRPr="00226749">
        <w:rPr>
          <w:rFonts w:ascii="Tahoma" w:hAnsi="Tahoma" w:cs="Tahoma"/>
        </w:rPr>
        <w:tab/>
        <w:t>metre</w:t>
      </w:r>
      <w:r w:rsidRPr="00226749">
        <w:rPr>
          <w:rFonts w:ascii="Tahoma" w:hAnsi="Tahoma" w:cs="Tahoma"/>
        </w:rPr>
        <w:tab/>
      </w:r>
      <w:r w:rsidRPr="00226749">
        <w:rPr>
          <w:rFonts w:ascii="Tahoma" w:hAnsi="Tahoma" w:cs="Tahoma"/>
        </w:rPr>
        <w:tab/>
      </w:r>
      <w:r w:rsidRPr="00226749">
        <w:rPr>
          <w:rFonts w:ascii="Tahoma" w:hAnsi="Tahoma" w:cs="Tahoma"/>
        </w:rPr>
        <w:tab/>
        <w:t>kg</w:t>
      </w:r>
      <w:r w:rsidRPr="00226749">
        <w:rPr>
          <w:rFonts w:ascii="Tahoma" w:hAnsi="Tahoma" w:cs="Tahoma"/>
        </w:rPr>
        <w:tab/>
      </w:r>
      <w:r w:rsidRPr="00226749">
        <w:rPr>
          <w:rFonts w:ascii="Tahoma" w:hAnsi="Tahoma" w:cs="Tahoma"/>
        </w:rPr>
        <w:tab/>
        <w:t>=</w:t>
      </w:r>
      <w:r w:rsidRPr="00226749">
        <w:rPr>
          <w:rFonts w:ascii="Tahoma" w:hAnsi="Tahoma" w:cs="Tahoma"/>
        </w:rPr>
        <w:tab/>
        <w:t>kilogram</w:t>
      </w:r>
    </w:p>
    <w:p w14:paraId="536441CF" w14:textId="77777777" w:rsidR="00226749" w:rsidRPr="00226749" w:rsidRDefault="00226749" w:rsidP="00226749">
      <w:pPr>
        <w:spacing w:line="312" w:lineRule="auto"/>
        <w:ind w:left="720"/>
        <w:jc w:val="both"/>
        <w:rPr>
          <w:rFonts w:ascii="Tahoma" w:hAnsi="Tahoma" w:cs="Tahoma"/>
        </w:rPr>
      </w:pPr>
      <w:r w:rsidRPr="00226749">
        <w:rPr>
          <w:rFonts w:ascii="Tahoma" w:hAnsi="Tahoma" w:cs="Tahoma"/>
        </w:rPr>
        <w:t>km</w:t>
      </w:r>
      <w:r w:rsidRPr="00226749">
        <w:rPr>
          <w:rFonts w:ascii="Tahoma" w:hAnsi="Tahoma" w:cs="Tahoma"/>
        </w:rPr>
        <w:tab/>
      </w:r>
      <w:r w:rsidRPr="00226749">
        <w:rPr>
          <w:rFonts w:ascii="Tahoma" w:hAnsi="Tahoma" w:cs="Tahoma"/>
        </w:rPr>
        <w:tab/>
        <w:t>=</w:t>
      </w:r>
      <w:r w:rsidRPr="00226749">
        <w:rPr>
          <w:rFonts w:ascii="Tahoma" w:hAnsi="Tahoma" w:cs="Tahoma"/>
        </w:rPr>
        <w:tab/>
        <w:t>kilometre</w:t>
      </w:r>
      <w:r w:rsidRPr="00226749">
        <w:rPr>
          <w:rFonts w:ascii="Tahoma" w:hAnsi="Tahoma" w:cs="Tahoma"/>
        </w:rPr>
        <w:tab/>
      </w:r>
      <w:r w:rsidRPr="00226749">
        <w:rPr>
          <w:rFonts w:ascii="Tahoma" w:hAnsi="Tahoma" w:cs="Tahoma"/>
        </w:rPr>
        <w:tab/>
        <w:t>t</w:t>
      </w:r>
      <w:r w:rsidRPr="00226749">
        <w:rPr>
          <w:rFonts w:ascii="Tahoma" w:hAnsi="Tahoma" w:cs="Tahoma"/>
        </w:rPr>
        <w:tab/>
      </w:r>
      <w:r w:rsidRPr="00226749">
        <w:rPr>
          <w:rFonts w:ascii="Tahoma" w:hAnsi="Tahoma" w:cs="Tahoma"/>
        </w:rPr>
        <w:tab/>
        <w:t>=</w:t>
      </w:r>
      <w:r w:rsidRPr="00226749">
        <w:rPr>
          <w:rFonts w:ascii="Tahoma" w:hAnsi="Tahoma" w:cs="Tahoma"/>
        </w:rPr>
        <w:tab/>
        <w:t>ton (1000kg)</w:t>
      </w:r>
    </w:p>
    <w:p w14:paraId="483D7DC3" w14:textId="77777777" w:rsidR="00226749" w:rsidRPr="00226749" w:rsidRDefault="00226749" w:rsidP="00226749">
      <w:pPr>
        <w:spacing w:line="312" w:lineRule="auto"/>
        <w:ind w:left="720"/>
        <w:jc w:val="both"/>
        <w:rPr>
          <w:rFonts w:ascii="Tahoma" w:hAnsi="Tahoma" w:cs="Tahoma"/>
        </w:rPr>
      </w:pPr>
      <w:r w:rsidRPr="00226749">
        <w:rPr>
          <w:rFonts w:ascii="Tahoma" w:hAnsi="Tahoma" w:cs="Tahoma"/>
        </w:rPr>
        <w:t>m²</w:t>
      </w:r>
      <w:r w:rsidRPr="00226749">
        <w:rPr>
          <w:rFonts w:ascii="Tahoma" w:hAnsi="Tahoma" w:cs="Tahoma"/>
        </w:rPr>
        <w:tab/>
      </w:r>
      <w:r w:rsidRPr="00226749">
        <w:rPr>
          <w:rFonts w:ascii="Tahoma" w:hAnsi="Tahoma" w:cs="Tahoma"/>
        </w:rPr>
        <w:tab/>
        <w:t>=</w:t>
      </w:r>
      <w:r w:rsidRPr="00226749">
        <w:rPr>
          <w:rFonts w:ascii="Tahoma" w:hAnsi="Tahoma" w:cs="Tahoma"/>
        </w:rPr>
        <w:tab/>
        <w:t>square metre</w:t>
      </w:r>
      <w:r w:rsidRPr="00226749">
        <w:rPr>
          <w:rFonts w:ascii="Tahoma" w:hAnsi="Tahoma" w:cs="Tahoma"/>
        </w:rPr>
        <w:tab/>
      </w:r>
      <w:r w:rsidRPr="00226749">
        <w:rPr>
          <w:rFonts w:ascii="Tahoma" w:hAnsi="Tahoma" w:cs="Tahoma"/>
        </w:rPr>
        <w:tab/>
        <w:t>No.</w:t>
      </w:r>
      <w:r w:rsidRPr="00226749">
        <w:rPr>
          <w:rFonts w:ascii="Tahoma" w:hAnsi="Tahoma" w:cs="Tahoma"/>
        </w:rPr>
        <w:tab/>
      </w:r>
      <w:r w:rsidRPr="00226749">
        <w:rPr>
          <w:rFonts w:ascii="Tahoma" w:hAnsi="Tahoma" w:cs="Tahoma"/>
        </w:rPr>
        <w:tab/>
        <w:t>=</w:t>
      </w:r>
      <w:r w:rsidRPr="00226749">
        <w:rPr>
          <w:rFonts w:ascii="Tahoma" w:hAnsi="Tahoma" w:cs="Tahoma"/>
        </w:rPr>
        <w:tab/>
        <w:t>number</w:t>
      </w:r>
    </w:p>
    <w:p w14:paraId="7A0E7A54" w14:textId="77777777" w:rsidR="00226749" w:rsidRPr="00226749" w:rsidRDefault="00226749" w:rsidP="00226749">
      <w:pPr>
        <w:spacing w:line="312" w:lineRule="auto"/>
        <w:ind w:left="720"/>
        <w:jc w:val="both"/>
        <w:rPr>
          <w:rFonts w:ascii="Tahoma" w:hAnsi="Tahoma" w:cs="Tahoma"/>
        </w:rPr>
      </w:pPr>
      <w:r w:rsidRPr="00226749">
        <w:rPr>
          <w:rFonts w:ascii="Tahoma" w:hAnsi="Tahoma" w:cs="Tahoma"/>
        </w:rPr>
        <w:t>m².pass</w:t>
      </w:r>
      <w:r w:rsidRPr="00226749">
        <w:rPr>
          <w:rFonts w:ascii="Tahoma" w:hAnsi="Tahoma" w:cs="Tahoma"/>
        </w:rPr>
        <w:tab/>
        <w:t>=</w:t>
      </w:r>
      <w:r w:rsidRPr="00226749">
        <w:rPr>
          <w:rFonts w:ascii="Tahoma" w:hAnsi="Tahoma" w:cs="Tahoma"/>
        </w:rPr>
        <w:tab/>
        <w:t>square metre pass</w:t>
      </w:r>
      <w:r w:rsidRPr="00226749">
        <w:rPr>
          <w:rFonts w:ascii="Tahoma" w:hAnsi="Tahoma" w:cs="Tahoma"/>
        </w:rPr>
        <w:tab/>
        <w:t>sum</w:t>
      </w:r>
      <w:r w:rsidRPr="00226749">
        <w:rPr>
          <w:rFonts w:ascii="Tahoma" w:hAnsi="Tahoma" w:cs="Tahoma"/>
        </w:rPr>
        <w:tab/>
      </w:r>
      <w:r w:rsidRPr="00226749">
        <w:rPr>
          <w:rFonts w:ascii="Tahoma" w:hAnsi="Tahoma" w:cs="Tahoma"/>
        </w:rPr>
        <w:tab/>
        <w:t>=</w:t>
      </w:r>
      <w:r w:rsidRPr="00226749">
        <w:rPr>
          <w:rFonts w:ascii="Tahoma" w:hAnsi="Tahoma" w:cs="Tahoma"/>
        </w:rPr>
        <w:tab/>
        <w:t>lump sum</w:t>
      </w:r>
    </w:p>
    <w:p w14:paraId="1877D637" w14:textId="77777777" w:rsidR="00226749" w:rsidRPr="00226749" w:rsidRDefault="00226749" w:rsidP="00226749">
      <w:pPr>
        <w:spacing w:line="312" w:lineRule="auto"/>
        <w:ind w:left="720"/>
        <w:jc w:val="both"/>
        <w:rPr>
          <w:rFonts w:ascii="Tahoma" w:hAnsi="Tahoma" w:cs="Tahoma"/>
          <w:lang w:val="es-ES_tradnl"/>
        </w:rPr>
      </w:pPr>
      <w:r w:rsidRPr="00226749">
        <w:rPr>
          <w:rFonts w:ascii="Tahoma" w:hAnsi="Tahoma" w:cs="Tahoma"/>
          <w:lang w:val="es-ES_tradnl"/>
        </w:rPr>
        <w:t>ha</w:t>
      </w:r>
      <w:r w:rsidRPr="00226749">
        <w:rPr>
          <w:rFonts w:ascii="Tahoma" w:hAnsi="Tahoma" w:cs="Tahoma"/>
          <w:lang w:val="es-ES_tradnl"/>
        </w:rPr>
        <w:tab/>
      </w:r>
      <w:r w:rsidRPr="00226749">
        <w:rPr>
          <w:rFonts w:ascii="Tahoma" w:hAnsi="Tahoma" w:cs="Tahoma"/>
          <w:lang w:val="es-ES_tradnl"/>
        </w:rPr>
        <w:tab/>
        <w:t>=</w:t>
      </w:r>
      <w:r w:rsidRPr="00226749">
        <w:rPr>
          <w:rFonts w:ascii="Tahoma" w:hAnsi="Tahoma" w:cs="Tahoma"/>
          <w:lang w:val="es-ES_tradnl"/>
        </w:rPr>
        <w:tab/>
        <w:t>hectare</w:t>
      </w:r>
      <w:r w:rsidRPr="00226749">
        <w:rPr>
          <w:rFonts w:ascii="Tahoma" w:hAnsi="Tahoma" w:cs="Tahoma"/>
          <w:lang w:val="es-ES_tradnl"/>
        </w:rPr>
        <w:tab/>
      </w:r>
      <w:r w:rsidRPr="00226749">
        <w:rPr>
          <w:rFonts w:ascii="Tahoma" w:hAnsi="Tahoma" w:cs="Tahoma"/>
          <w:lang w:val="es-ES_tradnl"/>
        </w:rPr>
        <w:tab/>
        <w:t>MN</w:t>
      </w:r>
      <w:r w:rsidRPr="00226749">
        <w:rPr>
          <w:rFonts w:ascii="Tahoma" w:hAnsi="Tahoma" w:cs="Tahoma"/>
          <w:lang w:val="es-ES_tradnl"/>
        </w:rPr>
        <w:tab/>
      </w:r>
      <w:r w:rsidRPr="00226749">
        <w:rPr>
          <w:rFonts w:ascii="Tahoma" w:hAnsi="Tahoma" w:cs="Tahoma"/>
          <w:lang w:val="es-ES_tradnl"/>
        </w:rPr>
        <w:tab/>
        <w:t>=</w:t>
      </w:r>
      <w:r w:rsidRPr="00226749">
        <w:rPr>
          <w:rFonts w:ascii="Tahoma" w:hAnsi="Tahoma" w:cs="Tahoma"/>
          <w:lang w:val="es-ES_tradnl"/>
        </w:rPr>
        <w:tab/>
        <w:t>meganewton</w:t>
      </w:r>
    </w:p>
    <w:p w14:paraId="4861AC75" w14:textId="77777777" w:rsidR="00226749" w:rsidRPr="00226749" w:rsidRDefault="00226749" w:rsidP="00226749">
      <w:pPr>
        <w:spacing w:line="312" w:lineRule="auto"/>
        <w:ind w:left="720"/>
        <w:jc w:val="both"/>
        <w:rPr>
          <w:rFonts w:ascii="Tahoma" w:hAnsi="Tahoma" w:cs="Tahoma"/>
          <w:lang w:val="es-ES_tradnl"/>
        </w:rPr>
      </w:pPr>
      <w:r w:rsidRPr="00226749">
        <w:rPr>
          <w:rFonts w:ascii="Tahoma" w:hAnsi="Tahoma" w:cs="Tahoma"/>
          <w:lang w:val="es-ES_tradnl"/>
        </w:rPr>
        <w:t>m³</w:t>
      </w:r>
      <w:r w:rsidRPr="00226749">
        <w:rPr>
          <w:rFonts w:ascii="Tahoma" w:hAnsi="Tahoma" w:cs="Tahoma"/>
          <w:lang w:val="es-ES_tradnl"/>
        </w:rPr>
        <w:tab/>
      </w:r>
      <w:r w:rsidRPr="00226749">
        <w:rPr>
          <w:rFonts w:ascii="Tahoma" w:hAnsi="Tahoma" w:cs="Tahoma"/>
          <w:lang w:val="es-ES_tradnl"/>
        </w:rPr>
        <w:tab/>
        <w:t>=</w:t>
      </w:r>
      <w:r w:rsidRPr="00226749">
        <w:rPr>
          <w:rFonts w:ascii="Tahoma" w:hAnsi="Tahoma" w:cs="Tahoma"/>
          <w:lang w:val="es-ES_tradnl"/>
        </w:rPr>
        <w:tab/>
        <w:t>cubic metre</w:t>
      </w:r>
      <w:r w:rsidRPr="00226749">
        <w:rPr>
          <w:rFonts w:ascii="Tahoma" w:hAnsi="Tahoma" w:cs="Tahoma"/>
          <w:lang w:val="es-ES_tradnl"/>
        </w:rPr>
        <w:tab/>
      </w:r>
      <w:r w:rsidRPr="00226749">
        <w:rPr>
          <w:rFonts w:ascii="Tahoma" w:hAnsi="Tahoma" w:cs="Tahoma"/>
          <w:lang w:val="es-ES_tradnl"/>
        </w:rPr>
        <w:tab/>
        <w:t>MN.m</w:t>
      </w:r>
      <w:r w:rsidRPr="00226749">
        <w:rPr>
          <w:rFonts w:ascii="Tahoma" w:hAnsi="Tahoma" w:cs="Tahoma"/>
          <w:lang w:val="es-ES_tradnl"/>
        </w:rPr>
        <w:tab/>
      </w:r>
      <w:r w:rsidRPr="00226749">
        <w:rPr>
          <w:rFonts w:ascii="Tahoma" w:hAnsi="Tahoma" w:cs="Tahoma"/>
          <w:lang w:val="es-ES_tradnl"/>
        </w:rPr>
        <w:tab/>
        <w:t>=</w:t>
      </w:r>
      <w:r w:rsidRPr="00226749">
        <w:rPr>
          <w:rFonts w:ascii="Tahoma" w:hAnsi="Tahoma" w:cs="Tahoma"/>
          <w:lang w:val="es-ES_tradnl"/>
        </w:rPr>
        <w:tab/>
        <w:t>meganewton-metre</w:t>
      </w:r>
    </w:p>
    <w:p w14:paraId="6621F259" w14:textId="77777777" w:rsidR="00226749" w:rsidRPr="00226749" w:rsidRDefault="00226749" w:rsidP="00226749">
      <w:pPr>
        <w:spacing w:line="312" w:lineRule="auto"/>
        <w:ind w:left="720"/>
        <w:jc w:val="both"/>
        <w:rPr>
          <w:rFonts w:ascii="Tahoma" w:hAnsi="Tahoma" w:cs="Tahoma"/>
        </w:rPr>
      </w:pPr>
      <w:r w:rsidRPr="00226749">
        <w:rPr>
          <w:rFonts w:ascii="Tahoma" w:hAnsi="Tahoma" w:cs="Tahoma"/>
        </w:rPr>
        <w:t>m³.km</w:t>
      </w:r>
      <w:r w:rsidRPr="00226749">
        <w:rPr>
          <w:rFonts w:ascii="Tahoma" w:hAnsi="Tahoma" w:cs="Tahoma"/>
        </w:rPr>
        <w:tab/>
      </w:r>
      <w:r w:rsidRPr="00226749">
        <w:rPr>
          <w:rFonts w:ascii="Tahoma" w:hAnsi="Tahoma" w:cs="Tahoma"/>
        </w:rPr>
        <w:tab/>
        <w:t>=</w:t>
      </w:r>
      <w:r w:rsidRPr="00226749">
        <w:rPr>
          <w:rFonts w:ascii="Tahoma" w:hAnsi="Tahoma" w:cs="Tahoma"/>
        </w:rPr>
        <w:tab/>
        <w:t>cubic metre-kilometre</w:t>
      </w:r>
      <w:r w:rsidRPr="00226749">
        <w:rPr>
          <w:rFonts w:ascii="Tahoma" w:hAnsi="Tahoma" w:cs="Tahoma"/>
        </w:rPr>
        <w:tab/>
        <w:t xml:space="preserve">PC sum </w:t>
      </w:r>
      <w:r w:rsidRPr="00226749">
        <w:rPr>
          <w:rFonts w:ascii="Tahoma" w:hAnsi="Tahoma" w:cs="Tahoma"/>
        </w:rPr>
        <w:tab/>
        <w:t>=</w:t>
      </w:r>
      <w:r w:rsidRPr="00226749">
        <w:rPr>
          <w:rFonts w:ascii="Tahoma" w:hAnsi="Tahoma" w:cs="Tahoma"/>
        </w:rPr>
        <w:tab/>
        <w:t>Prime Cost Sum</w:t>
      </w:r>
    </w:p>
    <w:p w14:paraId="3F5B251C" w14:textId="77777777" w:rsidR="00226749" w:rsidRPr="00226749" w:rsidRDefault="00226749" w:rsidP="00226749">
      <w:pPr>
        <w:spacing w:line="312" w:lineRule="auto"/>
        <w:ind w:left="720"/>
        <w:jc w:val="both"/>
        <w:rPr>
          <w:rFonts w:ascii="Tahoma" w:hAnsi="Tahoma" w:cs="Tahoma"/>
        </w:rPr>
      </w:pPr>
      <w:r w:rsidRPr="00226749">
        <w:rPr>
          <w:rFonts w:ascii="Tahoma" w:hAnsi="Tahoma" w:cs="Tahoma"/>
        </w:rPr>
        <w:t>l</w:t>
      </w:r>
      <w:r w:rsidRPr="00226749">
        <w:rPr>
          <w:rFonts w:ascii="Tahoma" w:hAnsi="Tahoma" w:cs="Tahoma"/>
        </w:rPr>
        <w:tab/>
      </w:r>
      <w:r w:rsidRPr="00226749">
        <w:rPr>
          <w:rFonts w:ascii="Tahoma" w:hAnsi="Tahoma" w:cs="Tahoma"/>
        </w:rPr>
        <w:tab/>
        <w:t>=</w:t>
      </w:r>
      <w:r w:rsidRPr="00226749">
        <w:rPr>
          <w:rFonts w:ascii="Tahoma" w:hAnsi="Tahoma" w:cs="Tahoma"/>
        </w:rPr>
        <w:tab/>
        <w:t>litre</w:t>
      </w:r>
      <w:r w:rsidRPr="00226749">
        <w:rPr>
          <w:rFonts w:ascii="Tahoma" w:hAnsi="Tahoma" w:cs="Tahoma"/>
        </w:rPr>
        <w:tab/>
      </w:r>
      <w:r w:rsidRPr="00226749">
        <w:rPr>
          <w:rFonts w:ascii="Tahoma" w:hAnsi="Tahoma" w:cs="Tahoma"/>
        </w:rPr>
        <w:tab/>
      </w:r>
      <w:r w:rsidRPr="00226749">
        <w:rPr>
          <w:rFonts w:ascii="Tahoma" w:hAnsi="Tahoma" w:cs="Tahoma"/>
        </w:rPr>
        <w:tab/>
        <w:t xml:space="preserve">Prov sum </w:t>
      </w:r>
      <w:r w:rsidRPr="00226749">
        <w:rPr>
          <w:rFonts w:ascii="Tahoma" w:hAnsi="Tahoma" w:cs="Tahoma"/>
        </w:rPr>
        <w:tab/>
        <w:t>=</w:t>
      </w:r>
      <w:r w:rsidRPr="00226749">
        <w:rPr>
          <w:rFonts w:ascii="Tahoma" w:hAnsi="Tahoma" w:cs="Tahoma"/>
        </w:rPr>
        <w:tab/>
        <w:t>Provisional sum</w:t>
      </w:r>
    </w:p>
    <w:p w14:paraId="26AB88C7" w14:textId="77777777" w:rsidR="00226749" w:rsidRPr="00226749" w:rsidRDefault="00226749" w:rsidP="00226749">
      <w:pPr>
        <w:spacing w:line="312" w:lineRule="auto"/>
        <w:ind w:left="720"/>
        <w:jc w:val="both"/>
        <w:rPr>
          <w:rFonts w:ascii="Tahoma" w:hAnsi="Tahoma" w:cs="Tahoma"/>
        </w:rPr>
      </w:pPr>
      <w:r w:rsidRPr="00226749">
        <w:rPr>
          <w:rFonts w:ascii="Tahoma" w:hAnsi="Tahoma" w:cs="Tahoma"/>
        </w:rPr>
        <w:t>kl</w:t>
      </w:r>
      <w:r w:rsidRPr="00226749">
        <w:rPr>
          <w:rFonts w:ascii="Tahoma" w:hAnsi="Tahoma" w:cs="Tahoma"/>
        </w:rPr>
        <w:tab/>
      </w:r>
      <w:r w:rsidRPr="00226749">
        <w:rPr>
          <w:rFonts w:ascii="Tahoma" w:hAnsi="Tahoma" w:cs="Tahoma"/>
        </w:rPr>
        <w:tab/>
        <w:t>=</w:t>
      </w:r>
      <w:r w:rsidRPr="00226749">
        <w:rPr>
          <w:rFonts w:ascii="Tahoma" w:hAnsi="Tahoma" w:cs="Tahoma"/>
        </w:rPr>
        <w:tab/>
        <w:t>kilolitre</w:t>
      </w:r>
      <w:r w:rsidRPr="00226749">
        <w:rPr>
          <w:rFonts w:ascii="Tahoma" w:hAnsi="Tahoma" w:cs="Tahoma"/>
        </w:rPr>
        <w:tab/>
      </w:r>
      <w:r w:rsidRPr="00226749">
        <w:rPr>
          <w:rFonts w:ascii="Tahoma" w:hAnsi="Tahoma" w:cs="Tahoma"/>
        </w:rPr>
        <w:tab/>
      </w:r>
      <w:r w:rsidRPr="00226749">
        <w:rPr>
          <w:rFonts w:ascii="Tahoma" w:hAnsi="Tahoma" w:cs="Tahoma"/>
        </w:rPr>
        <w:tab/>
        <w:t>%</w:t>
      </w:r>
      <w:r w:rsidRPr="00226749">
        <w:rPr>
          <w:rFonts w:ascii="Tahoma" w:hAnsi="Tahoma" w:cs="Tahoma"/>
        </w:rPr>
        <w:tab/>
      </w:r>
      <w:r w:rsidRPr="00226749">
        <w:rPr>
          <w:rFonts w:ascii="Tahoma" w:hAnsi="Tahoma" w:cs="Tahoma"/>
        </w:rPr>
        <w:tab/>
        <w:t>=</w:t>
      </w:r>
      <w:r w:rsidRPr="00226749">
        <w:rPr>
          <w:rFonts w:ascii="Tahoma" w:hAnsi="Tahoma" w:cs="Tahoma"/>
        </w:rPr>
        <w:tab/>
        <w:t>per cent</w:t>
      </w:r>
    </w:p>
    <w:p w14:paraId="1DAAF976" w14:textId="77777777" w:rsidR="00226749" w:rsidRPr="00226749" w:rsidRDefault="00226749" w:rsidP="00226749">
      <w:pPr>
        <w:spacing w:line="312" w:lineRule="auto"/>
        <w:ind w:left="720"/>
        <w:jc w:val="both"/>
        <w:rPr>
          <w:rFonts w:ascii="Tahoma" w:hAnsi="Tahoma" w:cs="Tahoma"/>
        </w:rPr>
      </w:pPr>
      <w:r w:rsidRPr="00226749">
        <w:rPr>
          <w:rFonts w:ascii="Tahoma" w:hAnsi="Tahoma" w:cs="Tahoma"/>
        </w:rPr>
        <w:t>MPa</w:t>
      </w:r>
      <w:r w:rsidRPr="00226749">
        <w:rPr>
          <w:rFonts w:ascii="Tahoma" w:hAnsi="Tahoma" w:cs="Tahoma"/>
        </w:rPr>
        <w:tab/>
      </w:r>
      <w:r w:rsidRPr="00226749">
        <w:rPr>
          <w:rFonts w:ascii="Tahoma" w:hAnsi="Tahoma" w:cs="Tahoma"/>
        </w:rPr>
        <w:tab/>
        <w:t>=</w:t>
      </w:r>
      <w:r w:rsidRPr="00226749">
        <w:rPr>
          <w:rFonts w:ascii="Tahoma" w:hAnsi="Tahoma" w:cs="Tahoma"/>
        </w:rPr>
        <w:tab/>
        <w:t>megapascal</w:t>
      </w:r>
      <w:r w:rsidRPr="00226749">
        <w:rPr>
          <w:rFonts w:ascii="Tahoma" w:hAnsi="Tahoma" w:cs="Tahoma"/>
        </w:rPr>
        <w:tab/>
      </w:r>
      <w:r w:rsidRPr="00226749">
        <w:rPr>
          <w:rFonts w:ascii="Tahoma" w:hAnsi="Tahoma" w:cs="Tahoma"/>
        </w:rPr>
        <w:tab/>
        <w:t>kW</w:t>
      </w:r>
      <w:r w:rsidRPr="00226749">
        <w:rPr>
          <w:rFonts w:ascii="Tahoma" w:hAnsi="Tahoma" w:cs="Tahoma"/>
        </w:rPr>
        <w:tab/>
      </w:r>
      <w:r w:rsidRPr="00226749">
        <w:rPr>
          <w:rFonts w:ascii="Tahoma" w:hAnsi="Tahoma" w:cs="Tahoma"/>
        </w:rPr>
        <w:tab/>
        <w:t>=</w:t>
      </w:r>
      <w:r w:rsidRPr="00226749">
        <w:rPr>
          <w:rFonts w:ascii="Tahoma" w:hAnsi="Tahoma" w:cs="Tahoma"/>
        </w:rPr>
        <w:tab/>
        <w:t>kilowatt</w:t>
      </w:r>
    </w:p>
    <w:p w14:paraId="4330DC10" w14:textId="77777777" w:rsidR="00226749" w:rsidRPr="00226749" w:rsidRDefault="00226749" w:rsidP="00226749">
      <w:pPr>
        <w:spacing w:line="312" w:lineRule="auto"/>
        <w:jc w:val="both"/>
        <w:rPr>
          <w:rFonts w:ascii="Tahoma" w:hAnsi="Tahoma" w:cs="Tahoma"/>
        </w:rPr>
      </w:pPr>
    </w:p>
    <w:p w14:paraId="4477347E" w14:textId="77777777" w:rsidR="00226749" w:rsidRPr="00226749" w:rsidRDefault="00226749" w:rsidP="00226749">
      <w:pPr>
        <w:spacing w:line="312" w:lineRule="auto"/>
        <w:jc w:val="both"/>
        <w:rPr>
          <w:rFonts w:ascii="Tahoma" w:hAnsi="Tahoma" w:cs="Tahoma"/>
          <w:b/>
        </w:rPr>
      </w:pPr>
      <w:r w:rsidRPr="00226749">
        <w:rPr>
          <w:rFonts w:ascii="Tahoma" w:hAnsi="Tahoma" w:cs="Tahoma"/>
          <w:b/>
        </w:rPr>
        <w:lastRenderedPageBreak/>
        <w:t>3.</w:t>
      </w:r>
      <w:r w:rsidRPr="00226749">
        <w:rPr>
          <w:rFonts w:ascii="Tahoma" w:hAnsi="Tahoma" w:cs="Tahoma"/>
          <w:b/>
        </w:rPr>
        <w:tab/>
        <w:t>QUANTITIES</w:t>
      </w:r>
    </w:p>
    <w:p w14:paraId="3BADED18" w14:textId="77777777" w:rsidR="00226749" w:rsidRPr="00226749" w:rsidRDefault="00226749">
      <w:pPr>
        <w:numPr>
          <w:ilvl w:val="1"/>
          <w:numId w:val="79"/>
        </w:numPr>
        <w:spacing w:after="0" w:line="312" w:lineRule="auto"/>
        <w:jc w:val="both"/>
        <w:rPr>
          <w:rFonts w:ascii="Tahoma" w:hAnsi="Tahoma" w:cs="Tahoma"/>
        </w:rPr>
      </w:pPr>
      <w:r w:rsidRPr="00226749">
        <w:rPr>
          <w:rFonts w:ascii="Tahoma" w:hAnsi="Tahoma" w:cs="Tahoma"/>
        </w:rPr>
        <w:t>Unless otherwise stated, items are measured net in accordance with the drawings, and no allowance is made for waste.</w:t>
      </w:r>
    </w:p>
    <w:p w14:paraId="76B26893" w14:textId="77777777" w:rsidR="00226749" w:rsidRPr="00226749" w:rsidRDefault="00226749">
      <w:pPr>
        <w:numPr>
          <w:ilvl w:val="1"/>
          <w:numId w:val="79"/>
        </w:numPr>
        <w:spacing w:after="0" w:line="312" w:lineRule="auto"/>
        <w:jc w:val="both"/>
        <w:rPr>
          <w:rFonts w:ascii="Tahoma" w:hAnsi="Tahoma" w:cs="Tahoma"/>
        </w:rPr>
      </w:pPr>
      <w:r w:rsidRPr="00226749">
        <w:rPr>
          <w:rFonts w:ascii="Tahoma" w:hAnsi="Tahoma" w:cs="Tahoma"/>
        </w:rPr>
        <w:t>The quantities set out in the Bill of Quantities are the estimated quantities of the Works, and do not necessarily represent the actual amount of work to be done.  The quantities certified for payment, and not the quantities given in the Bill of Quantities, shall be used for determining payments to the Contractor.  The Contract Price for the completed contract shall be computed from the actual quantities of work done, valued at the relevant unit rates and prices.</w:t>
      </w:r>
    </w:p>
    <w:p w14:paraId="2C418DC8" w14:textId="77777777" w:rsidR="00226749" w:rsidRPr="00226749" w:rsidRDefault="00226749" w:rsidP="00226749">
      <w:pPr>
        <w:spacing w:line="312" w:lineRule="auto"/>
        <w:jc w:val="both"/>
        <w:rPr>
          <w:rFonts w:ascii="Tahoma" w:hAnsi="Tahoma" w:cs="Tahoma"/>
          <w:b/>
        </w:rPr>
      </w:pPr>
      <w:r w:rsidRPr="00226749">
        <w:rPr>
          <w:rFonts w:ascii="Tahoma" w:hAnsi="Tahoma" w:cs="Tahoma"/>
          <w:b/>
        </w:rPr>
        <w:t>4.</w:t>
      </w:r>
      <w:r w:rsidRPr="00226749">
        <w:rPr>
          <w:rFonts w:ascii="Tahoma" w:hAnsi="Tahoma" w:cs="Tahoma"/>
          <w:b/>
        </w:rPr>
        <w:tab/>
        <w:t>RATES</w:t>
      </w:r>
    </w:p>
    <w:p w14:paraId="2AB30C99" w14:textId="77777777" w:rsidR="00226749" w:rsidRPr="00226749" w:rsidRDefault="00226749">
      <w:pPr>
        <w:numPr>
          <w:ilvl w:val="1"/>
          <w:numId w:val="80"/>
        </w:numPr>
        <w:spacing w:after="0" w:line="288" w:lineRule="auto"/>
        <w:ind w:left="709" w:hanging="709"/>
        <w:jc w:val="both"/>
        <w:rPr>
          <w:rFonts w:ascii="Tahoma" w:hAnsi="Tahoma" w:cs="Tahoma"/>
        </w:rPr>
      </w:pPr>
      <w:r w:rsidRPr="00226749">
        <w:rPr>
          <w:rFonts w:ascii="Tahoma" w:hAnsi="Tahoma" w:cs="Tahoma"/>
        </w:rPr>
        <w:t>The prices and rates to be inserted in the Bill of Quantities are to be full inclusive prices for the work described under the several items.  Such prices and rates shall cover all costs and expenses that may be required in and for the execution of the work described, and shall cover the cost of all general risks, liabilities, and obligations set forth or implied in the documents on which the tender is based, as well as overhead charges and profit.  Reasonable prices shall be inserted as these will be used as a basis for assessment of payment for additional work that may have to be carried out.</w:t>
      </w:r>
    </w:p>
    <w:p w14:paraId="6DC6BE0E" w14:textId="77777777" w:rsidR="00226749" w:rsidRPr="00226749" w:rsidRDefault="00226749">
      <w:pPr>
        <w:numPr>
          <w:ilvl w:val="1"/>
          <w:numId w:val="80"/>
        </w:numPr>
        <w:spacing w:after="0" w:line="288" w:lineRule="auto"/>
        <w:jc w:val="both"/>
        <w:rPr>
          <w:rFonts w:ascii="Tahoma" w:hAnsi="Tahoma" w:cs="Tahoma"/>
        </w:rPr>
      </w:pPr>
      <w:r w:rsidRPr="00226749">
        <w:rPr>
          <w:rFonts w:ascii="Tahoma" w:hAnsi="Tahoma" w:cs="Tahoma"/>
        </w:rPr>
        <w:t>A price or rate is to be entered against each item in the Bill of Quantities, whether the quantities are stated or not.  An item against which no price is entered or where a word or phrase such as “included” or “provided elsewhere” will be accepted as a rate of nil (R0,00) having been entered against such items and covered by the other prices or rates in the schedule.</w:t>
      </w:r>
    </w:p>
    <w:p w14:paraId="58C0E10B" w14:textId="77777777" w:rsidR="00226749" w:rsidRPr="00226749" w:rsidRDefault="00226749" w:rsidP="00226749">
      <w:pPr>
        <w:spacing w:line="288" w:lineRule="auto"/>
        <w:ind w:left="720"/>
        <w:jc w:val="both"/>
        <w:rPr>
          <w:rFonts w:ascii="Tahoma" w:hAnsi="Tahoma" w:cs="Tahoma"/>
        </w:rPr>
      </w:pPr>
      <w:r w:rsidRPr="00226749">
        <w:rPr>
          <w:rFonts w:ascii="Tahoma" w:hAnsi="Tahoma" w:cs="Tahoma"/>
        </w:rPr>
        <w:t>Any work executed to which such a pay item applies, shall be measured under the appropriate items in the Bill of Quantities and valued at a rate of nil (R0,00).  The rate of nil shall be valid irrespective of any change in the quantities during the execution of the Contract.</w:t>
      </w:r>
    </w:p>
    <w:p w14:paraId="0B4BAA3F" w14:textId="77777777" w:rsidR="00226749" w:rsidRPr="00226749" w:rsidRDefault="00226749">
      <w:pPr>
        <w:numPr>
          <w:ilvl w:val="1"/>
          <w:numId w:val="80"/>
        </w:numPr>
        <w:spacing w:after="0" w:line="288" w:lineRule="auto"/>
        <w:jc w:val="both"/>
        <w:rPr>
          <w:rFonts w:ascii="Tahoma" w:hAnsi="Tahoma" w:cs="Tahoma"/>
        </w:rPr>
      </w:pPr>
      <w:r w:rsidRPr="00226749">
        <w:rPr>
          <w:rFonts w:ascii="Tahoma" w:hAnsi="Tahoma" w:cs="Tahoma"/>
        </w:rPr>
        <w:t>The Tenderer shall fill in a rate against all items where the words “rate only” appears in the amount column.  The intention is that, although no work is foreseen under such item and no quantities are consequently given in the quantity column, the tendered rate shall apply should work under this item be actually required.</w:t>
      </w:r>
    </w:p>
    <w:p w14:paraId="4AA7E3A2" w14:textId="77777777" w:rsidR="00226749" w:rsidRPr="00226749" w:rsidRDefault="00226749">
      <w:pPr>
        <w:numPr>
          <w:ilvl w:val="1"/>
          <w:numId w:val="80"/>
        </w:numPr>
        <w:spacing w:after="0" w:line="288" w:lineRule="auto"/>
        <w:jc w:val="both"/>
        <w:rPr>
          <w:rFonts w:ascii="Tahoma" w:hAnsi="Tahoma" w:cs="Tahoma"/>
        </w:rPr>
      </w:pPr>
      <w:r w:rsidRPr="00226749">
        <w:rPr>
          <w:rFonts w:ascii="Tahoma" w:hAnsi="Tahoma" w:cs="Tahoma"/>
        </w:rPr>
        <w:t>Except where rates only are required, the Tenderer shall insert all amounts to be included in his total tendered price in the “Amount” column and show the corresponding total tendered price.</w:t>
      </w:r>
    </w:p>
    <w:p w14:paraId="665C4386" w14:textId="77777777" w:rsidR="00226749" w:rsidRPr="00226749" w:rsidRDefault="00226749">
      <w:pPr>
        <w:numPr>
          <w:ilvl w:val="1"/>
          <w:numId w:val="80"/>
        </w:numPr>
        <w:spacing w:after="0" w:line="288" w:lineRule="auto"/>
        <w:jc w:val="both"/>
        <w:rPr>
          <w:rFonts w:ascii="Tahoma" w:hAnsi="Tahoma" w:cs="Tahoma"/>
        </w:rPr>
      </w:pPr>
      <w:r w:rsidRPr="00226749">
        <w:rPr>
          <w:rFonts w:ascii="Tahoma" w:hAnsi="Tahoma" w:cs="Tahoma"/>
        </w:rPr>
        <w:t>The Tenderer shall not group together a number of items and tender one rate for such group of items.</w:t>
      </w:r>
    </w:p>
    <w:p w14:paraId="5691601A" w14:textId="77777777" w:rsidR="00226749" w:rsidRPr="00226749" w:rsidRDefault="00226749">
      <w:pPr>
        <w:numPr>
          <w:ilvl w:val="1"/>
          <w:numId w:val="80"/>
        </w:numPr>
        <w:spacing w:after="0" w:line="288" w:lineRule="auto"/>
        <w:jc w:val="both"/>
        <w:rPr>
          <w:rFonts w:ascii="Tahoma" w:hAnsi="Tahoma" w:cs="Tahoma"/>
        </w:rPr>
      </w:pPr>
      <w:r w:rsidRPr="00226749">
        <w:rPr>
          <w:rFonts w:ascii="Tahoma" w:hAnsi="Tahoma" w:cs="Tahoma"/>
        </w:rPr>
        <w:t>All rates and sums of money quoted in the Bill of Quantities shall be in rands and whole cents.  Fractions of a cent shall be discarded.</w:t>
      </w:r>
    </w:p>
    <w:p w14:paraId="5ABEEBD8" w14:textId="77777777" w:rsidR="00226749" w:rsidRPr="00226749" w:rsidRDefault="00226749">
      <w:pPr>
        <w:numPr>
          <w:ilvl w:val="1"/>
          <w:numId w:val="80"/>
        </w:numPr>
        <w:spacing w:after="0" w:line="288" w:lineRule="auto"/>
        <w:jc w:val="both"/>
        <w:rPr>
          <w:rFonts w:ascii="Tahoma" w:hAnsi="Tahoma" w:cs="Tahoma"/>
        </w:rPr>
      </w:pPr>
      <w:r w:rsidRPr="00226749">
        <w:rPr>
          <w:rFonts w:ascii="Tahoma" w:hAnsi="Tahoma" w:cs="Tahoma"/>
        </w:rPr>
        <w:t xml:space="preserve">All prices and rates entered in the Bill of Quantities must be </w:t>
      </w:r>
      <w:r w:rsidRPr="00226749">
        <w:rPr>
          <w:rFonts w:ascii="Tahoma" w:hAnsi="Tahoma" w:cs="Tahoma"/>
          <w:b/>
        </w:rPr>
        <w:t>excluding</w:t>
      </w:r>
      <w:r w:rsidRPr="00226749">
        <w:rPr>
          <w:rFonts w:ascii="Tahoma" w:hAnsi="Tahoma" w:cs="Tahoma"/>
        </w:rPr>
        <w:t xml:space="preserve"> </w:t>
      </w:r>
      <w:r w:rsidRPr="00226749">
        <w:rPr>
          <w:rFonts w:ascii="Tahoma" w:hAnsi="Tahoma" w:cs="Tahoma"/>
          <w:b/>
        </w:rPr>
        <w:t>Value Added Tax (VAT)</w:t>
      </w:r>
      <w:r w:rsidRPr="00226749">
        <w:rPr>
          <w:rFonts w:ascii="Tahoma" w:hAnsi="Tahoma" w:cs="Tahoma"/>
        </w:rPr>
        <w:t>.  VAT will be added last on the summary page of the Bill of Quantities.</w:t>
      </w:r>
    </w:p>
    <w:p w14:paraId="38D9C7C5" w14:textId="77777777" w:rsidR="00226749" w:rsidRPr="00226749" w:rsidRDefault="00226749">
      <w:pPr>
        <w:numPr>
          <w:ilvl w:val="1"/>
          <w:numId w:val="80"/>
        </w:numPr>
        <w:spacing w:after="0" w:line="288" w:lineRule="auto"/>
        <w:jc w:val="both"/>
        <w:rPr>
          <w:rFonts w:ascii="Tahoma" w:hAnsi="Tahoma" w:cs="Tahoma"/>
          <w:b/>
        </w:rPr>
      </w:pPr>
      <w:r w:rsidRPr="00226749">
        <w:rPr>
          <w:rFonts w:ascii="Tahoma" w:hAnsi="Tahoma" w:cs="Tahoma"/>
        </w:rPr>
        <w:t>Should excessively high unit prices be tendered, such prices may be of sufficient importance to warrant rejection of a tender by the Employer.</w:t>
      </w:r>
    </w:p>
    <w:p w14:paraId="25724140" w14:textId="77777777" w:rsidR="00226749" w:rsidRPr="00226749" w:rsidRDefault="00226749">
      <w:pPr>
        <w:numPr>
          <w:ilvl w:val="1"/>
          <w:numId w:val="80"/>
        </w:numPr>
        <w:spacing w:after="0" w:line="288" w:lineRule="auto"/>
        <w:jc w:val="both"/>
        <w:rPr>
          <w:rFonts w:ascii="Tahoma" w:hAnsi="Tahoma" w:cs="Tahoma"/>
          <w:b/>
        </w:rPr>
      </w:pPr>
      <w:r w:rsidRPr="00226749">
        <w:rPr>
          <w:rFonts w:ascii="Tahoma" w:hAnsi="Tahoma" w:cs="Tahoma"/>
        </w:rPr>
        <w:lastRenderedPageBreak/>
        <w:t>Where the Contractor is required to furnish detailed drawings and designs or other information in terms of the Contract Documents, all costs thereof shall be deemed to have been provided for and included in the unit rates and sum amounts tendered for the items scheduled in the Bill of Quantities, and separate additional payments will not be made.</w:t>
      </w:r>
    </w:p>
    <w:p w14:paraId="2B3E04A6" w14:textId="77777777" w:rsidR="00226749" w:rsidRPr="00226749" w:rsidRDefault="00226749" w:rsidP="00226749">
      <w:pPr>
        <w:jc w:val="center"/>
        <w:rPr>
          <w:rFonts w:ascii="Tahoma" w:hAnsi="Tahoma" w:cs="Tahoma"/>
          <w:b/>
        </w:rPr>
      </w:pPr>
    </w:p>
    <w:p w14:paraId="05452A54" w14:textId="77777777" w:rsidR="00226749" w:rsidRPr="00226749" w:rsidRDefault="00226749" w:rsidP="00226749">
      <w:pPr>
        <w:jc w:val="center"/>
        <w:rPr>
          <w:rFonts w:ascii="Tahoma" w:hAnsi="Tahoma" w:cs="Tahoma"/>
          <w:b/>
        </w:rPr>
      </w:pPr>
    </w:p>
    <w:p w14:paraId="497579B5" w14:textId="77777777" w:rsidR="00226749" w:rsidRPr="00226749" w:rsidRDefault="00226749" w:rsidP="00226749">
      <w:pPr>
        <w:jc w:val="center"/>
        <w:rPr>
          <w:rFonts w:ascii="Tahoma" w:hAnsi="Tahoma" w:cs="Tahoma"/>
          <w:iCs/>
          <w:lang w:val="en-GB"/>
        </w:rPr>
      </w:pPr>
      <w:r w:rsidRPr="00226749">
        <w:rPr>
          <w:rFonts w:ascii="Tahoma" w:hAnsi="Tahoma" w:cs="Tahoma"/>
          <w:b/>
        </w:rPr>
        <w:t>END OF SECTION</w:t>
      </w:r>
    </w:p>
    <w:p w14:paraId="3ACB0080" w14:textId="77777777" w:rsidR="00226749" w:rsidRDefault="00226749" w:rsidP="00226749">
      <w:pPr>
        <w:rPr>
          <w:rFonts w:cs="Arial"/>
          <w:iCs/>
        </w:rPr>
        <w:sectPr w:rsidR="00226749" w:rsidSect="00186848">
          <w:pgSz w:w="11906" w:h="16838"/>
          <w:pgMar w:top="425" w:right="424" w:bottom="567" w:left="1134" w:header="567" w:footer="567" w:gutter="0"/>
          <w:cols w:space="720"/>
        </w:sectPr>
      </w:pPr>
    </w:p>
    <w:p w14:paraId="746E2DFD" w14:textId="77777777" w:rsidR="00423F12" w:rsidRDefault="00423F12" w:rsidP="00423F12">
      <w:pPr>
        <w:spacing w:before="120" w:after="120" w:line="312" w:lineRule="auto"/>
        <w:jc w:val="both"/>
        <w:rPr>
          <w:rFonts w:cs="Arial"/>
          <w:b/>
          <w:szCs w:val="20"/>
        </w:rPr>
      </w:pPr>
    </w:p>
    <w:p w14:paraId="0A7DDF90" w14:textId="77777777" w:rsidR="00E7074B" w:rsidRPr="00E7074B" w:rsidRDefault="00E7074B" w:rsidP="00E7074B">
      <w:pPr>
        <w:spacing w:line="312" w:lineRule="auto"/>
        <w:jc w:val="both"/>
        <w:rPr>
          <w:rFonts w:ascii="Tahoma" w:hAnsi="Tahoma" w:cs="Tahoma"/>
        </w:rPr>
      </w:pPr>
    </w:p>
    <w:p w14:paraId="471BAC1B" w14:textId="77777777" w:rsidR="00226749" w:rsidRDefault="00226749" w:rsidP="00226749">
      <w:pPr>
        <w:jc w:val="center"/>
        <w:rPr>
          <w:rFonts w:cs="Arial"/>
          <w:b/>
          <w:sz w:val="36"/>
          <w:szCs w:val="20"/>
        </w:rPr>
      </w:pPr>
      <w:r>
        <w:rPr>
          <w:rFonts w:cs="Arial"/>
          <w:b/>
          <w:sz w:val="36"/>
          <w:szCs w:val="20"/>
        </w:rPr>
        <w:t>Bill of Quantities</w:t>
      </w:r>
    </w:p>
    <w:p w14:paraId="53F42BD9" w14:textId="700F48AF" w:rsidR="00F8196F" w:rsidRPr="00E7074B" w:rsidRDefault="00F8196F">
      <w:pPr>
        <w:rPr>
          <w:rFonts w:ascii="Tahoma" w:hAnsi="Tahoma" w:cs="Tahoma"/>
        </w:rPr>
      </w:pPr>
    </w:p>
    <w:sectPr w:rsidR="00F8196F" w:rsidRPr="00E7074B" w:rsidSect="006D4675">
      <w:pgSz w:w="11906" w:h="16838"/>
      <w:pgMar w:top="1134" w:right="1134" w:bottom="1418" w:left="1134" w:header="284" w:footer="32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5B6D90" w14:textId="77777777" w:rsidR="003B3A35" w:rsidRDefault="003B3A35" w:rsidP="00E602E1">
      <w:pPr>
        <w:spacing w:after="0" w:line="240" w:lineRule="auto"/>
      </w:pPr>
      <w:r>
        <w:separator/>
      </w:r>
    </w:p>
  </w:endnote>
  <w:endnote w:type="continuationSeparator" w:id="0">
    <w:p w14:paraId="22CD8AF1" w14:textId="77777777" w:rsidR="003B3A35" w:rsidRDefault="003B3A35" w:rsidP="00E602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old">
    <w:altName w:val="Arial"/>
    <w:panose1 w:val="020B0704020202020204"/>
    <w:charset w:val="00"/>
    <w:family w:val="roman"/>
    <w:notTrueType/>
    <w:pitch w:val="default"/>
  </w:font>
  <w:font w:name="Cambria">
    <w:panose1 w:val="02040503050406030204"/>
    <w:charset w:val="00"/>
    <w:family w:val="roman"/>
    <w:pitch w:val="variable"/>
    <w:sig w:usb0="E00006FF" w:usb1="400004FF" w:usb2="00000000" w:usb3="00000000" w:csb0="0000019F" w:csb1="00000000"/>
  </w:font>
  <w:font w:name="CG Omega">
    <w:altName w:val="Arial"/>
    <w:charset w:val="00"/>
    <w:family w:val="swiss"/>
    <w:pitch w:val="variable"/>
    <w:sig w:usb0="00000001" w:usb1="00000000" w:usb2="00000000" w:usb3="00000000" w:csb0="00000093" w:csb1="00000000"/>
  </w:font>
  <w:font w:name="Helvetica">
    <w:panose1 w:val="020B0604020202020204"/>
    <w:charset w:val="00"/>
    <w:family w:val="swiss"/>
    <w:notTrueType/>
    <w:pitch w:val="variable"/>
    <w:sig w:usb0="00000003" w:usb1="00000000" w:usb2="00000000" w:usb3="00000000" w:csb0="00000001" w:csb1="00000000"/>
  </w:font>
  <w:font w:name="WP MathA">
    <w:altName w:val="Symbol"/>
    <w:charset w:val="02"/>
    <w:family w:val="auto"/>
    <w:pitch w:val="variable"/>
    <w:sig w:usb0="00000000" w:usb1="10000000" w:usb2="00000000" w:usb3="00000000" w:csb0="80000000" w:csb1="00000000"/>
  </w:font>
  <w:font w:name="HOMAFB+Arial,Bold">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Arial M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Times">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Onyx">
    <w:panose1 w:val="04050602080702020203"/>
    <w:charset w:val="00"/>
    <w:family w:val="decorative"/>
    <w:pitch w:val="variable"/>
    <w:sig w:usb0="00000003" w:usb1="00000000" w:usb2="00000000" w:usb3="00000000" w:csb0="00000001" w:csb1="00000000"/>
  </w:font>
  <w:font w:name="Times-Roman">
    <w:altName w:val="Times New Roman"/>
    <w:panose1 w:val="00000000000000000000"/>
    <w:charset w:val="4D"/>
    <w:family w:val="auto"/>
    <w:notTrueType/>
    <w:pitch w:val="default"/>
    <w:sig w:usb0="03000000" w:usb1="00000000" w:usb2="00000000" w:usb3="00000000" w:csb0="00000001" w:csb1="00000000"/>
  </w:font>
  <w:font w:name="ApexSansBookT">
    <w:altName w:val="Courier New"/>
    <w:charset w:val="00"/>
    <w:family w:val="auto"/>
    <w:pitch w:val="variable"/>
    <w:sig w:usb0="03000000"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tone Serif">
    <w:altName w:val="Arial Narrow"/>
    <w:charset w:val="00"/>
    <w:family w:val="auto"/>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odoni">
    <w:panose1 w:val="00000000000000000000"/>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ntique Olive Compact">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7F5A" w14:textId="77777777" w:rsidR="00DD6562" w:rsidRPr="000F3E96" w:rsidRDefault="00DD6562" w:rsidP="007B5B17">
    <w:pPr>
      <w:pStyle w:val="Footer"/>
      <w:pBdr>
        <w:top w:val="single" w:sz="4" w:space="0" w:color="auto"/>
      </w:pBdr>
      <w:tabs>
        <w:tab w:val="left" w:pos="5280"/>
        <w:tab w:val="left" w:pos="5954"/>
        <w:tab w:val="left" w:pos="6096"/>
        <w:tab w:val="left" w:pos="6804"/>
        <w:tab w:val="left" w:pos="6946"/>
        <w:tab w:val="right" w:pos="9639"/>
      </w:tabs>
    </w:pPr>
    <w:r w:rsidRPr="000F3E96">
      <w:t>T</w:t>
    </w:r>
    <w:r>
      <w:t xml:space="preserve">ENDER </w:t>
    </w:r>
    <w:r>
      <w:tab/>
    </w:r>
    <w:r>
      <w:tab/>
      <w:t xml:space="preserve">    </w:t>
    </w:r>
    <w:r>
      <w:tab/>
      <w:t xml:space="preserve">                       </w:t>
    </w:r>
    <w:r>
      <w:tab/>
    </w:r>
    <w:r w:rsidRPr="000F3E96">
      <w:t xml:space="preserve">Part T2: Returnable </w:t>
    </w:r>
  </w:p>
  <w:p w14:paraId="2FE851F9" w14:textId="77777777" w:rsidR="00DD6562" w:rsidRDefault="00DD6562" w:rsidP="007B5B17">
    <w:pPr>
      <w:pStyle w:val="Footer"/>
    </w:pPr>
    <w:r w:rsidRPr="000F3E96">
      <w:tab/>
      <w:t xml:space="preserve">Page </w:t>
    </w:r>
    <w:r w:rsidRPr="000F3E96">
      <w:fldChar w:fldCharType="begin"/>
    </w:r>
    <w:r w:rsidRPr="000F3E96">
      <w:instrText xml:space="preserve"> PAGE </w:instrText>
    </w:r>
    <w:r w:rsidRPr="000F3E96">
      <w:fldChar w:fldCharType="separate"/>
    </w:r>
    <w:r w:rsidR="00C75577">
      <w:rPr>
        <w:noProof/>
      </w:rPr>
      <w:t>38</w:t>
    </w:r>
    <w:r w:rsidRPr="000F3E96">
      <w:fldChar w:fldCharType="end"/>
    </w:r>
    <w:r w:rsidRPr="000F3E96">
      <w:t xml:space="preserve"> of </w:t>
    </w:r>
    <w:r w:rsidR="003B3A35">
      <w:fldChar w:fldCharType="begin"/>
    </w:r>
    <w:r w:rsidR="003B3A35">
      <w:instrText xml:space="preserve"> NUMPAGES </w:instrText>
    </w:r>
    <w:r w:rsidR="003B3A35">
      <w:fldChar w:fldCharType="separate"/>
    </w:r>
    <w:r w:rsidR="00C75577">
      <w:rPr>
        <w:noProof/>
      </w:rPr>
      <w:t>135</w:t>
    </w:r>
    <w:r w:rsidR="003B3A35">
      <w:rPr>
        <w:noProof/>
      </w:rPr>
      <w:fldChar w:fldCharType="end"/>
    </w:r>
  </w:p>
  <w:p w14:paraId="7E9D92B9" w14:textId="77777777" w:rsidR="00DD6562" w:rsidRDefault="00DD6562" w:rsidP="007B5B17">
    <w:pPr>
      <w:pStyle w:val="Footer"/>
    </w:pPr>
  </w:p>
  <w:p w14:paraId="7E12B82B" w14:textId="77777777" w:rsidR="00DD6562" w:rsidRDefault="00DD6562" w:rsidP="007B5B17">
    <w:pPr>
      <w:pStyle w:val="Footer"/>
    </w:pPr>
  </w:p>
  <w:p w14:paraId="2F30384B" w14:textId="77777777" w:rsidR="00DD6562" w:rsidRDefault="00DD6562" w:rsidP="007B5B17">
    <w:pPr>
      <w:pStyle w:val="Footer"/>
    </w:pPr>
    <w:r w:rsidRPr="000F3E96">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75"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25"/>
      <w:gridCol w:w="2070"/>
      <w:gridCol w:w="1350"/>
      <w:gridCol w:w="1530"/>
    </w:tblGrid>
    <w:tr w:rsidR="00DD6562" w:rsidRPr="00685CEB" w14:paraId="04399739" w14:textId="77777777" w:rsidTr="000C159E">
      <w:trPr>
        <w:jc w:val="center"/>
      </w:trPr>
      <w:tc>
        <w:tcPr>
          <w:tcW w:w="5125" w:type="dxa"/>
          <w:shd w:val="clear" w:color="auto" w:fill="D9D9D9" w:themeFill="background1" w:themeFillShade="D9"/>
        </w:tcPr>
        <w:p w14:paraId="6991AF59" w14:textId="77777777" w:rsidR="00DD6562" w:rsidRPr="00685CEB" w:rsidRDefault="00DD6562" w:rsidP="00695170">
          <w:pPr>
            <w:pStyle w:val="Footer"/>
            <w:rPr>
              <w:rFonts w:ascii="Tahoma" w:hAnsi="Tahoma" w:cs="Tahoma"/>
              <w:b/>
              <w:sz w:val="20"/>
              <w:szCs w:val="20"/>
            </w:rPr>
          </w:pPr>
          <w:r w:rsidRPr="00685CEB">
            <w:rPr>
              <w:rFonts w:ascii="Tahoma" w:hAnsi="Tahoma" w:cs="Tahoma"/>
              <w:b/>
              <w:sz w:val="20"/>
              <w:szCs w:val="20"/>
            </w:rPr>
            <w:t>DESCRIPTION</w:t>
          </w:r>
        </w:p>
      </w:tc>
      <w:tc>
        <w:tcPr>
          <w:tcW w:w="2070" w:type="dxa"/>
          <w:shd w:val="clear" w:color="auto" w:fill="D9D9D9" w:themeFill="background1" w:themeFillShade="D9"/>
        </w:tcPr>
        <w:p w14:paraId="1500C785" w14:textId="77777777" w:rsidR="00DD6562" w:rsidRPr="00685CEB" w:rsidRDefault="00DD6562" w:rsidP="00766C0D">
          <w:pPr>
            <w:pStyle w:val="Footer"/>
            <w:jc w:val="center"/>
            <w:rPr>
              <w:rFonts w:ascii="Tahoma" w:hAnsi="Tahoma" w:cs="Tahoma"/>
              <w:b/>
              <w:sz w:val="20"/>
              <w:szCs w:val="20"/>
            </w:rPr>
          </w:pPr>
          <w:r w:rsidRPr="00685CEB">
            <w:rPr>
              <w:rFonts w:ascii="Tahoma" w:hAnsi="Tahoma" w:cs="Tahoma"/>
              <w:b/>
              <w:sz w:val="20"/>
              <w:szCs w:val="20"/>
            </w:rPr>
            <w:t>CONTRACT No.</w:t>
          </w:r>
        </w:p>
      </w:tc>
      <w:tc>
        <w:tcPr>
          <w:tcW w:w="1350" w:type="dxa"/>
          <w:shd w:val="clear" w:color="auto" w:fill="D9D9D9" w:themeFill="background1" w:themeFillShade="D9"/>
        </w:tcPr>
        <w:p w14:paraId="59F2F927" w14:textId="77777777" w:rsidR="00DD6562" w:rsidRPr="00685CEB" w:rsidRDefault="00DD6562" w:rsidP="00766C0D">
          <w:pPr>
            <w:pStyle w:val="Footer"/>
            <w:jc w:val="center"/>
            <w:rPr>
              <w:rFonts w:ascii="Tahoma" w:hAnsi="Tahoma" w:cs="Tahoma"/>
              <w:b/>
              <w:sz w:val="20"/>
              <w:szCs w:val="20"/>
            </w:rPr>
          </w:pPr>
          <w:r w:rsidRPr="00685CEB">
            <w:rPr>
              <w:rFonts w:ascii="Tahoma" w:hAnsi="Tahoma" w:cs="Tahoma"/>
              <w:b/>
              <w:sz w:val="20"/>
              <w:szCs w:val="20"/>
            </w:rPr>
            <w:t>DATE</w:t>
          </w:r>
        </w:p>
      </w:tc>
      <w:tc>
        <w:tcPr>
          <w:tcW w:w="1530" w:type="dxa"/>
          <w:shd w:val="clear" w:color="auto" w:fill="D9D9D9" w:themeFill="background1" w:themeFillShade="D9"/>
        </w:tcPr>
        <w:p w14:paraId="594D4414" w14:textId="77777777" w:rsidR="00DD6562" w:rsidRPr="00685CEB" w:rsidRDefault="00DD6562" w:rsidP="00766C0D">
          <w:pPr>
            <w:pStyle w:val="Footer"/>
            <w:jc w:val="center"/>
            <w:rPr>
              <w:rFonts w:ascii="Tahoma" w:hAnsi="Tahoma" w:cs="Tahoma"/>
              <w:b/>
              <w:sz w:val="20"/>
              <w:szCs w:val="20"/>
            </w:rPr>
          </w:pPr>
          <w:r w:rsidRPr="00685CEB">
            <w:rPr>
              <w:rFonts w:ascii="Tahoma" w:hAnsi="Tahoma" w:cs="Tahoma"/>
              <w:b/>
              <w:sz w:val="20"/>
              <w:szCs w:val="20"/>
            </w:rPr>
            <w:t>PAGE No.</w:t>
          </w:r>
        </w:p>
      </w:tc>
    </w:tr>
    <w:tr w:rsidR="00DD6562" w:rsidRPr="00685CEB" w14:paraId="3FF4C2E0" w14:textId="77777777" w:rsidTr="000C159E">
      <w:trPr>
        <w:jc w:val="center"/>
      </w:trPr>
      <w:tc>
        <w:tcPr>
          <w:tcW w:w="5125" w:type="dxa"/>
          <w:vAlign w:val="center"/>
        </w:tcPr>
        <w:p w14:paraId="306B2506" w14:textId="77777777" w:rsidR="00DD6562" w:rsidRPr="00DF3465" w:rsidRDefault="00DD6562" w:rsidP="00B474D6">
          <w:pPr>
            <w:autoSpaceDE w:val="0"/>
            <w:autoSpaceDN w:val="0"/>
            <w:adjustRightInd w:val="0"/>
            <w:spacing w:after="0" w:line="240" w:lineRule="auto"/>
            <w:rPr>
              <w:rFonts w:ascii="Tahoma" w:eastAsiaTheme="minorEastAsia" w:hAnsi="Tahoma" w:cs="Tahoma"/>
              <w:b/>
              <w:color w:val="000000"/>
              <w:sz w:val="16"/>
              <w:szCs w:val="16"/>
              <w:lang w:val="en-US" w:eastAsia="en-ZA"/>
            </w:rPr>
          </w:pPr>
          <w:r w:rsidRPr="00DF3465">
            <w:rPr>
              <w:rFonts w:ascii="Tahoma" w:eastAsiaTheme="minorEastAsia" w:hAnsi="Tahoma" w:cs="Tahoma"/>
              <w:b/>
              <w:color w:val="000000"/>
              <w:sz w:val="16"/>
              <w:szCs w:val="16"/>
              <w:lang w:val="en-US" w:eastAsia="en-ZA"/>
            </w:rPr>
            <w:t>TERMS OF REFERENCE:</w:t>
          </w:r>
        </w:p>
        <w:p w14:paraId="72C7F18D" w14:textId="1B67C57C" w:rsidR="00DD6562" w:rsidRPr="00B474D6" w:rsidRDefault="00DD6562" w:rsidP="009E1038">
          <w:pPr>
            <w:spacing w:after="0" w:line="240" w:lineRule="auto"/>
            <w:rPr>
              <w:rFonts w:ascii="Tahoma" w:eastAsia="Calibri" w:hAnsi="Tahoma" w:cs="Tahoma"/>
              <w:b/>
              <w:bCs/>
              <w:sz w:val="28"/>
              <w:szCs w:val="28"/>
              <w:lang w:val="en-GB"/>
            </w:rPr>
          </w:pPr>
          <w:r>
            <w:rPr>
              <w:rFonts w:ascii="Tahoma" w:eastAsia="Calibri" w:hAnsi="Tahoma" w:cs="Tahoma"/>
              <w:b/>
              <w:bCs/>
              <w:sz w:val="20"/>
              <w:szCs w:val="20"/>
            </w:rPr>
            <w:t>REFURBISHMENT AND AUGMENTATION OF WATER SUPPLY SCHEMES IN WARD 10 (OLD DEMARCATION) WITHIN MTUBATUBA LOCAL MUNICIPALITY</w:t>
          </w:r>
          <w:r w:rsidRPr="00F05C36">
            <w:rPr>
              <w:rFonts w:ascii="Tahoma" w:eastAsiaTheme="minorEastAsia" w:hAnsi="Tahoma" w:cs="Tahoma"/>
              <w:b/>
              <w:sz w:val="20"/>
              <w:szCs w:val="20"/>
              <w:lang w:val="en-US" w:eastAsia="en-ZA"/>
            </w:rPr>
            <w:t xml:space="preserve"> </w:t>
          </w:r>
        </w:p>
      </w:tc>
      <w:tc>
        <w:tcPr>
          <w:tcW w:w="2070" w:type="dxa"/>
          <w:vAlign w:val="center"/>
        </w:tcPr>
        <w:p w14:paraId="7B8AB35E" w14:textId="2CF6627D" w:rsidR="00DD6562" w:rsidRPr="00B474D6" w:rsidRDefault="00DD6562" w:rsidP="00EE1194">
          <w:pPr>
            <w:pStyle w:val="Footer"/>
            <w:jc w:val="center"/>
            <w:rPr>
              <w:rFonts w:ascii="Tahoma" w:hAnsi="Tahoma" w:cs="Tahoma"/>
              <w:sz w:val="16"/>
              <w:szCs w:val="16"/>
            </w:rPr>
          </w:pPr>
          <w:r w:rsidRPr="00C27DD4">
            <w:rPr>
              <w:rFonts w:ascii="Tahoma" w:hAnsi="Tahoma" w:cs="Tahoma"/>
              <w:sz w:val="16"/>
              <w:szCs w:val="16"/>
            </w:rPr>
            <w:t>MW/73/3/2022/2023</w:t>
          </w:r>
        </w:p>
      </w:tc>
      <w:tc>
        <w:tcPr>
          <w:tcW w:w="1350" w:type="dxa"/>
          <w:vAlign w:val="center"/>
        </w:tcPr>
        <w:p w14:paraId="131014D0" w14:textId="34DDCB5D" w:rsidR="00DD6562" w:rsidRPr="00B474D6" w:rsidRDefault="00DD6562" w:rsidP="00FD00F3">
          <w:pPr>
            <w:pStyle w:val="Footer"/>
            <w:jc w:val="center"/>
            <w:rPr>
              <w:rFonts w:ascii="Tahoma" w:hAnsi="Tahoma" w:cs="Tahoma"/>
              <w:b/>
              <w:sz w:val="16"/>
              <w:szCs w:val="16"/>
            </w:rPr>
          </w:pPr>
          <w:r>
            <w:rPr>
              <w:rFonts w:ascii="Tahoma" w:hAnsi="Tahoma" w:cs="Tahoma"/>
              <w:b/>
              <w:sz w:val="16"/>
              <w:szCs w:val="16"/>
            </w:rPr>
            <w:t>March 2023</w:t>
          </w:r>
          <w:r w:rsidRPr="00B474D6">
            <w:rPr>
              <w:rFonts w:ascii="Tahoma" w:hAnsi="Tahoma" w:cs="Tahoma"/>
              <w:b/>
              <w:sz w:val="16"/>
              <w:szCs w:val="16"/>
            </w:rPr>
            <w:t xml:space="preserve"> </w:t>
          </w:r>
        </w:p>
      </w:tc>
      <w:tc>
        <w:tcPr>
          <w:tcW w:w="1530" w:type="dxa"/>
          <w:vAlign w:val="center"/>
        </w:tcPr>
        <w:p w14:paraId="6AFB262F" w14:textId="77777777" w:rsidR="00DD6562" w:rsidRPr="00685CEB" w:rsidRDefault="00DD6562" w:rsidP="00EE1194">
          <w:pPr>
            <w:pStyle w:val="Footer"/>
            <w:jc w:val="center"/>
            <w:rPr>
              <w:rFonts w:ascii="Tahoma" w:hAnsi="Tahoma" w:cs="Tahoma"/>
              <w:b/>
              <w:sz w:val="16"/>
              <w:szCs w:val="16"/>
            </w:rPr>
          </w:pPr>
          <w:r w:rsidRPr="00B474D6">
            <w:rPr>
              <w:rFonts w:ascii="Tahoma" w:hAnsi="Tahoma" w:cs="Tahoma"/>
              <w:b/>
              <w:sz w:val="16"/>
              <w:szCs w:val="16"/>
            </w:rPr>
            <w:t xml:space="preserve">Page </w:t>
          </w:r>
          <w:r w:rsidRPr="00B474D6">
            <w:rPr>
              <w:rFonts w:ascii="Tahoma" w:hAnsi="Tahoma" w:cs="Tahoma"/>
              <w:b/>
              <w:sz w:val="16"/>
              <w:szCs w:val="16"/>
            </w:rPr>
            <w:fldChar w:fldCharType="begin"/>
          </w:r>
          <w:r w:rsidRPr="00B474D6">
            <w:rPr>
              <w:rFonts w:ascii="Tahoma" w:hAnsi="Tahoma" w:cs="Tahoma"/>
              <w:b/>
              <w:sz w:val="16"/>
              <w:szCs w:val="16"/>
            </w:rPr>
            <w:instrText xml:space="preserve"> PAGE  \* Arabic  \* MERGEFORMAT </w:instrText>
          </w:r>
          <w:r w:rsidRPr="00B474D6">
            <w:rPr>
              <w:rFonts w:ascii="Tahoma" w:hAnsi="Tahoma" w:cs="Tahoma"/>
              <w:b/>
              <w:sz w:val="16"/>
              <w:szCs w:val="16"/>
            </w:rPr>
            <w:fldChar w:fldCharType="separate"/>
          </w:r>
          <w:r w:rsidR="00C75577">
            <w:rPr>
              <w:rFonts w:ascii="Tahoma" w:hAnsi="Tahoma" w:cs="Tahoma"/>
              <w:b/>
              <w:noProof/>
              <w:sz w:val="16"/>
              <w:szCs w:val="16"/>
            </w:rPr>
            <w:t>135</w:t>
          </w:r>
          <w:r w:rsidRPr="00B474D6">
            <w:rPr>
              <w:rFonts w:ascii="Tahoma" w:hAnsi="Tahoma" w:cs="Tahoma"/>
              <w:b/>
              <w:sz w:val="16"/>
              <w:szCs w:val="16"/>
            </w:rPr>
            <w:fldChar w:fldCharType="end"/>
          </w:r>
          <w:r w:rsidRPr="00B474D6">
            <w:rPr>
              <w:rFonts w:ascii="Tahoma" w:hAnsi="Tahoma" w:cs="Tahoma"/>
              <w:b/>
              <w:sz w:val="16"/>
              <w:szCs w:val="16"/>
            </w:rPr>
            <w:t xml:space="preserve"> of </w:t>
          </w:r>
          <w:r w:rsidRPr="00B474D6">
            <w:rPr>
              <w:rFonts w:ascii="Tahoma" w:hAnsi="Tahoma" w:cs="Tahoma"/>
              <w:b/>
              <w:noProof/>
              <w:sz w:val="16"/>
              <w:szCs w:val="16"/>
            </w:rPr>
            <w:fldChar w:fldCharType="begin"/>
          </w:r>
          <w:r w:rsidRPr="00B474D6">
            <w:rPr>
              <w:rFonts w:ascii="Tahoma" w:hAnsi="Tahoma" w:cs="Tahoma"/>
              <w:b/>
              <w:noProof/>
              <w:sz w:val="16"/>
              <w:szCs w:val="16"/>
            </w:rPr>
            <w:instrText xml:space="preserve"> NUMPAGES  \* Arabic  \* MERGEFORMAT </w:instrText>
          </w:r>
          <w:r w:rsidRPr="00B474D6">
            <w:rPr>
              <w:rFonts w:ascii="Tahoma" w:hAnsi="Tahoma" w:cs="Tahoma"/>
              <w:b/>
              <w:noProof/>
              <w:sz w:val="16"/>
              <w:szCs w:val="16"/>
            </w:rPr>
            <w:fldChar w:fldCharType="separate"/>
          </w:r>
          <w:r w:rsidR="00C75577">
            <w:rPr>
              <w:rFonts w:ascii="Tahoma" w:hAnsi="Tahoma" w:cs="Tahoma"/>
              <w:b/>
              <w:noProof/>
              <w:sz w:val="16"/>
              <w:szCs w:val="16"/>
            </w:rPr>
            <w:t>135</w:t>
          </w:r>
          <w:r w:rsidRPr="00B474D6">
            <w:rPr>
              <w:rFonts w:ascii="Tahoma" w:hAnsi="Tahoma" w:cs="Tahoma"/>
              <w:b/>
              <w:noProof/>
              <w:sz w:val="16"/>
              <w:szCs w:val="16"/>
            </w:rPr>
            <w:fldChar w:fldCharType="end"/>
          </w:r>
        </w:p>
      </w:tc>
    </w:tr>
  </w:tbl>
  <w:p w14:paraId="2BE4D123" w14:textId="77777777" w:rsidR="00DD6562" w:rsidRDefault="00DD6562"/>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165"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035"/>
      <w:gridCol w:w="2250"/>
      <w:gridCol w:w="1350"/>
      <w:gridCol w:w="1530"/>
    </w:tblGrid>
    <w:tr w:rsidR="00DD6562" w:rsidRPr="00685CEB" w14:paraId="7C7DD931" w14:textId="77777777" w:rsidTr="006651CB">
      <w:trPr>
        <w:jc w:val="center"/>
      </w:trPr>
      <w:tc>
        <w:tcPr>
          <w:tcW w:w="5035" w:type="dxa"/>
          <w:shd w:val="clear" w:color="auto" w:fill="D9D9D9" w:themeFill="background1" w:themeFillShade="D9"/>
        </w:tcPr>
        <w:p w14:paraId="0FEC8200" w14:textId="77777777" w:rsidR="00DD6562" w:rsidRPr="00685CEB" w:rsidRDefault="00DD6562" w:rsidP="002914C1">
          <w:pPr>
            <w:pStyle w:val="Footer"/>
            <w:rPr>
              <w:rFonts w:ascii="Tahoma" w:hAnsi="Tahoma" w:cs="Tahoma"/>
              <w:b/>
              <w:sz w:val="20"/>
              <w:szCs w:val="20"/>
            </w:rPr>
          </w:pPr>
          <w:r w:rsidRPr="00685CEB">
            <w:rPr>
              <w:rFonts w:ascii="Tahoma" w:hAnsi="Tahoma" w:cs="Tahoma"/>
              <w:b/>
              <w:sz w:val="20"/>
              <w:szCs w:val="20"/>
            </w:rPr>
            <w:t>DESCRIPTION</w:t>
          </w:r>
        </w:p>
      </w:tc>
      <w:tc>
        <w:tcPr>
          <w:tcW w:w="2250" w:type="dxa"/>
          <w:shd w:val="clear" w:color="auto" w:fill="D9D9D9" w:themeFill="background1" w:themeFillShade="D9"/>
        </w:tcPr>
        <w:p w14:paraId="7F43F138" w14:textId="77777777" w:rsidR="00DD6562" w:rsidRPr="00685CEB" w:rsidRDefault="00DD6562" w:rsidP="002914C1">
          <w:pPr>
            <w:pStyle w:val="Footer"/>
            <w:rPr>
              <w:rFonts w:ascii="Tahoma" w:hAnsi="Tahoma" w:cs="Tahoma"/>
              <w:b/>
              <w:sz w:val="20"/>
              <w:szCs w:val="20"/>
            </w:rPr>
          </w:pPr>
          <w:r w:rsidRPr="00685CEB">
            <w:rPr>
              <w:rFonts w:ascii="Tahoma" w:hAnsi="Tahoma" w:cs="Tahoma"/>
              <w:b/>
              <w:sz w:val="20"/>
              <w:szCs w:val="20"/>
            </w:rPr>
            <w:t>CONTRACT No.</w:t>
          </w:r>
        </w:p>
      </w:tc>
      <w:tc>
        <w:tcPr>
          <w:tcW w:w="1350" w:type="dxa"/>
          <w:shd w:val="clear" w:color="auto" w:fill="D9D9D9" w:themeFill="background1" w:themeFillShade="D9"/>
        </w:tcPr>
        <w:p w14:paraId="6C89EC86" w14:textId="77777777" w:rsidR="00DD6562" w:rsidRPr="00685CEB" w:rsidRDefault="00DD6562" w:rsidP="000C159E">
          <w:pPr>
            <w:pStyle w:val="Footer"/>
            <w:jc w:val="center"/>
            <w:rPr>
              <w:rFonts w:ascii="Tahoma" w:hAnsi="Tahoma" w:cs="Tahoma"/>
              <w:b/>
              <w:sz w:val="20"/>
              <w:szCs w:val="20"/>
            </w:rPr>
          </w:pPr>
          <w:r w:rsidRPr="00685CEB">
            <w:rPr>
              <w:rFonts w:ascii="Tahoma" w:hAnsi="Tahoma" w:cs="Tahoma"/>
              <w:b/>
              <w:sz w:val="20"/>
              <w:szCs w:val="20"/>
            </w:rPr>
            <w:t>DATE</w:t>
          </w:r>
        </w:p>
      </w:tc>
      <w:tc>
        <w:tcPr>
          <w:tcW w:w="1530" w:type="dxa"/>
          <w:shd w:val="clear" w:color="auto" w:fill="D9D9D9" w:themeFill="background1" w:themeFillShade="D9"/>
        </w:tcPr>
        <w:p w14:paraId="0243C233" w14:textId="77777777" w:rsidR="00DD6562" w:rsidRPr="00685CEB" w:rsidRDefault="00DD6562" w:rsidP="002914C1">
          <w:pPr>
            <w:pStyle w:val="Footer"/>
            <w:rPr>
              <w:rFonts w:ascii="Tahoma" w:hAnsi="Tahoma" w:cs="Tahoma"/>
              <w:b/>
              <w:sz w:val="20"/>
              <w:szCs w:val="20"/>
            </w:rPr>
          </w:pPr>
          <w:r w:rsidRPr="00685CEB">
            <w:rPr>
              <w:rFonts w:ascii="Tahoma" w:hAnsi="Tahoma" w:cs="Tahoma"/>
              <w:b/>
              <w:sz w:val="20"/>
              <w:szCs w:val="20"/>
            </w:rPr>
            <w:t>PAGE No.</w:t>
          </w:r>
        </w:p>
      </w:tc>
    </w:tr>
    <w:tr w:rsidR="00DD6562" w:rsidRPr="00685CEB" w14:paraId="25C71E96" w14:textId="77777777" w:rsidTr="006651CB">
      <w:trPr>
        <w:jc w:val="center"/>
      </w:trPr>
      <w:tc>
        <w:tcPr>
          <w:tcW w:w="5035" w:type="dxa"/>
          <w:vAlign w:val="center"/>
        </w:tcPr>
        <w:p w14:paraId="73998941" w14:textId="0CB3C04D" w:rsidR="00DD6562" w:rsidRPr="00C27DD4" w:rsidRDefault="00DD6562" w:rsidP="00C27DD4">
          <w:pPr>
            <w:spacing w:after="0" w:line="240" w:lineRule="auto"/>
            <w:rPr>
              <w:rFonts w:ascii="Tahoma" w:hAnsi="Tahoma" w:cs="Tahoma"/>
              <w:sz w:val="20"/>
              <w:szCs w:val="20"/>
            </w:rPr>
          </w:pPr>
          <w:r>
            <w:rPr>
              <w:rFonts w:ascii="Tahoma" w:eastAsia="Calibri" w:hAnsi="Tahoma" w:cs="Tahoma"/>
              <w:b/>
              <w:bCs/>
              <w:sz w:val="20"/>
              <w:szCs w:val="20"/>
            </w:rPr>
            <w:t>REFURBISHMENT AND AUGMENTATION OF WATER SUPPLY SCHEMES IN WARD 10 (OLD DEMARCATION) WITHIN MTUBATUBA LOCAL MUNICIPALITY</w:t>
          </w:r>
        </w:p>
      </w:tc>
      <w:tc>
        <w:tcPr>
          <w:tcW w:w="2250" w:type="dxa"/>
          <w:vAlign w:val="center"/>
        </w:tcPr>
        <w:p w14:paraId="64336941" w14:textId="2832DFD6" w:rsidR="00DD6562" w:rsidRPr="00B474D6" w:rsidRDefault="00DD6562" w:rsidP="004B4BD0">
          <w:pPr>
            <w:pStyle w:val="Footer"/>
            <w:jc w:val="center"/>
            <w:rPr>
              <w:rFonts w:ascii="Tahoma" w:hAnsi="Tahoma" w:cs="Tahoma"/>
              <w:sz w:val="16"/>
              <w:szCs w:val="16"/>
            </w:rPr>
          </w:pPr>
          <w:r w:rsidRPr="00C27DD4">
            <w:rPr>
              <w:rFonts w:ascii="Tahoma" w:hAnsi="Tahoma" w:cs="Tahoma"/>
              <w:sz w:val="16"/>
              <w:szCs w:val="16"/>
            </w:rPr>
            <w:t>MW/73/3/2022/2023</w:t>
          </w:r>
        </w:p>
      </w:tc>
      <w:tc>
        <w:tcPr>
          <w:tcW w:w="1350" w:type="dxa"/>
          <w:vAlign w:val="center"/>
        </w:tcPr>
        <w:p w14:paraId="2359CDD6" w14:textId="24272499" w:rsidR="00DD6562" w:rsidRPr="00B474D6" w:rsidRDefault="00DD6562" w:rsidP="002914C1">
          <w:pPr>
            <w:pStyle w:val="Footer"/>
            <w:jc w:val="center"/>
            <w:rPr>
              <w:rFonts w:ascii="Tahoma" w:hAnsi="Tahoma" w:cs="Tahoma"/>
              <w:b/>
              <w:sz w:val="16"/>
              <w:szCs w:val="16"/>
            </w:rPr>
          </w:pPr>
          <w:r>
            <w:rPr>
              <w:rFonts w:ascii="Tahoma" w:hAnsi="Tahoma" w:cs="Tahoma"/>
              <w:b/>
              <w:sz w:val="16"/>
              <w:szCs w:val="16"/>
            </w:rPr>
            <w:t>March 2023</w:t>
          </w:r>
        </w:p>
      </w:tc>
      <w:tc>
        <w:tcPr>
          <w:tcW w:w="1530" w:type="dxa"/>
          <w:vAlign w:val="center"/>
        </w:tcPr>
        <w:p w14:paraId="473A61CF" w14:textId="77777777" w:rsidR="00DD6562" w:rsidRPr="00685CEB" w:rsidRDefault="00DD6562" w:rsidP="002914C1">
          <w:pPr>
            <w:pStyle w:val="Footer"/>
            <w:jc w:val="center"/>
            <w:rPr>
              <w:rFonts w:ascii="Tahoma" w:hAnsi="Tahoma" w:cs="Tahoma"/>
              <w:b/>
              <w:sz w:val="16"/>
              <w:szCs w:val="16"/>
            </w:rPr>
          </w:pPr>
          <w:r w:rsidRPr="00B474D6">
            <w:rPr>
              <w:rFonts w:ascii="Tahoma" w:hAnsi="Tahoma" w:cs="Tahoma"/>
              <w:b/>
              <w:sz w:val="16"/>
              <w:szCs w:val="16"/>
            </w:rPr>
            <w:t xml:space="preserve">Page </w:t>
          </w:r>
          <w:r w:rsidRPr="00B474D6">
            <w:rPr>
              <w:rFonts w:ascii="Tahoma" w:hAnsi="Tahoma" w:cs="Tahoma"/>
              <w:b/>
              <w:sz w:val="16"/>
              <w:szCs w:val="16"/>
            </w:rPr>
            <w:fldChar w:fldCharType="begin"/>
          </w:r>
          <w:r w:rsidRPr="00B474D6">
            <w:rPr>
              <w:rFonts w:ascii="Tahoma" w:hAnsi="Tahoma" w:cs="Tahoma"/>
              <w:b/>
              <w:sz w:val="16"/>
              <w:szCs w:val="16"/>
            </w:rPr>
            <w:instrText xml:space="preserve"> PAGE  \* Arabic  \* MERGEFORMAT </w:instrText>
          </w:r>
          <w:r w:rsidRPr="00B474D6">
            <w:rPr>
              <w:rFonts w:ascii="Tahoma" w:hAnsi="Tahoma" w:cs="Tahoma"/>
              <w:b/>
              <w:sz w:val="16"/>
              <w:szCs w:val="16"/>
            </w:rPr>
            <w:fldChar w:fldCharType="separate"/>
          </w:r>
          <w:r w:rsidR="00C75577">
            <w:rPr>
              <w:rFonts w:ascii="Tahoma" w:hAnsi="Tahoma" w:cs="Tahoma"/>
              <w:b/>
              <w:noProof/>
              <w:sz w:val="16"/>
              <w:szCs w:val="16"/>
            </w:rPr>
            <w:t>52</w:t>
          </w:r>
          <w:r w:rsidRPr="00B474D6">
            <w:rPr>
              <w:rFonts w:ascii="Tahoma" w:hAnsi="Tahoma" w:cs="Tahoma"/>
              <w:b/>
              <w:sz w:val="16"/>
              <w:szCs w:val="16"/>
            </w:rPr>
            <w:fldChar w:fldCharType="end"/>
          </w:r>
          <w:r w:rsidRPr="00B474D6">
            <w:rPr>
              <w:rFonts w:ascii="Tahoma" w:hAnsi="Tahoma" w:cs="Tahoma"/>
              <w:b/>
              <w:sz w:val="16"/>
              <w:szCs w:val="16"/>
            </w:rPr>
            <w:t xml:space="preserve"> of </w:t>
          </w:r>
          <w:r w:rsidRPr="00B474D6">
            <w:rPr>
              <w:rFonts w:ascii="Tahoma" w:hAnsi="Tahoma" w:cs="Tahoma"/>
              <w:b/>
              <w:noProof/>
              <w:sz w:val="16"/>
              <w:szCs w:val="16"/>
            </w:rPr>
            <w:fldChar w:fldCharType="begin"/>
          </w:r>
          <w:r w:rsidRPr="00B474D6">
            <w:rPr>
              <w:rFonts w:ascii="Tahoma" w:hAnsi="Tahoma" w:cs="Tahoma"/>
              <w:b/>
              <w:noProof/>
              <w:sz w:val="16"/>
              <w:szCs w:val="16"/>
            </w:rPr>
            <w:instrText xml:space="preserve"> NUMPAGES  \* Arabic  \* MERGEFORMAT </w:instrText>
          </w:r>
          <w:r w:rsidRPr="00B474D6">
            <w:rPr>
              <w:rFonts w:ascii="Tahoma" w:hAnsi="Tahoma" w:cs="Tahoma"/>
              <w:b/>
              <w:noProof/>
              <w:sz w:val="16"/>
              <w:szCs w:val="16"/>
            </w:rPr>
            <w:fldChar w:fldCharType="separate"/>
          </w:r>
          <w:r w:rsidR="00C75577">
            <w:rPr>
              <w:rFonts w:ascii="Tahoma" w:hAnsi="Tahoma" w:cs="Tahoma"/>
              <w:b/>
              <w:noProof/>
              <w:sz w:val="16"/>
              <w:szCs w:val="16"/>
            </w:rPr>
            <w:t>135</w:t>
          </w:r>
          <w:r w:rsidRPr="00B474D6">
            <w:rPr>
              <w:rFonts w:ascii="Tahoma" w:hAnsi="Tahoma" w:cs="Tahoma"/>
              <w:b/>
              <w:noProof/>
              <w:sz w:val="16"/>
              <w:szCs w:val="16"/>
            </w:rPr>
            <w:fldChar w:fldCharType="end"/>
          </w:r>
        </w:p>
      </w:tc>
    </w:tr>
  </w:tbl>
  <w:p w14:paraId="62ED38E8" w14:textId="77777777" w:rsidR="00DD6562" w:rsidRDefault="00DD6562">
    <w:pPr>
      <w:pStyle w:val="Footer"/>
    </w:pPr>
  </w:p>
  <w:p w14:paraId="41AD0302" w14:textId="77777777" w:rsidR="00DD6562" w:rsidRDefault="00DD656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D6140E" w14:textId="77777777" w:rsidR="003B3A35" w:rsidRDefault="003B3A35" w:rsidP="00E602E1">
      <w:pPr>
        <w:spacing w:after="0" w:line="240" w:lineRule="auto"/>
      </w:pPr>
      <w:r>
        <w:separator/>
      </w:r>
    </w:p>
  </w:footnote>
  <w:footnote w:type="continuationSeparator" w:id="0">
    <w:p w14:paraId="0708236C" w14:textId="77777777" w:rsidR="003B3A35" w:rsidRDefault="003B3A35" w:rsidP="00E602E1">
      <w:pPr>
        <w:spacing w:after="0" w:line="240" w:lineRule="auto"/>
      </w:pPr>
      <w:r>
        <w:continuationSeparator/>
      </w:r>
    </w:p>
  </w:footnote>
  <w:footnote w:id="1">
    <w:p w14:paraId="59408EF2" w14:textId="77777777" w:rsidR="00DD6562" w:rsidRPr="00435C9A" w:rsidRDefault="00DD6562" w:rsidP="00435C9A">
      <w:pPr>
        <w:pStyle w:val="FootnoteText"/>
        <w:jc w:val="both"/>
        <w:rPr>
          <w:rFonts w:ascii="Tahoma" w:hAnsi="Tahoma" w:cs="Tahoma"/>
        </w:rPr>
      </w:pPr>
      <w:r w:rsidRPr="00435C9A">
        <w:rPr>
          <w:rStyle w:val="FootnoteReference"/>
          <w:rFonts w:ascii="Tahoma" w:eastAsiaTheme="majorEastAsia" w:hAnsi="Tahoma" w:cs="Tahoma"/>
        </w:rPr>
        <w:footnoteRef/>
      </w:r>
      <w:r w:rsidRPr="00435C9A">
        <w:rPr>
          <w:rFonts w:ascii="Tahoma" w:hAnsi="Tahoma" w:cs="Tahoma"/>
        </w:rPr>
        <w:t xml:space="preserve"> the power, by one person or a group of persons holding the majority of the equity of an enterprise, alternatively, the person/s having the deciding vote or power to influence or to direct the course and decisions of the enterprise.</w:t>
      </w:r>
    </w:p>
    <w:p w14:paraId="1CB8C9B6" w14:textId="77777777" w:rsidR="00DD6562" w:rsidRDefault="00DD6562" w:rsidP="004F5C3B">
      <w:pPr>
        <w:pStyle w:val="FootnoteText"/>
      </w:pPr>
    </w:p>
  </w:footnote>
  <w:footnote w:id="2">
    <w:p w14:paraId="781EFEE4" w14:textId="77777777" w:rsidR="00DD6562" w:rsidRPr="00435C9A" w:rsidRDefault="00DD6562" w:rsidP="00435C9A">
      <w:pPr>
        <w:pStyle w:val="FootnoteText"/>
        <w:spacing w:after="120"/>
        <w:rPr>
          <w:rFonts w:ascii="Tahoma" w:hAnsi="Tahoma" w:cs="Tahoma"/>
          <w:lang w:val="en-ZA"/>
        </w:rPr>
      </w:pPr>
      <w:r w:rsidRPr="00435C9A">
        <w:rPr>
          <w:rStyle w:val="FootnoteReference"/>
          <w:rFonts w:ascii="Tahoma" w:eastAsiaTheme="majorEastAsia" w:hAnsi="Tahoma" w:cs="Tahoma"/>
        </w:rPr>
        <w:footnoteRef/>
      </w:r>
      <w:r w:rsidRPr="00435C9A">
        <w:rPr>
          <w:rFonts w:ascii="Tahoma" w:hAnsi="Tahoma" w:cs="Tahoma"/>
        </w:rP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525FFF" w14:textId="77777777" w:rsidR="00DD6562" w:rsidRPr="008058F0" w:rsidRDefault="00DD6562" w:rsidP="00384751">
    <w:pPr>
      <w:pStyle w:val="Header"/>
      <w:jc w:val="center"/>
      <w:rPr>
        <w:rFonts w:ascii="Tahoma" w:hAnsi="Tahoma" w:cs="Tahoma"/>
        <w:b/>
      </w:rPr>
    </w:pPr>
    <w:r w:rsidRPr="00B26F3D">
      <w:rPr>
        <w:rFonts w:ascii="Tahoma" w:hAnsi="Tahoma" w:cs="Tahoma"/>
        <w:b/>
        <w:color w:val="00B050"/>
        <w:sz w:val="16"/>
        <w:szCs w:val="16"/>
      </w:rPr>
      <w:t xml:space="preserve"> </w:t>
    </w:r>
    <w:r w:rsidRPr="008058F0">
      <w:rPr>
        <w:rFonts w:ascii="Tahoma" w:hAnsi="Tahoma" w:cs="Tahoma"/>
        <w:b/>
      </w:rPr>
      <w:t>MHLATHUZE WATER</w:t>
    </w:r>
  </w:p>
  <w:p w14:paraId="23399F2B" w14:textId="653F55DD" w:rsidR="00DD6562" w:rsidRPr="00C022D5" w:rsidRDefault="00DD6562" w:rsidP="00C022D5">
    <w:pPr>
      <w:pStyle w:val="Header"/>
      <w:jc w:val="center"/>
      <w:rPr>
        <w:rFonts w:ascii="Tahoma" w:hAnsi="Tahoma" w:cs="Tahoma"/>
        <w:b/>
        <w:bCs/>
        <w:lang w:val="en-US"/>
      </w:rPr>
    </w:pPr>
    <w:r>
      <w:rPr>
        <w:rFonts w:ascii="Tahoma" w:hAnsi="Tahoma" w:cs="Tahoma"/>
        <w:b/>
      </w:rPr>
      <w:t xml:space="preserve">CONTRACT NO </w:t>
    </w:r>
    <w:r w:rsidRPr="00250E27">
      <w:rPr>
        <w:rFonts w:ascii="Tahoma" w:hAnsi="Tahoma" w:cs="Tahoma"/>
        <w:b/>
        <w:bCs/>
        <w:lang w:val="en-US"/>
      </w:rPr>
      <w:t>MW/73/3/2022/2023</w:t>
    </w:r>
  </w:p>
  <w:p w14:paraId="749BECE4" w14:textId="77777777" w:rsidR="00DD6562" w:rsidRDefault="00DD6562" w:rsidP="00346C32">
    <w:pPr>
      <w:pStyle w:val="Header"/>
      <w:jc w:val="center"/>
      <w:rPr>
        <w:rFonts w:ascii="Tahoma" w:hAnsi="Tahoma" w:cs="Tahoma"/>
        <w:b/>
      </w:rPr>
    </w:pPr>
  </w:p>
  <w:p w14:paraId="0A1265E2" w14:textId="19E141A2" w:rsidR="00DD6562" w:rsidRPr="001F4F71" w:rsidRDefault="00DD6562" w:rsidP="00EA0B6A">
    <w:pPr>
      <w:spacing w:after="0" w:line="240" w:lineRule="auto"/>
      <w:jc w:val="center"/>
      <w:rPr>
        <w:rFonts w:ascii="Tahoma" w:hAnsi="Tahoma" w:cs="Tahoma"/>
        <w:sz w:val="20"/>
        <w:szCs w:val="20"/>
      </w:rPr>
    </w:pPr>
    <w:r>
      <w:rPr>
        <w:rFonts w:ascii="Tahoma" w:eastAsia="Calibri" w:hAnsi="Tahoma" w:cs="Tahoma"/>
        <w:b/>
        <w:bCs/>
        <w:sz w:val="20"/>
        <w:szCs w:val="20"/>
      </w:rPr>
      <w:t>REFURBISHMENT AND AUGMENTATION OF WATER SUPPLY SCHEMES IN WARD 10 (OLD DEMARCATION) WITHIN MTUBATUBA LOCAL MUNICIPALITY</w:t>
    </w:r>
  </w:p>
  <w:p w14:paraId="0A4B8A92" w14:textId="77777777" w:rsidR="00DD6562" w:rsidRPr="00882B8E" w:rsidRDefault="00DD6562" w:rsidP="00384751">
    <w:pPr>
      <w:pStyle w:val="Header"/>
      <w:tabs>
        <w:tab w:val="clear" w:pos="4513"/>
        <w:tab w:val="clear" w:pos="9026"/>
        <w:tab w:val="left" w:pos="8100"/>
      </w:tabs>
      <w:jc w:val="both"/>
      <w:rPr>
        <w:rFonts w:ascii="Tahoma" w:hAnsi="Tahoma" w:cs="Tahoma"/>
        <w:sz w:val="16"/>
        <w:szCs w:val="16"/>
      </w:rPr>
    </w:pPr>
    <w:r>
      <w:rPr>
        <w:rFonts w:ascii="Tahoma" w:hAnsi="Tahoma" w:cs="Tahoma"/>
        <w:sz w:val="16"/>
        <w:szCs w:val="16"/>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18455B" w14:textId="77777777" w:rsidR="00DD6562" w:rsidRPr="008058F0" w:rsidRDefault="00DD6562" w:rsidP="003B2FDC">
    <w:pPr>
      <w:pStyle w:val="Header"/>
      <w:jc w:val="center"/>
      <w:rPr>
        <w:rFonts w:ascii="Tahoma" w:hAnsi="Tahoma" w:cs="Tahoma"/>
        <w:b/>
      </w:rPr>
    </w:pPr>
    <w:r w:rsidRPr="008058F0">
      <w:rPr>
        <w:rFonts w:ascii="Tahoma" w:hAnsi="Tahoma" w:cs="Tahoma"/>
        <w:b/>
      </w:rPr>
      <w:t>MHLATHUZE WATER</w:t>
    </w:r>
  </w:p>
  <w:p w14:paraId="1129B756" w14:textId="77777777" w:rsidR="00DD6562" w:rsidRDefault="00DD6562" w:rsidP="00DF7C57">
    <w:pPr>
      <w:autoSpaceDE w:val="0"/>
      <w:autoSpaceDN w:val="0"/>
      <w:adjustRightInd w:val="0"/>
      <w:spacing w:after="0" w:line="240" w:lineRule="auto"/>
      <w:jc w:val="center"/>
    </w:pPr>
    <w:r w:rsidRPr="00DF3465">
      <w:rPr>
        <w:rFonts w:ascii="Tahoma" w:eastAsiaTheme="minorEastAsia" w:hAnsi="Tahoma" w:cs="Tahoma"/>
        <w:b/>
        <w:color w:val="000000"/>
        <w:sz w:val="24"/>
        <w:szCs w:val="24"/>
        <w:lang w:val="en-US" w:eastAsia="en-ZA"/>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D7C649B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B69AC2E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3B9411EC"/>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D55812DC"/>
    <w:lvl w:ilvl="0">
      <w:start w:val="1"/>
      <w:numFmt w:val="decimal"/>
      <w:pStyle w:val="ListNumber2"/>
      <w:lvlText w:val="%1."/>
      <w:lvlJc w:val="left"/>
      <w:pPr>
        <w:tabs>
          <w:tab w:val="num" w:pos="720"/>
        </w:tabs>
        <w:ind w:left="720" w:hanging="360"/>
      </w:pPr>
    </w:lvl>
  </w:abstractNum>
  <w:abstractNum w:abstractNumId="4">
    <w:nsid w:val="FFFFFF80"/>
    <w:multiLevelType w:val="singleLevel"/>
    <w:tmpl w:val="10DC4C74"/>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D3AE3B1A"/>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294E57E"/>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00000002"/>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2.%3_"/>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nsid w:val="0000001F"/>
    <w:multiLevelType w:val="multilevel"/>
    <w:tmpl w:val="00000000"/>
    <w:name w:val="AutoList88"/>
    <w:styleLink w:val="ListOutline3"/>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9">
    <w:nsid w:val="00CB1E2B"/>
    <w:multiLevelType w:val="multilevel"/>
    <w:tmpl w:val="077A2658"/>
    <w:lvl w:ilvl="0">
      <w:start w:val="1"/>
      <w:numFmt w:val="decimal"/>
      <w:lvlText w:val="%1."/>
      <w:lvlJc w:val="left"/>
      <w:pPr>
        <w:tabs>
          <w:tab w:val="num" w:pos="900"/>
        </w:tabs>
        <w:ind w:left="900" w:hanging="900"/>
      </w:pPr>
      <w:rPr>
        <w:rFonts w:ascii="Tahoma" w:hAnsi="Tahoma" w:cs="Tahoma" w:hint="default"/>
        <w:b/>
        <w:sz w:val="22"/>
        <w:szCs w:val="22"/>
      </w:rPr>
    </w:lvl>
    <w:lvl w:ilvl="1">
      <w:start w:val="1"/>
      <w:numFmt w:val="decimal"/>
      <w:isLgl/>
      <w:lvlText w:val="%1.%2"/>
      <w:lvlJc w:val="left"/>
      <w:pPr>
        <w:tabs>
          <w:tab w:val="num" w:pos="900"/>
        </w:tabs>
        <w:ind w:left="900" w:hanging="900"/>
      </w:pPr>
      <w:rPr>
        <w:rFonts w:hint="default"/>
        <w:b/>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0">
    <w:nsid w:val="015432ED"/>
    <w:multiLevelType w:val="hybridMultilevel"/>
    <w:tmpl w:val="E7E27220"/>
    <w:lvl w:ilvl="0" w:tplc="E2F20730">
      <w:start w:val="1"/>
      <w:numFmt w:val="lowerRoman"/>
      <w:lvlText w:val="%1)"/>
      <w:lvlJc w:val="left"/>
      <w:pPr>
        <w:ind w:left="36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03C4282D"/>
    <w:multiLevelType w:val="multilevel"/>
    <w:tmpl w:val="325EAF98"/>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Tahoma" w:hAnsi="Tahoma" w:cs="Tahoma"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04E201C2"/>
    <w:multiLevelType w:val="hybridMultilevel"/>
    <w:tmpl w:val="5E648586"/>
    <w:lvl w:ilvl="0" w:tplc="1C090001">
      <w:start w:val="1"/>
      <w:numFmt w:val="bullet"/>
      <w:lvlText w:val=""/>
      <w:lvlJc w:val="left"/>
      <w:pPr>
        <w:ind w:left="1854" w:hanging="360"/>
      </w:pPr>
      <w:rPr>
        <w:rFonts w:ascii="Symbol" w:hAnsi="Symbol" w:hint="default"/>
      </w:rPr>
    </w:lvl>
    <w:lvl w:ilvl="1" w:tplc="1C090003">
      <w:start w:val="1"/>
      <w:numFmt w:val="bullet"/>
      <w:lvlText w:val="o"/>
      <w:lvlJc w:val="left"/>
      <w:pPr>
        <w:ind w:left="2574" w:hanging="360"/>
      </w:pPr>
      <w:rPr>
        <w:rFonts w:ascii="Courier New" w:hAnsi="Courier New" w:cs="Courier New" w:hint="default"/>
      </w:rPr>
    </w:lvl>
    <w:lvl w:ilvl="2" w:tplc="1C090005">
      <w:start w:val="1"/>
      <w:numFmt w:val="bullet"/>
      <w:lvlText w:val=""/>
      <w:lvlJc w:val="left"/>
      <w:pPr>
        <w:ind w:left="3294" w:hanging="360"/>
      </w:pPr>
      <w:rPr>
        <w:rFonts w:ascii="Wingdings" w:hAnsi="Wingdings" w:hint="default"/>
      </w:rPr>
    </w:lvl>
    <w:lvl w:ilvl="3" w:tplc="1C090001">
      <w:start w:val="1"/>
      <w:numFmt w:val="bullet"/>
      <w:lvlText w:val=""/>
      <w:lvlJc w:val="left"/>
      <w:pPr>
        <w:ind w:left="4014" w:hanging="360"/>
      </w:pPr>
      <w:rPr>
        <w:rFonts w:ascii="Symbol" w:hAnsi="Symbol" w:hint="default"/>
      </w:rPr>
    </w:lvl>
    <w:lvl w:ilvl="4" w:tplc="1C090003">
      <w:start w:val="1"/>
      <w:numFmt w:val="bullet"/>
      <w:lvlText w:val="o"/>
      <w:lvlJc w:val="left"/>
      <w:pPr>
        <w:ind w:left="4734" w:hanging="360"/>
      </w:pPr>
      <w:rPr>
        <w:rFonts w:ascii="Courier New" w:hAnsi="Courier New" w:cs="Courier New" w:hint="default"/>
      </w:rPr>
    </w:lvl>
    <w:lvl w:ilvl="5" w:tplc="1C090005">
      <w:start w:val="1"/>
      <w:numFmt w:val="bullet"/>
      <w:lvlText w:val=""/>
      <w:lvlJc w:val="left"/>
      <w:pPr>
        <w:ind w:left="5454" w:hanging="360"/>
      </w:pPr>
      <w:rPr>
        <w:rFonts w:ascii="Wingdings" w:hAnsi="Wingdings" w:hint="default"/>
      </w:rPr>
    </w:lvl>
    <w:lvl w:ilvl="6" w:tplc="1C090001">
      <w:start w:val="1"/>
      <w:numFmt w:val="bullet"/>
      <w:lvlText w:val=""/>
      <w:lvlJc w:val="left"/>
      <w:pPr>
        <w:ind w:left="6174" w:hanging="360"/>
      </w:pPr>
      <w:rPr>
        <w:rFonts w:ascii="Symbol" w:hAnsi="Symbol" w:hint="default"/>
      </w:rPr>
    </w:lvl>
    <w:lvl w:ilvl="7" w:tplc="1C090003">
      <w:start w:val="1"/>
      <w:numFmt w:val="bullet"/>
      <w:lvlText w:val="o"/>
      <w:lvlJc w:val="left"/>
      <w:pPr>
        <w:ind w:left="6894" w:hanging="360"/>
      </w:pPr>
      <w:rPr>
        <w:rFonts w:ascii="Courier New" w:hAnsi="Courier New" w:cs="Courier New" w:hint="default"/>
      </w:rPr>
    </w:lvl>
    <w:lvl w:ilvl="8" w:tplc="1C090005">
      <w:start w:val="1"/>
      <w:numFmt w:val="bullet"/>
      <w:lvlText w:val=""/>
      <w:lvlJc w:val="left"/>
      <w:pPr>
        <w:ind w:left="7614" w:hanging="360"/>
      </w:pPr>
      <w:rPr>
        <w:rFonts w:ascii="Wingdings" w:hAnsi="Wingdings" w:hint="default"/>
      </w:rPr>
    </w:lvl>
  </w:abstractNum>
  <w:abstractNum w:abstractNumId="13">
    <w:nsid w:val="05640977"/>
    <w:multiLevelType w:val="multilevel"/>
    <w:tmpl w:val="D422CF96"/>
    <w:lvl w:ilvl="0">
      <w:start w:val="1"/>
      <w:numFmt w:val="decimal"/>
      <w:lvlText w:val="%1."/>
      <w:lvlJc w:val="left"/>
      <w:pPr>
        <w:ind w:left="720" w:hanging="720"/>
      </w:pPr>
      <w:rPr>
        <w:rFonts w:hint="default"/>
      </w:r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4">
    <w:nsid w:val="08886A11"/>
    <w:multiLevelType w:val="hybridMultilevel"/>
    <w:tmpl w:val="4CC80314"/>
    <w:lvl w:ilvl="0" w:tplc="C80E797C">
      <w:start w:val="1"/>
      <w:numFmt w:val="decimal"/>
      <w:lvlText w:val="%1."/>
      <w:lvlJc w:val="left"/>
      <w:pPr>
        <w:ind w:left="720" w:hanging="360"/>
      </w:pPr>
      <w:rPr>
        <w:rFonts w:hint="default"/>
        <w:sz w:val="18"/>
        <w:szCs w:val="18"/>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nsid w:val="0C443171"/>
    <w:multiLevelType w:val="multilevel"/>
    <w:tmpl w:val="D1BA46D2"/>
    <w:lvl w:ilvl="0">
      <w:start w:val="1"/>
      <w:numFmt w:val="lowerLetter"/>
      <w:pStyle w:val="Smallnumbers"/>
      <w:lvlText w:val="%1)"/>
      <w:lvlJc w:val="left"/>
      <w:pPr>
        <w:tabs>
          <w:tab w:val="num" w:pos="1211"/>
        </w:tabs>
        <w:ind w:left="1211" w:hanging="360"/>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12602161"/>
    <w:multiLevelType w:val="singleLevel"/>
    <w:tmpl w:val="30B4DDA2"/>
    <w:lvl w:ilvl="0">
      <w:start w:val="1"/>
      <w:numFmt w:val="lowerRoman"/>
      <w:pStyle w:val="PageNumber2"/>
      <w:lvlText w:val="%1"/>
      <w:lvlJc w:val="right"/>
      <w:pPr>
        <w:tabs>
          <w:tab w:val="num" w:pos="504"/>
        </w:tabs>
        <w:ind w:left="504" w:hanging="216"/>
      </w:pPr>
    </w:lvl>
  </w:abstractNum>
  <w:abstractNum w:abstractNumId="17">
    <w:nsid w:val="12C3061E"/>
    <w:multiLevelType w:val="multilevel"/>
    <w:tmpl w:val="6B6C788A"/>
    <w:styleLink w:val="Style513"/>
    <w:lvl w:ilvl="0">
      <w:start w:val="1"/>
      <w:numFmt w:val="lowerLetter"/>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lvlText w:val="%2)"/>
      <w:lvlJc w:val="righ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nsid w:val="12CF38AA"/>
    <w:multiLevelType w:val="hybridMultilevel"/>
    <w:tmpl w:val="09100538"/>
    <w:lvl w:ilvl="0" w:tplc="F578A27C">
      <w:start w:val="5"/>
      <w:numFmt w:val="bullet"/>
      <w:lvlText w:val="-"/>
      <w:lvlJc w:val="left"/>
      <w:pPr>
        <w:ind w:left="720" w:hanging="360"/>
      </w:pPr>
      <w:rPr>
        <w:rFonts w:ascii="Tahoma" w:eastAsiaTheme="minorHAnsi" w:hAnsi="Tahoma" w:cs="Tahoma"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nsid w:val="153834FC"/>
    <w:multiLevelType w:val="hybridMultilevel"/>
    <w:tmpl w:val="ED5ED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59C45DE"/>
    <w:multiLevelType w:val="hybridMultilevel"/>
    <w:tmpl w:val="3C1EC382"/>
    <w:lvl w:ilvl="0" w:tplc="201057A6">
      <w:start w:val="1"/>
      <w:numFmt w:val="lowerRoman"/>
      <w:lvlText w:val="(%1)"/>
      <w:lvlJc w:val="left"/>
      <w:pPr>
        <w:ind w:left="2520" w:hanging="360"/>
      </w:pPr>
      <w:rPr>
        <w:rFonts w:ascii="Tahoma" w:hAnsi="Tahoma" w:cs="Tahoma"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nsid w:val="168644FD"/>
    <w:multiLevelType w:val="multilevel"/>
    <w:tmpl w:val="6E02CF66"/>
    <w:lvl w:ilvl="0">
      <w:start w:val="1"/>
      <w:numFmt w:val="decimal"/>
      <w:pStyle w:val="level1"/>
      <w:isLgl/>
      <w:lvlText w:val="%1."/>
      <w:lvlJc w:val="left"/>
      <w:pPr>
        <w:tabs>
          <w:tab w:val="num" w:pos="720"/>
        </w:tabs>
        <w:ind w:left="720" w:hanging="720"/>
      </w:pPr>
      <w:rPr>
        <w:rFonts w:ascii="Arial" w:hAnsi="Arial" w:hint="default"/>
        <w:b w:val="0"/>
        <w:i w:val="0"/>
        <w:sz w:val="22"/>
      </w:rPr>
    </w:lvl>
    <w:lvl w:ilvl="1">
      <w:start w:val="1"/>
      <w:numFmt w:val="decimal"/>
      <w:pStyle w:val="level2"/>
      <w:isLgl/>
      <w:lvlText w:val="%1.%2"/>
      <w:lvlJc w:val="left"/>
      <w:pPr>
        <w:tabs>
          <w:tab w:val="num" w:pos="1080"/>
        </w:tabs>
        <w:ind w:left="1080" w:hanging="1080"/>
      </w:pPr>
      <w:rPr>
        <w:rFonts w:ascii="Arial" w:hAnsi="Arial" w:hint="default"/>
        <w:b w:val="0"/>
        <w:i w:val="0"/>
        <w:sz w:val="22"/>
      </w:rPr>
    </w:lvl>
    <w:lvl w:ilvl="2">
      <w:start w:val="1"/>
      <w:numFmt w:val="decimal"/>
      <w:pStyle w:val="level3"/>
      <w:isLgl/>
      <w:lvlText w:val="%1.%2.%3"/>
      <w:lvlJc w:val="left"/>
      <w:pPr>
        <w:tabs>
          <w:tab w:val="num" w:pos="1440"/>
        </w:tabs>
        <w:ind w:left="1440" w:hanging="1440"/>
      </w:pPr>
      <w:rPr>
        <w:rFonts w:ascii="Arial" w:hAnsi="Arial" w:hint="default"/>
        <w:b w:val="0"/>
        <w:i w:val="0"/>
        <w:sz w:val="22"/>
      </w:rPr>
    </w:lvl>
    <w:lvl w:ilvl="3">
      <w:start w:val="1"/>
      <w:numFmt w:val="decimal"/>
      <w:pStyle w:val="level4"/>
      <w:isLgl/>
      <w:lvlText w:val="%1.%2.%3.%4"/>
      <w:lvlJc w:val="left"/>
      <w:pPr>
        <w:tabs>
          <w:tab w:val="num" w:pos="1800"/>
        </w:tabs>
        <w:ind w:left="1800" w:hanging="1800"/>
      </w:pPr>
      <w:rPr>
        <w:rFonts w:ascii="Arial" w:hAnsi="Arial" w:hint="default"/>
        <w:b w:val="0"/>
        <w:i w:val="0"/>
        <w:sz w:val="22"/>
      </w:rPr>
    </w:lvl>
    <w:lvl w:ilvl="4">
      <w:start w:val="1"/>
      <w:numFmt w:val="decimal"/>
      <w:pStyle w:val="level5"/>
      <w:lvlText w:val="%1.%2.%3.%4.%5"/>
      <w:lvlJc w:val="left"/>
      <w:pPr>
        <w:tabs>
          <w:tab w:val="num" w:pos="2160"/>
        </w:tabs>
        <w:ind w:left="2160" w:hanging="2160"/>
      </w:pPr>
      <w:rPr>
        <w:rFonts w:ascii="Arial" w:hAnsi="Arial" w:hint="default"/>
        <w:b w:val="0"/>
        <w:i w:val="0"/>
        <w:sz w:val="22"/>
      </w:rPr>
    </w:lvl>
    <w:lvl w:ilvl="5">
      <w:start w:val="1"/>
      <w:numFmt w:val="decimal"/>
      <w:pStyle w:val="level6"/>
      <w:lvlText w:val="%1.%2.%3.%4.%5.%6"/>
      <w:lvlJc w:val="left"/>
      <w:pPr>
        <w:tabs>
          <w:tab w:val="num" w:pos="2520"/>
        </w:tabs>
        <w:ind w:left="2520" w:hanging="2520"/>
      </w:pPr>
      <w:rPr>
        <w:rFonts w:ascii="Arial" w:hAnsi="Arial" w:hint="default"/>
        <w:b w:val="0"/>
        <w:i w:val="0"/>
        <w:sz w:val="22"/>
      </w:rPr>
    </w:lvl>
    <w:lvl w:ilvl="6">
      <w:start w:val="1"/>
      <w:numFmt w:val="decimal"/>
      <w:pStyle w:val="level7"/>
      <w:lvlText w:val="%1.%2.%3.%4.%5.%6.%7"/>
      <w:lvlJc w:val="left"/>
      <w:pPr>
        <w:tabs>
          <w:tab w:val="num" w:pos="2880"/>
        </w:tabs>
        <w:ind w:left="2880" w:hanging="2880"/>
      </w:pPr>
      <w:rPr>
        <w:rFonts w:ascii="Arial" w:hAnsi="Arial" w:hint="default"/>
        <w:b w:val="0"/>
        <w:i w:val="0"/>
        <w:sz w:val="22"/>
      </w:rPr>
    </w:lvl>
    <w:lvl w:ilvl="7">
      <w:start w:val="1"/>
      <w:numFmt w:val="decimal"/>
      <w:lvlText w:val="%1.%2.%3.%4.%5.%6.%7.%8"/>
      <w:lvlJc w:val="left"/>
      <w:pPr>
        <w:tabs>
          <w:tab w:val="num" w:pos="1440"/>
        </w:tabs>
        <w:ind w:left="1440" w:hanging="1440"/>
      </w:pPr>
      <w:rPr>
        <w:rFonts w:ascii="Arial" w:hAnsi="Arial" w:hint="default"/>
        <w:b w:val="0"/>
        <w:i w:val="0"/>
        <w:sz w:val="22"/>
      </w:rPr>
    </w:lvl>
    <w:lvl w:ilvl="8">
      <w:start w:val="1"/>
      <w:numFmt w:val="decimal"/>
      <w:lvlText w:val="%1.%2.%3.%4.%5.%6.%7.%8.%9"/>
      <w:lvlJc w:val="left"/>
      <w:pPr>
        <w:tabs>
          <w:tab w:val="num" w:pos="1800"/>
        </w:tabs>
        <w:ind w:left="1584" w:hanging="1584"/>
      </w:pPr>
      <w:rPr>
        <w:rFonts w:ascii="Arial" w:hAnsi="Arial" w:hint="default"/>
        <w:b w:val="0"/>
        <w:i w:val="0"/>
        <w:sz w:val="22"/>
      </w:rPr>
    </w:lvl>
  </w:abstractNum>
  <w:abstractNum w:abstractNumId="22">
    <w:nsid w:val="170E236E"/>
    <w:multiLevelType w:val="hybridMultilevel"/>
    <w:tmpl w:val="3790E87E"/>
    <w:lvl w:ilvl="0" w:tplc="EB8C0CC4">
      <w:start w:val="1"/>
      <w:numFmt w:val="lowerLetter"/>
      <w:lvlText w:val="%1)"/>
      <w:lvlJc w:val="left"/>
      <w:pPr>
        <w:ind w:left="720" w:hanging="360"/>
      </w:pPr>
      <w:rPr>
        <w:b w:val="0"/>
        <w:i w:val="0"/>
        <w:color w:val="auto"/>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nsid w:val="177217C6"/>
    <w:multiLevelType w:val="singleLevel"/>
    <w:tmpl w:val="A2D89FE4"/>
    <w:lvl w:ilvl="0">
      <w:start w:val="1"/>
      <w:numFmt w:val="bullet"/>
      <w:pStyle w:val="Waterdrop"/>
      <w:lvlText w:val=""/>
      <w:lvlJc w:val="left"/>
      <w:pPr>
        <w:tabs>
          <w:tab w:val="num" w:pos="360"/>
        </w:tabs>
        <w:ind w:left="360" w:hanging="360"/>
      </w:pPr>
      <w:rPr>
        <w:rFonts w:ascii="Wingdings" w:hAnsi="Wingdings" w:hint="default"/>
      </w:rPr>
    </w:lvl>
  </w:abstractNum>
  <w:abstractNum w:abstractNumId="24">
    <w:nsid w:val="19504817"/>
    <w:multiLevelType w:val="hybridMultilevel"/>
    <w:tmpl w:val="29A653C0"/>
    <w:lvl w:ilvl="0" w:tplc="CEDE9250">
      <w:start w:val="1"/>
      <w:numFmt w:val="bullet"/>
      <w:pStyle w:val="TFTBullets"/>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19AC0968"/>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27">
    <w:nsid w:val="1D6A1170"/>
    <w:multiLevelType w:val="hybridMultilevel"/>
    <w:tmpl w:val="C9B6F85C"/>
    <w:lvl w:ilvl="0" w:tplc="6518AB1A">
      <w:start w:val="1"/>
      <w:numFmt w:val="decimal"/>
      <w:lvlText w:val="%1."/>
      <w:lvlJc w:val="left"/>
      <w:pPr>
        <w:ind w:left="1146" w:hanging="360"/>
      </w:pPr>
      <w:rPr>
        <w:b/>
        <w:color w:val="000000"/>
        <w:sz w:val="20"/>
      </w:rPr>
    </w:lvl>
    <w:lvl w:ilvl="1" w:tplc="1C090019" w:tentative="1">
      <w:start w:val="1"/>
      <w:numFmt w:val="lowerLetter"/>
      <w:lvlText w:val="%2."/>
      <w:lvlJc w:val="left"/>
      <w:pPr>
        <w:ind w:left="1866" w:hanging="360"/>
      </w:pPr>
    </w:lvl>
    <w:lvl w:ilvl="2" w:tplc="1C09001B" w:tentative="1">
      <w:start w:val="1"/>
      <w:numFmt w:val="lowerRoman"/>
      <w:lvlText w:val="%3."/>
      <w:lvlJc w:val="right"/>
      <w:pPr>
        <w:ind w:left="2586" w:hanging="180"/>
      </w:pPr>
    </w:lvl>
    <w:lvl w:ilvl="3" w:tplc="1C09000F" w:tentative="1">
      <w:start w:val="1"/>
      <w:numFmt w:val="decimal"/>
      <w:lvlText w:val="%4."/>
      <w:lvlJc w:val="left"/>
      <w:pPr>
        <w:ind w:left="3306" w:hanging="360"/>
      </w:pPr>
    </w:lvl>
    <w:lvl w:ilvl="4" w:tplc="1C090019" w:tentative="1">
      <w:start w:val="1"/>
      <w:numFmt w:val="lowerLetter"/>
      <w:lvlText w:val="%5."/>
      <w:lvlJc w:val="left"/>
      <w:pPr>
        <w:ind w:left="4026" w:hanging="360"/>
      </w:pPr>
    </w:lvl>
    <w:lvl w:ilvl="5" w:tplc="1C09001B" w:tentative="1">
      <w:start w:val="1"/>
      <w:numFmt w:val="lowerRoman"/>
      <w:lvlText w:val="%6."/>
      <w:lvlJc w:val="right"/>
      <w:pPr>
        <w:ind w:left="4746" w:hanging="180"/>
      </w:pPr>
    </w:lvl>
    <w:lvl w:ilvl="6" w:tplc="1C09000F" w:tentative="1">
      <w:start w:val="1"/>
      <w:numFmt w:val="decimal"/>
      <w:lvlText w:val="%7."/>
      <w:lvlJc w:val="left"/>
      <w:pPr>
        <w:ind w:left="5466" w:hanging="360"/>
      </w:pPr>
    </w:lvl>
    <w:lvl w:ilvl="7" w:tplc="1C090019" w:tentative="1">
      <w:start w:val="1"/>
      <w:numFmt w:val="lowerLetter"/>
      <w:lvlText w:val="%8."/>
      <w:lvlJc w:val="left"/>
      <w:pPr>
        <w:ind w:left="6186" w:hanging="360"/>
      </w:pPr>
    </w:lvl>
    <w:lvl w:ilvl="8" w:tplc="1C09001B" w:tentative="1">
      <w:start w:val="1"/>
      <w:numFmt w:val="lowerRoman"/>
      <w:lvlText w:val="%9."/>
      <w:lvlJc w:val="right"/>
      <w:pPr>
        <w:ind w:left="6906" w:hanging="180"/>
      </w:pPr>
    </w:lvl>
  </w:abstractNum>
  <w:abstractNum w:abstractNumId="28">
    <w:nsid w:val="1EDF06D8"/>
    <w:multiLevelType w:val="hybridMultilevel"/>
    <w:tmpl w:val="68503458"/>
    <w:lvl w:ilvl="0" w:tplc="1C090001">
      <w:start w:val="1"/>
      <w:numFmt w:val="bullet"/>
      <w:lvlText w:val=""/>
      <w:lvlJc w:val="left"/>
      <w:pPr>
        <w:ind w:left="1146" w:hanging="360"/>
      </w:pPr>
      <w:rPr>
        <w:rFonts w:ascii="Symbol" w:hAnsi="Symbol"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9">
    <w:nsid w:val="1F8269DE"/>
    <w:multiLevelType w:val="hybridMultilevel"/>
    <w:tmpl w:val="7B7CC282"/>
    <w:lvl w:ilvl="0" w:tplc="C47A32E2">
      <w:start w:val="1"/>
      <w:numFmt w:val="lowerLetter"/>
      <w:lvlText w:val="(%1)"/>
      <w:lvlJc w:val="left"/>
      <w:pPr>
        <w:ind w:left="2124" w:hanging="564"/>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3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31">
    <w:nsid w:val="27761D1C"/>
    <w:multiLevelType w:val="hybridMultilevel"/>
    <w:tmpl w:val="01FA0D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2AD97759"/>
    <w:multiLevelType w:val="multilevel"/>
    <w:tmpl w:val="119E519E"/>
    <w:lvl w:ilvl="0">
      <w:start w:val="1"/>
      <w:numFmt w:val="decimal"/>
      <w:pStyle w:val="Legal1"/>
      <w:lvlText w:val="%1"/>
      <w:lvlJc w:val="left"/>
      <w:pPr>
        <w:tabs>
          <w:tab w:val="num" w:pos="850"/>
        </w:tabs>
        <w:ind w:left="850" w:hanging="850"/>
      </w:pPr>
    </w:lvl>
    <w:lvl w:ilvl="1">
      <w:start w:val="1"/>
      <w:numFmt w:val="decimal"/>
      <w:pStyle w:val="Legal2"/>
      <w:lvlText w:val="%1.%2"/>
      <w:lvlJc w:val="left"/>
      <w:pPr>
        <w:tabs>
          <w:tab w:val="num" w:pos="850"/>
        </w:tabs>
        <w:ind w:left="850" w:hanging="850"/>
      </w:pPr>
    </w:lvl>
    <w:lvl w:ilvl="2">
      <w:start w:val="1"/>
      <w:numFmt w:val="decimal"/>
      <w:pStyle w:val="Legal3"/>
      <w:lvlText w:val="%1.%2.%3"/>
      <w:lvlJc w:val="left"/>
      <w:pPr>
        <w:tabs>
          <w:tab w:val="num" w:pos="1417"/>
        </w:tabs>
        <w:ind w:left="1417" w:hanging="1417"/>
      </w:pPr>
    </w:lvl>
    <w:lvl w:ilvl="3">
      <w:start w:val="1"/>
      <w:numFmt w:val="decimal"/>
      <w:pStyle w:val="Legal4"/>
      <w:lvlText w:val="%1.%2.%3.%4"/>
      <w:lvlJc w:val="left"/>
      <w:pPr>
        <w:tabs>
          <w:tab w:val="num" w:pos="1701"/>
        </w:tabs>
        <w:ind w:left="1701" w:hanging="1701"/>
      </w:pPr>
    </w:lvl>
    <w:lvl w:ilvl="4">
      <w:start w:val="1"/>
      <w:numFmt w:val="decimal"/>
      <w:pStyle w:val="Legal5"/>
      <w:lvlText w:val="%1.%2.%3.%4.%5"/>
      <w:lvlJc w:val="left"/>
      <w:pPr>
        <w:tabs>
          <w:tab w:val="num" w:pos="2268"/>
        </w:tabs>
        <w:ind w:left="2268" w:hanging="2268"/>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numFmt w:val="decimal"/>
      <w:lvlText w:val=""/>
      <w:lvlJc w:val="left"/>
      <w:pPr>
        <w:tabs>
          <w:tab w:val="num" w:pos="0"/>
        </w:tabs>
        <w:ind w:left="0" w:firstLine="0"/>
      </w:pPr>
    </w:lvl>
  </w:abstractNum>
  <w:abstractNum w:abstractNumId="33">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34">
    <w:nsid w:val="315E32FE"/>
    <w:multiLevelType w:val="hybridMultilevel"/>
    <w:tmpl w:val="B0E606E0"/>
    <w:lvl w:ilvl="0" w:tplc="1C09000F">
      <w:start w:val="1"/>
      <w:numFmt w:val="decimal"/>
      <w:lvlText w:val="%1."/>
      <w:lvlJc w:val="left"/>
      <w:pPr>
        <w:ind w:left="720" w:hanging="360"/>
      </w:pPr>
      <w:rPr>
        <w:rFonts w:cs="Times New Roman" w:hint="default"/>
      </w:rPr>
    </w:lvl>
    <w:lvl w:ilvl="1" w:tplc="1C090019">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35">
    <w:nsid w:val="343B73C7"/>
    <w:multiLevelType w:val="multilevel"/>
    <w:tmpl w:val="E40C2128"/>
    <w:lvl w:ilvl="0">
      <w:start w:val="1"/>
      <w:numFmt w:val="decimal"/>
      <w:pStyle w:val="Ken2"/>
      <w:lvlText w:val="%1"/>
      <w:lvlJc w:val="left"/>
      <w:pPr>
        <w:tabs>
          <w:tab w:val="num" w:pos="907"/>
        </w:tabs>
        <w:ind w:left="907" w:hanging="907"/>
      </w:pPr>
      <w:rPr>
        <w:rFonts w:ascii="Arial" w:hAnsi="Arial" w:hint="default"/>
        <w:b/>
        <w:i w:val="0"/>
        <w:sz w:val="24"/>
      </w:rPr>
    </w:lvl>
    <w:lvl w:ilvl="1">
      <w:start w:val="1"/>
      <w:numFmt w:val="decimal"/>
      <w:lvlText w:val="%1.%2"/>
      <w:lvlJc w:val="left"/>
      <w:pPr>
        <w:tabs>
          <w:tab w:val="num" w:pos="851"/>
        </w:tabs>
        <w:ind w:left="851" w:hanging="851"/>
      </w:pPr>
      <w:rPr>
        <w:rFonts w:ascii="Arial" w:hAnsi="Arial" w:hint="default"/>
        <w:b/>
        <w:i w:val="0"/>
        <w:sz w:val="22"/>
      </w:rPr>
    </w:lvl>
    <w:lvl w:ilvl="2">
      <w:start w:val="1"/>
      <w:numFmt w:val="decimal"/>
      <w:lvlText w:val="%1.%2.%3"/>
      <w:lvlJc w:val="left"/>
      <w:pPr>
        <w:tabs>
          <w:tab w:val="num" w:pos="851"/>
        </w:tabs>
        <w:ind w:left="851" w:hanging="851"/>
      </w:pPr>
      <w:rPr>
        <w:rFonts w:ascii="Arial" w:hAnsi="Arial" w:hint="default"/>
        <w:b/>
        <w:i w:val="0"/>
        <w:sz w:val="22"/>
      </w:rPr>
    </w:lvl>
    <w:lvl w:ilvl="3">
      <w:start w:val="1"/>
      <w:numFmt w:val="decimal"/>
      <w:lvlText w:val="%1.%2.%3.%4"/>
      <w:lvlJc w:val="left"/>
      <w:pPr>
        <w:tabs>
          <w:tab w:val="num" w:pos="1134"/>
        </w:tabs>
        <w:ind w:left="1134" w:hanging="1134"/>
      </w:pPr>
    </w:lvl>
    <w:lvl w:ilvl="4">
      <w:start w:val="1"/>
      <w:numFmt w:val="decimal"/>
      <w:lvlText w:val="%1.%2.%3.%4.%5"/>
      <w:lvlJc w:val="left"/>
      <w:pPr>
        <w:tabs>
          <w:tab w:val="num" w:pos="1134"/>
        </w:tabs>
        <w:ind w:left="1134" w:hanging="1134"/>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98"/>
        </w:tabs>
        <w:ind w:left="1298" w:hanging="1298"/>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nsid w:val="35484B09"/>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nsid w:val="378948E5"/>
    <w:multiLevelType w:val="multilevel"/>
    <w:tmpl w:val="479695FA"/>
    <w:lvl w:ilvl="0">
      <w:start w:val="1"/>
      <w:numFmt w:val="decimal"/>
      <w:pStyle w:val="TAHOMA"/>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38A2599C"/>
    <w:multiLevelType w:val="hybridMultilevel"/>
    <w:tmpl w:val="A8A6958A"/>
    <w:lvl w:ilvl="0" w:tplc="BB8C63CA">
      <w:start w:val="1"/>
      <w:numFmt w:val="lowerRoman"/>
      <w:lvlText w:val="(%1)"/>
      <w:lvlJc w:val="left"/>
      <w:pPr>
        <w:ind w:left="2850" w:hanging="720"/>
      </w:pPr>
      <w:rPr>
        <w:rFonts w:hint="default"/>
      </w:rPr>
    </w:lvl>
    <w:lvl w:ilvl="1" w:tplc="1C090019" w:tentative="1">
      <w:start w:val="1"/>
      <w:numFmt w:val="lowerLetter"/>
      <w:lvlText w:val="%2."/>
      <w:lvlJc w:val="left"/>
      <w:pPr>
        <w:ind w:left="3210" w:hanging="360"/>
      </w:pPr>
    </w:lvl>
    <w:lvl w:ilvl="2" w:tplc="1C09001B" w:tentative="1">
      <w:start w:val="1"/>
      <w:numFmt w:val="lowerRoman"/>
      <w:lvlText w:val="%3."/>
      <w:lvlJc w:val="right"/>
      <w:pPr>
        <w:ind w:left="3930" w:hanging="180"/>
      </w:pPr>
    </w:lvl>
    <w:lvl w:ilvl="3" w:tplc="1C09000F" w:tentative="1">
      <w:start w:val="1"/>
      <w:numFmt w:val="decimal"/>
      <w:lvlText w:val="%4."/>
      <w:lvlJc w:val="left"/>
      <w:pPr>
        <w:ind w:left="4650" w:hanging="360"/>
      </w:pPr>
    </w:lvl>
    <w:lvl w:ilvl="4" w:tplc="1C090019" w:tentative="1">
      <w:start w:val="1"/>
      <w:numFmt w:val="lowerLetter"/>
      <w:lvlText w:val="%5."/>
      <w:lvlJc w:val="left"/>
      <w:pPr>
        <w:ind w:left="5370" w:hanging="360"/>
      </w:pPr>
    </w:lvl>
    <w:lvl w:ilvl="5" w:tplc="1C09001B" w:tentative="1">
      <w:start w:val="1"/>
      <w:numFmt w:val="lowerRoman"/>
      <w:lvlText w:val="%6."/>
      <w:lvlJc w:val="right"/>
      <w:pPr>
        <w:ind w:left="6090" w:hanging="180"/>
      </w:pPr>
    </w:lvl>
    <w:lvl w:ilvl="6" w:tplc="1C09000F" w:tentative="1">
      <w:start w:val="1"/>
      <w:numFmt w:val="decimal"/>
      <w:lvlText w:val="%7."/>
      <w:lvlJc w:val="left"/>
      <w:pPr>
        <w:ind w:left="6810" w:hanging="360"/>
      </w:pPr>
    </w:lvl>
    <w:lvl w:ilvl="7" w:tplc="1C090019" w:tentative="1">
      <w:start w:val="1"/>
      <w:numFmt w:val="lowerLetter"/>
      <w:lvlText w:val="%8."/>
      <w:lvlJc w:val="left"/>
      <w:pPr>
        <w:ind w:left="7530" w:hanging="360"/>
      </w:pPr>
    </w:lvl>
    <w:lvl w:ilvl="8" w:tplc="1C09001B" w:tentative="1">
      <w:start w:val="1"/>
      <w:numFmt w:val="lowerRoman"/>
      <w:lvlText w:val="%9."/>
      <w:lvlJc w:val="right"/>
      <w:pPr>
        <w:ind w:left="8250" w:hanging="180"/>
      </w:pPr>
    </w:lvl>
  </w:abstractNum>
  <w:abstractNum w:abstractNumId="39">
    <w:nsid w:val="3C001B12"/>
    <w:multiLevelType w:val="hybridMultilevel"/>
    <w:tmpl w:val="18863A86"/>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0">
    <w:nsid w:val="3ECB2939"/>
    <w:multiLevelType w:val="hybridMultilevel"/>
    <w:tmpl w:val="87066328"/>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1">
    <w:nsid w:val="402A4893"/>
    <w:multiLevelType w:val="multilevel"/>
    <w:tmpl w:val="0504D32E"/>
    <w:lvl w:ilvl="0">
      <w:start w:val="9"/>
      <w:numFmt w:val="decimal"/>
      <w:lvlText w:val="%1"/>
      <w:lvlJc w:val="left"/>
      <w:pPr>
        <w:tabs>
          <w:tab w:val="num" w:pos="720"/>
        </w:tabs>
        <w:ind w:left="720" w:hanging="720"/>
      </w:pPr>
    </w:lvl>
    <w:lvl w:ilvl="1">
      <w:start w:val="5"/>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2">
    <w:nsid w:val="41DF419F"/>
    <w:multiLevelType w:val="singleLevel"/>
    <w:tmpl w:val="210414BA"/>
    <w:lvl w:ilvl="0">
      <w:start w:val="1"/>
      <w:numFmt w:val="lowerRoman"/>
      <w:pStyle w:val="testing"/>
      <w:lvlText w:val="%1)"/>
      <w:lvlJc w:val="left"/>
      <w:pPr>
        <w:tabs>
          <w:tab w:val="num" w:pos="2268"/>
        </w:tabs>
        <w:ind w:left="2268" w:hanging="709"/>
      </w:pPr>
    </w:lvl>
  </w:abstractNum>
  <w:abstractNum w:abstractNumId="43">
    <w:nsid w:val="444E37CF"/>
    <w:multiLevelType w:val="singleLevel"/>
    <w:tmpl w:val="D824735A"/>
    <w:lvl w:ilvl="0">
      <w:start w:val="1"/>
      <w:numFmt w:val="bullet"/>
      <w:pStyle w:val="ListBullet"/>
      <w:lvlText w:val=""/>
      <w:lvlJc w:val="left"/>
      <w:pPr>
        <w:tabs>
          <w:tab w:val="num" w:pos="360"/>
        </w:tabs>
        <w:ind w:left="360" w:hanging="360"/>
      </w:pPr>
      <w:rPr>
        <w:rFonts w:ascii="Symbol" w:hAnsi="Symbol" w:hint="default"/>
      </w:rPr>
    </w:lvl>
  </w:abstractNum>
  <w:abstractNum w:abstractNumId="44">
    <w:nsid w:val="44A77E4B"/>
    <w:multiLevelType w:val="singleLevel"/>
    <w:tmpl w:val="4B8EDC92"/>
    <w:lvl w:ilvl="0">
      <w:start w:val="1"/>
      <w:numFmt w:val="decimal"/>
      <w:pStyle w:val="Spes1"/>
      <w:lvlText w:val="%1."/>
      <w:lvlJc w:val="left"/>
      <w:pPr>
        <w:tabs>
          <w:tab w:val="num" w:pos="567"/>
        </w:tabs>
        <w:ind w:left="567" w:hanging="567"/>
      </w:pPr>
    </w:lvl>
  </w:abstractNum>
  <w:abstractNum w:abstractNumId="45">
    <w:nsid w:val="453D70D5"/>
    <w:multiLevelType w:val="singleLevel"/>
    <w:tmpl w:val="051A3054"/>
    <w:lvl w:ilvl="0">
      <w:start w:val="1"/>
      <w:numFmt w:val="bullet"/>
      <w:pStyle w:val="Figure"/>
      <w:lvlText w:val=""/>
      <w:lvlJc w:val="left"/>
      <w:pPr>
        <w:tabs>
          <w:tab w:val="num" w:pos="360"/>
        </w:tabs>
        <w:ind w:left="360" w:hanging="360"/>
      </w:pPr>
      <w:rPr>
        <w:rFonts w:ascii="Symbol" w:hAnsi="Symbol" w:hint="default"/>
      </w:rPr>
    </w:lvl>
  </w:abstractNum>
  <w:abstractNum w:abstractNumId="46">
    <w:nsid w:val="45B873F7"/>
    <w:multiLevelType w:val="hybridMultilevel"/>
    <w:tmpl w:val="8304AD2C"/>
    <w:lvl w:ilvl="0" w:tplc="0498A9E8">
      <w:start w:val="1"/>
      <w:numFmt w:val="decimal"/>
      <w:pStyle w:val="Heading1SG"/>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7">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48">
    <w:nsid w:val="46853249"/>
    <w:multiLevelType w:val="multilevel"/>
    <w:tmpl w:val="FA12085A"/>
    <w:lvl w:ilvl="0">
      <w:start w:val="1"/>
      <w:numFmt w:val="none"/>
      <w:pStyle w:val="NEC-PI-H1"/>
      <w:suff w:val="space"/>
      <w:lvlText w:val=""/>
      <w:lvlJc w:val="left"/>
      <w:rPr>
        <w:rFonts w:cs="Times New Roman" w:hint="default"/>
      </w:rPr>
    </w:lvl>
    <w:lvl w:ilvl="1">
      <w:start w:val="1"/>
      <w:numFmt w:val="decimal"/>
      <w:lvlText w:val="1.%2"/>
      <w:lvlJc w:val="left"/>
      <w:pPr>
        <w:tabs>
          <w:tab w:val="num" w:pos="851"/>
        </w:tabs>
        <w:ind w:left="851" w:hanging="851"/>
      </w:pPr>
      <w:rPr>
        <w:rFonts w:ascii="Arial Bold" w:hAnsi="Arial Bold" w:cs="Times New Roman" w:hint="default"/>
        <w:b/>
        <w:i w:val="0"/>
      </w:rPr>
    </w:lvl>
    <w:lvl w:ilvl="2">
      <w:start w:val="1"/>
      <w:numFmt w:val="decimal"/>
      <w:lvlText w:val="1.%2.%3"/>
      <w:lvlJc w:val="left"/>
      <w:pPr>
        <w:tabs>
          <w:tab w:val="num" w:pos="851"/>
        </w:tabs>
        <w:ind w:left="851" w:hanging="851"/>
      </w:pPr>
      <w:rPr>
        <w:rFonts w:ascii="Arial" w:hAnsi="Arial" w:cs="Times New Roman" w:hint="default"/>
        <w:b w:val="0"/>
        <w:i w:val="0"/>
      </w:rPr>
    </w:lvl>
    <w:lvl w:ilvl="3">
      <w:start w:val="1"/>
      <w:numFmt w:val="none"/>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49">
    <w:nsid w:val="46992127"/>
    <w:multiLevelType w:val="singleLevel"/>
    <w:tmpl w:val="24B6B738"/>
    <w:lvl w:ilvl="0">
      <w:start w:val="1"/>
      <w:numFmt w:val="lowerRoman"/>
      <w:pStyle w:val="BKSi"/>
      <w:lvlText w:val="%1)"/>
      <w:lvlJc w:val="left"/>
      <w:pPr>
        <w:tabs>
          <w:tab w:val="num" w:pos="2268"/>
        </w:tabs>
        <w:ind w:left="2268" w:hanging="709"/>
      </w:pPr>
    </w:lvl>
  </w:abstractNum>
  <w:abstractNum w:abstractNumId="50">
    <w:nsid w:val="4A2F4082"/>
    <w:multiLevelType w:val="hybridMultilevel"/>
    <w:tmpl w:val="C7BAA3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nsid w:val="4C117C34"/>
    <w:multiLevelType w:val="hybridMultilevel"/>
    <w:tmpl w:val="05641DE8"/>
    <w:lvl w:ilvl="0" w:tplc="AB0C821C">
      <w:start w:val="1"/>
      <w:numFmt w:val="lowerRoman"/>
      <w:lvlText w:val="%1."/>
      <w:lvlJc w:val="left"/>
      <w:pPr>
        <w:ind w:left="1080" w:hanging="72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52">
    <w:nsid w:val="5265342B"/>
    <w:multiLevelType w:val="hybridMultilevel"/>
    <w:tmpl w:val="3C10B638"/>
    <w:lvl w:ilvl="0" w:tplc="1C090001">
      <w:start w:val="1"/>
      <w:numFmt w:val="bullet"/>
      <w:lvlText w:val=""/>
      <w:lvlJc w:val="left"/>
      <w:pPr>
        <w:ind w:left="764" w:hanging="360"/>
      </w:pPr>
      <w:rPr>
        <w:rFonts w:ascii="Symbol" w:hAnsi="Symbol" w:hint="default"/>
      </w:rPr>
    </w:lvl>
    <w:lvl w:ilvl="1" w:tplc="1C090003">
      <w:start w:val="1"/>
      <w:numFmt w:val="bullet"/>
      <w:lvlText w:val="o"/>
      <w:lvlJc w:val="left"/>
      <w:pPr>
        <w:ind w:left="1484" w:hanging="360"/>
      </w:pPr>
      <w:rPr>
        <w:rFonts w:ascii="Courier New" w:hAnsi="Courier New" w:cs="Courier New" w:hint="default"/>
      </w:rPr>
    </w:lvl>
    <w:lvl w:ilvl="2" w:tplc="1C090005">
      <w:start w:val="1"/>
      <w:numFmt w:val="bullet"/>
      <w:lvlText w:val=""/>
      <w:lvlJc w:val="left"/>
      <w:pPr>
        <w:ind w:left="2204" w:hanging="360"/>
      </w:pPr>
      <w:rPr>
        <w:rFonts w:ascii="Wingdings" w:hAnsi="Wingdings" w:hint="default"/>
      </w:rPr>
    </w:lvl>
    <w:lvl w:ilvl="3" w:tplc="1C090001">
      <w:start w:val="1"/>
      <w:numFmt w:val="bullet"/>
      <w:lvlText w:val=""/>
      <w:lvlJc w:val="left"/>
      <w:pPr>
        <w:ind w:left="2924" w:hanging="360"/>
      </w:pPr>
      <w:rPr>
        <w:rFonts w:ascii="Symbol" w:hAnsi="Symbol" w:hint="default"/>
      </w:rPr>
    </w:lvl>
    <w:lvl w:ilvl="4" w:tplc="1C090003">
      <w:start w:val="1"/>
      <w:numFmt w:val="bullet"/>
      <w:lvlText w:val="o"/>
      <w:lvlJc w:val="left"/>
      <w:pPr>
        <w:ind w:left="3644" w:hanging="360"/>
      </w:pPr>
      <w:rPr>
        <w:rFonts w:ascii="Courier New" w:hAnsi="Courier New" w:cs="Courier New" w:hint="default"/>
      </w:rPr>
    </w:lvl>
    <w:lvl w:ilvl="5" w:tplc="1C090005">
      <w:start w:val="1"/>
      <w:numFmt w:val="bullet"/>
      <w:lvlText w:val=""/>
      <w:lvlJc w:val="left"/>
      <w:pPr>
        <w:ind w:left="4364" w:hanging="360"/>
      </w:pPr>
      <w:rPr>
        <w:rFonts w:ascii="Wingdings" w:hAnsi="Wingdings" w:hint="default"/>
      </w:rPr>
    </w:lvl>
    <w:lvl w:ilvl="6" w:tplc="1C090001">
      <w:start w:val="1"/>
      <w:numFmt w:val="bullet"/>
      <w:lvlText w:val=""/>
      <w:lvlJc w:val="left"/>
      <w:pPr>
        <w:ind w:left="5084" w:hanging="360"/>
      </w:pPr>
      <w:rPr>
        <w:rFonts w:ascii="Symbol" w:hAnsi="Symbol" w:hint="default"/>
      </w:rPr>
    </w:lvl>
    <w:lvl w:ilvl="7" w:tplc="1C090003">
      <w:start w:val="1"/>
      <w:numFmt w:val="bullet"/>
      <w:lvlText w:val="o"/>
      <w:lvlJc w:val="left"/>
      <w:pPr>
        <w:ind w:left="5804" w:hanging="360"/>
      </w:pPr>
      <w:rPr>
        <w:rFonts w:ascii="Courier New" w:hAnsi="Courier New" w:cs="Courier New" w:hint="default"/>
      </w:rPr>
    </w:lvl>
    <w:lvl w:ilvl="8" w:tplc="1C090005">
      <w:start w:val="1"/>
      <w:numFmt w:val="bullet"/>
      <w:lvlText w:val=""/>
      <w:lvlJc w:val="left"/>
      <w:pPr>
        <w:ind w:left="6524" w:hanging="360"/>
      </w:pPr>
      <w:rPr>
        <w:rFonts w:ascii="Wingdings" w:hAnsi="Wingdings" w:hint="default"/>
      </w:rPr>
    </w:lvl>
  </w:abstractNum>
  <w:abstractNum w:abstractNumId="53">
    <w:nsid w:val="52DF6BB9"/>
    <w:multiLevelType w:val="multilevel"/>
    <w:tmpl w:val="EA4ADFF6"/>
    <w:lvl w:ilvl="0">
      <w:start w:val="1"/>
      <w:numFmt w:val="decimal"/>
      <w:pStyle w:val="StdAgrLevel1"/>
      <w:lvlText w:val="%1"/>
      <w:lvlJc w:val="left"/>
      <w:pPr>
        <w:tabs>
          <w:tab w:val="num" w:pos="567"/>
        </w:tabs>
        <w:ind w:left="567" w:hanging="567"/>
      </w:pPr>
      <w:rPr>
        <w:rFonts w:ascii="Arial" w:hAnsi="Arial" w:cs="Times New Roman" w:hint="default"/>
        <w:b w:val="0"/>
        <w:i w:val="0"/>
        <w:sz w:val="22"/>
      </w:rPr>
    </w:lvl>
    <w:lvl w:ilvl="1">
      <w:start w:val="1"/>
      <w:numFmt w:val="decimal"/>
      <w:pStyle w:val="StdAgrLevel2"/>
      <w:lvlText w:val="%1.%2"/>
      <w:lvlJc w:val="left"/>
      <w:pPr>
        <w:tabs>
          <w:tab w:val="num" w:pos="1134"/>
        </w:tabs>
        <w:ind w:left="1134" w:hanging="1134"/>
      </w:pPr>
      <w:rPr>
        <w:rFonts w:ascii="Arial" w:hAnsi="Arial" w:cs="Times New Roman" w:hint="default"/>
        <w:b w:val="0"/>
        <w:i w:val="0"/>
        <w:sz w:val="22"/>
      </w:rPr>
    </w:lvl>
    <w:lvl w:ilvl="2">
      <w:start w:val="1"/>
      <w:numFmt w:val="decimal"/>
      <w:pStyle w:val="StdAgrLevel3"/>
      <w:lvlText w:val="%1.%2.%3"/>
      <w:lvlJc w:val="left"/>
      <w:pPr>
        <w:tabs>
          <w:tab w:val="num" w:pos="1701"/>
        </w:tabs>
        <w:ind w:left="1701" w:hanging="1701"/>
      </w:pPr>
      <w:rPr>
        <w:rFonts w:ascii="Arial" w:hAnsi="Arial" w:cs="Times New Roman" w:hint="default"/>
        <w:b w:val="0"/>
        <w:i w:val="0"/>
        <w:sz w:val="22"/>
      </w:rPr>
    </w:lvl>
    <w:lvl w:ilvl="3">
      <w:start w:val="1"/>
      <w:numFmt w:val="decimal"/>
      <w:pStyle w:val="StdAgrLevel4"/>
      <w:lvlText w:val="%1.%2.%3.%4"/>
      <w:lvlJc w:val="left"/>
      <w:pPr>
        <w:tabs>
          <w:tab w:val="num" w:pos="2268"/>
        </w:tabs>
        <w:ind w:left="2268" w:hanging="2268"/>
      </w:pPr>
      <w:rPr>
        <w:rFonts w:ascii="Arial" w:hAnsi="Arial" w:cs="Times New Roman" w:hint="default"/>
        <w:b w:val="0"/>
        <w:i w:val="0"/>
        <w:sz w:val="22"/>
      </w:rPr>
    </w:lvl>
    <w:lvl w:ilvl="4">
      <w:start w:val="1"/>
      <w:numFmt w:val="decimal"/>
      <w:pStyle w:val="StdAgrLevel5"/>
      <w:lvlText w:val="%1.%2.%3.%4.%5"/>
      <w:lvlJc w:val="left"/>
      <w:pPr>
        <w:tabs>
          <w:tab w:val="num" w:pos="2835"/>
        </w:tabs>
        <w:ind w:left="2835" w:hanging="2835"/>
      </w:pPr>
      <w:rPr>
        <w:rFonts w:ascii="Arial" w:hAnsi="Arial" w:cs="Times New Roman" w:hint="default"/>
        <w:b w:val="0"/>
        <w:i w:val="0"/>
        <w:sz w:val="22"/>
      </w:rPr>
    </w:lvl>
    <w:lvl w:ilvl="5">
      <w:start w:val="1"/>
      <w:numFmt w:val="decimal"/>
      <w:pStyle w:val="StdAgrLevel6"/>
      <w:lvlText w:val="%1.%2.%3.%4.%5.%6"/>
      <w:lvlJc w:val="left"/>
      <w:pPr>
        <w:tabs>
          <w:tab w:val="num" w:pos="3402"/>
        </w:tabs>
        <w:ind w:left="3402" w:hanging="3402"/>
      </w:pPr>
      <w:rPr>
        <w:rFonts w:ascii="Arial" w:hAnsi="Arial" w:cs="Times New Roman" w:hint="default"/>
        <w:b w:val="0"/>
        <w:i w:val="0"/>
        <w:sz w:val="22"/>
      </w:rPr>
    </w:lvl>
    <w:lvl w:ilvl="6">
      <w:start w:val="1"/>
      <w:numFmt w:val="decimal"/>
      <w:lvlText w:val="%1.%2.%3.%4.%5.%6.%7"/>
      <w:lvlJc w:val="left"/>
      <w:pPr>
        <w:tabs>
          <w:tab w:val="num" w:pos="3572"/>
        </w:tabs>
        <w:ind w:left="3572" w:hanging="3572"/>
      </w:pPr>
    </w:lvl>
    <w:lvl w:ilvl="7">
      <w:start w:val="1"/>
      <w:numFmt w:val="decimal"/>
      <w:lvlText w:val="%1.%2.%3.%4.%5.%6.%7.%8"/>
      <w:lvlJc w:val="left"/>
      <w:pPr>
        <w:tabs>
          <w:tab w:val="num" w:pos="4082"/>
        </w:tabs>
        <w:ind w:left="4082" w:hanging="4082"/>
      </w:pPr>
    </w:lvl>
    <w:lvl w:ilvl="8">
      <w:start w:val="1"/>
      <w:numFmt w:val="decimal"/>
      <w:lvlText w:val="%1.%2.%3.%4.%5.%6.%7.%8.%9"/>
      <w:lvlJc w:val="left"/>
      <w:pPr>
        <w:tabs>
          <w:tab w:val="num" w:pos="4593"/>
        </w:tabs>
        <w:ind w:left="4593" w:hanging="4593"/>
      </w:pPr>
    </w:lvl>
  </w:abstractNum>
  <w:abstractNum w:abstractNumId="54">
    <w:nsid w:val="5398407F"/>
    <w:multiLevelType w:val="multilevel"/>
    <w:tmpl w:val="DD2EAA00"/>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55">
    <w:nsid w:val="539F3D00"/>
    <w:multiLevelType w:val="multilevel"/>
    <w:tmpl w:val="197E75F6"/>
    <w:lvl w:ilvl="0">
      <w:start w:val="3"/>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6">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57">
    <w:nsid w:val="54215097"/>
    <w:multiLevelType w:val="hybridMultilevel"/>
    <w:tmpl w:val="DC506A46"/>
    <w:lvl w:ilvl="0" w:tplc="1C09001B">
      <w:start w:val="1"/>
      <w:numFmt w:val="lowerRoman"/>
      <w:lvlText w:val="%1."/>
      <w:lvlJc w:val="right"/>
      <w:pPr>
        <w:ind w:left="768" w:hanging="360"/>
      </w:pPr>
    </w:lvl>
    <w:lvl w:ilvl="1" w:tplc="1C090019" w:tentative="1">
      <w:start w:val="1"/>
      <w:numFmt w:val="lowerLetter"/>
      <w:lvlText w:val="%2."/>
      <w:lvlJc w:val="left"/>
      <w:pPr>
        <w:ind w:left="1488" w:hanging="360"/>
      </w:pPr>
    </w:lvl>
    <w:lvl w:ilvl="2" w:tplc="1C09001B" w:tentative="1">
      <w:start w:val="1"/>
      <w:numFmt w:val="lowerRoman"/>
      <w:lvlText w:val="%3."/>
      <w:lvlJc w:val="right"/>
      <w:pPr>
        <w:ind w:left="2208" w:hanging="180"/>
      </w:pPr>
    </w:lvl>
    <w:lvl w:ilvl="3" w:tplc="1C09000F" w:tentative="1">
      <w:start w:val="1"/>
      <w:numFmt w:val="decimal"/>
      <w:lvlText w:val="%4."/>
      <w:lvlJc w:val="left"/>
      <w:pPr>
        <w:ind w:left="2928" w:hanging="360"/>
      </w:pPr>
    </w:lvl>
    <w:lvl w:ilvl="4" w:tplc="1C090019" w:tentative="1">
      <w:start w:val="1"/>
      <w:numFmt w:val="lowerLetter"/>
      <w:lvlText w:val="%5."/>
      <w:lvlJc w:val="left"/>
      <w:pPr>
        <w:ind w:left="3648" w:hanging="360"/>
      </w:pPr>
    </w:lvl>
    <w:lvl w:ilvl="5" w:tplc="1C09001B" w:tentative="1">
      <w:start w:val="1"/>
      <w:numFmt w:val="lowerRoman"/>
      <w:lvlText w:val="%6."/>
      <w:lvlJc w:val="right"/>
      <w:pPr>
        <w:ind w:left="4368" w:hanging="180"/>
      </w:pPr>
    </w:lvl>
    <w:lvl w:ilvl="6" w:tplc="1C09000F" w:tentative="1">
      <w:start w:val="1"/>
      <w:numFmt w:val="decimal"/>
      <w:lvlText w:val="%7."/>
      <w:lvlJc w:val="left"/>
      <w:pPr>
        <w:ind w:left="5088" w:hanging="360"/>
      </w:pPr>
    </w:lvl>
    <w:lvl w:ilvl="7" w:tplc="1C090019" w:tentative="1">
      <w:start w:val="1"/>
      <w:numFmt w:val="lowerLetter"/>
      <w:lvlText w:val="%8."/>
      <w:lvlJc w:val="left"/>
      <w:pPr>
        <w:ind w:left="5808" w:hanging="360"/>
      </w:pPr>
    </w:lvl>
    <w:lvl w:ilvl="8" w:tplc="1C09001B" w:tentative="1">
      <w:start w:val="1"/>
      <w:numFmt w:val="lowerRoman"/>
      <w:lvlText w:val="%9."/>
      <w:lvlJc w:val="right"/>
      <w:pPr>
        <w:ind w:left="6528" w:hanging="180"/>
      </w:pPr>
    </w:lvl>
  </w:abstractNum>
  <w:abstractNum w:abstractNumId="58">
    <w:nsid w:val="54434444"/>
    <w:multiLevelType w:val="multilevel"/>
    <w:tmpl w:val="49247ED0"/>
    <w:lvl w:ilvl="0">
      <w:start w:val="14"/>
      <w:numFmt w:val="decimal"/>
      <w:lvlText w:val="%1"/>
      <w:lvlJc w:val="left"/>
      <w:pPr>
        <w:tabs>
          <w:tab w:val="num" w:pos="735"/>
        </w:tabs>
        <w:ind w:left="735" w:hanging="735"/>
      </w:pPr>
    </w:lvl>
    <w:lvl w:ilvl="1">
      <w:start w:val="1"/>
      <w:numFmt w:val="decimal"/>
      <w:lvlText w:val="%1.%2"/>
      <w:lvlJc w:val="left"/>
      <w:pPr>
        <w:tabs>
          <w:tab w:val="num" w:pos="1446"/>
        </w:tabs>
        <w:ind w:left="1446" w:hanging="735"/>
      </w:pPr>
    </w:lvl>
    <w:lvl w:ilvl="2">
      <w:start w:val="1"/>
      <w:numFmt w:val="decimal"/>
      <w:lvlText w:val="%1.%2.%3"/>
      <w:lvlJc w:val="left"/>
      <w:pPr>
        <w:tabs>
          <w:tab w:val="num" w:pos="2157"/>
        </w:tabs>
        <w:ind w:left="2157" w:hanging="735"/>
      </w:pPr>
    </w:lvl>
    <w:lvl w:ilvl="3">
      <w:start w:val="1"/>
      <w:numFmt w:val="decimal"/>
      <w:lvlText w:val="%1.%2.%3.%4"/>
      <w:lvlJc w:val="left"/>
      <w:pPr>
        <w:tabs>
          <w:tab w:val="num" w:pos="2868"/>
        </w:tabs>
        <w:ind w:left="2868" w:hanging="735"/>
      </w:pPr>
    </w:lvl>
    <w:lvl w:ilvl="4">
      <w:start w:val="1"/>
      <w:numFmt w:val="decimal"/>
      <w:lvlText w:val="%1.%2.%3.%4.%5"/>
      <w:lvlJc w:val="left"/>
      <w:pPr>
        <w:tabs>
          <w:tab w:val="num" w:pos="3579"/>
        </w:tabs>
        <w:ind w:left="3579" w:hanging="735"/>
      </w:pPr>
    </w:lvl>
    <w:lvl w:ilvl="5">
      <w:start w:val="1"/>
      <w:numFmt w:val="decimal"/>
      <w:lvlText w:val="%1.%2.%3.%4.%5.%6"/>
      <w:lvlJc w:val="left"/>
      <w:pPr>
        <w:tabs>
          <w:tab w:val="num" w:pos="4635"/>
        </w:tabs>
        <w:ind w:left="4635" w:hanging="1080"/>
      </w:pPr>
    </w:lvl>
    <w:lvl w:ilvl="6">
      <w:start w:val="1"/>
      <w:numFmt w:val="decimal"/>
      <w:lvlText w:val="%1.%2.%3.%4.%5.%6.%7"/>
      <w:lvlJc w:val="left"/>
      <w:pPr>
        <w:tabs>
          <w:tab w:val="num" w:pos="5346"/>
        </w:tabs>
        <w:ind w:left="5346" w:hanging="1080"/>
      </w:pPr>
    </w:lvl>
    <w:lvl w:ilvl="7">
      <w:start w:val="1"/>
      <w:numFmt w:val="decimal"/>
      <w:lvlText w:val="%1.%2.%3.%4.%5.%6.%7.%8"/>
      <w:lvlJc w:val="left"/>
      <w:pPr>
        <w:tabs>
          <w:tab w:val="num" w:pos="6417"/>
        </w:tabs>
        <w:ind w:left="6417" w:hanging="1440"/>
      </w:pPr>
    </w:lvl>
    <w:lvl w:ilvl="8">
      <w:start w:val="1"/>
      <w:numFmt w:val="decimal"/>
      <w:lvlText w:val="%1.%2.%3.%4.%5.%6.%7.%8.%9"/>
      <w:lvlJc w:val="left"/>
      <w:pPr>
        <w:tabs>
          <w:tab w:val="num" w:pos="7128"/>
        </w:tabs>
        <w:ind w:left="7128" w:hanging="1440"/>
      </w:pPr>
    </w:lvl>
  </w:abstractNum>
  <w:abstractNum w:abstractNumId="59">
    <w:nsid w:val="56234485"/>
    <w:multiLevelType w:val="hybridMultilevel"/>
    <w:tmpl w:val="8ADC90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nsid w:val="57314423"/>
    <w:multiLevelType w:val="singleLevel"/>
    <w:tmpl w:val="7CD43070"/>
    <w:lvl w:ilvl="0">
      <w:start w:val="1"/>
      <w:numFmt w:val="lowerLetter"/>
      <w:lvlText w:val="(%1)"/>
      <w:lvlJc w:val="left"/>
      <w:pPr>
        <w:tabs>
          <w:tab w:val="num" w:pos="1440"/>
        </w:tabs>
        <w:ind w:left="1440" w:hanging="540"/>
      </w:pPr>
      <w:rPr>
        <w:rFonts w:hint="default"/>
        <w:b w:val="0"/>
        <w:i w:val="0"/>
      </w:rPr>
    </w:lvl>
  </w:abstractNum>
  <w:abstractNum w:abstractNumId="61">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2">
    <w:nsid w:val="575818F4"/>
    <w:multiLevelType w:val="multilevel"/>
    <w:tmpl w:val="E020D5EE"/>
    <w:lvl w:ilvl="0">
      <w:start w:val="1"/>
      <w:numFmt w:val="decimal"/>
      <w:pStyle w:val="MMTopic1"/>
      <w:suff w:val="space"/>
      <w:lvlText w:val="%1"/>
      <w:lvlJc w:val="left"/>
      <w:rPr>
        <w:rFonts w:cs="Times New Roman"/>
      </w:rPr>
    </w:lvl>
    <w:lvl w:ilvl="1">
      <w:start w:val="1"/>
      <w:numFmt w:val="decimal"/>
      <w:suff w:val="space"/>
      <w:lvlText w:val="%1.%2"/>
      <w:lvlJc w:val="left"/>
      <w:rPr>
        <w:rFonts w:cs="Times New Roman"/>
      </w:rPr>
    </w:lvl>
    <w:lvl w:ilvl="2">
      <w:start w:val="1"/>
      <w:numFmt w:val="decimal"/>
      <w:suff w:val="space"/>
      <w:lvlText w:val="%1.%2.%3"/>
      <w:lvlJc w:val="left"/>
      <w:rPr>
        <w:rFonts w:cs="Times New Roman"/>
      </w:rPr>
    </w:lvl>
    <w:lvl w:ilvl="3">
      <w:start w:val="1"/>
      <w:numFmt w:val="decimal"/>
      <w:suff w:val="space"/>
      <w:lvlText w:val="%1.%2.%3.%4"/>
      <w:lvlJc w:val="left"/>
      <w:rPr>
        <w:rFonts w:cs="Times New Roman"/>
      </w:rPr>
    </w:lvl>
    <w:lvl w:ilvl="4">
      <w:start w:val="1"/>
      <w:numFmt w:val="decimal"/>
      <w:suff w:val="space"/>
      <w:lvlText w:val="%1.%2.%3.%4.%5"/>
      <w:lvlJc w:val="left"/>
      <w:rPr>
        <w:rFonts w:cs="Times New Roman"/>
      </w:rPr>
    </w:lvl>
    <w:lvl w:ilvl="5">
      <w:start w:val="1"/>
      <w:numFmt w:val="decimal"/>
      <w:suff w:val="space"/>
      <w:lvlText w:val="%1.%2.%3.%4.%5.%6"/>
      <w:lvlJc w:val="left"/>
      <w:rPr>
        <w:rFonts w:cs="Times New Roman"/>
      </w:rPr>
    </w:lvl>
    <w:lvl w:ilvl="6">
      <w:start w:val="1"/>
      <w:numFmt w:val="decimal"/>
      <w:suff w:val="space"/>
      <w:lvlText w:val="%1.%2.%3.%4.%5.%6.%7"/>
      <w:lvlJc w:val="left"/>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3">
    <w:nsid w:val="59C5108B"/>
    <w:multiLevelType w:val="hybridMultilevel"/>
    <w:tmpl w:val="3C3E6BA0"/>
    <w:lvl w:ilvl="0" w:tplc="4BF45240">
      <w:start w:val="1"/>
      <w:numFmt w:val="decimal"/>
      <w:lvlText w:val="%1."/>
      <w:lvlJc w:val="left"/>
      <w:pPr>
        <w:tabs>
          <w:tab w:val="num" w:pos="720"/>
        </w:tabs>
        <w:ind w:left="720" w:hanging="720"/>
      </w:pPr>
    </w:lvl>
    <w:lvl w:ilvl="1" w:tplc="D8F27596">
      <w:numFmt w:val="none"/>
      <w:lvlText w:val=""/>
      <w:lvlJc w:val="left"/>
      <w:pPr>
        <w:tabs>
          <w:tab w:val="num" w:pos="360"/>
        </w:tabs>
        <w:ind w:left="0" w:firstLine="0"/>
      </w:pPr>
    </w:lvl>
    <w:lvl w:ilvl="2" w:tplc="83C827BC">
      <w:numFmt w:val="none"/>
      <w:lvlText w:val=""/>
      <w:lvlJc w:val="left"/>
      <w:pPr>
        <w:tabs>
          <w:tab w:val="num" w:pos="360"/>
        </w:tabs>
        <w:ind w:left="0" w:firstLine="0"/>
      </w:pPr>
    </w:lvl>
    <w:lvl w:ilvl="3" w:tplc="AF002AE2">
      <w:numFmt w:val="none"/>
      <w:lvlText w:val=""/>
      <w:lvlJc w:val="left"/>
      <w:pPr>
        <w:tabs>
          <w:tab w:val="num" w:pos="360"/>
        </w:tabs>
        <w:ind w:left="0" w:firstLine="0"/>
      </w:pPr>
    </w:lvl>
    <w:lvl w:ilvl="4" w:tplc="AEFC773E">
      <w:numFmt w:val="none"/>
      <w:lvlText w:val=""/>
      <w:lvlJc w:val="left"/>
      <w:pPr>
        <w:tabs>
          <w:tab w:val="num" w:pos="360"/>
        </w:tabs>
        <w:ind w:left="0" w:firstLine="0"/>
      </w:pPr>
    </w:lvl>
    <w:lvl w:ilvl="5" w:tplc="F856BF56">
      <w:numFmt w:val="none"/>
      <w:lvlText w:val=""/>
      <w:lvlJc w:val="left"/>
      <w:pPr>
        <w:tabs>
          <w:tab w:val="num" w:pos="360"/>
        </w:tabs>
        <w:ind w:left="0" w:firstLine="0"/>
      </w:pPr>
    </w:lvl>
    <w:lvl w:ilvl="6" w:tplc="EC449646">
      <w:numFmt w:val="none"/>
      <w:lvlText w:val=""/>
      <w:lvlJc w:val="left"/>
      <w:pPr>
        <w:tabs>
          <w:tab w:val="num" w:pos="360"/>
        </w:tabs>
        <w:ind w:left="0" w:firstLine="0"/>
      </w:pPr>
    </w:lvl>
    <w:lvl w:ilvl="7" w:tplc="771020D4">
      <w:numFmt w:val="none"/>
      <w:lvlText w:val=""/>
      <w:lvlJc w:val="left"/>
      <w:pPr>
        <w:tabs>
          <w:tab w:val="num" w:pos="360"/>
        </w:tabs>
        <w:ind w:left="0" w:firstLine="0"/>
      </w:pPr>
    </w:lvl>
    <w:lvl w:ilvl="8" w:tplc="C882D226">
      <w:numFmt w:val="none"/>
      <w:lvlText w:val=""/>
      <w:lvlJc w:val="left"/>
      <w:pPr>
        <w:tabs>
          <w:tab w:val="num" w:pos="360"/>
        </w:tabs>
        <w:ind w:left="0" w:firstLine="0"/>
      </w:pPr>
    </w:lvl>
  </w:abstractNum>
  <w:abstractNum w:abstractNumId="64">
    <w:nsid w:val="5BFA4DA5"/>
    <w:multiLevelType w:val="hybridMultilevel"/>
    <w:tmpl w:val="26F048E2"/>
    <w:lvl w:ilvl="0" w:tplc="A11C40CC">
      <w:start w:val="1"/>
      <w:numFmt w:val="bullet"/>
      <w:pStyle w:val="TemplateBullets"/>
      <w:lvlText w:val=""/>
      <w:lvlJc w:val="left"/>
      <w:pPr>
        <w:tabs>
          <w:tab w:val="num" w:pos="717"/>
        </w:tabs>
        <w:ind w:left="717"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nsid w:val="5CBD7D1B"/>
    <w:multiLevelType w:val="multilevel"/>
    <w:tmpl w:val="6C268316"/>
    <w:lvl w:ilvl="0">
      <w:start w:val="1"/>
      <w:numFmt w:val="decimal"/>
      <w:pStyle w:val="ScheduleLevel1"/>
      <w:lvlText w:val=" %1"/>
      <w:lvlJc w:val="left"/>
      <w:pPr>
        <w:tabs>
          <w:tab w:val="num" w:pos="567"/>
        </w:tabs>
        <w:ind w:left="567" w:hanging="567"/>
      </w:pPr>
      <w:rPr>
        <w:rFonts w:hint="default"/>
      </w:rPr>
    </w:lvl>
    <w:lvl w:ilvl="1">
      <w:start w:val="1"/>
      <w:numFmt w:val="decimal"/>
      <w:lvlText w:val="%1.%2"/>
      <w:lvlJc w:val="left"/>
      <w:pPr>
        <w:tabs>
          <w:tab w:val="num" w:pos="1134"/>
        </w:tabs>
        <w:ind w:left="1134" w:hanging="567"/>
      </w:pPr>
      <w:rPr>
        <w:rFonts w:hint="default"/>
      </w:rPr>
    </w:lvl>
    <w:lvl w:ilvl="2">
      <w:start w:val="1"/>
      <w:numFmt w:val="lowerLetter"/>
      <w:lvlText w:val="%3)"/>
      <w:lvlJc w:val="left"/>
      <w:pPr>
        <w:tabs>
          <w:tab w:val="num" w:pos="1701"/>
        </w:tabs>
        <w:ind w:left="1701" w:hanging="567"/>
      </w:pPr>
      <w:rPr>
        <w:rFonts w:hint="default"/>
      </w:rPr>
    </w:lvl>
    <w:lvl w:ilvl="3">
      <w:start w:val="1"/>
      <w:numFmt w:val="lowerRoman"/>
      <w:lvlText w:val="(%4)"/>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66">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nsid w:val="61490016"/>
    <w:multiLevelType w:val="hybridMultilevel"/>
    <w:tmpl w:val="6C78B582"/>
    <w:lvl w:ilvl="0" w:tplc="E1622A62">
      <w:start w:val="2"/>
      <w:numFmt w:val="lowerLetter"/>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68">
    <w:nsid w:val="65A70C3F"/>
    <w:multiLevelType w:val="hybridMultilevel"/>
    <w:tmpl w:val="97062C74"/>
    <w:lvl w:ilvl="0" w:tplc="2AC40A6E">
      <w:start w:val="1"/>
      <w:numFmt w:val="lowerRoman"/>
      <w:lvlText w:val="(%1)"/>
      <w:lvlJc w:val="left"/>
      <w:pPr>
        <w:ind w:left="2160" w:hanging="720"/>
      </w:pPr>
    </w:lvl>
    <w:lvl w:ilvl="1" w:tplc="1C090019">
      <w:start w:val="1"/>
      <w:numFmt w:val="lowerLetter"/>
      <w:lvlText w:val="%2."/>
      <w:lvlJc w:val="left"/>
      <w:pPr>
        <w:ind w:left="2520" w:hanging="360"/>
      </w:pPr>
    </w:lvl>
    <w:lvl w:ilvl="2" w:tplc="1C09001B">
      <w:start w:val="1"/>
      <w:numFmt w:val="lowerRoman"/>
      <w:lvlText w:val="%3."/>
      <w:lvlJc w:val="right"/>
      <w:pPr>
        <w:ind w:left="3240" w:hanging="180"/>
      </w:pPr>
    </w:lvl>
    <w:lvl w:ilvl="3" w:tplc="1C09000F">
      <w:start w:val="1"/>
      <w:numFmt w:val="decimal"/>
      <w:lvlText w:val="%4."/>
      <w:lvlJc w:val="left"/>
      <w:pPr>
        <w:ind w:left="3960" w:hanging="360"/>
      </w:pPr>
    </w:lvl>
    <w:lvl w:ilvl="4" w:tplc="1C090019">
      <w:start w:val="1"/>
      <w:numFmt w:val="lowerLetter"/>
      <w:lvlText w:val="%5."/>
      <w:lvlJc w:val="left"/>
      <w:pPr>
        <w:ind w:left="4680" w:hanging="360"/>
      </w:pPr>
    </w:lvl>
    <w:lvl w:ilvl="5" w:tplc="1C09001B">
      <w:start w:val="1"/>
      <w:numFmt w:val="lowerRoman"/>
      <w:lvlText w:val="%6."/>
      <w:lvlJc w:val="right"/>
      <w:pPr>
        <w:ind w:left="5400" w:hanging="180"/>
      </w:pPr>
    </w:lvl>
    <w:lvl w:ilvl="6" w:tplc="1C09000F">
      <w:start w:val="1"/>
      <w:numFmt w:val="decimal"/>
      <w:lvlText w:val="%7."/>
      <w:lvlJc w:val="left"/>
      <w:pPr>
        <w:ind w:left="6120" w:hanging="360"/>
      </w:pPr>
    </w:lvl>
    <w:lvl w:ilvl="7" w:tplc="1C090019">
      <w:start w:val="1"/>
      <w:numFmt w:val="lowerLetter"/>
      <w:lvlText w:val="%8."/>
      <w:lvlJc w:val="left"/>
      <w:pPr>
        <w:ind w:left="6840" w:hanging="360"/>
      </w:pPr>
    </w:lvl>
    <w:lvl w:ilvl="8" w:tplc="1C09001B">
      <w:start w:val="1"/>
      <w:numFmt w:val="lowerRoman"/>
      <w:lvlText w:val="%9."/>
      <w:lvlJc w:val="right"/>
      <w:pPr>
        <w:ind w:left="7560" w:hanging="180"/>
      </w:pPr>
    </w:lvl>
  </w:abstractNum>
  <w:abstractNum w:abstractNumId="69">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71">
    <w:nsid w:val="6D860610"/>
    <w:multiLevelType w:val="singleLevel"/>
    <w:tmpl w:val="7E5E52F4"/>
    <w:lvl w:ilvl="0">
      <w:start w:val="1"/>
      <w:numFmt w:val="bullet"/>
      <w:pStyle w:val="Instruct1II"/>
      <w:lvlText w:val=""/>
      <w:lvlJc w:val="left"/>
      <w:pPr>
        <w:tabs>
          <w:tab w:val="num" w:pos="851"/>
        </w:tabs>
        <w:ind w:left="851" w:hanging="851"/>
      </w:pPr>
      <w:rPr>
        <w:rFonts w:ascii="Symbol" w:hAnsi="Symbol" w:hint="default"/>
        <w:sz w:val="18"/>
      </w:rPr>
    </w:lvl>
  </w:abstractNum>
  <w:abstractNum w:abstractNumId="72">
    <w:nsid w:val="6F2E167E"/>
    <w:multiLevelType w:val="hybridMultilevel"/>
    <w:tmpl w:val="476A2A78"/>
    <w:lvl w:ilvl="0" w:tplc="13A05254">
      <w:start w:val="1"/>
      <w:numFmt w:val="decimal"/>
      <w:lvlText w:val="%1."/>
      <w:lvlJc w:val="left"/>
      <w:pPr>
        <w:tabs>
          <w:tab w:val="num" w:pos="360"/>
        </w:tabs>
        <w:ind w:left="360" w:hanging="360"/>
      </w:pPr>
      <w:rPr>
        <w:rFonts w:cs="Times New Roman" w:hint="default"/>
      </w:rPr>
    </w:lvl>
    <w:lvl w:ilvl="1" w:tplc="0409000F">
      <w:start w:val="1"/>
      <w:numFmt w:val="decimal"/>
      <w:pStyle w:val="MMTopic2"/>
      <w:lvlText w:val="%2."/>
      <w:lvlJc w:val="left"/>
      <w:pPr>
        <w:tabs>
          <w:tab w:val="num" w:pos="1080"/>
        </w:tabs>
        <w:ind w:left="1080" w:hanging="360"/>
      </w:pPr>
      <w:rPr>
        <w:rFonts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A30A3A54">
      <w:start w:val="1"/>
      <w:numFmt w:val="lowerLetter"/>
      <w:lvlText w:val="%4)"/>
      <w:lvlJc w:val="left"/>
      <w:pPr>
        <w:tabs>
          <w:tab w:val="num" w:pos="2520"/>
        </w:tabs>
        <w:ind w:left="2520" w:hanging="360"/>
      </w:pPr>
      <w:rPr>
        <w:rFonts w:cs="Times New Roman"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3">
    <w:nsid w:val="6FF5671F"/>
    <w:multiLevelType w:val="singleLevel"/>
    <w:tmpl w:val="A76076D8"/>
    <w:lvl w:ilvl="0">
      <w:start w:val="2"/>
      <w:numFmt w:val="lowerLetter"/>
      <w:lvlText w:val="(%1)"/>
      <w:lvlJc w:val="left"/>
      <w:pPr>
        <w:tabs>
          <w:tab w:val="num" w:pos="2160"/>
        </w:tabs>
        <w:ind w:left="2160" w:hanging="720"/>
      </w:pPr>
    </w:lvl>
  </w:abstractNum>
  <w:abstractNum w:abstractNumId="74">
    <w:nsid w:val="6FF567EA"/>
    <w:multiLevelType w:val="multilevel"/>
    <w:tmpl w:val="CB225806"/>
    <w:lvl w:ilvl="0">
      <w:start w:val="1"/>
      <w:numFmt w:val="decimal"/>
      <w:pStyle w:val="NEC-RS-H2"/>
      <w:lvlText w:val="%1."/>
      <w:lvlJc w:val="left"/>
      <w:pPr>
        <w:tabs>
          <w:tab w:val="num" w:pos="360"/>
        </w:tabs>
        <w:ind w:left="360" w:hanging="360"/>
      </w:pPr>
      <w:rPr>
        <w:rFonts w:cs="Times New Roman" w:hint="default"/>
      </w:rPr>
    </w:lvl>
    <w:lvl w:ilvl="1">
      <w:start w:val="1"/>
      <w:numFmt w:val="decimal"/>
      <w:pStyle w:val="NEC-RS-H3"/>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75">
    <w:nsid w:val="73F84F94"/>
    <w:multiLevelType w:val="singleLevel"/>
    <w:tmpl w:val="424CBDDA"/>
    <w:lvl w:ilvl="0">
      <w:start w:val="1"/>
      <w:numFmt w:val="bullet"/>
      <w:pStyle w:val="Bullets"/>
      <w:lvlText w:val=""/>
      <w:lvlJc w:val="left"/>
      <w:pPr>
        <w:tabs>
          <w:tab w:val="num" w:pos="530"/>
        </w:tabs>
        <w:ind w:left="454" w:hanging="284"/>
      </w:pPr>
      <w:rPr>
        <w:rFonts w:ascii="Symbol" w:hAnsi="Symbol" w:hint="default"/>
      </w:rPr>
    </w:lvl>
  </w:abstractNum>
  <w:abstractNum w:abstractNumId="76">
    <w:nsid w:val="78477F02"/>
    <w:multiLevelType w:val="singleLevel"/>
    <w:tmpl w:val="500C4368"/>
    <w:lvl w:ilvl="0">
      <w:start w:val="1"/>
      <w:numFmt w:val="lowerLetter"/>
      <w:pStyle w:val="BKSa"/>
      <w:lvlText w:val="%1)"/>
      <w:lvlJc w:val="left"/>
      <w:pPr>
        <w:tabs>
          <w:tab w:val="num" w:pos="1559"/>
        </w:tabs>
        <w:ind w:left="1559" w:hanging="708"/>
      </w:pPr>
    </w:lvl>
  </w:abstractNum>
  <w:abstractNum w:abstractNumId="77">
    <w:nsid w:val="7BE66774"/>
    <w:multiLevelType w:val="hybridMultilevel"/>
    <w:tmpl w:val="54D4A2CA"/>
    <w:lvl w:ilvl="0" w:tplc="9F10A800">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8">
    <w:nsid w:val="7E6C3A64"/>
    <w:multiLevelType w:val="multilevel"/>
    <w:tmpl w:val="B20E58D0"/>
    <w:lvl w:ilvl="0">
      <w:start w:val="4"/>
      <w:numFmt w:val="decimal"/>
      <w:lvlText w:val="%1"/>
      <w:lvlJc w:val="left"/>
      <w:pPr>
        <w:tabs>
          <w:tab w:val="num" w:pos="360"/>
        </w:tabs>
        <w:ind w:left="360" w:hanging="360"/>
      </w:pPr>
    </w:lvl>
    <w:lvl w:ilvl="1">
      <w:start w:val="1"/>
      <w:numFmt w:val="decimal"/>
      <w:lvlText w:val="%1.%2"/>
      <w:lvlJc w:val="left"/>
      <w:pPr>
        <w:tabs>
          <w:tab w:val="num" w:pos="720"/>
        </w:tabs>
        <w:ind w:left="720" w:hanging="720"/>
      </w:pPr>
      <w:rPr>
        <w:b w:val="0"/>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9">
    <w:nsid w:val="7E804270"/>
    <w:multiLevelType w:val="hybridMultilevel"/>
    <w:tmpl w:val="03BEF2A6"/>
    <w:styleLink w:val="Style5131"/>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80">
    <w:nsid w:val="7FB87A20"/>
    <w:multiLevelType w:val="hybridMultilevel"/>
    <w:tmpl w:val="DB0613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7"/>
  </w:num>
  <w:num w:numId="2">
    <w:abstractNumId w:val="18"/>
  </w:num>
  <w:num w:numId="3">
    <w:abstractNumId w:val="79"/>
  </w:num>
  <w:num w:numId="4">
    <w:abstractNumId w:val="8"/>
  </w:num>
  <w:num w:numId="5">
    <w:abstractNumId w:val="16"/>
  </w:num>
  <w:num w:numId="6">
    <w:abstractNumId w:val="71"/>
  </w:num>
  <w:num w:numId="7">
    <w:abstractNumId w:val="15"/>
  </w:num>
  <w:num w:numId="8">
    <w:abstractNumId w:val="49"/>
  </w:num>
  <w:num w:numId="9">
    <w:abstractNumId w:val="35"/>
  </w:num>
  <w:num w:numId="10">
    <w:abstractNumId w:val="42"/>
  </w:num>
  <w:num w:numId="11">
    <w:abstractNumId w:val="44"/>
  </w:num>
  <w:num w:numId="12">
    <w:abstractNumId w:val="76"/>
  </w:num>
  <w:num w:numId="13">
    <w:abstractNumId w:val="43"/>
  </w:num>
  <w:num w:numId="14">
    <w:abstractNumId w:val="23"/>
  </w:num>
  <w:num w:numId="15">
    <w:abstractNumId w:val="75"/>
  </w:num>
  <w:num w:numId="16">
    <w:abstractNumId w:val="46"/>
  </w:num>
  <w:num w:numId="17">
    <w:abstractNumId w:val="22"/>
  </w:num>
  <w:num w:numId="18">
    <w:abstractNumId w:val="17"/>
  </w:num>
  <w:num w:numId="19">
    <w:abstractNumId w:val="39"/>
  </w:num>
  <w:num w:numId="20">
    <w:abstractNumId w:val="13"/>
  </w:num>
  <w:num w:numId="21">
    <w:abstractNumId w:val="66"/>
  </w:num>
  <w:num w:numId="22">
    <w:abstractNumId w:val="69"/>
  </w:num>
  <w:num w:numId="23">
    <w:abstractNumId w:val="9"/>
  </w:num>
  <w:num w:numId="24">
    <w:abstractNumId w:val="26"/>
  </w:num>
  <w:num w:numId="25">
    <w:abstractNumId w:val="70"/>
  </w:num>
  <w:num w:numId="26">
    <w:abstractNumId w:val="50"/>
  </w:num>
  <w:num w:numId="27">
    <w:abstractNumId w:val="11"/>
  </w:num>
  <w:num w:numId="28">
    <w:abstractNumId w:val="27"/>
  </w:num>
  <w:num w:numId="29">
    <w:abstractNumId w:val="25"/>
  </w:num>
  <w:num w:numId="30">
    <w:abstractNumId w:val="38"/>
  </w:num>
  <w:num w:numId="31">
    <w:abstractNumId w:val="20"/>
  </w:num>
  <w:num w:numId="32">
    <w:abstractNumId w:val="29"/>
  </w:num>
  <w:num w:numId="33">
    <w:abstractNumId w:val="56"/>
  </w:num>
  <w:num w:numId="34">
    <w:abstractNumId w:val="30"/>
  </w:num>
  <w:num w:numId="35">
    <w:abstractNumId w:val="33"/>
  </w:num>
  <w:num w:numId="36">
    <w:abstractNumId w:val="61"/>
  </w:num>
  <w:num w:numId="37">
    <w:abstractNumId w:val="60"/>
  </w:num>
  <w:num w:numId="38">
    <w:abstractNumId w:val="47"/>
  </w:num>
  <w:num w:numId="39">
    <w:abstractNumId w:val="10"/>
  </w:num>
  <w:num w:numId="40">
    <w:abstractNumId w:val="59"/>
  </w:num>
  <w:num w:numId="41">
    <w:abstractNumId w:val="14"/>
  </w:num>
  <w:num w:numId="42">
    <w:abstractNumId w:val="80"/>
  </w:num>
  <w:num w:numId="43">
    <w:abstractNumId w:val="40"/>
  </w:num>
  <w:num w:numId="44">
    <w:abstractNumId w:val="57"/>
  </w:num>
  <w:num w:numId="45">
    <w:abstractNumId w:val="21"/>
  </w:num>
  <w:num w:numId="46">
    <w:abstractNumId w:val="64"/>
  </w:num>
  <w:num w:numId="47">
    <w:abstractNumId w:val="65"/>
  </w:num>
  <w:num w:numId="48">
    <w:abstractNumId w:val="37"/>
  </w:num>
  <w:num w:numId="49">
    <w:abstractNumId w:val="6"/>
  </w:num>
  <w:num w:numId="50">
    <w:abstractNumId w:val="5"/>
  </w:num>
  <w:num w:numId="51">
    <w:abstractNumId w:val="4"/>
  </w:num>
  <w:num w:numId="52">
    <w:abstractNumId w:val="3"/>
  </w:num>
  <w:num w:numId="53">
    <w:abstractNumId w:val="2"/>
  </w:num>
  <w:num w:numId="54">
    <w:abstractNumId w:val="1"/>
  </w:num>
  <w:num w:numId="55">
    <w:abstractNumId w:val="0"/>
  </w:num>
  <w:num w:numId="56">
    <w:abstractNumId w:val="36"/>
  </w:num>
  <w:num w:numId="57">
    <w:abstractNumId w:val="77"/>
  </w:num>
  <w:num w:numId="58">
    <w:abstractNumId w:val="74"/>
  </w:num>
  <w:num w:numId="59">
    <w:abstractNumId w:val="48"/>
  </w:num>
  <w:num w:numId="60">
    <w:abstractNumId w:val="24"/>
  </w:num>
  <w:num w:numId="61">
    <w:abstractNumId w:val="51"/>
  </w:num>
  <w:num w:numId="62">
    <w:abstractNumId w:val="34"/>
  </w:num>
  <w:num w:numId="63">
    <w:abstractNumId w:val="62"/>
  </w:num>
  <w:num w:numId="64">
    <w:abstractNumId w:val="72"/>
  </w:num>
  <w:num w:numId="65">
    <w:abstractNumId w:val="45"/>
  </w:num>
  <w:num w:numId="66">
    <w:abstractNumId w:val="54"/>
  </w:num>
  <w:num w:numId="67">
    <w:abstractNumId w:val="19"/>
  </w:num>
  <w:num w:numId="68">
    <w:abstractNumId w:val="28"/>
  </w:num>
  <w:num w:numId="69">
    <w:abstractNumId w:val="52"/>
  </w:num>
  <w:num w:numId="70">
    <w:abstractNumId w:val="73"/>
    <w:lvlOverride w:ilvl="0">
      <w:startOverride w:val="2"/>
    </w:lvlOverride>
  </w:num>
  <w:num w:numId="71">
    <w:abstractNumId w:val="41"/>
    <w:lvlOverride w:ilvl="0">
      <w:startOverride w:val="9"/>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58"/>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31"/>
  </w:num>
  <w:num w:numId="7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77">
    <w:abstractNumId w:val="12"/>
  </w:num>
  <w:num w:numId="78">
    <w:abstractNumId w:val="63"/>
    <w:lvlOverride w:ilvl="0">
      <w:startOverride w:val="1"/>
    </w:lvlOverride>
    <w:lvlOverride w:ilvl="1"/>
    <w:lvlOverride w:ilvl="2"/>
    <w:lvlOverride w:ilvl="3"/>
    <w:lvlOverride w:ilvl="4"/>
    <w:lvlOverride w:ilvl="5"/>
    <w:lvlOverride w:ilvl="6"/>
    <w:lvlOverride w:ilvl="7"/>
    <w:lvlOverride w:ilvl="8"/>
  </w:num>
  <w:num w:numId="79">
    <w:abstractNumId w:val="5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7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ekela Ndlamla">
    <w15:presenceInfo w15:providerId="AD" w15:userId="S-1-5-21-1927460322-2383347059-1999558006-77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266"/>
    <w:rsid w:val="0000005A"/>
    <w:rsid w:val="0000061B"/>
    <w:rsid w:val="00001CFD"/>
    <w:rsid w:val="0000229F"/>
    <w:rsid w:val="00004908"/>
    <w:rsid w:val="000066C5"/>
    <w:rsid w:val="0000685A"/>
    <w:rsid w:val="00010715"/>
    <w:rsid w:val="00010A4E"/>
    <w:rsid w:val="00010B97"/>
    <w:rsid w:val="00010DA9"/>
    <w:rsid w:val="000122DF"/>
    <w:rsid w:val="000124EA"/>
    <w:rsid w:val="00016A43"/>
    <w:rsid w:val="000171B9"/>
    <w:rsid w:val="0001745C"/>
    <w:rsid w:val="00020063"/>
    <w:rsid w:val="00020C3E"/>
    <w:rsid w:val="00021675"/>
    <w:rsid w:val="00021C25"/>
    <w:rsid w:val="00021C8C"/>
    <w:rsid w:val="000221D1"/>
    <w:rsid w:val="00022895"/>
    <w:rsid w:val="000246DD"/>
    <w:rsid w:val="00024915"/>
    <w:rsid w:val="00024CCE"/>
    <w:rsid w:val="00025E6C"/>
    <w:rsid w:val="00027C05"/>
    <w:rsid w:val="00027FA7"/>
    <w:rsid w:val="00030433"/>
    <w:rsid w:val="000314C3"/>
    <w:rsid w:val="000315DC"/>
    <w:rsid w:val="00031946"/>
    <w:rsid w:val="00031C98"/>
    <w:rsid w:val="00031D78"/>
    <w:rsid w:val="000335CB"/>
    <w:rsid w:val="00035826"/>
    <w:rsid w:val="00035CC0"/>
    <w:rsid w:val="00035DB8"/>
    <w:rsid w:val="00035F8F"/>
    <w:rsid w:val="00036754"/>
    <w:rsid w:val="000367E0"/>
    <w:rsid w:val="00036F67"/>
    <w:rsid w:val="00037AF9"/>
    <w:rsid w:val="00041127"/>
    <w:rsid w:val="00041565"/>
    <w:rsid w:val="000415E0"/>
    <w:rsid w:val="00042DCD"/>
    <w:rsid w:val="000430CC"/>
    <w:rsid w:val="0004354B"/>
    <w:rsid w:val="000440EA"/>
    <w:rsid w:val="000446B2"/>
    <w:rsid w:val="00044C48"/>
    <w:rsid w:val="00045C1C"/>
    <w:rsid w:val="000462E2"/>
    <w:rsid w:val="000463F3"/>
    <w:rsid w:val="000465F7"/>
    <w:rsid w:val="00046E4D"/>
    <w:rsid w:val="000507E3"/>
    <w:rsid w:val="00051550"/>
    <w:rsid w:val="00052EB1"/>
    <w:rsid w:val="000532C2"/>
    <w:rsid w:val="00053B0B"/>
    <w:rsid w:val="00054218"/>
    <w:rsid w:val="00054301"/>
    <w:rsid w:val="00054810"/>
    <w:rsid w:val="00054B51"/>
    <w:rsid w:val="0005595D"/>
    <w:rsid w:val="00056D2C"/>
    <w:rsid w:val="000573CD"/>
    <w:rsid w:val="000600DF"/>
    <w:rsid w:val="00060210"/>
    <w:rsid w:val="0006123C"/>
    <w:rsid w:val="00061357"/>
    <w:rsid w:val="000615CF"/>
    <w:rsid w:val="000623A4"/>
    <w:rsid w:val="00062885"/>
    <w:rsid w:val="000629CC"/>
    <w:rsid w:val="00063990"/>
    <w:rsid w:val="000640D5"/>
    <w:rsid w:val="00064253"/>
    <w:rsid w:val="00064AD4"/>
    <w:rsid w:val="00064C53"/>
    <w:rsid w:val="00065A52"/>
    <w:rsid w:val="00065BB0"/>
    <w:rsid w:val="000665A2"/>
    <w:rsid w:val="000668DE"/>
    <w:rsid w:val="00070444"/>
    <w:rsid w:val="0007090A"/>
    <w:rsid w:val="00072622"/>
    <w:rsid w:val="0007290B"/>
    <w:rsid w:val="000747BD"/>
    <w:rsid w:val="00080621"/>
    <w:rsid w:val="0008097C"/>
    <w:rsid w:val="0008121C"/>
    <w:rsid w:val="000812D0"/>
    <w:rsid w:val="0008198D"/>
    <w:rsid w:val="00081C2A"/>
    <w:rsid w:val="000824FF"/>
    <w:rsid w:val="00083647"/>
    <w:rsid w:val="00083C7B"/>
    <w:rsid w:val="00083E3A"/>
    <w:rsid w:val="00084B38"/>
    <w:rsid w:val="00085C74"/>
    <w:rsid w:val="0008654C"/>
    <w:rsid w:val="00087A80"/>
    <w:rsid w:val="00087AB4"/>
    <w:rsid w:val="0009092F"/>
    <w:rsid w:val="000917E0"/>
    <w:rsid w:val="0009290D"/>
    <w:rsid w:val="00092FF0"/>
    <w:rsid w:val="00094581"/>
    <w:rsid w:val="00094BF3"/>
    <w:rsid w:val="00095B29"/>
    <w:rsid w:val="000963F6"/>
    <w:rsid w:val="00097445"/>
    <w:rsid w:val="00097E8C"/>
    <w:rsid w:val="000A0036"/>
    <w:rsid w:val="000A018A"/>
    <w:rsid w:val="000A02D7"/>
    <w:rsid w:val="000A21DA"/>
    <w:rsid w:val="000A221E"/>
    <w:rsid w:val="000A3B0A"/>
    <w:rsid w:val="000A3B6D"/>
    <w:rsid w:val="000A3C50"/>
    <w:rsid w:val="000A422F"/>
    <w:rsid w:val="000A4323"/>
    <w:rsid w:val="000A4837"/>
    <w:rsid w:val="000A4E26"/>
    <w:rsid w:val="000A4E9E"/>
    <w:rsid w:val="000A4FB3"/>
    <w:rsid w:val="000A55BC"/>
    <w:rsid w:val="000A58AD"/>
    <w:rsid w:val="000A5CE1"/>
    <w:rsid w:val="000A5DD0"/>
    <w:rsid w:val="000A5E75"/>
    <w:rsid w:val="000A626B"/>
    <w:rsid w:val="000A629B"/>
    <w:rsid w:val="000A6E74"/>
    <w:rsid w:val="000A72DB"/>
    <w:rsid w:val="000A7380"/>
    <w:rsid w:val="000A7D08"/>
    <w:rsid w:val="000B0039"/>
    <w:rsid w:val="000B0061"/>
    <w:rsid w:val="000B03D0"/>
    <w:rsid w:val="000B0FAD"/>
    <w:rsid w:val="000B17B1"/>
    <w:rsid w:val="000B1CB6"/>
    <w:rsid w:val="000B2553"/>
    <w:rsid w:val="000B2C19"/>
    <w:rsid w:val="000B3390"/>
    <w:rsid w:val="000B3459"/>
    <w:rsid w:val="000B3755"/>
    <w:rsid w:val="000B3B40"/>
    <w:rsid w:val="000B3C38"/>
    <w:rsid w:val="000B54CD"/>
    <w:rsid w:val="000B60B4"/>
    <w:rsid w:val="000B6E66"/>
    <w:rsid w:val="000B7050"/>
    <w:rsid w:val="000B7075"/>
    <w:rsid w:val="000C04C6"/>
    <w:rsid w:val="000C07D1"/>
    <w:rsid w:val="000C09E6"/>
    <w:rsid w:val="000C159E"/>
    <w:rsid w:val="000C3359"/>
    <w:rsid w:val="000C3CFC"/>
    <w:rsid w:val="000C5B88"/>
    <w:rsid w:val="000C6714"/>
    <w:rsid w:val="000C74CE"/>
    <w:rsid w:val="000C77F0"/>
    <w:rsid w:val="000C787F"/>
    <w:rsid w:val="000C7B54"/>
    <w:rsid w:val="000D0B6F"/>
    <w:rsid w:val="000D0B7E"/>
    <w:rsid w:val="000D0ECA"/>
    <w:rsid w:val="000D1C10"/>
    <w:rsid w:val="000D2BD3"/>
    <w:rsid w:val="000D2EEA"/>
    <w:rsid w:val="000D35A5"/>
    <w:rsid w:val="000D39E0"/>
    <w:rsid w:val="000D3BCD"/>
    <w:rsid w:val="000D46BD"/>
    <w:rsid w:val="000D544C"/>
    <w:rsid w:val="000D6ED1"/>
    <w:rsid w:val="000D6ED2"/>
    <w:rsid w:val="000D70B5"/>
    <w:rsid w:val="000E0840"/>
    <w:rsid w:val="000E0ACA"/>
    <w:rsid w:val="000E16C3"/>
    <w:rsid w:val="000E33B3"/>
    <w:rsid w:val="000E3AC6"/>
    <w:rsid w:val="000E3DCB"/>
    <w:rsid w:val="000E473B"/>
    <w:rsid w:val="000E5D27"/>
    <w:rsid w:val="000E6D22"/>
    <w:rsid w:val="000E6FEE"/>
    <w:rsid w:val="000E7776"/>
    <w:rsid w:val="000E7A20"/>
    <w:rsid w:val="000F0598"/>
    <w:rsid w:val="000F0B36"/>
    <w:rsid w:val="000F1A2E"/>
    <w:rsid w:val="000F1B2F"/>
    <w:rsid w:val="000F1EE2"/>
    <w:rsid w:val="000F1F2E"/>
    <w:rsid w:val="000F2112"/>
    <w:rsid w:val="000F212E"/>
    <w:rsid w:val="000F42BA"/>
    <w:rsid w:val="000F440B"/>
    <w:rsid w:val="000F45F2"/>
    <w:rsid w:val="000F5374"/>
    <w:rsid w:val="000F5A18"/>
    <w:rsid w:val="0010009A"/>
    <w:rsid w:val="00102A78"/>
    <w:rsid w:val="0010346D"/>
    <w:rsid w:val="001039D3"/>
    <w:rsid w:val="00103C84"/>
    <w:rsid w:val="00104596"/>
    <w:rsid w:val="00105641"/>
    <w:rsid w:val="001057C6"/>
    <w:rsid w:val="0010597F"/>
    <w:rsid w:val="00105A4F"/>
    <w:rsid w:val="001064C9"/>
    <w:rsid w:val="001069BD"/>
    <w:rsid w:val="00107D88"/>
    <w:rsid w:val="00110395"/>
    <w:rsid w:val="00110687"/>
    <w:rsid w:val="00112B6F"/>
    <w:rsid w:val="00113218"/>
    <w:rsid w:val="001146C8"/>
    <w:rsid w:val="00115546"/>
    <w:rsid w:val="0011566C"/>
    <w:rsid w:val="00116F81"/>
    <w:rsid w:val="00117B4A"/>
    <w:rsid w:val="00120FD1"/>
    <w:rsid w:val="0012141B"/>
    <w:rsid w:val="001216F7"/>
    <w:rsid w:val="001223D9"/>
    <w:rsid w:val="00122972"/>
    <w:rsid w:val="00124593"/>
    <w:rsid w:val="00124743"/>
    <w:rsid w:val="00126987"/>
    <w:rsid w:val="00126A4A"/>
    <w:rsid w:val="0012780E"/>
    <w:rsid w:val="00130801"/>
    <w:rsid w:val="00130B00"/>
    <w:rsid w:val="00130B8E"/>
    <w:rsid w:val="00130E63"/>
    <w:rsid w:val="00131F94"/>
    <w:rsid w:val="001328BD"/>
    <w:rsid w:val="00132B6A"/>
    <w:rsid w:val="00132C3C"/>
    <w:rsid w:val="00133A30"/>
    <w:rsid w:val="00135019"/>
    <w:rsid w:val="001353C4"/>
    <w:rsid w:val="00135576"/>
    <w:rsid w:val="001356A1"/>
    <w:rsid w:val="00136CC3"/>
    <w:rsid w:val="00137208"/>
    <w:rsid w:val="00137726"/>
    <w:rsid w:val="001409AB"/>
    <w:rsid w:val="001409AD"/>
    <w:rsid w:val="001417D2"/>
    <w:rsid w:val="00142EE2"/>
    <w:rsid w:val="001446C2"/>
    <w:rsid w:val="00144F1A"/>
    <w:rsid w:val="00145035"/>
    <w:rsid w:val="001463F1"/>
    <w:rsid w:val="00147291"/>
    <w:rsid w:val="00147A4D"/>
    <w:rsid w:val="00147BC4"/>
    <w:rsid w:val="001511F3"/>
    <w:rsid w:val="0015120E"/>
    <w:rsid w:val="00151481"/>
    <w:rsid w:val="00152915"/>
    <w:rsid w:val="0015353B"/>
    <w:rsid w:val="00153A4C"/>
    <w:rsid w:val="00154344"/>
    <w:rsid w:val="0015485E"/>
    <w:rsid w:val="001551CA"/>
    <w:rsid w:val="0015565E"/>
    <w:rsid w:val="00156607"/>
    <w:rsid w:val="00156D5A"/>
    <w:rsid w:val="00160277"/>
    <w:rsid w:val="00160E2A"/>
    <w:rsid w:val="00161098"/>
    <w:rsid w:val="00162F49"/>
    <w:rsid w:val="00163A5C"/>
    <w:rsid w:val="001645A8"/>
    <w:rsid w:val="001653D8"/>
    <w:rsid w:val="00165880"/>
    <w:rsid w:val="00165E56"/>
    <w:rsid w:val="001660BA"/>
    <w:rsid w:val="00166169"/>
    <w:rsid w:val="00166817"/>
    <w:rsid w:val="0016694A"/>
    <w:rsid w:val="00166ED9"/>
    <w:rsid w:val="0016766F"/>
    <w:rsid w:val="0017053B"/>
    <w:rsid w:val="00170577"/>
    <w:rsid w:val="001724F4"/>
    <w:rsid w:val="00172B15"/>
    <w:rsid w:val="00172D8C"/>
    <w:rsid w:val="00172FBF"/>
    <w:rsid w:val="00175A7A"/>
    <w:rsid w:val="00177B6C"/>
    <w:rsid w:val="00180152"/>
    <w:rsid w:val="001805E9"/>
    <w:rsid w:val="00180802"/>
    <w:rsid w:val="001808D3"/>
    <w:rsid w:val="00180C55"/>
    <w:rsid w:val="001813FB"/>
    <w:rsid w:val="00182281"/>
    <w:rsid w:val="001825BF"/>
    <w:rsid w:val="00182A14"/>
    <w:rsid w:val="001838BB"/>
    <w:rsid w:val="0018470C"/>
    <w:rsid w:val="00184A27"/>
    <w:rsid w:val="00185161"/>
    <w:rsid w:val="0018588A"/>
    <w:rsid w:val="00185C46"/>
    <w:rsid w:val="00186848"/>
    <w:rsid w:val="00186DCC"/>
    <w:rsid w:val="001907D5"/>
    <w:rsid w:val="0019185F"/>
    <w:rsid w:val="00192188"/>
    <w:rsid w:val="0019329E"/>
    <w:rsid w:val="001932EB"/>
    <w:rsid w:val="00193FB7"/>
    <w:rsid w:val="00194922"/>
    <w:rsid w:val="00195459"/>
    <w:rsid w:val="00196F67"/>
    <w:rsid w:val="0019739E"/>
    <w:rsid w:val="0019752E"/>
    <w:rsid w:val="001A08BA"/>
    <w:rsid w:val="001A0B97"/>
    <w:rsid w:val="001A0E00"/>
    <w:rsid w:val="001A1C06"/>
    <w:rsid w:val="001A2093"/>
    <w:rsid w:val="001A2C49"/>
    <w:rsid w:val="001A33D6"/>
    <w:rsid w:val="001A41F3"/>
    <w:rsid w:val="001A45A4"/>
    <w:rsid w:val="001A4AD7"/>
    <w:rsid w:val="001A4D4D"/>
    <w:rsid w:val="001A4DEA"/>
    <w:rsid w:val="001A5585"/>
    <w:rsid w:val="001A6547"/>
    <w:rsid w:val="001A6B9D"/>
    <w:rsid w:val="001A7A36"/>
    <w:rsid w:val="001A7AC3"/>
    <w:rsid w:val="001B0073"/>
    <w:rsid w:val="001B010A"/>
    <w:rsid w:val="001B0477"/>
    <w:rsid w:val="001B04AA"/>
    <w:rsid w:val="001B1A4A"/>
    <w:rsid w:val="001B22E6"/>
    <w:rsid w:val="001B3268"/>
    <w:rsid w:val="001B4A29"/>
    <w:rsid w:val="001B52F2"/>
    <w:rsid w:val="001B68E1"/>
    <w:rsid w:val="001B69D0"/>
    <w:rsid w:val="001B7176"/>
    <w:rsid w:val="001B795F"/>
    <w:rsid w:val="001B7D0A"/>
    <w:rsid w:val="001C052D"/>
    <w:rsid w:val="001C0557"/>
    <w:rsid w:val="001C15F4"/>
    <w:rsid w:val="001C2675"/>
    <w:rsid w:val="001C3753"/>
    <w:rsid w:val="001C405F"/>
    <w:rsid w:val="001C48DB"/>
    <w:rsid w:val="001C559E"/>
    <w:rsid w:val="001C5754"/>
    <w:rsid w:val="001C5E71"/>
    <w:rsid w:val="001C62FF"/>
    <w:rsid w:val="001C6D1B"/>
    <w:rsid w:val="001C742F"/>
    <w:rsid w:val="001D0049"/>
    <w:rsid w:val="001D054B"/>
    <w:rsid w:val="001D0CB7"/>
    <w:rsid w:val="001D179A"/>
    <w:rsid w:val="001D2182"/>
    <w:rsid w:val="001D262E"/>
    <w:rsid w:val="001D358B"/>
    <w:rsid w:val="001D4A52"/>
    <w:rsid w:val="001D641B"/>
    <w:rsid w:val="001D6611"/>
    <w:rsid w:val="001D71FA"/>
    <w:rsid w:val="001D7521"/>
    <w:rsid w:val="001D777E"/>
    <w:rsid w:val="001E050A"/>
    <w:rsid w:val="001E19AF"/>
    <w:rsid w:val="001E1F6F"/>
    <w:rsid w:val="001E2314"/>
    <w:rsid w:val="001E281C"/>
    <w:rsid w:val="001E32E7"/>
    <w:rsid w:val="001E3692"/>
    <w:rsid w:val="001E3843"/>
    <w:rsid w:val="001E3B9C"/>
    <w:rsid w:val="001E5240"/>
    <w:rsid w:val="001E52CA"/>
    <w:rsid w:val="001E7366"/>
    <w:rsid w:val="001F0290"/>
    <w:rsid w:val="001F17CC"/>
    <w:rsid w:val="001F1A5D"/>
    <w:rsid w:val="001F1D9B"/>
    <w:rsid w:val="001F20D0"/>
    <w:rsid w:val="001F22C3"/>
    <w:rsid w:val="001F2404"/>
    <w:rsid w:val="001F2DE2"/>
    <w:rsid w:val="001F3BF9"/>
    <w:rsid w:val="001F3CCD"/>
    <w:rsid w:val="001F4513"/>
    <w:rsid w:val="001F4DD6"/>
    <w:rsid w:val="001F4F71"/>
    <w:rsid w:val="001F5067"/>
    <w:rsid w:val="001F50CB"/>
    <w:rsid w:val="001F60AA"/>
    <w:rsid w:val="001F6198"/>
    <w:rsid w:val="001F6596"/>
    <w:rsid w:val="001F65E5"/>
    <w:rsid w:val="001F672C"/>
    <w:rsid w:val="001F6D0E"/>
    <w:rsid w:val="001F7C53"/>
    <w:rsid w:val="002005B2"/>
    <w:rsid w:val="00200C98"/>
    <w:rsid w:val="00201D05"/>
    <w:rsid w:val="00202046"/>
    <w:rsid w:val="00202292"/>
    <w:rsid w:val="00202887"/>
    <w:rsid w:val="00202FEE"/>
    <w:rsid w:val="00203BCF"/>
    <w:rsid w:val="002048A9"/>
    <w:rsid w:val="002075BF"/>
    <w:rsid w:val="0021212E"/>
    <w:rsid w:val="00212DB7"/>
    <w:rsid w:val="00213650"/>
    <w:rsid w:val="00214B76"/>
    <w:rsid w:val="00214BBA"/>
    <w:rsid w:val="00215BC1"/>
    <w:rsid w:val="00216BE5"/>
    <w:rsid w:val="00217860"/>
    <w:rsid w:val="00217C15"/>
    <w:rsid w:val="00221779"/>
    <w:rsid w:val="002224FB"/>
    <w:rsid w:val="00222E6A"/>
    <w:rsid w:val="00223057"/>
    <w:rsid w:val="00223C12"/>
    <w:rsid w:val="002244C1"/>
    <w:rsid w:val="00224AD1"/>
    <w:rsid w:val="00224E1B"/>
    <w:rsid w:val="00225216"/>
    <w:rsid w:val="00225266"/>
    <w:rsid w:val="0022533D"/>
    <w:rsid w:val="002253AB"/>
    <w:rsid w:val="002253D8"/>
    <w:rsid w:val="00225731"/>
    <w:rsid w:val="00225E00"/>
    <w:rsid w:val="00225F2E"/>
    <w:rsid w:val="002266A7"/>
    <w:rsid w:val="00226749"/>
    <w:rsid w:val="0022682A"/>
    <w:rsid w:val="00226BDC"/>
    <w:rsid w:val="0022736B"/>
    <w:rsid w:val="00227848"/>
    <w:rsid w:val="00227DED"/>
    <w:rsid w:val="0023019C"/>
    <w:rsid w:val="00230882"/>
    <w:rsid w:val="0023121B"/>
    <w:rsid w:val="00232DC5"/>
    <w:rsid w:val="00233FC0"/>
    <w:rsid w:val="00234B0D"/>
    <w:rsid w:val="00234CF0"/>
    <w:rsid w:val="0023608B"/>
    <w:rsid w:val="0023625C"/>
    <w:rsid w:val="00236A3D"/>
    <w:rsid w:val="002370FB"/>
    <w:rsid w:val="00237A4C"/>
    <w:rsid w:val="00240350"/>
    <w:rsid w:val="00240390"/>
    <w:rsid w:val="00240736"/>
    <w:rsid w:val="00240A4D"/>
    <w:rsid w:val="0024100C"/>
    <w:rsid w:val="00241247"/>
    <w:rsid w:val="0024218F"/>
    <w:rsid w:val="00242C5D"/>
    <w:rsid w:val="00242DE5"/>
    <w:rsid w:val="00243102"/>
    <w:rsid w:val="00243630"/>
    <w:rsid w:val="00244495"/>
    <w:rsid w:val="002445F5"/>
    <w:rsid w:val="00244935"/>
    <w:rsid w:val="00244D0C"/>
    <w:rsid w:val="00244E18"/>
    <w:rsid w:val="00244FA6"/>
    <w:rsid w:val="00245B82"/>
    <w:rsid w:val="00245CC2"/>
    <w:rsid w:val="00246121"/>
    <w:rsid w:val="00246A5A"/>
    <w:rsid w:val="00247FF0"/>
    <w:rsid w:val="00250E27"/>
    <w:rsid w:val="002521CA"/>
    <w:rsid w:val="00252A60"/>
    <w:rsid w:val="002537B5"/>
    <w:rsid w:val="00254D6C"/>
    <w:rsid w:val="00255435"/>
    <w:rsid w:val="00255E87"/>
    <w:rsid w:val="00256595"/>
    <w:rsid w:val="0025730E"/>
    <w:rsid w:val="00257B8C"/>
    <w:rsid w:val="00260540"/>
    <w:rsid w:val="0026103D"/>
    <w:rsid w:val="00261AFD"/>
    <w:rsid w:val="002626B8"/>
    <w:rsid w:val="00262828"/>
    <w:rsid w:val="00262E88"/>
    <w:rsid w:val="002638F8"/>
    <w:rsid w:val="00263D07"/>
    <w:rsid w:val="00264362"/>
    <w:rsid w:val="00264535"/>
    <w:rsid w:val="00264D33"/>
    <w:rsid w:val="00264FA7"/>
    <w:rsid w:val="0026545F"/>
    <w:rsid w:val="00266254"/>
    <w:rsid w:val="002666D3"/>
    <w:rsid w:val="00266ACF"/>
    <w:rsid w:val="00270569"/>
    <w:rsid w:val="002707F8"/>
    <w:rsid w:val="00270903"/>
    <w:rsid w:val="00270D52"/>
    <w:rsid w:val="0027117D"/>
    <w:rsid w:val="002712AF"/>
    <w:rsid w:val="0027196A"/>
    <w:rsid w:val="002722C7"/>
    <w:rsid w:val="00273564"/>
    <w:rsid w:val="00273802"/>
    <w:rsid w:val="002739A9"/>
    <w:rsid w:val="00273AE6"/>
    <w:rsid w:val="0027484D"/>
    <w:rsid w:val="00274C90"/>
    <w:rsid w:val="00274CD6"/>
    <w:rsid w:val="00274E14"/>
    <w:rsid w:val="00275CAD"/>
    <w:rsid w:val="00276217"/>
    <w:rsid w:val="002765BF"/>
    <w:rsid w:val="00277566"/>
    <w:rsid w:val="00277B83"/>
    <w:rsid w:val="00277D62"/>
    <w:rsid w:val="002805D0"/>
    <w:rsid w:val="002806D2"/>
    <w:rsid w:val="0028071E"/>
    <w:rsid w:val="0028198D"/>
    <w:rsid w:val="00281A37"/>
    <w:rsid w:val="002820E2"/>
    <w:rsid w:val="00283B1F"/>
    <w:rsid w:val="00284071"/>
    <w:rsid w:val="002853A0"/>
    <w:rsid w:val="0028634E"/>
    <w:rsid w:val="00286564"/>
    <w:rsid w:val="00290A59"/>
    <w:rsid w:val="002910C0"/>
    <w:rsid w:val="002914C1"/>
    <w:rsid w:val="00291C65"/>
    <w:rsid w:val="00292295"/>
    <w:rsid w:val="002922E7"/>
    <w:rsid w:val="00292EE7"/>
    <w:rsid w:val="00295987"/>
    <w:rsid w:val="002960FA"/>
    <w:rsid w:val="00296B41"/>
    <w:rsid w:val="0029709C"/>
    <w:rsid w:val="00297226"/>
    <w:rsid w:val="00297499"/>
    <w:rsid w:val="002A06AA"/>
    <w:rsid w:val="002A2C7E"/>
    <w:rsid w:val="002A3257"/>
    <w:rsid w:val="002A3304"/>
    <w:rsid w:val="002A43E9"/>
    <w:rsid w:val="002A5522"/>
    <w:rsid w:val="002A5D0D"/>
    <w:rsid w:val="002A6D50"/>
    <w:rsid w:val="002A704B"/>
    <w:rsid w:val="002B0600"/>
    <w:rsid w:val="002B0939"/>
    <w:rsid w:val="002B30C8"/>
    <w:rsid w:val="002B3C9B"/>
    <w:rsid w:val="002B418A"/>
    <w:rsid w:val="002B462E"/>
    <w:rsid w:val="002B4AF6"/>
    <w:rsid w:val="002B549D"/>
    <w:rsid w:val="002B643C"/>
    <w:rsid w:val="002B76DE"/>
    <w:rsid w:val="002B7CFF"/>
    <w:rsid w:val="002B7D6F"/>
    <w:rsid w:val="002C0946"/>
    <w:rsid w:val="002C0F73"/>
    <w:rsid w:val="002C1135"/>
    <w:rsid w:val="002C2335"/>
    <w:rsid w:val="002C4A10"/>
    <w:rsid w:val="002C4F6A"/>
    <w:rsid w:val="002C6723"/>
    <w:rsid w:val="002C6A58"/>
    <w:rsid w:val="002C7506"/>
    <w:rsid w:val="002C78BE"/>
    <w:rsid w:val="002C7AFD"/>
    <w:rsid w:val="002C7B75"/>
    <w:rsid w:val="002D00CE"/>
    <w:rsid w:val="002D12E3"/>
    <w:rsid w:val="002D13C8"/>
    <w:rsid w:val="002D1CC8"/>
    <w:rsid w:val="002D2D89"/>
    <w:rsid w:val="002D3427"/>
    <w:rsid w:val="002D4CB9"/>
    <w:rsid w:val="002D4F1D"/>
    <w:rsid w:val="002D6E8D"/>
    <w:rsid w:val="002D7242"/>
    <w:rsid w:val="002E0B5F"/>
    <w:rsid w:val="002E0B7A"/>
    <w:rsid w:val="002E0EAA"/>
    <w:rsid w:val="002E24D6"/>
    <w:rsid w:val="002E2764"/>
    <w:rsid w:val="002E3A5B"/>
    <w:rsid w:val="002E3A9D"/>
    <w:rsid w:val="002E3DCD"/>
    <w:rsid w:val="002E400E"/>
    <w:rsid w:val="002E4C20"/>
    <w:rsid w:val="002E4D4C"/>
    <w:rsid w:val="002E5112"/>
    <w:rsid w:val="002E55E7"/>
    <w:rsid w:val="002E611A"/>
    <w:rsid w:val="002E6155"/>
    <w:rsid w:val="002E649F"/>
    <w:rsid w:val="002E6C5E"/>
    <w:rsid w:val="002E7429"/>
    <w:rsid w:val="002F06D9"/>
    <w:rsid w:val="002F0E52"/>
    <w:rsid w:val="002F1186"/>
    <w:rsid w:val="002F1DEC"/>
    <w:rsid w:val="002F20E8"/>
    <w:rsid w:val="002F26B4"/>
    <w:rsid w:val="002F2925"/>
    <w:rsid w:val="002F2E42"/>
    <w:rsid w:val="002F36DB"/>
    <w:rsid w:val="002F3FCC"/>
    <w:rsid w:val="002F464F"/>
    <w:rsid w:val="002F4C0F"/>
    <w:rsid w:val="002F4C79"/>
    <w:rsid w:val="002F6C5E"/>
    <w:rsid w:val="002F7A96"/>
    <w:rsid w:val="003010D1"/>
    <w:rsid w:val="00302855"/>
    <w:rsid w:val="003042F9"/>
    <w:rsid w:val="00305A96"/>
    <w:rsid w:val="00306E97"/>
    <w:rsid w:val="0030722C"/>
    <w:rsid w:val="00307F3F"/>
    <w:rsid w:val="00311054"/>
    <w:rsid w:val="00311539"/>
    <w:rsid w:val="003129C4"/>
    <w:rsid w:val="0031342F"/>
    <w:rsid w:val="00313481"/>
    <w:rsid w:val="003139B2"/>
    <w:rsid w:val="00315E80"/>
    <w:rsid w:val="0031644E"/>
    <w:rsid w:val="003173C8"/>
    <w:rsid w:val="00320608"/>
    <w:rsid w:val="0032080A"/>
    <w:rsid w:val="00320C8D"/>
    <w:rsid w:val="0032124E"/>
    <w:rsid w:val="003219DF"/>
    <w:rsid w:val="003227F2"/>
    <w:rsid w:val="00322D08"/>
    <w:rsid w:val="00322F35"/>
    <w:rsid w:val="0032382F"/>
    <w:rsid w:val="00323AC8"/>
    <w:rsid w:val="003243A4"/>
    <w:rsid w:val="00324B63"/>
    <w:rsid w:val="00325EFA"/>
    <w:rsid w:val="00326183"/>
    <w:rsid w:val="0032620A"/>
    <w:rsid w:val="003271D9"/>
    <w:rsid w:val="003276C9"/>
    <w:rsid w:val="00327749"/>
    <w:rsid w:val="00327A4F"/>
    <w:rsid w:val="003321C2"/>
    <w:rsid w:val="00332736"/>
    <w:rsid w:val="003339EC"/>
    <w:rsid w:val="0033424F"/>
    <w:rsid w:val="0033512B"/>
    <w:rsid w:val="0033551D"/>
    <w:rsid w:val="0033674E"/>
    <w:rsid w:val="003378C1"/>
    <w:rsid w:val="00340F0B"/>
    <w:rsid w:val="00343198"/>
    <w:rsid w:val="003435AF"/>
    <w:rsid w:val="00344928"/>
    <w:rsid w:val="003469BC"/>
    <w:rsid w:val="00346AAB"/>
    <w:rsid w:val="00346C32"/>
    <w:rsid w:val="0034737B"/>
    <w:rsid w:val="00350358"/>
    <w:rsid w:val="00351692"/>
    <w:rsid w:val="003519D9"/>
    <w:rsid w:val="00353CD2"/>
    <w:rsid w:val="00353EA9"/>
    <w:rsid w:val="0035463D"/>
    <w:rsid w:val="00354F0D"/>
    <w:rsid w:val="00355374"/>
    <w:rsid w:val="00355790"/>
    <w:rsid w:val="00356462"/>
    <w:rsid w:val="00357597"/>
    <w:rsid w:val="00357A6D"/>
    <w:rsid w:val="003601F3"/>
    <w:rsid w:val="00360227"/>
    <w:rsid w:val="003602D1"/>
    <w:rsid w:val="00360AF0"/>
    <w:rsid w:val="00360D37"/>
    <w:rsid w:val="00360F41"/>
    <w:rsid w:val="003611ED"/>
    <w:rsid w:val="00361757"/>
    <w:rsid w:val="00361F6B"/>
    <w:rsid w:val="00361F6F"/>
    <w:rsid w:val="0036240F"/>
    <w:rsid w:val="003627F4"/>
    <w:rsid w:val="00362973"/>
    <w:rsid w:val="00363719"/>
    <w:rsid w:val="00363C1D"/>
    <w:rsid w:val="00363E63"/>
    <w:rsid w:val="003650F7"/>
    <w:rsid w:val="00365740"/>
    <w:rsid w:val="00365DBC"/>
    <w:rsid w:val="003662FF"/>
    <w:rsid w:val="0036670C"/>
    <w:rsid w:val="00366739"/>
    <w:rsid w:val="00366CC1"/>
    <w:rsid w:val="0036794D"/>
    <w:rsid w:val="003701A4"/>
    <w:rsid w:val="00370926"/>
    <w:rsid w:val="003709E1"/>
    <w:rsid w:val="00371051"/>
    <w:rsid w:val="003721DC"/>
    <w:rsid w:val="00373627"/>
    <w:rsid w:val="00374541"/>
    <w:rsid w:val="003748F6"/>
    <w:rsid w:val="0037563C"/>
    <w:rsid w:val="00375EF5"/>
    <w:rsid w:val="0037602D"/>
    <w:rsid w:val="00376721"/>
    <w:rsid w:val="00377892"/>
    <w:rsid w:val="00380092"/>
    <w:rsid w:val="003800D6"/>
    <w:rsid w:val="003808B0"/>
    <w:rsid w:val="00381957"/>
    <w:rsid w:val="0038217A"/>
    <w:rsid w:val="00383978"/>
    <w:rsid w:val="00384751"/>
    <w:rsid w:val="003853EE"/>
    <w:rsid w:val="00386B19"/>
    <w:rsid w:val="00386CA0"/>
    <w:rsid w:val="00386D89"/>
    <w:rsid w:val="00387D2D"/>
    <w:rsid w:val="00387E76"/>
    <w:rsid w:val="0039043F"/>
    <w:rsid w:val="003912B4"/>
    <w:rsid w:val="003912FD"/>
    <w:rsid w:val="003914B0"/>
    <w:rsid w:val="00392043"/>
    <w:rsid w:val="00392E0D"/>
    <w:rsid w:val="00393301"/>
    <w:rsid w:val="00393938"/>
    <w:rsid w:val="00393EE0"/>
    <w:rsid w:val="00394633"/>
    <w:rsid w:val="003A03C6"/>
    <w:rsid w:val="003A08BF"/>
    <w:rsid w:val="003A3C14"/>
    <w:rsid w:val="003A55D5"/>
    <w:rsid w:val="003A626E"/>
    <w:rsid w:val="003A6298"/>
    <w:rsid w:val="003A728F"/>
    <w:rsid w:val="003B0A50"/>
    <w:rsid w:val="003B1145"/>
    <w:rsid w:val="003B139D"/>
    <w:rsid w:val="003B2313"/>
    <w:rsid w:val="003B2FDC"/>
    <w:rsid w:val="003B321D"/>
    <w:rsid w:val="003B359E"/>
    <w:rsid w:val="003B3A35"/>
    <w:rsid w:val="003B3C56"/>
    <w:rsid w:val="003B55B3"/>
    <w:rsid w:val="003B592B"/>
    <w:rsid w:val="003B6AE0"/>
    <w:rsid w:val="003B709A"/>
    <w:rsid w:val="003B7D73"/>
    <w:rsid w:val="003C0785"/>
    <w:rsid w:val="003C1817"/>
    <w:rsid w:val="003C1851"/>
    <w:rsid w:val="003C27A7"/>
    <w:rsid w:val="003C3005"/>
    <w:rsid w:val="003C346E"/>
    <w:rsid w:val="003C3730"/>
    <w:rsid w:val="003C38E7"/>
    <w:rsid w:val="003C40A3"/>
    <w:rsid w:val="003C483E"/>
    <w:rsid w:val="003C4DCA"/>
    <w:rsid w:val="003C4E87"/>
    <w:rsid w:val="003C515F"/>
    <w:rsid w:val="003C6A2E"/>
    <w:rsid w:val="003C74B4"/>
    <w:rsid w:val="003C7C3A"/>
    <w:rsid w:val="003D070E"/>
    <w:rsid w:val="003D1852"/>
    <w:rsid w:val="003D1CCA"/>
    <w:rsid w:val="003D1DB8"/>
    <w:rsid w:val="003D3C0C"/>
    <w:rsid w:val="003D4082"/>
    <w:rsid w:val="003D4318"/>
    <w:rsid w:val="003D44CD"/>
    <w:rsid w:val="003D4A81"/>
    <w:rsid w:val="003D64B3"/>
    <w:rsid w:val="003D661C"/>
    <w:rsid w:val="003D6B99"/>
    <w:rsid w:val="003D7666"/>
    <w:rsid w:val="003D786D"/>
    <w:rsid w:val="003E04AD"/>
    <w:rsid w:val="003E057A"/>
    <w:rsid w:val="003E0866"/>
    <w:rsid w:val="003E0F36"/>
    <w:rsid w:val="003E2910"/>
    <w:rsid w:val="003E35E3"/>
    <w:rsid w:val="003E4C38"/>
    <w:rsid w:val="003E675F"/>
    <w:rsid w:val="003E7717"/>
    <w:rsid w:val="003E77CA"/>
    <w:rsid w:val="003F0606"/>
    <w:rsid w:val="003F122F"/>
    <w:rsid w:val="003F17C3"/>
    <w:rsid w:val="003F2FB0"/>
    <w:rsid w:val="003F338B"/>
    <w:rsid w:val="003F3576"/>
    <w:rsid w:val="003F55FF"/>
    <w:rsid w:val="003F6F19"/>
    <w:rsid w:val="003F7021"/>
    <w:rsid w:val="003F7AE6"/>
    <w:rsid w:val="003F7BDA"/>
    <w:rsid w:val="0040122E"/>
    <w:rsid w:val="004014F7"/>
    <w:rsid w:val="0040204E"/>
    <w:rsid w:val="0040222A"/>
    <w:rsid w:val="00402854"/>
    <w:rsid w:val="00402A43"/>
    <w:rsid w:val="00403147"/>
    <w:rsid w:val="0040328B"/>
    <w:rsid w:val="004039AB"/>
    <w:rsid w:val="00403EA3"/>
    <w:rsid w:val="004065E9"/>
    <w:rsid w:val="00406783"/>
    <w:rsid w:val="00406D15"/>
    <w:rsid w:val="004078F5"/>
    <w:rsid w:val="00407F92"/>
    <w:rsid w:val="00410558"/>
    <w:rsid w:val="00410CE0"/>
    <w:rsid w:val="00411A85"/>
    <w:rsid w:val="00412441"/>
    <w:rsid w:val="00412DB1"/>
    <w:rsid w:val="0041408D"/>
    <w:rsid w:val="00414388"/>
    <w:rsid w:val="00414F7D"/>
    <w:rsid w:val="0041547F"/>
    <w:rsid w:val="004155CE"/>
    <w:rsid w:val="004158D6"/>
    <w:rsid w:val="00416509"/>
    <w:rsid w:val="00417560"/>
    <w:rsid w:val="00417773"/>
    <w:rsid w:val="00417C59"/>
    <w:rsid w:val="00417DAA"/>
    <w:rsid w:val="004202E5"/>
    <w:rsid w:val="00420401"/>
    <w:rsid w:val="00420C50"/>
    <w:rsid w:val="00421067"/>
    <w:rsid w:val="00421096"/>
    <w:rsid w:val="00422B44"/>
    <w:rsid w:val="00423630"/>
    <w:rsid w:val="00423CE8"/>
    <w:rsid w:val="00423D06"/>
    <w:rsid w:val="00423F12"/>
    <w:rsid w:val="00423FF7"/>
    <w:rsid w:val="00424ACB"/>
    <w:rsid w:val="00424DB6"/>
    <w:rsid w:val="0042551A"/>
    <w:rsid w:val="0042642B"/>
    <w:rsid w:val="004264D0"/>
    <w:rsid w:val="00427E6C"/>
    <w:rsid w:val="00427F11"/>
    <w:rsid w:val="00430BA3"/>
    <w:rsid w:val="00430F13"/>
    <w:rsid w:val="00431705"/>
    <w:rsid w:val="00431BEF"/>
    <w:rsid w:val="004327C4"/>
    <w:rsid w:val="0043344B"/>
    <w:rsid w:val="00433479"/>
    <w:rsid w:val="00433B55"/>
    <w:rsid w:val="0043528B"/>
    <w:rsid w:val="004354B4"/>
    <w:rsid w:val="00435C9A"/>
    <w:rsid w:val="00435F02"/>
    <w:rsid w:val="00435FD6"/>
    <w:rsid w:val="00436AE3"/>
    <w:rsid w:val="00436F2A"/>
    <w:rsid w:val="00437B22"/>
    <w:rsid w:val="0044002D"/>
    <w:rsid w:val="00440C3C"/>
    <w:rsid w:val="00440E17"/>
    <w:rsid w:val="00441AE1"/>
    <w:rsid w:val="00444290"/>
    <w:rsid w:val="0044516C"/>
    <w:rsid w:val="00445C5B"/>
    <w:rsid w:val="0044679F"/>
    <w:rsid w:val="00447641"/>
    <w:rsid w:val="004477A9"/>
    <w:rsid w:val="0045075B"/>
    <w:rsid w:val="0045159E"/>
    <w:rsid w:val="00451905"/>
    <w:rsid w:val="0045199C"/>
    <w:rsid w:val="004529E8"/>
    <w:rsid w:val="0045381E"/>
    <w:rsid w:val="00454BE8"/>
    <w:rsid w:val="00454ED0"/>
    <w:rsid w:val="00455C64"/>
    <w:rsid w:val="00455EAA"/>
    <w:rsid w:val="00456364"/>
    <w:rsid w:val="00457229"/>
    <w:rsid w:val="0045794C"/>
    <w:rsid w:val="00460583"/>
    <w:rsid w:val="00460AED"/>
    <w:rsid w:val="0046285F"/>
    <w:rsid w:val="00463482"/>
    <w:rsid w:val="004638D2"/>
    <w:rsid w:val="00463DCC"/>
    <w:rsid w:val="00465D77"/>
    <w:rsid w:val="00467A6A"/>
    <w:rsid w:val="00470802"/>
    <w:rsid w:val="00470C44"/>
    <w:rsid w:val="00470D5C"/>
    <w:rsid w:val="00473756"/>
    <w:rsid w:val="00473782"/>
    <w:rsid w:val="00473838"/>
    <w:rsid w:val="004742CC"/>
    <w:rsid w:val="004745A8"/>
    <w:rsid w:val="004754EE"/>
    <w:rsid w:val="0047554D"/>
    <w:rsid w:val="00475755"/>
    <w:rsid w:val="00476418"/>
    <w:rsid w:val="00476529"/>
    <w:rsid w:val="0047678F"/>
    <w:rsid w:val="00476BC8"/>
    <w:rsid w:val="00476C16"/>
    <w:rsid w:val="0047701A"/>
    <w:rsid w:val="00477149"/>
    <w:rsid w:val="004802DE"/>
    <w:rsid w:val="00480E53"/>
    <w:rsid w:val="0048119E"/>
    <w:rsid w:val="00482E00"/>
    <w:rsid w:val="00483634"/>
    <w:rsid w:val="00483714"/>
    <w:rsid w:val="0048387A"/>
    <w:rsid w:val="00484BFB"/>
    <w:rsid w:val="004850FC"/>
    <w:rsid w:val="004852BA"/>
    <w:rsid w:val="0048574C"/>
    <w:rsid w:val="00486299"/>
    <w:rsid w:val="00486674"/>
    <w:rsid w:val="00486DB8"/>
    <w:rsid w:val="00486E1F"/>
    <w:rsid w:val="004875D4"/>
    <w:rsid w:val="00487AA4"/>
    <w:rsid w:val="00490466"/>
    <w:rsid w:val="00491903"/>
    <w:rsid w:val="00491A4B"/>
    <w:rsid w:val="00491F2E"/>
    <w:rsid w:val="00492493"/>
    <w:rsid w:val="00492752"/>
    <w:rsid w:val="00492830"/>
    <w:rsid w:val="00492BBB"/>
    <w:rsid w:val="004936B6"/>
    <w:rsid w:val="00493EA2"/>
    <w:rsid w:val="004945B8"/>
    <w:rsid w:val="0049483F"/>
    <w:rsid w:val="0049543B"/>
    <w:rsid w:val="00495808"/>
    <w:rsid w:val="004958EC"/>
    <w:rsid w:val="00495B35"/>
    <w:rsid w:val="004977B4"/>
    <w:rsid w:val="004A0197"/>
    <w:rsid w:val="004A0A15"/>
    <w:rsid w:val="004A0D95"/>
    <w:rsid w:val="004A0ED9"/>
    <w:rsid w:val="004A183F"/>
    <w:rsid w:val="004A2746"/>
    <w:rsid w:val="004A2B54"/>
    <w:rsid w:val="004A2F5E"/>
    <w:rsid w:val="004A365A"/>
    <w:rsid w:val="004A3A74"/>
    <w:rsid w:val="004A3C6F"/>
    <w:rsid w:val="004A3F8A"/>
    <w:rsid w:val="004A4B3C"/>
    <w:rsid w:val="004A4D16"/>
    <w:rsid w:val="004A5E18"/>
    <w:rsid w:val="004A6310"/>
    <w:rsid w:val="004A6701"/>
    <w:rsid w:val="004A7586"/>
    <w:rsid w:val="004B0674"/>
    <w:rsid w:val="004B0E7B"/>
    <w:rsid w:val="004B1912"/>
    <w:rsid w:val="004B19EB"/>
    <w:rsid w:val="004B23FB"/>
    <w:rsid w:val="004B2D24"/>
    <w:rsid w:val="004B3B9A"/>
    <w:rsid w:val="004B41FC"/>
    <w:rsid w:val="004B427A"/>
    <w:rsid w:val="004B4807"/>
    <w:rsid w:val="004B4BD0"/>
    <w:rsid w:val="004B585F"/>
    <w:rsid w:val="004C007C"/>
    <w:rsid w:val="004C01CC"/>
    <w:rsid w:val="004C14E2"/>
    <w:rsid w:val="004C1555"/>
    <w:rsid w:val="004C27DF"/>
    <w:rsid w:val="004C3984"/>
    <w:rsid w:val="004C43DE"/>
    <w:rsid w:val="004C479F"/>
    <w:rsid w:val="004C4A81"/>
    <w:rsid w:val="004C4D89"/>
    <w:rsid w:val="004C54D0"/>
    <w:rsid w:val="004C55B9"/>
    <w:rsid w:val="004C61A9"/>
    <w:rsid w:val="004C62AD"/>
    <w:rsid w:val="004C638C"/>
    <w:rsid w:val="004D04D5"/>
    <w:rsid w:val="004D1A37"/>
    <w:rsid w:val="004D1DD0"/>
    <w:rsid w:val="004D219B"/>
    <w:rsid w:val="004D2A52"/>
    <w:rsid w:val="004D2AEE"/>
    <w:rsid w:val="004D3323"/>
    <w:rsid w:val="004D37CD"/>
    <w:rsid w:val="004D3D24"/>
    <w:rsid w:val="004D520F"/>
    <w:rsid w:val="004D5DE6"/>
    <w:rsid w:val="004D6469"/>
    <w:rsid w:val="004D6979"/>
    <w:rsid w:val="004D6E59"/>
    <w:rsid w:val="004D7367"/>
    <w:rsid w:val="004E0B62"/>
    <w:rsid w:val="004E0CBC"/>
    <w:rsid w:val="004E0EB6"/>
    <w:rsid w:val="004E1D12"/>
    <w:rsid w:val="004E1D91"/>
    <w:rsid w:val="004E29F9"/>
    <w:rsid w:val="004E2A24"/>
    <w:rsid w:val="004E2C17"/>
    <w:rsid w:val="004E2E71"/>
    <w:rsid w:val="004E3747"/>
    <w:rsid w:val="004E380F"/>
    <w:rsid w:val="004E3AA8"/>
    <w:rsid w:val="004E3DDD"/>
    <w:rsid w:val="004E4130"/>
    <w:rsid w:val="004E527C"/>
    <w:rsid w:val="004E5F49"/>
    <w:rsid w:val="004E62F5"/>
    <w:rsid w:val="004E6EB7"/>
    <w:rsid w:val="004E70E2"/>
    <w:rsid w:val="004E77E1"/>
    <w:rsid w:val="004F02AB"/>
    <w:rsid w:val="004F03D3"/>
    <w:rsid w:val="004F0E88"/>
    <w:rsid w:val="004F10F4"/>
    <w:rsid w:val="004F19EE"/>
    <w:rsid w:val="004F21D1"/>
    <w:rsid w:val="004F21E8"/>
    <w:rsid w:val="004F2249"/>
    <w:rsid w:val="004F2E88"/>
    <w:rsid w:val="004F35D0"/>
    <w:rsid w:val="004F43FC"/>
    <w:rsid w:val="004F486B"/>
    <w:rsid w:val="004F511D"/>
    <w:rsid w:val="004F596A"/>
    <w:rsid w:val="004F5B11"/>
    <w:rsid w:val="004F5C3B"/>
    <w:rsid w:val="004F5FAD"/>
    <w:rsid w:val="004F66FC"/>
    <w:rsid w:val="004F6C47"/>
    <w:rsid w:val="004F7A7F"/>
    <w:rsid w:val="00500AFF"/>
    <w:rsid w:val="00500CD1"/>
    <w:rsid w:val="00500CE1"/>
    <w:rsid w:val="00500DDE"/>
    <w:rsid w:val="00500FEA"/>
    <w:rsid w:val="00501AE3"/>
    <w:rsid w:val="00501B72"/>
    <w:rsid w:val="0050258A"/>
    <w:rsid w:val="00502C5F"/>
    <w:rsid w:val="00505B30"/>
    <w:rsid w:val="00505CF7"/>
    <w:rsid w:val="005078D4"/>
    <w:rsid w:val="00510B9A"/>
    <w:rsid w:val="00510BB0"/>
    <w:rsid w:val="00510D39"/>
    <w:rsid w:val="00510F6C"/>
    <w:rsid w:val="00511302"/>
    <w:rsid w:val="005120DB"/>
    <w:rsid w:val="005122DA"/>
    <w:rsid w:val="005144E2"/>
    <w:rsid w:val="005167BC"/>
    <w:rsid w:val="005167EF"/>
    <w:rsid w:val="005173E1"/>
    <w:rsid w:val="00520089"/>
    <w:rsid w:val="005201C9"/>
    <w:rsid w:val="005202EF"/>
    <w:rsid w:val="00521178"/>
    <w:rsid w:val="00521209"/>
    <w:rsid w:val="0052251B"/>
    <w:rsid w:val="005233A3"/>
    <w:rsid w:val="0052478C"/>
    <w:rsid w:val="0052705C"/>
    <w:rsid w:val="00527789"/>
    <w:rsid w:val="005279B7"/>
    <w:rsid w:val="00530136"/>
    <w:rsid w:val="005303D0"/>
    <w:rsid w:val="00530679"/>
    <w:rsid w:val="00530E70"/>
    <w:rsid w:val="005310BF"/>
    <w:rsid w:val="00531AD8"/>
    <w:rsid w:val="0053211B"/>
    <w:rsid w:val="0053248B"/>
    <w:rsid w:val="00532798"/>
    <w:rsid w:val="005344FD"/>
    <w:rsid w:val="005345D3"/>
    <w:rsid w:val="0053579C"/>
    <w:rsid w:val="00535B3D"/>
    <w:rsid w:val="00535D77"/>
    <w:rsid w:val="00540E4A"/>
    <w:rsid w:val="00540F31"/>
    <w:rsid w:val="005414D2"/>
    <w:rsid w:val="00541F3A"/>
    <w:rsid w:val="0054212E"/>
    <w:rsid w:val="00542418"/>
    <w:rsid w:val="00542656"/>
    <w:rsid w:val="005428F6"/>
    <w:rsid w:val="00542E2C"/>
    <w:rsid w:val="005462EF"/>
    <w:rsid w:val="0054636E"/>
    <w:rsid w:val="00547335"/>
    <w:rsid w:val="005473B4"/>
    <w:rsid w:val="00547BFD"/>
    <w:rsid w:val="0055001C"/>
    <w:rsid w:val="00550852"/>
    <w:rsid w:val="00551319"/>
    <w:rsid w:val="00551A30"/>
    <w:rsid w:val="00551F3C"/>
    <w:rsid w:val="00553EDB"/>
    <w:rsid w:val="00554A04"/>
    <w:rsid w:val="00554EE9"/>
    <w:rsid w:val="00555C07"/>
    <w:rsid w:val="00556B47"/>
    <w:rsid w:val="00556DA8"/>
    <w:rsid w:val="005571EB"/>
    <w:rsid w:val="005600B5"/>
    <w:rsid w:val="005603D0"/>
    <w:rsid w:val="005608A2"/>
    <w:rsid w:val="00560F98"/>
    <w:rsid w:val="005611EA"/>
    <w:rsid w:val="00562B0F"/>
    <w:rsid w:val="00564B92"/>
    <w:rsid w:val="0056690A"/>
    <w:rsid w:val="0056699A"/>
    <w:rsid w:val="0056750F"/>
    <w:rsid w:val="005675EE"/>
    <w:rsid w:val="00570CDF"/>
    <w:rsid w:val="005716A0"/>
    <w:rsid w:val="0057182A"/>
    <w:rsid w:val="00571B41"/>
    <w:rsid w:val="00574731"/>
    <w:rsid w:val="00574E9D"/>
    <w:rsid w:val="005751E1"/>
    <w:rsid w:val="00575782"/>
    <w:rsid w:val="0057596D"/>
    <w:rsid w:val="00575EE7"/>
    <w:rsid w:val="0057698B"/>
    <w:rsid w:val="0057767F"/>
    <w:rsid w:val="005777E1"/>
    <w:rsid w:val="00581528"/>
    <w:rsid w:val="0058181B"/>
    <w:rsid w:val="00581E68"/>
    <w:rsid w:val="00583020"/>
    <w:rsid w:val="00585B2D"/>
    <w:rsid w:val="00585B94"/>
    <w:rsid w:val="005866A7"/>
    <w:rsid w:val="00587477"/>
    <w:rsid w:val="00590207"/>
    <w:rsid w:val="005908C4"/>
    <w:rsid w:val="00592705"/>
    <w:rsid w:val="005930CF"/>
    <w:rsid w:val="005940B9"/>
    <w:rsid w:val="00594683"/>
    <w:rsid w:val="005960B6"/>
    <w:rsid w:val="00596854"/>
    <w:rsid w:val="00596D11"/>
    <w:rsid w:val="00597238"/>
    <w:rsid w:val="005A090E"/>
    <w:rsid w:val="005A1955"/>
    <w:rsid w:val="005A23F2"/>
    <w:rsid w:val="005A4A9D"/>
    <w:rsid w:val="005A6E5E"/>
    <w:rsid w:val="005A76E1"/>
    <w:rsid w:val="005B0BD7"/>
    <w:rsid w:val="005B191D"/>
    <w:rsid w:val="005B3336"/>
    <w:rsid w:val="005B36E2"/>
    <w:rsid w:val="005B371E"/>
    <w:rsid w:val="005B3C7B"/>
    <w:rsid w:val="005B3CD2"/>
    <w:rsid w:val="005B4BFF"/>
    <w:rsid w:val="005B616C"/>
    <w:rsid w:val="005B62EE"/>
    <w:rsid w:val="005B67A1"/>
    <w:rsid w:val="005B69B0"/>
    <w:rsid w:val="005C094D"/>
    <w:rsid w:val="005C0FA0"/>
    <w:rsid w:val="005C1039"/>
    <w:rsid w:val="005C13C2"/>
    <w:rsid w:val="005C20DE"/>
    <w:rsid w:val="005C2820"/>
    <w:rsid w:val="005C2A5D"/>
    <w:rsid w:val="005C36DB"/>
    <w:rsid w:val="005C38CF"/>
    <w:rsid w:val="005C4977"/>
    <w:rsid w:val="005C4BDC"/>
    <w:rsid w:val="005C514A"/>
    <w:rsid w:val="005C59FA"/>
    <w:rsid w:val="005C64C8"/>
    <w:rsid w:val="005C6A51"/>
    <w:rsid w:val="005C732E"/>
    <w:rsid w:val="005C7508"/>
    <w:rsid w:val="005D0286"/>
    <w:rsid w:val="005D2285"/>
    <w:rsid w:val="005D253C"/>
    <w:rsid w:val="005D2875"/>
    <w:rsid w:val="005D3B4A"/>
    <w:rsid w:val="005D3D66"/>
    <w:rsid w:val="005D4B41"/>
    <w:rsid w:val="005D4C04"/>
    <w:rsid w:val="005D55DF"/>
    <w:rsid w:val="005D56D9"/>
    <w:rsid w:val="005D7A9C"/>
    <w:rsid w:val="005E0030"/>
    <w:rsid w:val="005E07D8"/>
    <w:rsid w:val="005E0D4B"/>
    <w:rsid w:val="005E0DEB"/>
    <w:rsid w:val="005E1DB5"/>
    <w:rsid w:val="005E1E72"/>
    <w:rsid w:val="005E23CB"/>
    <w:rsid w:val="005E3CF1"/>
    <w:rsid w:val="005E52C2"/>
    <w:rsid w:val="005E59EB"/>
    <w:rsid w:val="005E5C9E"/>
    <w:rsid w:val="005E629B"/>
    <w:rsid w:val="005E6589"/>
    <w:rsid w:val="005E6803"/>
    <w:rsid w:val="005E6929"/>
    <w:rsid w:val="005E6E13"/>
    <w:rsid w:val="005F1ACD"/>
    <w:rsid w:val="005F242F"/>
    <w:rsid w:val="005F2D96"/>
    <w:rsid w:val="005F34A0"/>
    <w:rsid w:val="005F3934"/>
    <w:rsid w:val="005F42E9"/>
    <w:rsid w:val="005F4438"/>
    <w:rsid w:val="005F5561"/>
    <w:rsid w:val="005F66AB"/>
    <w:rsid w:val="005F6C8B"/>
    <w:rsid w:val="005F6D30"/>
    <w:rsid w:val="005F7B4A"/>
    <w:rsid w:val="006004A2"/>
    <w:rsid w:val="00600517"/>
    <w:rsid w:val="00600A89"/>
    <w:rsid w:val="006018C9"/>
    <w:rsid w:val="00601EA4"/>
    <w:rsid w:val="0060378E"/>
    <w:rsid w:val="00604621"/>
    <w:rsid w:val="00606A0A"/>
    <w:rsid w:val="00606E8B"/>
    <w:rsid w:val="0060737C"/>
    <w:rsid w:val="00610421"/>
    <w:rsid w:val="00610514"/>
    <w:rsid w:val="006113F8"/>
    <w:rsid w:val="00611538"/>
    <w:rsid w:val="00611E41"/>
    <w:rsid w:val="0061211B"/>
    <w:rsid w:val="00612ECC"/>
    <w:rsid w:val="00613027"/>
    <w:rsid w:val="006132CA"/>
    <w:rsid w:val="006135C9"/>
    <w:rsid w:val="006142E6"/>
    <w:rsid w:val="006152F6"/>
    <w:rsid w:val="006156D2"/>
    <w:rsid w:val="00615765"/>
    <w:rsid w:val="00616833"/>
    <w:rsid w:val="006175D9"/>
    <w:rsid w:val="00617D11"/>
    <w:rsid w:val="00617EFB"/>
    <w:rsid w:val="0062020B"/>
    <w:rsid w:val="00621446"/>
    <w:rsid w:val="00621925"/>
    <w:rsid w:val="00621E0F"/>
    <w:rsid w:val="006222B6"/>
    <w:rsid w:val="0062289D"/>
    <w:rsid w:val="006247CE"/>
    <w:rsid w:val="006267DF"/>
    <w:rsid w:val="006308CB"/>
    <w:rsid w:val="00630907"/>
    <w:rsid w:val="00630CB5"/>
    <w:rsid w:val="00631ABD"/>
    <w:rsid w:val="00632DFA"/>
    <w:rsid w:val="0063341B"/>
    <w:rsid w:val="00633990"/>
    <w:rsid w:val="00633C36"/>
    <w:rsid w:val="00633E67"/>
    <w:rsid w:val="00633EC5"/>
    <w:rsid w:val="00633F0B"/>
    <w:rsid w:val="006346A2"/>
    <w:rsid w:val="00635071"/>
    <w:rsid w:val="00635B1E"/>
    <w:rsid w:val="00636B24"/>
    <w:rsid w:val="00640ECC"/>
    <w:rsid w:val="00641387"/>
    <w:rsid w:val="006425FE"/>
    <w:rsid w:val="00642D60"/>
    <w:rsid w:val="00642FA7"/>
    <w:rsid w:val="006436F6"/>
    <w:rsid w:val="00643801"/>
    <w:rsid w:val="00644A35"/>
    <w:rsid w:val="00645191"/>
    <w:rsid w:val="00645ACE"/>
    <w:rsid w:val="00646C87"/>
    <w:rsid w:val="0064703E"/>
    <w:rsid w:val="00650302"/>
    <w:rsid w:val="0065080A"/>
    <w:rsid w:val="006521A9"/>
    <w:rsid w:val="006529D8"/>
    <w:rsid w:val="00652B31"/>
    <w:rsid w:val="006535DA"/>
    <w:rsid w:val="006537AE"/>
    <w:rsid w:val="00654386"/>
    <w:rsid w:val="006559E1"/>
    <w:rsid w:val="00655E47"/>
    <w:rsid w:val="00655EE0"/>
    <w:rsid w:val="00655F95"/>
    <w:rsid w:val="0065670F"/>
    <w:rsid w:val="0065710B"/>
    <w:rsid w:val="006572E2"/>
    <w:rsid w:val="006576CD"/>
    <w:rsid w:val="006578F6"/>
    <w:rsid w:val="00657AE2"/>
    <w:rsid w:val="006602C4"/>
    <w:rsid w:val="00660F7D"/>
    <w:rsid w:val="0066136A"/>
    <w:rsid w:val="006616B9"/>
    <w:rsid w:val="00663B8D"/>
    <w:rsid w:val="00663DBE"/>
    <w:rsid w:val="00664681"/>
    <w:rsid w:val="00664C7E"/>
    <w:rsid w:val="006651CB"/>
    <w:rsid w:val="00665CDB"/>
    <w:rsid w:val="006661A0"/>
    <w:rsid w:val="00666477"/>
    <w:rsid w:val="00666D9F"/>
    <w:rsid w:val="00670358"/>
    <w:rsid w:val="00670B7D"/>
    <w:rsid w:val="006713C7"/>
    <w:rsid w:val="00675995"/>
    <w:rsid w:val="00675F4E"/>
    <w:rsid w:val="006762DB"/>
    <w:rsid w:val="006772E1"/>
    <w:rsid w:val="006773E7"/>
    <w:rsid w:val="00677FA9"/>
    <w:rsid w:val="00677FAF"/>
    <w:rsid w:val="00680398"/>
    <w:rsid w:val="00680F39"/>
    <w:rsid w:val="006810BF"/>
    <w:rsid w:val="00681AF8"/>
    <w:rsid w:val="00681BEC"/>
    <w:rsid w:val="00682392"/>
    <w:rsid w:val="00682EB7"/>
    <w:rsid w:val="00683797"/>
    <w:rsid w:val="00683C59"/>
    <w:rsid w:val="00683CF1"/>
    <w:rsid w:val="0068458F"/>
    <w:rsid w:val="006849BB"/>
    <w:rsid w:val="00684A27"/>
    <w:rsid w:val="006850C6"/>
    <w:rsid w:val="006854BC"/>
    <w:rsid w:val="00685644"/>
    <w:rsid w:val="00685CEB"/>
    <w:rsid w:val="006863BE"/>
    <w:rsid w:val="006873A9"/>
    <w:rsid w:val="0068778B"/>
    <w:rsid w:val="00691556"/>
    <w:rsid w:val="006922E2"/>
    <w:rsid w:val="00692A29"/>
    <w:rsid w:val="00693195"/>
    <w:rsid w:val="00693275"/>
    <w:rsid w:val="00694813"/>
    <w:rsid w:val="00695170"/>
    <w:rsid w:val="006952BE"/>
    <w:rsid w:val="006954C8"/>
    <w:rsid w:val="00695FEC"/>
    <w:rsid w:val="00696121"/>
    <w:rsid w:val="00696B6B"/>
    <w:rsid w:val="00697A51"/>
    <w:rsid w:val="00697E96"/>
    <w:rsid w:val="006A072E"/>
    <w:rsid w:val="006A0F32"/>
    <w:rsid w:val="006A3000"/>
    <w:rsid w:val="006A44A8"/>
    <w:rsid w:val="006B0AE3"/>
    <w:rsid w:val="006B0B54"/>
    <w:rsid w:val="006B1189"/>
    <w:rsid w:val="006B16DE"/>
    <w:rsid w:val="006B2EBC"/>
    <w:rsid w:val="006B3770"/>
    <w:rsid w:val="006B3789"/>
    <w:rsid w:val="006B3D13"/>
    <w:rsid w:val="006B452E"/>
    <w:rsid w:val="006B5384"/>
    <w:rsid w:val="006B54D8"/>
    <w:rsid w:val="006B7429"/>
    <w:rsid w:val="006C0C52"/>
    <w:rsid w:val="006C0D46"/>
    <w:rsid w:val="006C1534"/>
    <w:rsid w:val="006C15BB"/>
    <w:rsid w:val="006C1828"/>
    <w:rsid w:val="006C1C81"/>
    <w:rsid w:val="006C2A9D"/>
    <w:rsid w:val="006C3809"/>
    <w:rsid w:val="006C398B"/>
    <w:rsid w:val="006C3C63"/>
    <w:rsid w:val="006C414F"/>
    <w:rsid w:val="006C6FDF"/>
    <w:rsid w:val="006C764D"/>
    <w:rsid w:val="006C7C1A"/>
    <w:rsid w:val="006D04E9"/>
    <w:rsid w:val="006D0F03"/>
    <w:rsid w:val="006D272F"/>
    <w:rsid w:val="006D2918"/>
    <w:rsid w:val="006D2FAD"/>
    <w:rsid w:val="006D3828"/>
    <w:rsid w:val="006D4675"/>
    <w:rsid w:val="006D4E58"/>
    <w:rsid w:val="006D581E"/>
    <w:rsid w:val="006D6D91"/>
    <w:rsid w:val="006D6F3B"/>
    <w:rsid w:val="006D7B57"/>
    <w:rsid w:val="006E0519"/>
    <w:rsid w:val="006E0F31"/>
    <w:rsid w:val="006E12DB"/>
    <w:rsid w:val="006E1EB9"/>
    <w:rsid w:val="006E1F73"/>
    <w:rsid w:val="006E2643"/>
    <w:rsid w:val="006E32A1"/>
    <w:rsid w:val="006E42BA"/>
    <w:rsid w:val="006E4FB5"/>
    <w:rsid w:val="006E6481"/>
    <w:rsid w:val="006E71B1"/>
    <w:rsid w:val="006E7F53"/>
    <w:rsid w:val="006F1460"/>
    <w:rsid w:val="006F1B13"/>
    <w:rsid w:val="006F2423"/>
    <w:rsid w:val="006F242F"/>
    <w:rsid w:val="006F3313"/>
    <w:rsid w:val="006F341D"/>
    <w:rsid w:val="006F4899"/>
    <w:rsid w:val="006F788E"/>
    <w:rsid w:val="00700119"/>
    <w:rsid w:val="00700955"/>
    <w:rsid w:val="00700B17"/>
    <w:rsid w:val="00701B8B"/>
    <w:rsid w:val="00701FC9"/>
    <w:rsid w:val="007020BC"/>
    <w:rsid w:val="00702514"/>
    <w:rsid w:val="00702552"/>
    <w:rsid w:val="00705CD4"/>
    <w:rsid w:val="0070673B"/>
    <w:rsid w:val="007068E9"/>
    <w:rsid w:val="007070EC"/>
    <w:rsid w:val="00707267"/>
    <w:rsid w:val="007077DB"/>
    <w:rsid w:val="00710025"/>
    <w:rsid w:val="00710124"/>
    <w:rsid w:val="007103F4"/>
    <w:rsid w:val="007112C6"/>
    <w:rsid w:val="007119F7"/>
    <w:rsid w:val="0071214C"/>
    <w:rsid w:val="0071294B"/>
    <w:rsid w:val="00712BA6"/>
    <w:rsid w:val="00713EAF"/>
    <w:rsid w:val="00714C2D"/>
    <w:rsid w:val="0071729C"/>
    <w:rsid w:val="007201FD"/>
    <w:rsid w:val="007206E6"/>
    <w:rsid w:val="00720A47"/>
    <w:rsid w:val="0072144F"/>
    <w:rsid w:val="007222E9"/>
    <w:rsid w:val="00722494"/>
    <w:rsid w:val="00723036"/>
    <w:rsid w:val="00723CEA"/>
    <w:rsid w:val="007250C0"/>
    <w:rsid w:val="007255A3"/>
    <w:rsid w:val="007257B9"/>
    <w:rsid w:val="007275FF"/>
    <w:rsid w:val="00727618"/>
    <w:rsid w:val="00727BEA"/>
    <w:rsid w:val="00727C22"/>
    <w:rsid w:val="00727F04"/>
    <w:rsid w:val="00730543"/>
    <w:rsid w:val="0073164F"/>
    <w:rsid w:val="00731880"/>
    <w:rsid w:val="00731C27"/>
    <w:rsid w:val="00731F8A"/>
    <w:rsid w:val="0073354D"/>
    <w:rsid w:val="007370B1"/>
    <w:rsid w:val="007370E9"/>
    <w:rsid w:val="00740255"/>
    <w:rsid w:val="0074189B"/>
    <w:rsid w:val="00742499"/>
    <w:rsid w:val="00742877"/>
    <w:rsid w:val="00742DB4"/>
    <w:rsid w:val="007449B0"/>
    <w:rsid w:val="00744EE0"/>
    <w:rsid w:val="007453AE"/>
    <w:rsid w:val="0074627D"/>
    <w:rsid w:val="00746A0B"/>
    <w:rsid w:val="00746D2D"/>
    <w:rsid w:val="00746EE7"/>
    <w:rsid w:val="00747EA8"/>
    <w:rsid w:val="007503E6"/>
    <w:rsid w:val="00750A5A"/>
    <w:rsid w:val="00750DE8"/>
    <w:rsid w:val="00751098"/>
    <w:rsid w:val="0075252B"/>
    <w:rsid w:val="0075276C"/>
    <w:rsid w:val="007529DC"/>
    <w:rsid w:val="00752F19"/>
    <w:rsid w:val="007536B4"/>
    <w:rsid w:val="00753EF9"/>
    <w:rsid w:val="007542DF"/>
    <w:rsid w:val="007546EE"/>
    <w:rsid w:val="007579F9"/>
    <w:rsid w:val="00757DB2"/>
    <w:rsid w:val="007607CF"/>
    <w:rsid w:val="0076089B"/>
    <w:rsid w:val="00761795"/>
    <w:rsid w:val="00762052"/>
    <w:rsid w:val="00764099"/>
    <w:rsid w:val="0076415C"/>
    <w:rsid w:val="0076478D"/>
    <w:rsid w:val="007647C7"/>
    <w:rsid w:val="00765108"/>
    <w:rsid w:val="007662C9"/>
    <w:rsid w:val="00766AF1"/>
    <w:rsid w:val="00766C0D"/>
    <w:rsid w:val="00766EA7"/>
    <w:rsid w:val="007670D2"/>
    <w:rsid w:val="007673BB"/>
    <w:rsid w:val="00767497"/>
    <w:rsid w:val="00767650"/>
    <w:rsid w:val="00771C63"/>
    <w:rsid w:val="007720EB"/>
    <w:rsid w:val="007721C2"/>
    <w:rsid w:val="007726EA"/>
    <w:rsid w:val="00773150"/>
    <w:rsid w:val="00773F1F"/>
    <w:rsid w:val="007741FC"/>
    <w:rsid w:val="00774838"/>
    <w:rsid w:val="00775034"/>
    <w:rsid w:val="007779C8"/>
    <w:rsid w:val="007800DB"/>
    <w:rsid w:val="00780E12"/>
    <w:rsid w:val="0078136D"/>
    <w:rsid w:val="00781931"/>
    <w:rsid w:val="00781BFB"/>
    <w:rsid w:val="007825FA"/>
    <w:rsid w:val="00782602"/>
    <w:rsid w:val="00782C5A"/>
    <w:rsid w:val="0078383A"/>
    <w:rsid w:val="00783E3E"/>
    <w:rsid w:val="00784A5E"/>
    <w:rsid w:val="00785696"/>
    <w:rsid w:val="00785C92"/>
    <w:rsid w:val="00785D1B"/>
    <w:rsid w:val="00786437"/>
    <w:rsid w:val="0078648D"/>
    <w:rsid w:val="0078658D"/>
    <w:rsid w:val="00786EA4"/>
    <w:rsid w:val="007878BC"/>
    <w:rsid w:val="00790ACC"/>
    <w:rsid w:val="0079127D"/>
    <w:rsid w:val="007922E6"/>
    <w:rsid w:val="00792514"/>
    <w:rsid w:val="00792952"/>
    <w:rsid w:val="00793D57"/>
    <w:rsid w:val="007959BF"/>
    <w:rsid w:val="00795C44"/>
    <w:rsid w:val="00795C98"/>
    <w:rsid w:val="007960A9"/>
    <w:rsid w:val="007972CF"/>
    <w:rsid w:val="007974D2"/>
    <w:rsid w:val="00797527"/>
    <w:rsid w:val="007A2B9A"/>
    <w:rsid w:val="007A2EA9"/>
    <w:rsid w:val="007A34ED"/>
    <w:rsid w:val="007A5ADB"/>
    <w:rsid w:val="007A6523"/>
    <w:rsid w:val="007A680D"/>
    <w:rsid w:val="007A6DAE"/>
    <w:rsid w:val="007A7E1E"/>
    <w:rsid w:val="007B0B3F"/>
    <w:rsid w:val="007B18FC"/>
    <w:rsid w:val="007B1926"/>
    <w:rsid w:val="007B1EF3"/>
    <w:rsid w:val="007B22E3"/>
    <w:rsid w:val="007B2EBD"/>
    <w:rsid w:val="007B2F24"/>
    <w:rsid w:val="007B34EE"/>
    <w:rsid w:val="007B3A2C"/>
    <w:rsid w:val="007B4B5D"/>
    <w:rsid w:val="007B5B17"/>
    <w:rsid w:val="007B64D3"/>
    <w:rsid w:val="007B6E3B"/>
    <w:rsid w:val="007B793E"/>
    <w:rsid w:val="007C15E1"/>
    <w:rsid w:val="007C1F73"/>
    <w:rsid w:val="007C2209"/>
    <w:rsid w:val="007C2840"/>
    <w:rsid w:val="007C288E"/>
    <w:rsid w:val="007C3215"/>
    <w:rsid w:val="007C3254"/>
    <w:rsid w:val="007C39A3"/>
    <w:rsid w:val="007C3A75"/>
    <w:rsid w:val="007C4949"/>
    <w:rsid w:val="007C4A03"/>
    <w:rsid w:val="007C608A"/>
    <w:rsid w:val="007C623D"/>
    <w:rsid w:val="007C655B"/>
    <w:rsid w:val="007C69FB"/>
    <w:rsid w:val="007C6B23"/>
    <w:rsid w:val="007C7009"/>
    <w:rsid w:val="007D1402"/>
    <w:rsid w:val="007D14D0"/>
    <w:rsid w:val="007D18DF"/>
    <w:rsid w:val="007D325C"/>
    <w:rsid w:val="007D3C50"/>
    <w:rsid w:val="007D3FA2"/>
    <w:rsid w:val="007D490E"/>
    <w:rsid w:val="007D60D8"/>
    <w:rsid w:val="007D6276"/>
    <w:rsid w:val="007D641E"/>
    <w:rsid w:val="007D7608"/>
    <w:rsid w:val="007D78F8"/>
    <w:rsid w:val="007E0021"/>
    <w:rsid w:val="007E0B29"/>
    <w:rsid w:val="007E1736"/>
    <w:rsid w:val="007E2157"/>
    <w:rsid w:val="007E2C53"/>
    <w:rsid w:val="007E2EF0"/>
    <w:rsid w:val="007E30F2"/>
    <w:rsid w:val="007E4010"/>
    <w:rsid w:val="007E5935"/>
    <w:rsid w:val="007E745E"/>
    <w:rsid w:val="007E78AD"/>
    <w:rsid w:val="007F04F3"/>
    <w:rsid w:val="007F1010"/>
    <w:rsid w:val="007F26E2"/>
    <w:rsid w:val="007F44D5"/>
    <w:rsid w:val="007F61B8"/>
    <w:rsid w:val="007F7F78"/>
    <w:rsid w:val="008003C9"/>
    <w:rsid w:val="00800FE7"/>
    <w:rsid w:val="008012C8"/>
    <w:rsid w:val="00803627"/>
    <w:rsid w:val="00803CD4"/>
    <w:rsid w:val="0080459B"/>
    <w:rsid w:val="0080480F"/>
    <w:rsid w:val="00804DF6"/>
    <w:rsid w:val="008050F8"/>
    <w:rsid w:val="00805770"/>
    <w:rsid w:val="008058F0"/>
    <w:rsid w:val="00806EE4"/>
    <w:rsid w:val="00810C48"/>
    <w:rsid w:val="008127DF"/>
    <w:rsid w:val="008130FA"/>
    <w:rsid w:val="00813DA8"/>
    <w:rsid w:val="00814A3C"/>
    <w:rsid w:val="008159D8"/>
    <w:rsid w:val="0081646C"/>
    <w:rsid w:val="0081745A"/>
    <w:rsid w:val="00817D0B"/>
    <w:rsid w:val="008204D7"/>
    <w:rsid w:val="008223D4"/>
    <w:rsid w:val="00823063"/>
    <w:rsid w:val="00823647"/>
    <w:rsid w:val="00823D45"/>
    <w:rsid w:val="00824E81"/>
    <w:rsid w:val="0082551A"/>
    <w:rsid w:val="00825796"/>
    <w:rsid w:val="008257A6"/>
    <w:rsid w:val="0082608B"/>
    <w:rsid w:val="0082611C"/>
    <w:rsid w:val="0082757E"/>
    <w:rsid w:val="00827AF1"/>
    <w:rsid w:val="00827D4F"/>
    <w:rsid w:val="0083043C"/>
    <w:rsid w:val="00831225"/>
    <w:rsid w:val="008314F2"/>
    <w:rsid w:val="0083170D"/>
    <w:rsid w:val="00831A90"/>
    <w:rsid w:val="00831ED9"/>
    <w:rsid w:val="00832377"/>
    <w:rsid w:val="008323C9"/>
    <w:rsid w:val="00832591"/>
    <w:rsid w:val="0083260D"/>
    <w:rsid w:val="008326C5"/>
    <w:rsid w:val="00832982"/>
    <w:rsid w:val="008331D5"/>
    <w:rsid w:val="008331EC"/>
    <w:rsid w:val="008340AE"/>
    <w:rsid w:val="00834BD8"/>
    <w:rsid w:val="00834DE8"/>
    <w:rsid w:val="00834F2F"/>
    <w:rsid w:val="008362D8"/>
    <w:rsid w:val="0083641F"/>
    <w:rsid w:val="008367D2"/>
    <w:rsid w:val="00836B1D"/>
    <w:rsid w:val="008375EE"/>
    <w:rsid w:val="008377B3"/>
    <w:rsid w:val="00837B3C"/>
    <w:rsid w:val="00837F9D"/>
    <w:rsid w:val="00841AFA"/>
    <w:rsid w:val="00841FB1"/>
    <w:rsid w:val="008421C6"/>
    <w:rsid w:val="008442BE"/>
    <w:rsid w:val="008444C9"/>
    <w:rsid w:val="00844CB9"/>
    <w:rsid w:val="00846169"/>
    <w:rsid w:val="008463CB"/>
    <w:rsid w:val="00850052"/>
    <w:rsid w:val="0085051C"/>
    <w:rsid w:val="00853033"/>
    <w:rsid w:val="0085313E"/>
    <w:rsid w:val="00853E14"/>
    <w:rsid w:val="008546CA"/>
    <w:rsid w:val="00854F48"/>
    <w:rsid w:val="00856A87"/>
    <w:rsid w:val="00856FB9"/>
    <w:rsid w:val="0085776E"/>
    <w:rsid w:val="0086124A"/>
    <w:rsid w:val="00862A5A"/>
    <w:rsid w:val="00862A9A"/>
    <w:rsid w:val="00865F86"/>
    <w:rsid w:val="00866089"/>
    <w:rsid w:val="0086662F"/>
    <w:rsid w:val="00866C50"/>
    <w:rsid w:val="00866D88"/>
    <w:rsid w:val="00867356"/>
    <w:rsid w:val="00867AA1"/>
    <w:rsid w:val="00867D72"/>
    <w:rsid w:val="00867EC6"/>
    <w:rsid w:val="008705C1"/>
    <w:rsid w:val="00870989"/>
    <w:rsid w:val="0087170B"/>
    <w:rsid w:val="00871F78"/>
    <w:rsid w:val="00874229"/>
    <w:rsid w:val="00874FEE"/>
    <w:rsid w:val="0087513D"/>
    <w:rsid w:val="00876442"/>
    <w:rsid w:val="0087649E"/>
    <w:rsid w:val="00876732"/>
    <w:rsid w:val="008771C3"/>
    <w:rsid w:val="0087754D"/>
    <w:rsid w:val="0088013F"/>
    <w:rsid w:val="0088048D"/>
    <w:rsid w:val="00880FD9"/>
    <w:rsid w:val="00881486"/>
    <w:rsid w:val="00881FC2"/>
    <w:rsid w:val="00882B8E"/>
    <w:rsid w:val="00882DEC"/>
    <w:rsid w:val="00883AE3"/>
    <w:rsid w:val="00883E7C"/>
    <w:rsid w:val="00884873"/>
    <w:rsid w:val="00884B7E"/>
    <w:rsid w:val="00885E64"/>
    <w:rsid w:val="008862A3"/>
    <w:rsid w:val="008863F8"/>
    <w:rsid w:val="00886E7E"/>
    <w:rsid w:val="00887540"/>
    <w:rsid w:val="00887665"/>
    <w:rsid w:val="00887AC6"/>
    <w:rsid w:val="00890F5D"/>
    <w:rsid w:val="00892013"/>
    <w:rsid w:val="00892D23"/>
    <w:rsid w:val="008933A2"/>
    <w:rsid w:val="00893528"/>
    <w:rsid w:val="0089358D"/>
    <w:rsid w:val="008937A3"/>
    <w:rsid w:val="008948FF"/>
    <w:rsid w:val="00894DF2"/>
    <w:rsid w:val="0089693D"/>
    <w:rsid w:val="00896E12"/>
    <w:rsid w:val="008970FD"/>
    <w:rsid w:val="0089712C"/>
    <w:rsid w:val="008972EA"/>
    <w:rsid w:val="008973E2"/>
    <w:rsid w:val="008A0376"/>
    <w:rsid w:val="008A14A8"/>
    <w:rsid w:val="008A1CAB"/>
    <w:rsid w:val="008A20AE"/>
    <w:rsid w:val="008A2CD9"/>
    <w:rsid w:val="008A3713"/>
    <w:rsid w:val="008A3942"/>
    <w:rsid w:val="008A3AB7"/>
    <w:rsid w:val="008A57B7"/>
    <w:rsid w:val="008A63B7"/>
    <w:rsid w:val="008A77DC"/>
    <w:rsid w:val="008B141E"/>
    <w:rsid w:val="008B1CAB"/>
    <w:rsid w:val="008B255B"/>
    <w:rsid w:val="008B4850"/>
    <w:rsid w:val="008B4AA5"/>
    <w:rsid w:val="008B5271"/>
    <w:rsid w:val="008B6852"/>
    <w:rsid w:val="008B6D78"/>
    <w:rsid w:val="008B6DA0"/>
    <w:rsid w:val="008C0046"/>
    <w:rsid w:val="008C0172"/>
    <w:rsid w:val="008C0B03"/>
    <w:rsid w:val="008C28A5"/>
    <w:rsid w:val="008C295C"/>
    <w:rsid w:val="008C3427"/>
    <w:rsid w:val="008C3F13"/>
    <w:rsid w:val="008C4532"/>
    <w:rsid w:val="008C4DDF"/>
    <w:rsid w:val="008C5609"/>
    <w:rsid w:val="008C6556"/>
    <w:rsid w:val="008C6584"/>
    <w:rsid w:val="008C6EA5"/>
    <w:rsid w:val="008C71E2"/>
    <w:rsid w:val="008C7FFE"/>
    <w:rsid w:val="008D035B"/>
    <w:rsid w:val="008D0812"/>
    <w:rsid w:val="008D224A"/>
    <w:rsid w:val="008D2816"/>
    <w:rsid w:val="008D2993"/>
    <w:rsid w:val="008D30AD"/>
    <w:rsid w:val="008D32B2"/>
    <w:rsid w:val="008D364A"/>
    <w:rsid w:val="008D3F80"/>
    <w:rsid w:val="008D4EB4"/>
    <w:rsid w:val="008D54B3"/>
    <w:rsid w:val="008D56CA"/>
    <w:rsid w:val="008D75F8"/>
    <w:rsid w:val="008D763B"/>
    <w:rsid w:val="008D7D73"/>
    <w:rsid w:val="008E0194"/>
    <w:rsid w:val="008E0C26"/>
    <w:rsid w:val="008E0D35"/>
    <w:rsid w:val="008E1E1A"/>
    <w:rsid w:val="008E3756"/>
    <w:rsid w:val="008E3A94"/>
    <w:rsid w:val="008E3E21"/>
    <w:rsid w:val="008E4B3C"/>
    <w:rsid w:val="008E58A7"/>
    <w:rsid w:val="008E6025"/>
    <w:rsid w:val="008E7554"/>
    <w:rsid w:val="008F0368"/>
    <w:rsid w:val="008F0B17"/>
    <w:rsid w:val="008F0CE6"/>
    <w:rsid w:val="008F11B0"/>
    <w:rsid w:val="008F2933"/>
    <w:rsid w:val="008F2956"/>
    <w:rsid w:val="008F2B72"/>
    <w:rsid w:val="008F3886"/>
    <w:rsid w:val="008F39B0"/>
    <w:rsid w:val="008F40AE"/>
    <w:rsid w:val="008F459C"/>
    <w:rsid w:val="008F47F9"/>
    <w:rsid w:val="008F483D"/>
    <w:rsid w:val="008F5192"/>
    <w:rsid w:val="008F5398"/>
    <w:rsid w:val="008F5921"/>
    <w:rsid w:val="008F5E1B"/>
    <w:rsid w:val="008F65ED"/>
    <w:rsid w:val="008F66F2"/>
    <w:rsid w:val="008F689B"/>
    <w:rsid w:val="008F7231"/>
    <w:rsid w:val="008F74A9"/>
    <w:rsid w:val="008F770A"/>
    <w:rsid w:val="008F7DAD"/>
    <w:rsid w:val="0090047E"/>
    <w:rsid w:val="00900A6B"/>
    <w:rsid w:val="0090107F"/>
    <w:rsid w:val="0090113C"/>
    <w:rsid w:val="009013EA"/>
    <w:rsid w:val="00901718"/>
    <w:rsid w:val="00901989"/>
    <w:rsid w:val="00901B53"/>
    <w:rsid w:val="00901C78"/>
    <w:rsid w:val="00903A65"/>
    <w:rsid w:val="00903D95"/>
    <w:rsid w:val="00904BA9"/>
    <w:rsid w:val="009054EA"/>
    <w:rsid w:val="00906758"/>
    <w:rsid w:val="009070B0"/>
    <w:rsid w:val="009077E5"/>
    <w:rsid w:val="009101D9"/>
    <w:rsid w:val="00910910"/>
    <w:rsid w:val="00911BBA"/>
    <w:rsid w:val="009121EB"/>
    <w:rsid w:val="009121F5"/>
    <w:rsid w:val="0091224D"/>
    <w:rsid w:val="0091325E"/>
    <w:rsid w:val="0091349F"/>
    <w:rsid w:val="009134E0"/>
    <w:rsid w:val="009140B0"/>
    <w:rsid w:val="00914201"/>
    <w:rsid w:val="009144E4"/>
    <w:rsid w:val="0091452C"/>
    <w:rsid w:val="00914A81"/>
    <w:rsid w:val="00914BF1"/>
    <w:rsid w:val="00914D1D"/>
    <w:rsid w:val="00914E2D"/>
    <w:rsid w:val="00915A58"/>
    <w:rsid w:val="00916A1E"/>
    <w:rsid w:val="0091789E"/>
    <w:rsid w:val="00920195"/>
    <w:rsid w:val="009205F5"/>
    <w:rsid w:val="00920857"/>
    <w:rsid w:val="009238AA"/>
    <w:rsid w:val="00924879"/>
    <w:rsid w:val="00924F53"/>
    <w:rsid w:val="009253BA"/>
    <w:rsid w:val="009256FA"/>
    <w:rsid w:val="00925850"/>
    <w:rsid w:val="00926D07"/>
    <w:rsid w:val="0092748B"/>
    <w:rsid w:val="00927CD6"/>
    <w:rsid w:val="00927EE5"/>
    <w:rsid w:val="00930BF4"/>
    <w:rsid w:val="00931EBC"/>
    <w:rsid w:val="00933791"/>
    <w:rsid w:val="00934D63"/>
    <w:rsid w:val="009354EC"/>
    <w:rsid w:val="009356F5"/>
    <w:rsid w:val="0093585C"/>
    <w:rsid w:val="0093599B"/>
    <w:rsid w:val="0093632E"/>
    <w:rsid w:val="00936458"/>
    <w:rsid w:val="00936562"/>
    <w:rsid w:val="009373ED"/>
    <w:rsid w:val="00937BC4"/>
    <w:rsid w:val="00937D04"/>
    <w:rsid w:val="00940537"/>
    <w:rsid w:val="009411CB"/>
    <w:rsid w:val="00941649"/>
    <w:rsid w:val="00941980"/>
    <w:rsid w:val="009423DC"/>
    <w:rsid w:val="0094282A"/>
    <w:rsid w:val="00942B3C"/>
    <w:rsid w:val="00942E4B"/>
    <w:rsid w:val="009433FC"/>
    <w:rsid w:val="0094567F"/>
    <w:rsid w:val="00945D0A"/>
    <w:rsid w:val="009463EB"/>
    <w:rsid w:val="009474B3"/>
    <w:rsid w:val="00947B5D"/>
    <w:rsid w:val="0095010E"/>
    <w:rsid w:val="00950658"/>
    <w:rsid w:val="00950B50"/>
    <w:rsid w:val="00950B60"/>
    <w:rsid w:val="00950DDC"/>
    <w:rsid w:val="00953427"/>
    <w:rsid w:val="00953BCD"/>
    <w:rsid w:val="00953D15"/>
    <w:rsid w:val="009540BF"/>
    <w:rsid w:val="009555C8"/>
    <w:rsid w:val="0095584E"/>
    <w:rsid w:val="00955A97"/>
    <w:rsid w:val="00955D9D"/>
    <w:rsid w:val="00956470"/>
    <w:rsid w:val="00957E40"/>
    <w:rsid w:val="00957E59"/>
    <w:rsid w:val="00960AA0"/>
    <w:rsid w:val="00961FAC"/>
    <w:rsid w:val="0096217D"/>
    <w:rsid w:val="009626F1"/>
    <w:rsid w:val="00962A38"/>
    <w:rsid w:val="00962AD7"/>
    <w:rsid w:val="00962C43"/>
    <w:rsid w:val="00963AB0"/>
    <w:rsid w:val="0096489D"/>
    <w:rsid w:val="00964DA1"/>
    <w:rsid w:val="00964DB6"/>
    <w:rsid w:val="0096526A"/>
    <w:rsid w:val="00966817"/>
    <w:rsid w:val="0096697A"/>
    <w:rsid w:val="00967E05"/>
    <w:rsid w:val="00972217"/>
    <w:rsid w:val="00973707"/>
    <w:rsid w:val="00973F2D"/>
    <w:rsid w:val="009740C0"/>
    <w:rsid w:val="00974BCE"/>
    <w:rsid w:val="0097587F"/>
    <w:rsid w:val="00976087"/>
    <w:rsid w:val="00976534"/>
    <w:rsid w:val="0097683B"/>
    <w:rsid w:val="00976887"/>
    <w:rsid w:val="00976DB4"/>
    <w:rsid w:val="00977B45"/>
    <w:rsid w:val="0098055C"/>
    <w:rsid w:val="00981135"/>
    <w:rsid w:val="00981C8D"/>
    <w:rsid w:val="00982959"/>
    <w:rsid w:val="00982CBA"/>
    <w:rsid w:val="00982DC7"/>
    <w:rsid w:val="009830A7"/>
    <w:rsid w:val="009837D3"/>
    <w:rsid w:val="00984768"/>
    <w:rsid w:val="00984962"/>
    <w:rsid w:val="00984BF9"/>
    <w:rsid w:val="009852CE"/>
    <w:rsid w:val="00985384"/>
    <w:rsid w:val="00985987"/>
    <w:rsid w:val="00986073"/>
    <w:rsid w:val="00986EA2"/>
    <w:rsid w:val="00991934"/>
    <w:rsid w:val="00992047"/>
    <w:rsid w:val="00992268"/>
    <w:rsid w:val="00992B8D"/>
    <w:rsid w:val="00993E48"/>
    <w:rsid w:val="0099440D"/>
    <w:rsid w:val="00994B9B"/>
    <w:rsid w:val="00994C63"/>
    <w:rsid w:val="009956F9"/>
    <w:rsid w:val="00995FA8"/>
    <w:rsid w:val="0099609B"/>
    <w:rsid w:val="00996A6C"/>
    <w:rsid w:val="009971AA"/>
    <w:rsid w:val="00997E25"/>
    <w:rsid w:val="009A0402"/>
    <w:rsid w:val="009A0BE7"/>
    <w:rsid w:val="009A0CFA"/>
    <w:rsid w:val="009A2344"/>
    <w:rsid w:val="009A3C00"/>
    <w:rsid w:val="009A5069"/>
    <w:rsid w:val="009A5428"/>
    <w:rsid w:val="009A5726"/>
    <w:rsid w:val="009A798C"/>
    <w:rsid w:val="009B1FF1"/>
    <w:rsid w:val="009B2506"/>
    <w:rsid w:val="009B290F"/>
    <w:rsid w:val="009B2C7A"/>
    <w:rsid w:val="009B4590"/>
    <w:rsid w:val="009B46DE"/>
    <w:rsid w:val="009B49E7"/>
    <w:rsid w:val="009B4D7B"/>
    <w:rsid w:val="009B58E0"/>
    <w:rsid w:val="009B5ED1"/>
    <w:rsid w:val="009B5F2B"/>
    <w:rsid w:val="009B60D8"/>
    <w:rsid w:val="009B6224"/>
    <w:rsid w:val="009B63C4"/>
    <w:rsid w:val="009B6526"/>
    <w:rsid w:val="009B66B4"/>
    <w:rsid w:val="009B6905"/>
    <w:rsid w:val="009B6EB6"/>
    <w:rsid w:val="009C12FB"/>
    <w:rsid w:val="009C1927"/>
    <w:rsid w:val="009C216A"/>
    <w:rsid w:val="009C2CC8"/>
    <w:rsid w:val="009C31DE"/>
    <w:rsid w:val="009C3840"/>
    <w:rsid w:val="009C3901"/>
    <w:rsid w:val="009C3C2E"/>
    <w:rsid w:val="009C4A6D"/>
    <w:rsid w:val="009C53CF"/>
    <w:rsid w:val="009C57FA"/>
    <w:rsid w:val="009C58FD"/>
    <w:rsid w:val="009C5FB0"/>
    <w:rsid w:val="009C6FAA"/>
    <w:rsid w:val="009C7C8C"/>
    <w:rsid w:val="009C7D2D"/>
    <w:rsid w:val="009C7FCA"/>
    <w:rsid w:val="009D0591"/>
    <w:rsid w:val="009D0C01"/>
    <w:rsid w:val="009D1556"/>
    <w:rsid w:val="009D1AA3"/>
    <w:rsid w:val="009D1E59"/>
    <w:rsid w:val="009D3104"/>
    <w:rsid w:val="009D34F6"/>
    <w:rsid w:val="009D444B"/>
    <w:rsid w:val="009D4BD8"/>
    <w:rsid w:val="009D575D"/>
    <w:rsid w:val="009D5CE6"/>
    <w:rsid w:val="009D6B3B"/>
    <w:rsid w:val="009D6D00"/>
    <w:rsid w:val="009D7668"/>
    <w:rsid w:val="009E0710"/>
    <w:rsid w:val="009E09DE"/>
    <w:rsid w:val="009E0E54"/>
    <w:rsid w:val="009E1038"/>
    <w:rsid w:val="009E169D"/>
    <w:rsid w:val="009E19C8"/>
    <w:rsid w:val="009E1BDA"/>
    <w:rsid w:val="009E2839"/>
    <w:rsid w:val="009E3942"/>
    <w:rsid w:val="009E3EA3"/>
    <w:rsid w:val="009E472D"/>
    <w:rsid w:val="009E4FA7"/>
    <w:rsid w:val="009E56D0"/>
    <w:rsid w:val="009E5A83"/>
    <w:rsid w:val="009E64F9"/>
    <w:rsid w:val="009E6C62"/>
    <w:rsid w:val="009E70AD"/>
    <w:rsid w:val="009F08E5"/>
    <w:rsid w:val="009F2557"/>
    <w:rsid w:val="009F34A3"/>
    <w:rsid w:val="009F34A9"/>
    <w:rsid w:val="009F34ED"/>
    <w:rsid w:val="009F3DA6"/>
    <w:rsid w:val="009F4289"/>
    <w:rsid w:val="009F456F"/>
    <w:rsid w:val="009F46DB"/>
    <w:rsid w:val="009F4EDD"/>
    <w:rsid w:val="009F5C7D"/>
    <w:rsid w:val="009F5E6E"/>
    <w:rsid w:val="009F6BB5"/>
    <w:rsid w:val="009F7639"/>
    <w:rsid w:val="00A00C2C"/>
    <w:rsid w:val="00A01575"/>
    <w:rsid w:val="00A01816"/>
    <w:rsid w:val="00A01DE8"/>
    <w:rsid w:val="00A02D10"/>
    <w:rsid w:val="00A036C7"/>
    <w:rsid w:val="00A04E08"/>
    <w:rsid w:val="00A05197"/>
    <w:rsid w:val="00A057B6"/>
    <w:rsid w:val="00A05B9C"/>
    <w:rsid w:val="00A06D7B"/>
    <w:rsid w:val="00A071E1"/>
    <w:rsid w:val="00A07D58"/>
    <w:rsid w:val="00A07F85"/>
    <w:rsid w:val="00A1022F"/>
    <w:rsid w:val="00A102D6"/>
    <w:rsid w:val="00A10A0B"/>
    <w:rsid w:val="00A10ED0"/>
    <w:rsid w:val="00A1143D"/>
    <w:rsid w:val="00A12B24"/>
    <w:rsid w:val="00A13D08"/>
    <w:rsid w:val="00A1503A"/>
    <w:rsid w:val="00A15229"/>
    <w:rsid w:val="00A159F1"/>
    <w:rsid w:val="00A16750"/>
    <w:rsid w:val="00A168DA"/>
    <w:rsid w:val="00A17663"/>
    <w:rsid w:val="00A17D62"/>
    <w:rsid w:val="00A200F5"/>
    <w:rsid w:val="00A215B0"/>
    <w:rsid w:val="00A21E46"/>
    <w:rsid w:val="00A222BD"/>
    <w:rsid w:val="00A22CC5"/>
    <w:rsid w:val="00A249FF"/>
    <w:rsid w:val="00A24C17"/>
    <w:rsid w:val="00A25315"/>
    <w:rsid w:val="00A25402"/>
    <w:rsid w:val="00A25C91"/>
    <w:rsid w:val="00A26396"/>
    <w:rsid w:val="00A271B2"/>
    <w:rsid w:val="00A273D3"/>
    <w:rsid w:val="00A27459"/>
    <w:rsid w:val="00A278AC"/>
    <w:rsid w:val="00A30826"/>
    <w:rsid w:val="00A31F79"/>
    <w:rsid w:val="00A32345"/>
    <w:rsid w:val="00A32ADB"/>
    <w:rsid w:val="00A32E2E"/>
    <w:rsid w:val="00A3466D"/>
    <w:rsid w:val="00A34745"/>
    <w:rsid w:val="00A34C14"/>
    <w:rsid w:val="00A3506E"/>
    <w:rsid w:val="00A3527C"/>
    <w:rsid w:val="00A35730"/>
    <w:rsid w:val="00A35AD5"/>
    <w:rsid w:val="00A366BA"/>
    <w:rsid w:val="00A368FC"/>
    <w:rsid w:val="00A36E56"/>
    <w:rsid w:val="00A37067"/>
    <w:rsid w:val="00A376FB"/>
    <w:rsid w:val="00A401A4"/>
    <w:rsid w:val="00A40333"/>
    <w:rsid w:val="00A41962"/>
    <w:rsid w:val="00A41AF1"/>
    <w:rsid w:val="00A431B9"/>
    <w:rsid w:val="00A44CF1"/>
    <w:rsid w:val="00A45848"/>
    <w:rsid w:val="00A4686C"/>
    <w:rsid w:val="00A4785B"/>
    <w:rsid w:val="00A47D6D"/>
    <w:rsid w:val="00A50163"/>
    <w:rsid w:val="00A501C3"/>
    <w:rsid w:val="00A51029"/>
    <w:rsid w:val="00A511B8"/>
    <w:rsid w:val="00A51760"/>
    <w:rsid w:val="00A52359"/>
    <w:rsid w:val="00A530B6"/>
    <w:rsid w:val="00A53D2B"/>
    <w:rsid w:val="00A53D4B"/>
    <w:rsid w:val="00A5507D"/>
    <w:rsid w:val="00A551E3"/>
    <w:rsid w:val="00A563F9"/>
    <w:rsid w:val="00A57029"/>
    <w:rsid w:val="00A5747F"/>
    <w:rsid w:val="00A57B95"/>
    <w:rsid w:val="00A606AE"/>
    <w:rsid w:val="00A608DF"/>
    <w:rsid w:val="00A60EC4"/>
    <w:rsid w:val="00A60F76"/>
    <w:rsid w:val="00A61E96"/>
    <w:rsid w:val="00A62D2B"/>
    <w:rsid w:val="00A64BA2"/>
    <w:rsid w:val="00A655C9"/>
    <w:rsid w:val="00A660C0"/>
    <w:rsid w:val="00A6667B"/>
    <w:rsid w:val="00A67340"/>
    <w:rsid w:val="00A7090A"/>
    <w:rsid w:val="00A70E67"/>
    <w:rsid w:val="00A71DB7"/>
    <w:rsid w:val="00A71F4C"/>
    <w:rsid w:val="00A728ED"/>
    <w:rsid w:val="00A72CF1"/>
    <w:rsid w:val="00A72F83"/>
    <w:rsid w:val="00A7322C"/>
    <w:rsid w:val="00A74B02"/>
    <w:rsid w:val="00A74DE4"/>
    <w:rsid w:val="00A7540F"/>
    <w:rsid w:val="00A75948"/>
    <w:rsid w:val="00A75CE8"/>
    <w:rsid w:val="00A7796A"/>
    <w:rsid w:val="00A77F67"/>
    <w:rsid w:val="00A80106"/>
    <w:rsid w:val="00A80677"/>
    <w:rsid w:val="00A8080C"/>
    <w:rsid w:val="00A80C42"/>
    <w:rsid w:val="00A816F9"/>
    <w:rsid w:val="00A81FA4"/>
    <w:rsid w:val="00A82042"/>
    <w:rsid w:val="00A824AF"/>
    <w:rsid w:val="00A835D9"/>
    <w:rsid w:val="00A84A3A"/>
    <w:rsid w:val="00A85787"/>
    <w:rsid w:val="00A86B6A"/>
    <w:rsid w:val="00A87ECB"/>
    <w:rsid w:val="00A901DF"/>
    <w:rsid w:val="00A914DE"/>
    <w:rsid w:val="00A9171D"/>
    <w:rsid w:val="00A91743"/>
    <w:rsid w:val="00A921B5"/>
    <w:rsid w:val="00A92CC8"/>
    <w:rsid w:val="00A93644"/>
    <w:rsid w:val="00A936CB"/>
    <w:rsid w:val="00A93BF2"/>
    <w:rsid w:val="00A9400B"/>
    <w:rsid w:val="00A9409F"/>
    <w:rsid w:val="00A9552B"/>
    <w:rsid w:val="00A963D0"/>
    <w:rsid w:val="00A963EB"/>
    <w:rsid w:val="00A96E50"/>
    <w:rsid w:val="00AA0693"/>
    <w:rsid w:val="00AA0B90"/>
    <w:rsid w:val="00AA331E"/>
    <w:rsid w:val="00AA4B5F"/>
    <w:rsid w:val="00AA5A59"/>
    <w:rsid w:val="00AA6046"/>
    <w:rsid w:val="00AA6C3F"/>
    <w:rsid w:val="00AA73E9"/>
    <w:rsid w:val="00AA79DF"/>
    <w:rsid w:val="00AA7EF8"/>
    <w:rsid w:val="00AB013F"/>
    <w:rsid w:val="00AB0AFD"/>
    <w:rsid w:val="00AB1508"/>
    <w:rsid w:val="00AB1A44"/>
    <w:rsid w:val="00AB1DE6"/>
    <w:rsid w:val="00AB2096"/>
    <w:rsid w:val="00AB30D8"/>
    <w:rsid w:val="00AB353D"/>
    <w:rsid w:val="00AB39F9"/>
    <w:rsid w:val="00AB3FB8"/>
    <w:rsid w:val="00AB47C3"/>
    <w:rsid w:val="00AB4CE1"/>
    <w:rsid w:val="00AB4EC5"/>
    <w:rsid w:val="00AB5FF6"/>
    <w:rsid w:val="00AB600A"/>
    <w:rsid w:val="00AC0CAE"/>
    <w:rsid w:val="00AC173B"/>
    <w:rsid w:val="00AC2C29"/>
    <w:rsid w:val="00AC4022"/>
    <w:rsid w:val="00AC5BD4"/>
    <w:rsid w:val="00AC63D9"/>
    <w:rsid w:val="00AC6EB7"/>
    <w:rsid w:val="00AC6F9B"/>
    <w:rsid w:val="00AC72CC"/>
    <w:rsid w:val="00AC7475"/>
    <w:rsid w:val="00AD055C"/>
    <w:rsid w:val="00AD0EA5"/>
    <w:rsid w:val="00AD299C"/>
    <w:rsid w:val="00AD2C8F"/>
    <w:rsid w:val="00AD34EF"/>
    <w:rsid w:val="00AD3B78"/>
    <w:rsid w:val="00AD44E4"/>
    <w:rsid w:val="00AD4F15"/>
    <w:rsid w:val="00AD5AB5"/>
    <w:rsid w:val="00AD699C"/>
    <w:rsid w:val="00AD6C54"/>
    <w:rsid w:val="00AD6F1B"/>
    <w:rsid w:val="00AD7C1B"/>
    <w:rsid w:val="00AD7C7E"/>
    <w:rsid w:val="00AE0984"/>
    <w:rsid w:val="00AE2B8C"/>
    <w:rsid w:val="00AE3071"/>
    <w:rsid w:val="00AE31D5"/>
    <w:rsid w:val="00AE54C7"/>
    <w:rsid w:val="00AE57C6"/>
    <w:rsid w:val="00AE5B06"/>
    <w:rsid w:val="00AE5E0F"/>
    <w:rsid w:val="00AE6BA3"/>
    <w:rsid w:val="00AE6DB3"/>
    <w:rsid w:val="00AF09A5"/>
    <w:rsid w:val="00AF1136"/>
    <w:rsid w:val="00AF1230"/>
    <w:rsid w:val="00AF2050"/>
    <w:rsid w:val="00AF32F3"/>
    <w:rsid w:val="00AF39B5"/>
    <w:rsid w:val="00AF3EBF"/>
    <w:rsid w:val="00AF5287"/>
    <w:rsid w:val="00AF5A15"/>
    <w:rsid w:val="00AF5A46"/>
    <w:rsid w:val="00AF5C07"/>
    <w:rsid w:val="00AF6121"/>
    <w:rsid w:val="00AF6671"/>
    <w:rsid w:val="00AF68C5"/>
    <w:rsid w:val="00AF7116"/>
    <w:rsid w:val="00AF719B"/>
    <w:rsid w:val="00B00DC8"/>
    <w:rsid w:val="00B01412"/>
    <w:rsid w:val="00B026D0"/>
    <w:rsid w:val="00B0366F"/>
    <w:rsid w:val="00B043B3"/>
    <w:rsid w:val="00B0514F"/>
    <w:rsid w:val="00B05171"/>
    <w:rsid w:val="00B052B0"/>
    <w:rsid w:val="00B054E0"/>
    <w:rsid w:val="00B06904"/>
    <w:rsid w:val="00B073C4"/>
    <w:rsid w:val="00B073EB"/>
    <w:rsid w:val="00B07CCF"/>
    <w:rsid w:val="00B10481"/>
    <w:rsid w:val="00B112BA"/>
    <w:rsid w:val="00B1233B"/>
    <w:rsid w:val="00B12616"/>
    <w:rsid w:val="00B1281D"/>
    <w:rsid w:val="00B128D6"/>
    <w:rsid w:val="00B13352"/>
    <w:rsid w:val="00B135D7"/>
    <w:rsid w:val="00B136A2"/>
    <w:rsid w:val="00B1392B"/>
    <w:rsid w:val="00B157F1"/>
    <w:rsid w:val="00B165B5"/>
    <w:rsid w:val="00B1695B"/>
    <w:rsid w:val="00B16CE3"/>
    <w:rsid w:val="00B2010C"/>
    <w:rsid w:val="00B2019B"/>
    <w:rsid w:val="00B24791"/>
    <w:rsid w:val="00B25607"/>
    <w:rsid w:val="00B269F7"/>
    <w:rsid w:val="00B26C5A"/>
    <w:rsid w:val="00B26F3D"/>
    <w:rsid w:val="00B26F79"/>
    <w:rsid w:val="00B27B8D"/>
    <w:rsid w:val="00B27ECE"/>
    <w:rsid w:val="00B304AE"/>
    <w:rsid w:val="00B3073A"/>
    <w:rsid w:val="00B3076C"/>
    <w:rsid w:val="00B30917"/>
    <w:rsid w:val="00B31082"/>
    <w:rsid w:val="00B310C5"/>
    <w:rsid w:val="00B32992"/>
    <w:rsid w:val="00B333E7"/>
    <w:rsid w:val="00B355D3"/>
    <w:rsid w:val="00B3708A"/>
    <w:rsid w:val="00B37C9B"/>
    <w:rsid w:val="00B40502"/>
    <w:rsid w:val="00B41402"/>
    <w:rsid w:val="00B41492"/>
    <w:rsid w:val="00B42E7F"/>
    <w:rsid w:val="00B43402"/>
    <w:rsid w:val="00B4395C"/>
    <w:rsid w:val="00B43DFC"/>
    <w:rsid w:val="00B43F10"/>
    <w:rsid w:val="00B448BC"/>
    <w:rsid w:val="00B457A0"/>
    <w:rsid w:val="00B465CF"/>
    <w:rsid w:val="00B46F2A"/>
    <w:rsid w:val="00B47402"/>
    <w:rsid w:val="00B4742D"/>
    <w:rsid w:val="00B474D6"/>
    <w:rsid w:val="00B474F0"/>
    <w:rsid w:val="00B4788F"/>
    <w:rsid w:val="00B47A80"/>
    <w:rsid w:val="00B47B16"/>
    <w:rsid w:val="00B47B7E"/>
    <w:rsid w:val="00B507C0"/>
    <w:rsid w:val="00B509B3"/>
    <w:rsid w:val="00B509B4"/>
    <w:rsid w:val="00B50D0E"/>
    <w:rsid w:val="00B52300"/>
    <w:rsid w:val="00B52A06"/>
    <w:rsid w:val="00B52B62"/>
    <w:rsid w:val="00B52DE3"/>
    <w:rsid w:val="00B53390"/>
    <w:rsid w:val="00B53B4F"/>
    <w:rsid w:val="00B53BCD"/>
    <w:rsid w:val="00B54575"/>
    <w:rsid w:val="00B54E28"/>
    <w:rsid w:val="00B55F7F"/>
    <w:rsid w:val="00B56905"/>
    <w:rsid w:val="00B569F7"/>
    <w:rsid w:val="00B57967"/>
    <w:rsid w:val="00B6000F"/>
    <w:rsid w:val="00B6035D"/>
    <w:rsid w:val="00B60BDA"/>
    <w:rsid w:val="00B61E98"/>
    <w:rsid w:val="00B62025"/>
    <w:rsid w:val="00B624DB"/>
    <w:rsid w:val="00B62971"/>
    <w:rsid w:val="00B63370"/>
    <w:rsid w:val="00B63B40"/>
    <w:rsid w:val="00B64684"/>
    <w:rsid w:val="00B65623"/>
    <w:rsid w:val="00B65EA9"/>
    <w:rsid w:val="00B67166"/>
    <w:rsid w:val="00B67458"/>
    <w:rsid w:val="00B67967"/>
    <w:rsid w:val="00B701A8"/>
    <w:rsid w:val="00B70DED"/>
    <w:rsid w:val="00B719DA"/>
    <w:rsid w:val="00B71F60"/>
    <w:rsid w:val="00B720AA"/>
    <w:rsid w:val="00B725F3"/>
    <w:rsid w:val="00B72AA5"/>
    <w:rsid w:val="00B72FEA"/>
    <w:rsid w:val="00B732B3"/>
    <w:rsid w:val="00B7380B"/>
    <w:rsid w:val="00B73B6B"/>
    <w:rsid w:val="00B7405F"/>
    <w:rsid w:val="00B743ED"/>
    <w:rsid w:val="00B74C8F"/>
    <w:rsid w:val="00B75172"/>
    <w:rsid w:val="00B7773A"/>
    <w:rsid w:val="00B77804"/>
    <w:rsid w:val="00B807D1"/>
    <w:rsid w:val="00B81F37"/>
    <w:rsid w:val="00B821A7"/>
    <w:rsid w:val="00B827A5"/>
    <w:rsid w:val="00B8438E"/>
    <w:rsid w:val="00B8486D"/>
    <w:rsid w:val="00B851E3"/>
    <w:rsid w:val="00B85879"/>
    <w:rsid w:val="00B85BB3"/>
    <w:rsid w:val="00B865CA"/>
    <w:rsid w:val="00B86F82"/>
    <w:rsid w:val="00B87333"/>
    <w:rsid w:val="00B87768"/>
    <w:rsid w:val="00B878CF"/>
    <w:rsid w:val="00B908B6"/>
    <w:rsid w:val="00B90AE3"/>
    <w:rsid w:val="00B90BEC"/>
    <w:rsid w:val="00B91D31"/>
    <w:rsid w:val="00B9281E"/>
    <w:rsid w:val="00B92BDF"/>
    <w:rsid w:val="00B93551"/>
    <w:rsid w:val="00B93736"/>
    <w:rsid w:val="00B94394"/>
    <w:rsid w:val="00B95C7F"/>
    <w:rsid w:val="00B96D18"/>
    <w:rsid w:val="00B9709B"/>
    <w:rsid w:val="00B9735A"/>
    <w:rsid w:val="00BA1021"/>
    <w:rsid w:val="00BA13A8"/>
    <w:rsid w:val="00BA1A7A"/>
    <w:rsid w:val="00BA2F6F"/>
    <w:rsid w:val="00BA3294"/>
    <w:rsid w:val="00BA3671"/>
    <w:rsid w:val="00BA3DE2"/>
    <w:rsid w:val="00BA4968"/>
    <w:rsid w:val="00BA4AB5"/>
    <w:rsid w:val="00BA4DC5"/>
    <w:rsid w:val="00BA4E87"/>
    <w:rsid w:val="00BA580B"/>
    <w:rsid w:val="00BA58A2"/>
    <w:rsid w:val="00BA5EEF"/>
    <w:rsid w:val="00BA60FE"/>
    <w:rsid w:val="00BA64B7"/>
    <w:rsid w:val="00BA6D08"/>
    <w:rsid w:val="00BB0190"/>
    <w:rsid w:val="00BB0308"/>
    <w:rsid w:val="00BB068A"/>
    <w:rsid w:val="00BB0ACB"/>
    <w:rsid w:val="00BB1F0C"/>
    <w:rsid w:val="00BB31E1"/>
    <w:rsid w:val="00BB35DA"/>
    <w:rsid w:val="00BB4EB2"/>
    <w:rsid w:val="00BB71FA"/>
    <w:rsid w:val="00BB7673"/>
    <w:rsid w:val="00BC0855"/>
    <w:rsid w:val="00BC1564"/>
    <w:rsid w:val="00BC1EFF"/>
    <w:rsid w:val="00BC24F4"/>
    <w:rsid w:val="00BC2673"/>
    <w:rsid w:val="00BC2F33"/>
    <w:rsid w:val="00BC5BF7"/>
    <w:rsid w:val="00BC683D"/>
    <w:rsid w:val="00BC76BC"/>
    <w:rsid w:val="00BC785F"/>
    <w:rsid w:val="00BC7BEA"/>
    <w:rsid w:val="00BD144C"/>
    <w:rsid w:val="00BD1747"/>
    <w:rsid w:val="00BD1A6E"/>
    <w:rsid w:val="00BD2B74"/>
    <w:rsid w:val="00BD2F94"/>
    <w:rsid w:val="00BD3349"/>
    <w:rsid w:val="00BD352F"/>
    <w:rsid w:val="00BD38EA"/>
    <w:rsid w:val="00BD3CAD"/>
    <w:rsid w:val="00BD449D"/>
    <w:rsid w:val="00BD4632"/>
    <w:rsid w:val="00BD63E0"/>
    <w:rsid w:val="00BD6D6F"/>
    <w:rsid w:val="00BD751C"/>
    <w:rsid w:val="00BE0BAA"/>
    <w:rsid w:val="00BE1754"/>
    <w:rsid w:val="00BE2DA4"/>
    <w:rsid w:val="00BE2E27"/>
    <w:rsid w:val="00BE42BE"/>
    <w:rsid w:val="00BE5D47"/>
    <w:rsid w:val="00BE62E5"/>
    <w:rsid w:val="00BE67FC"/>
    <w:rsid w:val="00BE6970"/>
    <w:rsid w:val="00BE70EA"/>
    <w:rsid w:val="00BF030A"/>
    <w:rsid w:val="00BF163B"/>
    <w:rsid w:val="00BF253A"/>
    <w:rsid w:val="00BF2806"/>
    <w:rsid w:val="00BF476B"/>
    <w:rsid w:val="00BF67AA"/>
    <w:rsid w:val="00BF72F5"/>
    <w:rsid w:val="00BF7A69"/>
    <w:rsid w:val="00BF7F6D"/>
    <w:rsid w:val="00BF7FA6"/>
    <w:rsid w:val="00C00684"/>
    <w:rsid w:val="00C00A17"/>
    <w:rsid w:val="00C022D5"/>
    <w:rsid w:val="00C02782"/>
    <w:rsid w:val="00C03771"/>
    <w:rsid w:val="00C0391C"/>
    <w:rsid w:val="00C03BEB"/>
    <w:rsid w:val="00C03FD7"/>
    <w:rsid w:val="00C04057"/>
    <w:rsid w:val="00C04F3D"/>
    <w:rsid w:val="00C0509E"/>
    <w:rsid w:val="00C05760"/>
    <w:rsid w:val="00C05D4A"/>
    <w:rsid w:val="00C05FD2"/>
    <w:rsid w:val="00C062D0"/>
    <w:rsid w:val="00C06CC5"/>
    <w:rsid w:val="00C07686"/>
    <w:rsid w:val="00C1073F"/>
    <w:rsid w:val="00C10BF9"/>
    <w:rsid w:val="00C11405"/>
    <w:rsid w:val="00C11503"/>
    <w:rsid w:val="00C116B3"/>
    <w:rsid w:val="00C11BA3"/>
    <w:rsid w:val="00C13145"/>
    <w:rsid w:val="00C14ED5"/>
    <w:rsid w:val="00C14ED6"/>
    <w:rsid w:val="00C15525"/>
    <w:rsid w:val="00C15751"/>
    <w:rsid w:val="00C16745"/>
    <w:rsid w:val="00C16E9A"/>
    <w:rsid w:val="00C173FE"/>
    <w:rsid w:val="00C17961"/>
    <w:rsid w:val="00C17EEB"/>
    <w:rsid w:val="00C2082F"/>
    <w:rsid w:val="00C20C0B"/>
    <w:rsid w:val="00C2139D"/>
    <w:rsid w:val="00C22529"/>
    <w:rsid w:val="00C22EA8"/>
    <w:rsid w:val="00C22F79"/>
    <w:rsid w:val="00C234D2"/>
    <w:rsid w:val="00C2351F"/>
    <w:rsid w:val="00C245AF"/>
    <w:rsid w:val="00C24827"/>
    <w:rsid w:val="00C25AFB"/>
    <w:rsid w:val="00C260CD"/>
    <w:rsid w:val="00C266DF"/>
    <w:rsid w:val="00C2693A"/>
    <w:rsid w:val="00C27D1A"/>
    <w:rsid w:val="00C27DD4"/>
    <w:rsid w:val="00C309FB"/>
    <w:rsid w:val="00C31344"/>
    <w:rsid w:val="00C3138C"/>
    <w:rsid w:val="00C31989"/>
    <w:rsid w:val="00C32523"/>
    <w:rsid w:val="00C32C41"/>
    <w:rsid w:val="00C32ED1"/>
    <w:rsid w:val="00C33BDD"/>
    <w:rsid w:val="00C34B9A"/>
    <w:rsid w:val="00C35046"/>
    <w:rsid w:val="00C35CAB"/>
    <w:rsid w:val="00C41E6B"/>
    <w:rsid w:val="00C42670"/>
    <w:rsid w:val="00C4279E"/>
    <w:rsid w:val="00C42C23"/>
    <w:rsid w:val="00C42CEF"/>
    <w:rsid w:val="00C434A3"/>
    <w:rsid w:val="00C435FF"/>
    <w:rsid w:val="00C44224"/>
    <w:rsid w:val="00C445B6"/>
    <w:rsid w:val="00C445B8"/>
    <w:rsid w:val="00C449E9"/>
    <w:rsid w:val="00C45359"/>
    <w:rsid w:val="00C466FE"/>
    <w:rsid w:val="00C46A3E"/>
    <w:rsid w:val="00C46B51"/>
    <w:rsid w:val="00C46C77"/>
    <w:rsid w:val="00C4772C"/>
    <w:rsid w:val="00C501A3"/>
    <w:rsid w:val="00C5049B"/>
    <w:rsid w:val="00C5070C"/>
    <w:rsid w:val="00C50929"/>
    <w:rsid w:val="00C51830"/>
    <w:rsid w:val="00C5195B"/>
    <w:rsid w:val="00C51C78"/>
    <w:rsid w:val="00C5218B"/>
    <w:rsid w:val="00C526FF"/>
    <w:rsid w:val="00C52D55"/>
    <w:rsid w:val="00C54A6A"/>
    <w:rsid w:val="00C5530B"/>
    <w:rsid w:val="00C560BA"/>
    <w:rsid w:val="00C5645B"/>
    <w:rsid w:val="00C5766A"/>
    <w:rsid w:val="00C57876"/>
    <w:rsid w:val="00C602FC"/>
    <w:rsid w:val="00C62B72"/>
    <w:rsid w:val="00C630D4"/>
    <w:rsid w:val="00C63FB5"/>
    <w:rsid w:val="00C64116"/>
    <w:rsid w:val="00C646A8"/>
    <w:rsid w:val="00C64B55"/>
    <w:rsid w:val="00C651EC"/>
    <w:rsid w:val="00C65893"/>
    <w:rsid w:val="00C65E89"/>
    <w:rsid w:val="00C660D1"/>
    <w:rsid w:val="00C6639A"/>
    <w:rsid w:val="00C665E0"/>
    <w:rsid w:val="00C66719"/>
    <w:rsid w:val="00C668EF"/>
    <w:rsid w:val="00C679B3"/>
    <w:rsid w:val="00C67E76"/>
    <w:rsid w:val="00C703FF"/>
    <w:rsid w:val="00C7045D"/>
    <w:rsid w:val="00C72BC3"/>
    <w:rsid w:val="00C72C6A"/>
    <w:rsid w:val="00C72CF1"/>
    <w:rsid w:val="00C72D63"/>
    <w:rsid w:val="00C7355B"/>
    <w:rsid w:val="00C75333"/>
    <w:rsid w:val="00C7550A"/>
    <w:rsid w:val="00C75577"/>
    <w:rsid w:val="00C7582F"/>
    <w:rsid w:val="00C75E6E"/>
    <w:rsid w:val="00C77689"/>
    <w:rsid w:val="00C776C1"/>
    <w:rsid w:val="00C77B93"/>
    <w:rsid w:val="00C802DA"/>
    <w:rsid w:val="00C822E4"/>
    <w:rsid w:val="00C824B6"/>
    <w:rsid w:val="00C82FEE"/>
    <w:rsid w:val="00C83F63"/>
    <w:rsid w:val="00C84063"/>
    <w:rsid w:val="00C85001"/>
    <w:rsid w:val="00C85CE8"/>
    <w:rsid w:val="00C8629F"/>
    <w:rsid w:val="00C869EC"/>
    <w:rsid w:val="00C86FFD"/>
    <w:rsid w:val="00C878C8"/>
    <w:rsid w:val="00C908A3"/>
    <w:rsid w:val="00C90A16"/>
    <w:rsid w:val="00C90D64"/>
    <w:rsid w:val="00C916BF"/>
    <w:rsid w:val="00C92B31"/>
    <w:rsid w:val="00C92E39"/>
    <w:rsid w:val="00C93B71"/>
    <w:rsid w:val="00C94924"/>
    <w:rsid w:val="00C94AD7"/>
    <w:rsid w:val="00C95275"/>
    <w:rsid w:val="00C976AD"/>
    <w:rsid w:val="00CA0F0B"/>
    <w:rsid w:val="00CA2111"/>
    <w:rsid w:val="00CA2AF2"/>
    <w:rsid w:val="00CA6010"/>
    <w:rsid w:val="00CA626A"/>
    <w:rsid w:val="00CA7044"/>
    <w:rsid w:val="00CA72C7"/>
    <w:rsid w:val="00CA7492"/>
    <w:rsid w:val="00CB1007"/>
    <w:rsid w:val="00CB343E"/>
    <w:rsid w:val="00CB371D"/>
    <w:rsid w:val="00CB530E"/>
    <w:rsid w:val="00CB54DA"/>
    <w:rsid w:val="00CB5FBA"/>
    <w:rsid w:val="00CB7606"/>
    <w:rsid w:val="00CB7E47"/>
    <w:rsid w:val="00CB7EB8"/>
    <w:rsid w:val="00CC28A1"/>
    <w:rsid w:val="00CC3ABC"/>
    <w:rsid w:val="00CC3D57"/>
    <w:rsid w:val="00CC43DA"/>
    <w:rsid w:val="00CC447A"/>
    <w:rsid w:val="00CC468D"/>
    <w:rsid w:val="00CC478A"/>
    <w:rsid w:val="00CC53A8"/>
    <w:rsid w:val="00CC6599"/>
    <w:rsid w:val="00CC7CA6"/>
    <w:rsid w:val="00CD111B"/>
    <w:rsid w:val="00CD4AED"/>
    <w:rsid w:val="00CD4C8A"/>
    <w:rsid w:val="00CD53A1"/>
    <w:rsid w:val="00CD6578"/>
    <w:rsid w:val="00CE0C89"/>
    <w:rsid w:val="00CE15E4"/>
    <w:rsid w:val="00CE1628"/>
    <w:rsid w:val="00CE1F14"/>
    <w:rsid w:val="00CE272D"/>
    <w:rsid w:val="00CE4930"/>
    <w:rsid w:val="00CE583D"/>
    <w:rsid w:val="00CE593A"/>
    <w:rsid w:val="00CE613D"/>
    <w:rsid w:val="00CE700F"/>
    <w:rsid w:val="00CE7066"/>
    <w:rsid w:val="00CE7C4B"/>
    <w:rsid w:val="00CF0A74"/>
    <w:rsid w:val="00CF2013"/>
    <w:rsid w:val="00CF2DC6"/>
    <w:rsid w:val="00CF36B8"/>
    <w:rsid w:val="00CF404C"/>
    <w:rsid w:val="00CF449B"/>
    <w:rsid w:val="00CF4831"/>
    <w:rsid w:val="00CF4E96"/>
    <w:rsid w:val="00CF655C"/>
    <w:rsid w:val="00CF6635"/>
    <w:rsid w:val="00CF6F30"/>
    <w:rsid w:val="00D020F5"/>
    <w:rsid w:val="00D035A6"/>
    <w:rsid w:val="00D04026"/>
    <w:rsid w:val="00D051F5"/>
    <w:rsid w:val="00D06119"/>
    <w:rsid w:val="00D06F13"/>
    <w:rsid w:val="00D106C1"/>
    <w:rsid w:val="00D10840"/>
    <w:rsid w:val="00D10BBC"/>
    <w:rsid w:val="00D11207"/>
    <w:rsid w:val="00D11957"/>
    <w:rsid w:val="00D11C1B"/>
    <w:rsid w:val="00D1286B"/>
    <w:rsid w:val="00D13819"/>
    <w:rsid w:val="00D14980"/>
    <w:rsid w:val="00D158E0"/>
    <w:rsid w:val="00D16D66"/>
    <w:rsid w:val="00D172ED"/>
    <w:rsid w:val="00D174E7"/>
    <w:rsid w:val="00D17F16"/>
    <w:rsid w:val="00D205BF"/>
    <w:rsid w:val="00D22864"/>
    <w:rsid w:val="00D22D16"/>
    <w:rsid w:val="00D241E2"/>
    <w:rsid w:val="00D25059"/>
    <w:rsid w:val="00D252AA"/>
    <w:rsid w:val="00D253D1"/>
    <w:rsid w:val="00D254D2"/>
    <w:rsid w:val="00D25801"/>
    <w:rsid w:val="00D25930"/>
    <w:rsid w:val="00D265AF"/>
    <w:rsid w:val="00D268D7"/>
    <w:rsid w:val="00D26EF9"/>
    <w:rsid w:val="00D2731E"/>
    <w:rsid w:val="00D27447"/>
    <w:rsid w:val="00D30F34"/>
    <w:rsid w:val="00D31306"/>
    <w:rsid w:val="00D316D3"/>
    <w:rsid w:val="00D3178D"/>
    <w:rsid w:val="00D31FAC"/>
    <w:rsid w:val="00D32646"/>
    <w:rsid w:val="00D3362C"/>
    <w:rsid w:val="00D33B4A"/>
    <w:rsid w:val="00D33C86"/>
    <w:rsid w:val="00D34549"/>
    <w:rsid w:val="00D34922"/>
    <w:rsid w:val="00D36542"/>
    <w:rsid w:val="00D3663A"/>
    <w:rsid w:val="00D36701"/>
    <w:rsid w:val="00D36741"/>
    <w:rsid w:val="00D369D9"/>
    <w:rsid w:val="00D375FA"/>
    <w:rsid w:val="00D37D34"/>
    <w:rsid w:val="00D40304"/>
    <w:rsid w:val="00D40D11"/>
    <w:rsid w:val="00D40F55"/>
    <w:rsid w:val="00D4158B"/>
    <w:rsid w:val="00D42B3C"/>
    <w:rsid w:val="00D4315C"/>
    <w:rsid w:val="00D43429"/>
    <w:rsid w:val="00D455A4"/>
    <w:rsid w:val="00D45895"/>
    <w:rsid w:val="00D4750F"/>
    <w:rsid w:val="00D5023D"/>
    <w:rsid w:val="00D50694"/>
    <w:rsid w:val="00D50BF5"/>
    <w:rsid w:val="00D5134A"/>
    <w:rsid w:val="00D519BF"/>
    <w:rsid w:val="00D5268C"/>
    <w:rsid w:val="00D530A6"/>
    <w:rsid w:val="00D53590"/>
    <w:rsid w:val="00D541B2"/>
    <w:rsid w:val="00D55CCC"/>
    <w:rsid w:val="00D57C85"/>
    <w:rsid w:val="00D60898"/>
    <w:rsid w:val="00D61465"/>
    <w:rsid w:val="00D61B48"/>
    <w:rsid w:val="00D620ED"/>
    <w:rsid w:val="00D6217E"/>
    <w:rsid w:val="00D622C8"/>
    <w:rsid w:val="00D626EB"/>
    <w:rsid w:val="00D642A6"/>
    <w:rsid w:val="00D6497B"/>
    <w:rsid w:val="00D64993"/>
    <w:rsid w:val="00D64D6A"/>
    <w:rsid w:val="00D65737"/>
    <w:rsid w:val="00D6671B"/>
    <w:rsid w:val="00D669E8"/>
    <w:rsid w:val="00D66B90"/>
    <w:rsid w:val="00D67F3E"/>
    <w:rsid w:val="00D70623"/>
    <w:rsid w:val="00D717D4"/>
    <w:rsid w:val="00D72D76"/>
    <w:rsid w:val="00D7352B"/>
    <w:rsid w:val="00D73DA5"/>
    <w:rsid w:val="00D74494"/>
    <w:rsid w:val="00D74794"/>
    <w:rsid w:val="00D74BD7"/>
    <w:rsid w:val="00D7531C"/>
    <w:rsid w:val="00D75967"/>
    <w:rsid w:val="00D75F98"/>
    <w:rsid w:val="00D766F6"/>
    <w:rsid w:val="00D77546"/>
    <w:rsid w:val="00D77E87"/>
    <w:rsid w:val="00D81684"/>
    <w:rsid w:val="00D82228"/>
    <w:rsid w:val="00D83B6C"/>
    <w:rsid w:val="00D85590"/>
    <w:rsid w:val="00D85F49"/>
    <w:rsid w:val="00D8692B"/>
    <w:rsid w:val="00D90FF5"/>
    <w:rsid w:val="00D9265D"/>
    <w:rsid w:val="00D93498"/>
    <w:rsid w:val="00D95595"/>
    <w:rsid w:val="00D95CA7"/>
    <w:rsid w:val="00D963A3"/>
    <w:rsid w:val="00D96D3F"/>
    <w:rsid w:val="00D970F6"/>
    <w:rsid w:val="00D971E9"/>
    <w:rsid w:val="00D9752D"/>
    <w:rsid w:val="00D97C7F"/>
    <w:rsid w:val="00D97E03"/>
    <w:rsid w:val="00DA025D"/>
    <w:rsid w:val="00DA02F2"/>
    <w:rsid w:val="00DA0425"/>
    <w:rsid w:val="00DA092F"/>
    <w:rsid w:val="00DA0950"/>
    <w:rsid w:val="00DA0A9D"/>
    <w:rsid w:val="00DA1BA1"/>
    <w:rsid w:val="00DA1C88"/>
    <w:rsid w:val="00DA2348"/>
    <w:rsid w:val="00DA5BB6"/>
    <w:rsid w:val="00DA75B6"/>
    <w:rsid w:val="00DA7755"/>
    <w:rsid w:val="00DA7B15"/>
    <w:rsid w:val="00DB024B"/>
    <w:rsid w:val="00DB0519"/>
    <w:rsid w:val="00DB076D"/>
    <w:rsid w:val="00DB07B4"/>
    <w:rsid w:val="00DB0B5A"/>
    <w:rsid w:val="00DB0E33"/>
    <w:rsid w:val="00DB2034"/>
    <w:rsid w:val="00DB2108"/>
    <w:rsid w:val="00DB2964"/>
    <w:rsid w:val="00DB3365"/>
    <w:rsid w:val="00DB3ACE"/>
    <w:rsid w:val="00DB470C"/>
    <w:rsid w:val="00DB4C5B"/>
    <w:rsid w:val="00DB4F99"/>
    <w:rsid w:val="00DB5B88"/>
    <w:rsid w:val="00DB6627"/>
    <w:rsid w:val="00DB6D25"/>
    <w:rsid w:val="00DB6EE7"/>
    <w:rsid w:val="00DB7272"/>
    <w:rsid w:val="00DB7513"/>
    <w:rsid w:val="00DC0C1B"/>
    <w:rsid w:val="00DC0D8F"/>
    <w:rsid w:val="00DC11EB"/>
    <w:rsid w:val="00DC1BB8"/>
    <w:rsid w:val="00DC1D56"/>
    <w:rsid w:val="00DC1E95"/>
    <w:rsid w:val="00DC3DD5"/>
    <w:rsid w:val="00DC41FF"/>
    <w:rsid w:val="00DC4693"/>
    <w:rsid w:val="00DC56E0"/>
    <w:rsid w:val="00DC5DA6"/>
    <w:rsid w:val="00DC6779"/>
    <w:rsid w:val="00DC687E"/>
    <w:rsid w:val="00DC7172"/>
    <w:rsid w:val="00DC7C45"/>
    <w:rsid w:val="00DD0B54"/>
    <w:rsid w:val="00DD0FEF"/>
    <w:rsid w:val="00DD16FB"/>
    <w:rsid w:val="00DD19F5"/>
    <w:rsid w:val="00DD406F"/>
    <w:rsid w:val="00DD43B8"/>
    <w:rsid w:val="00DD5600"/>
    <w:rsid w:val="00DD6562"/>
    <w:rsid w:val="00DD796E"/>
    <w:rsid w:val="00DD7A9F"/>
    <w:rsid w:val="00DE1386"/>
    <w:rsid w:val="00DE2D22"/>
    <w:rsid w:val="00DE2DD7"/>
    <w:rsid w:val="00DE370B"/>
    <w:rsid w:val="00DE371B"/>
    <w:rsid w:val="00DE4402"/>
    <w:rsid w:val="00DE463F"/>
    <w:rsid w:val="00DE50EE"/>
    <w:rsid w:val="00DE6687"/>
    <w:rsid w:val="00DE6868"/>
    <w:rsid w:val="00DE69F0"/>
    <w:rsid w:val="00DE71BB"/>
    <w:rsid w:val="00DE71FC"/>
    <w:rsid w:val="00DE7CC1"/>
    <w:rsid w:val="00DF0547"/>
    <w:rsid w:val="00DF05AC"/>
    <w:rsid w:val="00DF1038"/>
    <w:rsid w:val="00DF15AF"/>
    <w:rsid w:val="00DF1D24"/>
    <w:rsid w:val="00DF1EF9"/>
    <w:rsid w:val="00DF23DD"/>
    <w:rsid w:val="00DF27C4"/>
    <w:rsid w:val="00DF2E3A"/>
    <w:rsid w:val="00DF2F0C"/>
    <w:rsid w:val="00DF3465"/>
    <w:rsid w:val="00DF3602"/>
    <w:rsid w:val="00DF3889"/>
    <w:rsid w:val="00DF3B6F"/>
    <w:rsid w:val="00DF7C57"/>
    <w:rsid w:val="00E00101"/>
    <w:rsid w:val="00E017F6"/>
    <w:rsid w:val="00E02638"/>
    <w:rsid w:val="00E02642"/>
    <w:rsid w:val="00E02E13"/>
    <w:rsid w:val="00E0329A"/>
    <w:rsid w:val="00E048BA"/>
    <w:rsid w:val="00E051D5"/>
    <w:rsid w:val="00E066C1"/>
    <w:rsid w:val="00E06B99"/>
    <w:rsid w:val="00E071E1"/>
    <w:rsid w:val="00E10A1A"/>
    <w:rsid w:val="00E10AE5"/>
    <w:rsid w:val="00E11364"/>
    <w:rsid w:val="00E1153D"/>
    <w:rsid w:val="00E1243E"/>
    <w:rsid w:val="00E12A46"/>
    <w:rsid w:val="00E12CE3"/>
    <w:rsid w:val="00E1384E"/>
    <w:rsid w:val="00E1386F"/>
    <w:rsid w:val="00E14049"/>
    <w:rsid w:val="00E1449B"/>
    <w:rsid w:val="00E154B4"/>
    <w:rsid w:val="00E154FC"/>
    <w:rsid w:val="00E216E6"/>
    <w:rsid w:val="00E21C23"/>
    <w:rsid w:val="00E22421"/>
    <w:rsid w:val="00E229BC"/>
    <w:rsid w:val="00E22B56"/>
    <w:rsid w:val="00E22DB5"/>
    <w:rsid w:val="00E23E22"/>
    <w:rsid w:val="00E24C60"/>
    <w:rsid w:val="00E24F5C"/>
    <w:rsid w:val="00E26B1A"/>
    <w:rsid w:val="00E2742B"/>
    <w:rsid w:val="00E27953"/>
    <w:rsid w:val="00E27AE2"/>
    <w:rsid w:val="00E27BE7"/>
    <w:rsid w:val="00E30082"/>
    <w:rsid w:val="00E305F8"/>
    <w:rsid w:val="00E31665"/>
    <w:rsid w:val="00E31F3D"/>
    <w:rsid w:val="00E33492"/>
    <w:rsid w:val="00E334AF"/>
    <w:rsid w:val="00E33B68"/>
    <w:rsid w:val="00E34297"/>
    <w:rsid w:val="00E34617"/>
    <w:rsid w:val="00E35088"/>
    <w:rsid w:val="00E35117"/>
    <w:rsid w:val="00E355C9"/>
    <w:rsid w:val="00E35714"/>
    <w:rsid w:val="00E35A41"/>
    <w:rsid w:val="00E36F76"/>
    <w:rsid w:val="00E3705C"/>
    <w:rsid w:val="00E37994"/>
    <w:rsid w:val="00E37C87"/>
    <w:rsid w:val="00E4046A"/>
    <w:rsid w:val="00E40759"/>
    <w:rsid w:val="00E4220C"/>
    <w:rsid w:val="00E424A1"/>
    <w:rsid w:val="00E42D9B"/>
    <w:rsid w:val="00E432F3"/>
    <w:rsid w:val="00E43511"/>
    <w:rsid w:val="00E436E4"/>
    <w:rsid w:val="00E441C9"/>
    <w:rsid w:val="00E454AC"/>
    <w:rsid w:val="00E46664"/>
    <w:rsid w:val="00E46A50"/>
    <w:rsid w:val="00E4748B"/>
    <w:rsid w:val="00E50F45"/>
    <w:rsid w:val="00E51C83"/>
    <w:rsid w:val="00E51CE6"/>
    <w:rsid w:val="00E51DB6"/>
    <w:rsid w:val="00E51EAB"/>
    <w:rsid w:val="00E52D59"/>
    <w:rsid w:val="00E54E0C"/>
    <w:rsid w:val="00E553EA"/>
    <w:rsid w:val="00E557E3"/>
    <w:rsid w:val="00E55E3D"/>
    <w:rsid w:val="00E561EF"/>
    <w:rsid w:val="00E57AE5"/>
    <w:rsid w:val="00E57DE1"/>
    <w:rsid w:val="00E602E1"/>
    <w:rsid w:val="00E60CB6"/>
    <w:rsid w:val="00E6199F"/>
    <w:rsid w:val="00E61C14"/>
    <w:rsid w:val="00E621A4"/>
    <w:rsid w:val="00E62982"/>
    <w:rsid w:val="00E6309C"/>
    <w:rsid w:val="00E63CD9"/>
    <w:rsid w:val="00E63DBB"/>
    <w:rsid w:val="00E6437F"/>
    <w:rsid w:val="00E64D73"/>
    <w:rsid w:val="00E65017"/>
    <w:rsid w:val="00E66145"/>
    <w:rsid w:val="00E661C2"/>
    <w:rsid w:val="00E663E7"/>
    <w:rsid w:val="00E67650"/>
    <w:rsid w:val="00E67AFB"/>
    <w:rsid w:val="00E67B57"/>
    <w:rsid w:val="00E705BC"/>
    <w:rsid w:val="00E7074B"/>
    <w:rsid w:val="00E70795"/>
    <w:rsid w:val="00E713D5"/>
    <w:rsid w:val="00E71F25"/>
    <w:rsid w:val="00E727E9"/>
    <w:rsid w:val="00E72EC2"/>
    <w:rsid w:val="00E731D0"/>
    <w:rsid w:val="00E7489D"/>
    <w:rsid w:val="00E75164"/>
    <w:rsid w:val="00E753FC"/>
    <w:rsid w:val="00E754BC"/>
    <w:rsid w:val="00E76267"/>
    <w:rsid w:val="00E77656"/>
    <w:rsid w:val="00E8012B"/>
    <w:rsid w:val="00E803EA"/>
    <w:rsid w:val="00E80629"/>
    <w:rsid w:val="00E806C6"/>
    <w:rsid w:val="00E81F15"/>
    <w:rsid w:val="00E8204B"/>
    <w:rsid w:val="00E82068"/>
    <w:rsid w:val="00E82EFB"/>
    <w:rsid w:val="00E83909"/>
    <w:rsid w:val="00E841D9"/>
    <w:rsid w:val="00E842BF"/>
    <w:rsid w:val="00E857D0"/>
    <w:rsid w:val="00E870AD"/>
    <w:rsid w:val="00E87253"/>
    <w:rsid w:val="00E87A46"/>
    <w:rsid w:val="00E915A8"/>
    <w:rsid w:val="00E93AC4"/>
    <w:rsid w:val="00E94114"/>
    <w:rsid w:val="00E94460"/>
    <w:rsid w:val="00E94563"/>
    <w:rsid w:val="00E94B36"/>
    <w:rsid w:val="00E968EB"/>
    <w:rsid w:val="00EA042D"/>
    <w:rsid w:val="00EA0B6A"/>
    <w:rsid w:val="00EA148E"/>
    <w:rsid w:val="00EA2DB4"/>
    <w:rsid w:val="00EA412F"/>
    <w:rsid w:val="00EA4AEC"/>
    <w:rsid w:val="00EA4B77"/>
    <w:rsid w:val="00EB04E9"/>
    <w:rsid w:val="00EB0761"/>
    <w:rsid w:val="00EB0876"/>
    <w:rsid w:val="00EB11A7"/>
    <w:rsid w:val="00EB1434"/>
    <w:rsid w:val="00EB14A2"/>
    <w:rsid w:val="00EB20CC"/>
    <w:rsid w:val="00EB265C"/>
    <w:rsid w:val="00EB28EE"/>
    <w:rsid w:val="00EB3E0A"/>
    <w:rsid w:val="00EB41AF"/>
    <w:rsid w:val="00EB49EB"/>
    <w:rsid w:val="00EB4DC6"/>
    <w:rsid w:val="00EB5810"/>
    <w:rsid w:val="00EB5D76"/>
    <w:rsid w:val="00EB6454"/>
    <w:rsid w:val="00EB7175"/>
    <w:rsid w:val="00EC0262"/>
    <w:rsid w:val="00EC0316"/>
    <w:rsid w:val="00EC068C"/>
    <w:rsid w:val="00EC0806"/>
    <w:rsid w:val="00EC0E09"/>
    <w:rsid w:val="00EC1054"/>
    <w:rsid w:val="00EC1ABC"/>
    <w:rsid w:val="00EC2060"/>
    <w:rsid w:val="00EC2701"/>
    <w:rsid w:val="00EC304C"/>
    <w:rsid w:val="00EC3D05"/>
    <w:rsid w:val="00EC435E"/>
    <w:rsid w:val="00EC6724"/>
    <w:rsid w:val="00ED01D0"/>
    <w:rsid w:val="00ED04DC"/>
    <w:rsid w:val="00ED0627"/>
    <w:rsid w:val="00ED0B33"/>
    <w:rsid w:val="00ED1051"/>
    <w:rsid w:val="00ED1301"/>
    <w:rsid w:val="00ED1A12"/>
    <w:rsid w:val="00ED2276"/>
    <w:rsid w:val="00ED2861"/>
    <w:rsid w:val="00ED2C23"/>
    <w:rsid w:val="00ED33F0"/>
    <w:rsid w:val="00ED68F8"/>
    <w:rsid w:val="00EE0546"/>
    <w:rsid w:val="00EE0558"/>
    <w:rsid w:val="00EE1194"/>
    <w:rsid w:val="00EE1342"/>
    <w:rsid w:val="00EE1487"/>
    <w:rsid w:val="00EE1D1A"/>
    <w:rsid w:val="00EE21BE"/>
    <w:rsid w:val="00EE329A"/>
    <w:rsid w:val="00EE3CC5"/>
    <w:rsid w:val="00EE405F"/>
    <w:rsid w:val="00EE5DFA"/>
    <w:rsid w:val="00EE6A75"/>
    <w:rsid w:val="00EE6B93"/>
    <w:rsid w:val="00EE71DF"/>
    <w:rsid w:val="00EE7CF2"/>
    <w:rsid w:val="00EF1D3C"/>
    <w:rsid w:val="00EF2890"/>
    <w:rsid w:val="00EF2921"/>
    <w:rsid w:val="00EF2A04"/>
    <w:rsid w:val="00EF3139"/>
    <w:rsid w:val="00EF3437"/>
    <w:rsid w:val="00EF38DB"/>
    <w:rsid w:val="00EF4431"/>
    <w:rsid w:val="00EF4A02"/>
    <w:rsid w:val="00EF5EBD"/>
    <w:rsid w:val="00F002E6"/>
    <w:rsid w:val="00F00B61"/>
    <w:rsid w:val="00F00BB8"/>
    <w:rsid w:val="00F01B94"/>
    <w:rsid w:val="00F01E8A"/>
    <w:rsid w:val="00F0242B"/>
    <w:rsid w:val="00F030B9"/>
    <w:rsid w:val="00F03591"/>
    <w:rsid w:val="00F0384A"/>
    <w:rsid w:val="00F0388B"/>
    <w:rsid w:val="00F03C65"/>
    <w:rsid w:val="00F04641"/>
    <w:rsid w:val="00F05A9B"/>
    <w:rsid w:val="00F05C36"/>
    <w:rsid w:val="00F06113"/>
    <w:rsid w:val="00F067C0"/>
    <w:rsid w:val="00F06A7E"/>
    <w:rsid w:val="00F10400"/>
    <w:rsid w:val="00F10525"/>
    <w:rsid w:val="00F10647"/>
    <w:rsid w:val="00F10BD9"/>
    <w:rsid w:val="00F10C3C"/>
    <w:rsid w:val="00F11B52"/>
    <w:rsid w:val="00F127EE"/>
    <w:rsid w:val="00F12BCB"/>
    <w:rsid w:val="00F13DCA"/>
    <w:rsid w:val="00F14FB7"/>
    <w:rsid w:val="00F15237"/>
    <w:rsid w:val="00F15B98"/>
    <w:rsid w:val="00F17562"/>
    <w:rsid w:val="00F17F3F"/>
    <w:rsid w:val="00F2023E"/>
    <w:rsid w:val="00F20258"/>
    <w:rsid w:val="00F2029E"/>
    <w:rsid w:val="00F20A76"/>
    <w:rsid w:val="00F20BC1"/>
    <w:rsid w:val="00F20F6A"/>
    <w:rsid w:val="00F20F96"/>
    <w:rsid w:val="00F216E4"/>
    <w:rsid w:val="00F23353"/>
    <w:rsid w:val="00F23994"/>
    <w:rsid w:val="00F23EFD"/>
    <w:rsid w:val="00F243DA"/>
    <w:rsid w:val="00F24714"/>
    <w:rsid w:val="00F249B6"/>
    <w:rsid w:val="00F24EEE"/>
    <w:rsid w:val="00F25EE1"/>
    <w:rsid w:val="00F27CEF"/>
    <w:rsid w:val="00F30228"/>
    <w:rsid w:val="00F303FC"/>
    <w:rsid w:val="00F345F7"/>
    <w:rsid w:val="00F35B17"/>
    <w:rsid w:val="00F36C06"/>
    <w:rsid w:val="00F36C96"/>
    <w:rsid w:val="00F374BE"/>
    <w:rsid w:val="00F41207"/>
    <w:rsid w:val="00F41D8C"/>
    <w:rsid w:val="00F41DF6"/>
    <w:rsid w:val="00F43BB7"/>
    <w:rsid w:val="00F45050"/>
    <w:rsid w:val="00F4541F"/>
    <w:rsid w:val="00F45B7E"/>
    <w:rsid w:val="00F46C5C"/>
    <w:rsid w:val="00F47224"/>
    <w:rsid w:val="00F47428"/>
    <w:rsid w:val="00F50300"/>
    <w:rsid w:val="00F50567"/>
    <w:rsid w:val="00F50708"/>
    <w:rsid w:val="00F507DA"/>
    <w:rsid w:val="00F5200C"/>
    <w:rsid w:val="00F52906"/>
    <w:rsid w:val="00F538D3"/>
    <w:rsid w:val="00F53F50"/>
    <w:rsid w:val="00F55248"/>
    <w:rsid w:val="00F55F06"/>
    <w:rsid w:val="00F560BD"/>
    <w:rsid w:val="00F57347"/>
    <w:rsid w:val="00F57BEB"/>
    <w:rsid w:val="00F57C25"/>
    <w:rsid w:val="00F60563"/>
    <w:rsid w:val="00F6214E"/>
    <w:rsid w:val="00F6231E"/>
    <w:rsid w:val="00F629CB"/>
    <w:rsid w:val="00F63AA0"/>
    <w:rsid w:val="00F65523"/>
    <w:rsid w:val="00F65BA1"/>
    <w:rsid w:val="00F665F6"/>
    <w:rsid w:val="00F66680"/>
    <w:rsid w:val="00F66726"/>
    <w:rsid w:val="00F66A41"/>
    <w:rsid w:val="00F66D1E"/>
    <w:rsid w:val="00F66D4E"/>
    <w:rsid w:val="00F66D72"/>
    <w:rsid w:val="00F6782B"/>
    <w:rsid w:val="00F67945"/>
    <w:rsid w:val="00F700EB"/>
    <w:rsid w:val="00F7103D"/>
    <w:rsid w:val="00F7163E"/>
    <w:rsid w:val="00F71EEB"/>
    <w:rsid w:val="00F72AD4"/>
    <w:rsid w:val="00F73BC5"/>
    <w:rsid w:val="00F73BE7"/>
    <w:rsid w:val="00F74104"/>
    <w:rsid w:val="00F74E31"/>
    <w:rsid w:val="00F8047E"/>
    <w:rsid w:val="00F80507"/>
    <w:rsid w:val="00F806F7"/>
    <w:rsid w:val="00F80B41"/>
    <w:rsid w:val="00F80B7F"/>
    <w:rsid w:val="00F8196F"/>
    <w:rsid w:val="00F829C5"/>
    <w:rsid w:val="00F83570"/>
    <w:rsid w:val="00F83B62"/>
    <w:rsid w:val="00F83BCC"/>
    <w:rsid w:val="00F841EE"/>
    <w:rsid w:val="00F84A4D"/>
    <w:rsid w:val="00F863A8"/>
    <w:rsid w:val="00F86B53"/>
    <w:rsid w:val="00F902B8"/>
    <w:rsid w:val="00F90D40"/>
    <w:rsid w:val="00F90F07"/>
    <w:rsid w:val="00F910C6"/>
    <w:rsid w:val="00F91B00"/>
    <w:rsid w:val="00F924B2"/>
    <w:rsid w:val="00F92A70"/>
    <w:rsid w:val="00F94E84"/>
    <w:rsid w:val="00F95563"/>
    <w:rsid w:val="00F95794"/>
    <w:rsid w:val="00F967CA"/>
    <w:rsid w:val="00F96A45"/>
    <w:rsid w:val="00F979D6"/>
    <w:rsid w:val="00FA0773"/>
    <w:rsid w:val="00FA085F"/>
    <w:rsid w:val="00FA1188"/>
    <w:rsid w:val="00FA1CC3"/>
    <w:rsid w:val="00FA20D1"/>
    <w:rsid w:val="00FA2CE4"/>
    <w:rsid w:val="00FA3FAE"/>
    <w:rsid w:val="00FA44DF"/>
    <w:rsid w:val="00FA4AD9"/>
    <w:rsid w:val="00FA4D68"/>
    <w:rsid w:val="00FA5521"/>
    <w:rsid w:val="00FA5B2B"/>
    <w:rsid w:val="00FA6653"/>
    <w:rsid w:val="00FA74C0"/>
    <w:rsid w:val="00FA780D"/>
    <w:rsid w:val="00FA7891"/>
    <w:rsid w:val="00FA7C69"/>
    <w:rsid w:val="00FB14FC"/>
    <w:rsid w:val="00FB175D"/>
    <w:rsid w:val="00FB17F4"/>
    <w:rsid w:val="00FB24C1"/>
    <w:rsid w:val="00FB28B8"/>
    <w:rsid w:val="00FB2A06"/>
    <w:rsid w:val="00FB2D34"/>
    <w:rsid w:val="00FB380B"/>
    <w:rsid w:val="00FB3A59"/>
    <w:rsid w:val="00FB47A9"/>
    <w:rsid w:val="00FB4A07"/>
    <w:rsid w:val="00FB55B3"/>
    <w:rsid w:val="00FB5695"/>
    <w:rsid w:val="00FB588E"/>
    <w:rsid w:val="00FB59D6"/>
    <w:rsid w:val="00FB607E"/>
    <w:rsid w:val="00FB68B9"/>
    <w:rsid w:val="00FB7261"/>
    <w:rsid w:val="00FC04D1"/>
    <w:rsid w:val="00FC083E"/>
    <w:rsid w:val="00FC14A4"/>
    <w:rsid w:val="00FC15A6"/>
    <w:rsid w:val="00FC163A"/>
    <w:rsid w:val="00FC246B"/>
    <w:rsid w:val="00FC2BCE"/>
    <w:rsid w:val="00FC2D44"/>
    <w:rsid w:val="00FC3015"/>
    <w:rsid w:val="00FC31E7"/>
    <w:rsid w:val="00FC478A"/>
    <w:rsid w:val="00FC5106"/>
    <w:rsid w:val="00FC6BFB"/>
    <w:rsid w:val="00FC7527"/>
    <w:rsid w:val="00FC772C"/>
    <w:rsid w:val="00FC7B13"/>
    <w:rsid w:val="00FD00F3"/>
    <w:rsid w:val="00FD082F"/>
    <w:rsid w:val="00FD085F"/>
    <w:rsid w:val="00FD0ECE"/>
    <w:rsid w:val="00FD144D"/>
    <w:rsid w:val="00FD1791"/>
    <w:rsid w:val="00FD1B57"/>
    <w:rsid w:val="00FD2085"/>
    <w:rsid w:val="00FD2839"/>
    <w:rsid w:val="00FD28DF"/>
    <w:rsid w:val="00FD296B"/>
    <w:rsid w:val="00FD38D3"/>
    <w:rsid w:val="00FD3B3E"/>
    <w:rsid w:val="00FD47C2"/>
    <w:rsid w:val="00FD504D"/>
    <w:rsid w:val="00FD5E49"/>
    <w:rsid w:val="00FD6674"/>
    <w:rsid w:val="00FD6A05"/>
    <w:rsid w:val="00FD7F89"/>
    <w:rsid w:val="00FE1536"/>
    <w:rsid w:val="00FE2A19"/>
    <w:rsid w:val="00FE3945"/>
    <w:rsid w:val="00FE3E00"/>
    <w:rsid w:val="00FE4856"/>
    <w:rsid w:val="00FE521A"/>
    <w:rsid w:val="00FE54D4"/>
    <w:rsid w:val="00FE6406"/>
    <w:rsid w:val="00FE659B"/>
    <w:rsid w:val="00FE6B9C"/>
    <w:rsid w:val="00FE7B87"/>
    <w:rsid w:val="00FF1960"/>
    <w:rsid w:val="00FF1BA6"/>
    <w:rsid w:val="00FF23AB"/>
    <w:rsid w:val="00FF242E"/>
    <w:rsid w:val="00FF25DC"/>
    <w:rsid w:val="00FF2C00"/>
    <w:rsid w:val="00FF3E13"/>
    <w:rsid w:val="00FF40C6"/>
    <w:rsid w:val="00FF435B"/>
    <w:rsid w:val="00FF5E59"/>
    <w:rsid w:val="00FF6718"/>
    <w:rsid w:val="00FF6819"/>
    <w:rsid w:val="00FF6DDE"/>
    <w:rsid w:val="00FF79D7"/>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14:docId w14:val="15838BF1"/>
  <w15:docId w15:val="{CAEFFAB9-CF2E-4A22-99C4-051581AE6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iPriority="0" w:unhideWhenUsed="1"/>
    <w:lsdException w:name="caption" w:semiHidden="1"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iPriority="0" w:unhideWhenUsed="1"/>
    <w:lsdException w:name="macro" w:semiHidden="1" w:uiPriority="0"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690A"/>
  </w:style>
  <w:style w:type="paragraph" w:styleId="Heading1">
    <w:name w:val="heading 1"/>
    <w:aliases w:val="Heading,add 1,COX1,MisHead1,Agt Head 1,Normalhead1,LetHead1,H1,Section,SSF Heading 1,Section Heading,(Chapter Nbr),Section Heading1,(Chapter Nbr)1,A,heading,heading4,hd1,h1,Part,Heading 11,RFS,Headline1,Headline11,Headline12,Headline13,6"/>
    <w:basedOn w:val="Normal"/>
    <w:next w:val="Normal"/>
    <w:link w:val="Heading1Char"/>
    <w:uiPriority w:val="99"/>
    <w:qFormat/>
    <w:rsid w:val="001805E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Kop 2-cust,ASAPHeading 2,2,B Heading,H2,COX2,Heading 21,V_Head2,MisHead2,Agt Head 2,Normalhead2,LetHead2,Chapter Title,head2,h2,Topic,Body,Text,heading1,21,22,Body1,Text1,Indent"/>
    <w:basedOn w:val="Normal"/>
    <w:next w:val="Normal"/>
    <w:link w:val="Heading2Char"/>
    <w:uiPriority w:val="99"/>
    <w:qFormat/>
    <w:rsid w:val="00A35AD5"/>
    <w:pPr>
      <w:keepNext/>
      <w:spacing w:before="240" w:after="60" w:line="240" w:lineRule="auto"/>
      <w:outlineLvl w:val="1"/>
    </w:pPr>
    <w:rPr>
      <w:rFonts w:ascii="Arial" w:eastAsia="Times New Roman" w:hAnsi="Arial" w:cs="Arial"/>
      <w:b/>
      <w:bCs/>
      <w:i/>
      <w:iCs/>
      <w:sz w:val="28"/>
      <w:szCs w:val="28"/>
      <w:lang w:val="en-GB" w:eastAsia="en-GB"/>
    </w:rPr>
  </w:style>
  <w:style w:type="paragraph" w:styleId="Heading3">
    <w:name w:val="heading 3"/>
    <w:aliases w:val="H3,COX3,Agt Head 3,MisHead3,Normalhead3,Heading 3a,Level 1 - 1,head3,Level 1 - 11,(Appendix Nbr),(Appendix Nbr)1,Minor,h3,h3 sub heading,Map,Head 3,Heading 31,Headline,op,Heading 14,L3,Subhead2,PwC Experience,h31,Level 1 - 12,h32,Level 1 - 13"/>
    <w:basedOn w:val="Normal"/>
    <w:next w:val="Normal"/>
    <w:link w:val="Heading3Char"/>
    <w:uiPriority w:val="1"/>
    <w:unhideWhenUsed/>
    <w:qFormat/>
    <w:rsid w:val="001805E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aliases w:val="COX4,Agt Head 4,Normalhead4,MisHead4"/>
    <w:basedOn w:val="Normal"/>
    <w:next w:val="Normal"/>
    <w:link w:val="Heading4Char"/>
    <w:uiPriority w:val="1"/>
    <w:qFormat/>
    <w:rsid w:val="00867AA1"/>
    <w:pPr>
      <w:keepNext/>
      <w:tabs>
        <w:tab w:val="left" w:pos="-720"/>
        <w:tab w:val="left" w:pos="1"/>
        <w:tab w:val="left" w:pos="720"/>
        <w:tab w:val="left" w:pos="1440"/>
        <w:tab w:val="left" w:pos="2160"/>
        <w:tab w:val="left" w:pos="2880"/>
        <w:tab w:val="left" w:pos="3600"/>
        <w:tab w:val="left" w:pos="4320"/>
        <w:tab w:val="left" w:pos="4568"/>
        <w:tab w:val="left" w:pos="5078"/>
        <w:tab w:val="left" w:pos="621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outlineLvl w:val="3"/>
    </w:pPr>
    <w:rPr>
      <w:rFonts w:ascii="Arial" w:eastAsia="Times New Roman" w:hAnsi="Arial" w:cs="Arial"/>
      <w:b/>
      <w:sz w:val="20"/>
      <w:szCs w:val="20"/>
    </w:rPr>
  </w:style>
  <w:style w:type="paragraph" w:styleId="Heading5">
    <w:name w:val="heading 5"/>
    <w:aliases w:val="AgtHead5,Block Label"/>
    <w:basedOn w:val="Normal"/>
    <w:next w:val="Normal"/>
    <w:link w:val="Heading5Char"/>
    <w:uiPriority w:val="1"/>
    <w:unhideWhenUsed/>
    <w:qFormat/>
    <w:rsid w:val="00903A65"/>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aliases w:val="AgtHead6"/>
    <w:basedOn w:val="Normal"/>
    <w:next w:val="Normal"/>
    <w:link w:val="Heading6Char"/>
    <w:uiPriority w:val="1"/>
    <w:unhideWhenUsed/>
    <w:qFormat/>
    <w:rsid w:val="006B2EBC"/>
    <w:pPr>
      <w:spacing w:before="240" w:after="60" w:line="240" w:lineRule="auto"/>
      <w:outlineLvl w:val="5"/>
    </w:pPr>
    <w:rPr>
      <w:rFonts w:ascii="Calibri" w:eastAsia="Times New Roman" w:hAnsi="Calibri" w:cs="Times New Roman"/>
      <w:b/>
      <w:bCs/>
      <w:lang w:eastAsia="x-none"/>
    </w:rPr>
  </w:style>
  <w:style w:type="paragraph" w:styleId="Heading7">
    <w:name w:val="heading 7"/>
    <w:basedOn w:val="Normal"/>
    <w:next w:val="Normal"/>
    <w:link w:val="Heading7Char"/>
    <w:uiPriority w:val="1"/>
    <w:unhideWhenUsed/>
    <w:qFormat/>
    <w:rsid w:val="00C2139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1"/>
    <w:unhideWhenUsed/>
    <w:qFormat/>
    <w:rsid w:val="00C2139D"/>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App_Header"/>
    <w:basedOn w:val="Normal"/>
    <w:next w:val="Normal"/>
    <w:link w:val="Heading9Char"/>
    <w:uiPriority w:val="1"/>
    <w:unhideWhenUsed/>
    <w:qFormat/>
    <w:rsid w:val="007C494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Char,add 1 Char,COX1 Char,MisHead1 Char,Agt Head 1 Char,Normalhead1 Char,LetHead1 Char,H1 Char,Section Char,SSF Heading 1 Char,Section Heading Char,(Chapter Nbr) Char,Section Heading1 Char,(Chapter Nbr)1 Char,A Char,heading Char"/>
    <w:basedOn w:val="DefaultParagraphFont"/>
    <w:link w:val="Heading1"/>
    <w:uiPriority w:val="1"/>
    <w:rsid w:val="001805E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aliases w:val="Kop 2-cust Char,ASAPHeading 2 Char,2 Char,B Heading Char,H2 Char,COX2 Char,Heading 21 Char,V_Head2 Char,MisHead2 Char,Agt Head 2 Char,Normalhead2 Char,LetHead2 Char,Chapter Title Char,head2 Char,h2 Char,Topic Char,Body Char,Text Char"/>
    <w:basedOn w:val="DefaultParagraphFont"/>
    <w:link w:val="Heading2"/>
    <w:uiPriority w:val="1"/>
    <w:rsid w:val="00A35AD5"/>
    <w:rPr>
      <w:rFonts w:ascii="Arial" w:eastAsia="Times New Roman" w:hAnsi="Arial" w:cs="Arial"/>
      <w:b/>
      <w:bCs/>
      <w:i/>
      <w:iCs/>
      <w:sz w:val="28"/>
      <w:szCs w:val="28"/>
      <w:lang w:val="en-GB" w:eastAsia="en-GB"/>
    </w:rPr>
  </w:style>
  <w:style w:type="character" w:customStyle="1" w:styleId="Heading3Char">
    <w:name w:val="Heading 3 Char"/>
    <w:aliases w:val="H3 Char,COX3 Char,Agt Head 3 Char,MisHead3 Char,Normalhead3 Char,Heading 3a Char,Level 1 - 1 Char,head3 Char,Level 1 - 11 Char,(Appendix Nbr) Char,(Appendix Nbr)1 Char,Minor Char,h3 Char,h3 sub heading Char,Map Char,Head 3 Char,op Char"/>
    <w:basedOn w:val="DefaultParagraphFont"/>
    <w:link w:val="Heading3"/>
    <w:uiPriority w:val="1"/>
    <w:rsid w:val="001805E9"/>
    <w:rPr>
      <w:rFonts w:asciiTheme="majorHAnsi" w:eastAsiaTheme="majorEastAsia" w:hAnsiTheme="majorHAnsi" w:cstheme="majorBidi"/>
      <w:b/>
      <w:bCs/>
      <w:color w:val="4F81BD" w:themeColor="accent1"/>
    </w:rPr>
  </w:style>
  <w:style w:type="character" w:customStyle="1" w:styleId="Heading5Char">
    <w:name w:val="Heading 5 Char"/>
    <w:aliases w:val="AgtHead5 Char,Block Label Char"/>
    <w:basedOn w:val="DefaultParagraphFont"/>
    <w:link w:val="Heading5"/>
    <w:uiPriority w:val="1"/>
    <w:rsid w:val="00903A65"/>
    <w:rPr>
      <w:rFonts w:asciiTheme="majorHAnsi" w:eastAsiaTheme="majorEastAsia" w:hAnsiTheme="majorHAnsi" w:cstheme="majorBidi"/>
      <w:color w:val="243F60" w:themeColor="accent1" w:themeShade="7F"/>
    </w:rPr>
  </w:style>
  <w:style w:type="character" w:customStyle="1" w:styleId="Heading6Char">
    <w:name w:val="Heading 6 Char"/>
    <w:aliases w:val="AgtHead6 Char"/>
    <w:basedOn w:val="DefaultParagraphFont"/>
    <w:link w:val="Heading6"/>
    <w:uiPriority w:val="1"/>
    <w:rsid w:val="006B2EBC"/>
    <w:rPr>
      <w:rFonts w:ascii="Calibri" w:eastAsia="Times New Roman" w:hAnsi="Calibri" w:cs="Times New Roman"/>
      <w:b/>
      <w:bCs/>
      <w:lang w:eastAsia="x-none"/>
    </w:rPr>
  </w:style>
  <w:style w:type="character" w:customStyle="1" w:styleId="Heading7Char">
    <w:name w:val="Heading 7 Char"/>
    <w:basedOn w:val="DefaultParagraphFont"/>
    <w:link w:val="Heading7"/>
    <w:uiPriority w:val="1"/>
    <w:rsid w:val="00C2139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1"/>
    <w:rsid w:val="00C2139D"/>
    <w:rPr>
      <w:rFonts w:asciiTheme="majorHAnsi" w:eastAsiaTheme="majorEastAsia" w:hAnsiTheme="majorHAnsi" w:cstheme="majorBidi"/>
      <w:color w:val="404040" w:themeColor="text1" w:themeTint="BF"/>
      <w:sz w:val="20"/>
      <w:szCs w:val="20"/>
    </w:rPr>
  </w:style>
  <w:style w:type="character" w:customStyle="1" w:styleId="Heading9Char">
    <w:name w:val="Heading 9 Char"/>
    <w:aliases w:val="App_Header Char"/>
    <w:basedOn w:val="DefaultParagraphFont"/>
    <w:link w:val="Heading9"/>
    <w:uiPriority w:val="1"/>
    <w:rsid w:val="007C4949"/>
    <w:rPr>
      <w:rFonts w:asciiTheme="majorHAnsi" w:eastAsiaTheme="majorEastAsia" w:hAnsiTheme="majorHAnsi" w:cstheme="majorBidi"/>
      <w:i/>
      <w:iCs/>
      <w:color w:val="404040" w:themeColor="text1" w:themeTint="BF"/>
      <w:sz w:val="20"/>
      <w:szCs w:val="20"/>
    </w:rPr>
  </w:style>
  <w:style w:type="paragraph" w:styleId="ListParagraph">
    <w:name w:val="List Paragraph"/>
    <w:aliases w:val="MCC Paragraph Indent1,MCC Paragraph Indent,AEC List,SOB List,Table bullet,List heading 1,Paragr-1st,List Paragraph 1,List Paragraph1,Table of contents numbered,footer text,Standard Paragraph,subsubpara,Citation List,BBD_List_Paragraph"/>
    <w:basedOn w:val="Normal"/>
    <w:link w:val="ListParagraphChar"/>
    <w:uiPriority w:val="1"/>
    <w:qFormat/>
    <w:rsid w:val="00E37994"/>
    <w:pPr>
      <w:ind w:left="720"/>
      <w:contextualSpacing/>
    </w:pPr>
  </w:style>
  <w:style w:type="paragraph" w:styleId="BalloonText">
    <w:name w:val="Balloon Text"/>
    <w:basedOn w:val="Normal"/>
    <w:link w:val="BalloonTextChar"/>
    <w:uiPriority w:val="99"/>
    <w:unhideWhenUsed/>
    <w:rsid w:val="00E379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E37994"/>
    <w:rPr>
      <w:rFonts w:ascii="Tahoma" w:hAnsi="Tahoma" w:cs="Tahoma"/>
      <w:sz w:val="16"/>
      <w:szCs w:val="16"/>
    </w:rPr>
  </w:style>
  <w:style w:type="paragraph" w:styleId="Header">
    <w:name w:val="header"/>
    <w:aliases w:val="hd,Char Char Char Char Char Char Char,Char Char Char Char Char Char Char Char,Char Char Char Char Char Char Char Char Char Char Char Char Char,HeaderPort,toc,9,Char Char Char Char Char Char Char Char Char Char Char Char Char Char Char Char Char"/>
    <w:basedOn w:val="Normal"/>
    <w:link w:val="HeaderChar"/>
    <w:uiPriority w:val="99"/>
    <w:unhideWhenUsed/>
    <w:qFormat/>
    <w:rsid w:val="00E602E1"/>
    <w:pPr>
      <w:tabs>
        <w:tab w:val="center" w:pos="4513"/>
        <w:tab w:val="right" w:pos="9026"/>
      </w:tabs>
      <w:spacing w:after="0" w:line="240" w:lineRule="auto"/>
    </w:pPr>
  </w:style>
  <w:style w:type="character" w:customStyle="1" w:styleId="HeaderChar">
    <w:name w:val="Header Char"/>
    <w:aliases w:val="hd Char,Char Char Char Char Char Char Char Char1,Char Char Char Char Char Char Char Char Char,Char Char Char Char Char Char Char Char Char Char Char Char Char Char,HeaderPort Char,toc Char,9 Char"/>
    <w:basedOn w:val="DefaultParagraphFont"/>
    <w:link w:val="Header"/>
    <w:uiPriority w:val="99"/>
    <w:rsid w:val="00E602E1"/>
  </w:style>
  <w:style w:type="paragraph" w:styleId="Footer">
    <w:name w:val="footer"/>
    <w:aliases w:val="FooterLeft,ft,f"/>
    <w:basedOn w:val="Normal"/>
    <w:link w:val="FooterChar"/>
    <w:uiPriority w:val="99"/>
    <w:unhideWhenUsed/>
    <w:rsid w:val="00E602E1"/>
    <w:pPr>
      <w:tabs>
        <w:tab w:val="center" w:pos="4513"/>
        <w:tab w:val="right" w:pos="9026"/>
      </w:tabs>
      <w:spacing w:after="0" w:line="240" w:lineRule="auto"/>
    </w:pPr>
  </w:style>
  <w:style w:type="character" w:customStyle="1" w:styleId="FooterChar">
    <w:name w:val="Footer Char"/>
    <w:aliases w:val="FooterLeft Char,ft Char,f Char"/>
    <w:basedOn w:val="DefaultParagraphFont"/>
    <w:link w:val="Footer"/>
    <w:uiPriority w:val="99"/>
    <w:rsid w:val="00E602E1"/>
  </w:style>
  <w:style w:type="table" w:styleId="TableGrid">
    <w:name w:val="Table Grid"/>
    <w:basedOn w:val="TableNormal"/>
    <w:rsid w:val="00E602E1"/>
    <w:pPr>
      <w:spacing w:after="0" w:line="240" w:lineRule="auto"/>
      <w:jc w:val="both"/>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1E7366"/>
    <w:rPr>
      <w:color w:val="0000FF"/>
      <w:u w:val="single"/>
    </w:rPr>
  </w:style>
  <w:style w:type="paragraph" w:styleId="NormalIndent">
    <w:name w:val="Normal Indent"/>
    <w:basedOn w:val="Normal"/>
    <w:uiPriority w:val="99"/>
    <w:rsid w:val="001D2182"/>
    <w:pPr>
      <w:spacing w:after="0" w:line="240" w:lineRule="auto"/>
      <w:ind w:left="709"/>
      <w:jc w:val="both"/>
    </w:pPr>
    <w:rPr>
      <w:rFonts w:ascii="Arial" w:eastAsia="Times New Roman" w:hAnsi="Arial" w:cs="Times New Roman"/>
      <w:szCs w:val="20"/>
      <w:lang w:val="en-GB"/>
    </w:rPr>
  </w:style>
  <w:style w:type="character" w:styleId="PlaceholderText">
    <w:name w:val="Placeholder Text"/>
    <w:basedOn w:val="DefaultParagraphFont"/>
    <w:uiPriority w:val="99"/>
    <w:semiHidden/>
    <w:rsid w:val="00E621A4"/>
    <w:rPr>
      <w:color w:val="808080"/>
    </w:rPr>
  </w:style>
  <w:style w:type="paragraph" w:styleId="NoSpacing">
    <w:name w:val="No Spacing"/>
    <w:link w:val="NoSpacingChar"/>
    <w:uiPriority w:val="1"/>
    <w:qFormat/>
    <w:rsid w:val="00EA148E"/>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EA148E"/>
    <w:rPr>
      <w:rFonts w:eastAsiaTheme="minorEastAsia"/>
      <w:lang w:val="en-US" w:eastAsia="ja-JP"/>
    </w:rPr>
  </w:style>
  <w:style w:type="paragraph" w:styleId="BodyTextIndent">
    <w:name w:val="Body Text Indent"/>
    <w:basedOn w:val="Normal"/>
    <w:link w:val="BodyTextIndentChar"/>
    <w:uiPriority w:val="99"/>
    <w:rsid w:val="0083170D"/>
    <w:pPr>
      <w:spacing w:after="0" w:line="240" w:lineRule="auto"/>
      <w:ind w:left="540"/>
      <w:jc w:val="both"/>
    </w:pPr>
    <w:rPr>
      <w:rFonts w:ascii="Arial" w:eastAsia="Times New Roman" w:hAnsi="Arial" w:cs="Arial"/>
      <w:sz w:val="20"/>
      <w:szCs w:val="24"/>
      <w:lang w:val="en-GB"/>
    </w:rPr>
  </w:style>
  <w:style w:type="character" w:customStyle="1" w:styleId="BodyTextIndentChar">
    <w:name w:val="Body Text Indent Char"/>
    <w:basedOn w:val="DefaultParagraphFont"/>
    <w:link w:val="BodyTextIndent"/>
    <w:uiPriority w:val="99"/>
    <w:rsid w:val="0083170D"/>
    <w:rPr>
      <w:rFonts w:ascii="Arial" w:eastAsia="Times New Roman" w:hAnsi="Arial" w:cs="Arial"/>
      <w:sz w:val="20"/>
      <w:szCs w:val="24"/>
      <w:lang w:val="en-GB"/>
    </w:rPr>
  </w:style>
  <w:style w:type="paragraph" w:customStyle="1" w:styleId="StyleHeading3ArialNotBoldNotItalic">
    <w:name w:val="Style Heading 3 + Arial Not Bold Not Italic"/>
    <w:basedOn w:val="Heading3"/>
    <w:next w:val="StyleHeading11Heading1ArialJustified"/>
    <w:rsid w:val="001805E9"/>
    <w:pPr>
      <w:keepLines w:val="0"/>
      <w:spacing w:before="240" w:line="240" w:lineRule="auto"/>
      <w:ind w:left="1800" w:hanging="360"/>
    </w:pPr>
    <w:rPr>
      <w:rFonts w:ascii="Arial" w:eastAsia="Times New Roman" w:hAnsi="Arial" w:cs="Times New Roman"/>
      <w:b w:val="0"/>
      <w:bCs w:val="0"/>
      <w:color w:val="auto"/>
      <w:lang w:eastAsia="x-none"/>
    </w:rPr>
  </w:style>
  <w:style w:type="paragraph" w:customStyle="1" w:styleId="StyleHeading11Heading1ArialJustified">
    <w:name w:val="Style Heading 11. Heading 1 + Arial Justified"/>
    <w:basedOn w:val="Heading1"/>
    <w:rsid w:val="001805E9"/>
    <w:pPr>
      <w:keepLines w:val="0"/>
      <w:spacing w:before="240" w:line="240" w:lineRule="auto"/>
      <w:ind w:left="360" w:hanging="360"/>
      <w:jc w:val="both"/>
    </w:pPr>
    <w:rPr>
      <w:rFonts w:ascii="Arial" w:eastAsia="Times New Roman" w:hAnsi="Arial" w:cs="Times New Roman"/>
      <w:color w:val="auto"/>
      <w:sz w:val="22"/>
      <w:szCs w:val="20"/>
      <w:lang w:eastAsia="x-none"/>
    </w:rPr>
  </w:style>
  <w:style w:type="paragraph" w:customStyle="1" w:styleId="StyleStyleHeading2JustifiedBefore0pt">
    <w:name w:val="Style Style Heading 2 + Justified + Before:  0 pt"/>
    <w:basedOn w:val="Normal"/>
    <w:rsid w:val="001805E9"/>
    <w:pPr>
      <w:keepNext/>
      <w:tabs>
        <w:tab w:val="num" w:pos="992"/>
      </w:tabs>
      <w:spacing w:after="0" w:line="240" w:lineRule="auto"/>
      <w:ind w:left="992" w:hanging="992"/>
      <w:jc w:val="both"/>
      <w:outlineLvl w:val="1"/>
    </w:pPr>
    <w:rPr>
      <w:rFonts w:ascii="Arial" w:eastAsia="Times New Roman" w:hAnsi="Arial" w:cs="Times New Roman"/>
      <w:b/>
      <w:bCs/>
      <w:szCs w:val="20"/>
      <w:lang w:eastAsia="x-none"/>
    </w:rPr>
  </w:style>
  <w:style w:type="paragraph" w:customStyle="1" w:styleId="HeaderRight">
    <w:name w:val="Header Right"/>
    <w:basedOn w:val="Header"/>
    <w:uiPriority w:val="35"/>
    <w:qFormat/>
    <w:rsid w:val="00A45848"/>
    <w:pPr>
      <w:pBdr>
        <w:bottom w:val="dashed" w:sz="4" w:space="18" w:color="7F7F7F"/>
      </w:pBdr>
      <w:tabs>
        <w:tab w:val="clear" w:pos="4513"/>
        <w:tab w:val="clear" w:pos="9026"/>
        <w:tab w:val="center" w:pos="4320"/>
        <w:tab w:val="right" w:pos="8640"/>
      </w:tabs>
      <w:spacing w:after="200" w:line="276" w:lineRule="auto"/>
      <w:jc w:val="right"/>
    </w:pPr>
    <w:rPr>
      <w:rFonts w:cs="Times New Roman"/>
      <w:color w:val="7F7F7F" w:themeColor="text1" w:themeTint="80"/>
      <w:sz w:val="20"/>
      <w:szCs w:val="20"/>
      <w:lang w:val="en-US" w:eastAsia="ja-JP"/>
    </w:rPr>
  </w:style>
  <w:style w:type="character" w:styleId="CommentReference">
    <w:name w:val="annotation reference"/>
    <w:basedOn w:val="DefaultParagraphFont"/>
    <w:unhideWhenUsed/>
    <w:rsid w:val="00692A29"/>
    <w:rPr>
      <w:sz w:val="16"/>
      <w:szCs w:val="16"/>
    </w:rPr>
  </w:style>
  <w:style w:type="paragraph" w:styleId="CommentText">
    <w:name w:val="annotation text"/>
    <w:basedOn w:val="Normal"/>
    <w:link w:val="CommentTextChar"/>
    <w:uiPriority w:val="99"/>
    <w:unhideWhenUsed/>
    <w:rsid w:val="00692A29"/>
    <w:pPr>
      <w:spacing w:line="240" w:lineRule="auto"/>
    </w:pPr>
    <w:rPr>
      <w:sz w:val="20"/>
      <w:szCs w:val="20"/>
    </w:rPr>
  </w:style>
  <w:style w:type="character" w:customStyle="1" w:styleId="CommentTextChar">
    <w:name w:val="Comment Text Char"/>
    <w:basedOn w:val="DefaultParagraphFont"/>
    <w:link w:val="CommentText"/>
    <w:uiPriority w:val="99"/>
    <w:rsid w:val="00692A29"/>
    <w:rPr>
      <w:sz w:val="20"/>
      <w:szCs w:val="20"/>
    </w:rPr>
  </w:style>
  <w:style w:type="paragraph" w:styleId="CommentSubject">
    <w:name w:val="annotation subject"/>
    <w:basedOn w:val="CommentText"/>
    <w:next w:val="CommentText"/>
    <w:link w:val="CommentSubjectChar"/>
    <w:uiPriority w:val="99"/>
    <w:unhideWhenUsed/>
    <w:rsid w:val="00692A29"/>
    <w:rPr>
      <w:b/>
      <w:bCs/>
    </w:rPr>
  </w:style>
  <w:style w:type="character" w:customStyle="1" w:styleId="CommentSubjectChar">
    <w:name w:val="Comment Subject Char"/>
    <w:basedOn w:val="CommentTextChar"/>
    <w:link w:val="CommentSubject"/>
    <w:uiPriority w:val="99"/>
    <w:rsid w:val="00692A29"/>
    <w:rPr>
      <w:b/>
      <w:bCs/>
      <w:sz w:val="20"/>
      <w:szCs w:val="20"/>
    </w:rPr>
  </w:style>
  <w:style w:type="character" w:styleId="Strong">
    <w:name w:val="Strong"/>
    <w:uiPriority w:val="22"/>
    <w:qFormat/>
    <w:rsid w:val="00C92B31"/>
    <w:rPr>
      <w:b/>
      <w:bCs/>
    </w:rPr>
  </w:style>
  <w:style w:type="paragraph" w:customStyle="1" w:styleId="ReferenceLine">
    <w:name w:val="Reference Line"/>
    <w:basedOn w:val="BodyText"/>
    <w:rsid w:val="00C92B31"/>
    <w:pPr>
      <w:tabs>
        <w:tab w:val="left" w:pos="142"/>
        <w:tab w:val="num" w:pos="360"/>
      </w:tabs>
      <w:spacing w:after="0" w:line="240" w:lineRule="auto"/>
      <w:ind w:left="732" w:hanging="360"/>
      <w:jc w:val="both"/>
    </w:pPr>
    <w:rPr>
      <w:rFonts w:ascii="Arial" w:eastAsia="Times New Roman" w:hAnsi="Arial" w:cs="Times New Roman"/>
      <w:i/>
      <w:sz w:val="20"/>
      <w:szCs w:val="20"/>
      <w:lang w:val="en-GB"/>
    </w:rPr>
  </w:style>
  <w:style w:type="paragraph" w:styleId="BodyText">
    <w:name w:val="Body Text"/>
    <w:basedOn w:val="Normal"/>
    <w:link w:val="BodyTextChar"/>
    <w:uiPriority w:val="1"/>
    <w:unhideWhenUsed/>
    <w:qFormat/>
    <w:rsid w:val="00C92B31"/>
    <w:pPr>
      <w:spacing w:after="120"/>
    </w:pPr>
  </w:style>
  <w:style w:type="character" w:customStyle="1" w:styleId="BodyTextChar">
    <w:name w:val="Body Text Char"/>
    <w:basedOn w:val="DefaultParagraphFont"/>
    <w:link w:val="BodyText"/>
    <w:uiPriority w:val="1"/>
    <w:rsid w:val="00C92B31"/>
  </w:style>
  <w:style w:type="paragraph" w:styleId="ListNumber">
    <w:name w:val="List Number"/>
    <w:basedOn w:val="Normal"/>
    <w:unhideWhenUsed/>
    <w:rsid w:val="00AB4CE1"/>
    <w:pPr>
      <w:tabs>
        <w:tab w:val="num" w:pos="851"/>
      </w:tabs>
      <w:spacing w:before="160" w:after="160" w:line="240" w:lineRule="auto"/>
      <w:ind w:left="851" w:hanging="851"/>
      <w:jc w:val="both"/>
    </w:pPr>
    <w:rPr>
      <w:rFonts w:ascii="Arial" w:eastAsia="Times New Roman" w:hAnsi="Arial" w:cs="Times New Roman"/>
      <w:sz w:val="20"/>
      <w:szCs w:val="24"/>
    </w:rPr>
  </w:style>
  <w:style w:type="paragraph" w:styleId="EndnoteText">
    <w:name w:val="endnote text"/>
    <w:basedOn w:val="Normal"/>
    <w:link w:val="EndnoteTextChar"/>
    <w:uiPriority w:val="99"/>
    <w:unhideWhenUsed/>
    <w:rsid w:val="00903A65"/>
    <w:pPr>
      <w:spacing w:after="0" w:line="240" w:lineRule="auto"/>
    </w:pPr>
    <w:rPr>
      <w:rFonts w:ascii="Times New Roman" w:eastAsia="Times New Roman" w:hAnsi="Times New Roman" w:cs="Times New Roman"/>
      <w:sz w:val="20"/>
      <w:szCs w:val="20"/>
      <w:lang w:eastAsia="x-none"/>
    </w:rPr>
  </w:style>
  <w:style w:type="character" w:customStyle="1" w:styleId="EndnoteTextChar">
    <w:name w:val="Endnote Text Char"/>
    <w:basedOn w:val="DefaultParagraphFont"/>
    <w:link w:val="EndnoteText"/>
    <w:uiPriority w:val="99"/>
    <w:rsid w:val="00903A65"/>
    <w:rPr>
      <w:rFonts w:ascii="Times New Roman" w:eastAsia="Times New Roman" w:hAnsi="Times New Roman" w:cs="Times New Roman"/>
      <w:sz w:val="20"/>
      <w:szCs w:val="20"/>
      <w:lang w:eastAsia="x-none"/>
    </w:rPr>
  </w:style>
  <w:style w:type="character" w:styleId="EndnoteReference">
    <w:name w:val="endnote reference"/>
    <w:unhideWhenUsed/>
    <w:rsid w:val="00903A65"/>
    <w:rPr>
      <w:rFonts w:ascii="Arial" w:hAnsi="Arial" w:cs="Times New Roman" w:hint="default"/>
      <w:vertAlign w:val="superscript"/>
    </w:rPr>
  </w:style>
  <w:style w:type="paragraph" w:customStyle="1" w:styleId="Bullet1">
    <w:name w:val="Bullet 1"/>
    <w:basedOn w:val="EndnoteText"/>
    <w:rsid w:val="00C07686"/>
    <w:pPr>
      <w:tabs>
        <w:tab w:val="num" w:pos="1021"/>
        <w:tab w:val="right" w:pos="9356"/>
      </w:tabs>
      <w:spacing w:line="276" w:lineRule="auto"/>
      <w:ind w:left="1020" w:right="584" w:hanging="340"/>
      <w:jc w:val="both"/>
    </w:pPr>
    <w:rPr>
      <w:rFonts w:ascii="Arial" w:hAnsi="Arial" w:cs="Arial"/>
      <w:sz w:val="18"/>
      <w:lang w:val="en-GB"/>
    </w:rPr>
  </w:style>
  <w:style w:type="paragraph" w:styleId="BodyTextIndent2">
    <w:name w:val="Body Text Indent 2"/>
    <w:basedOn w:val="Normal"/>
    <w:link w:val="BodyTextIndent2Char"/>
    <w:uiPriority w:val="99"/>
    <w:unhideWhenUsed/>
    <w:rsid w:val="003F55FF"/>
    <w:pPr>
      <w:spacing w:after="120" w:line="480" w:lineRule="auto"/>
      <w:ind w:left="283"/>
    </w:pPr>
  </w:style>
  <w:style w:type="character" w:customStyle="1" w:styleId="BodyTextIndent2Char">
    <w:name w:val="Body Text Indent 2 Char"/>
    <w:basedOn w:val="DefaultParagraphFont"/>
    <w:link w:val="BodyTextIndent2"/>
    <w:uiPriority w:val="99"/>
    <w:rsid w:val="003F55FF"/>
  </w:style>
  <w:style w:type="paragraph" w:styleId="BodyTextIndent3">
    <w:name w:val="Body Text Indent 3"/>
    <w:basedOn w:val="Normal"/>
    <w:link w:val="BodyTextIndent3Char"/>
    <w:uiPriority w:val="99"/>
    <w:unhideWhenUsed/>
    <w:rsid w:val="003F55FF"/>
    <w:pPr>
      <w:spacing w:after="120"/>
      <w:ind w:left="283"/>
    </w:pPr>
    <w:rPr>
      <w:sz w:val="16"/>
      <w:szCs w:val="16"/>
    </w:rPr>
  </w:style>
  <w:style w:type="character" w:customStyle="1" w:styleId="BodyTextIndent3Char">
    <w:name w:val="Body Text Indent 3 Char"/>
    <w:basedOn w:val="DefaultParagraphFont"/>
    <w:link w:val="BodyTextIndent3"/>
    <w:uiPriority w:val="99"/>
    <w:rsid w:val="003F55FF"/>
    <w:rPr>
      <w:sz w:val="16"/>
      <w:szCs w:val="16"/>
    </w:rPr>
  </w:style>
  <w:style w:type="character" w:customStyle="1" w:styleId="Heading4Char">
    <w:name w:val="Heading 4 Char"/>
    <w:aliases w:val="COX4 Char,Agt Head 4 Char,Normalhead4 Char,MisHead4 Char"/>
    <w:basedOn w:val="DefaultParagraphFont"/>
    <w:link w:val="Heading4"/>
    <w:uiPriority w:val="1"/>
    <w:rsid w:val="00867AA1"/>
    <w:rPr>
      <w:rFonts w:ascii="Arial" w:eastAsia="Times New Roman" w:hAnsi="Arial" w:cs="Arial"/>
      <w:b/>
      <w:sz w:val="20"/>
      <w:szCs w:val="20"/>
    </w:rPr>
  </w:style>
  <w:style w:type="numbering" w:customStyle="1" w:styleId="ListNo">
    <w:name w:val="List No"/>
    <w:uiPriority w:val="99"/>
    <w:semiHidden/>
    <w:unhideWhenUsed/>
    <w:rsid w:val="00867AA1"/>
  </w:style>
  <w:style w:type="numbering" w:customStyle="1" w:styleId="ListNo2">
    <w:name w:val="List No2"/>
    <w:uiPriority w:val="99"/>
    <w:semiHidden/>
    <w:unhideWhenUsed/>
    <w:rsid w:val="00867AA1"/>
  </w:style>
  <w:style w:type="numbering" w:customStyle="1" w:styleId="ListNo1">
    <w:name w:val="List No1"/>
    <w:uiPriority w:val="99"/>
    <w:semiHidden/>
    <w:unhideWhenUsed/>
    <w:rsid w:val="00867AA1"/>
  </w:style>
  <w:style w:type="numbering" w:customStyle="1" w:styleId="ListNo5">
    <w:name w:val="List No5"/>
    <w:uiPriority w:val="99"/>
    <w:semiHidden/>
    <w:unhideWhenUsed/>
    <w:rsid w:val="00867AA1"/>
  </w:style>
  <w:style w:type="numbering" w:customStyle="1" w:styleId="ListNo4">
    <w:name w:val="List No4"/>
    <w:uiPriority w:val="99"/>
    <w:semiHidden/>
    <w:unhideWhenUsed/>
    <w:rsid w:val="00867AA1"/>
  </w:style>
  <w:style w:type="numbering" w:customStyle="1" w:styleId="ListNo3">
    <w:name w:val="List No3"/>
    <w:uiPriority w:val="99"/>
    <w:semiHidden/>
    <w:unhideWhenUsed/>
    <w:rsid w:val="00867AA1"/>
  </w:style>
  <w:style w:type="paragraph" w:styleId="Title">
    <w:name w:val="Title"/>
    <w:basedOn w:val="Normal"/>
    <w:link w:val="TitleChar"/>
    <w:uiPriority w:val="99"/>
    <w:qFormat/>
    <w:rsid w:val="00867AA1"/>
    <w:pPr>
      <w:tabs>
        <w:tab w:val="left" w:pos="-720"/>
        <w:tab w:val="left" w:pos="1"/>
        <w:tab w:val="left" w:pos="720"/>
        <w:tab w:val="left" w:pos="1440"/>
        <w:tab w:val="left" w:pos="2160"/>
        <w:tab w:val="left" w:pos="2880"/>
        <w:tab w:val="left" w:pos="3600"/>
        <w:tab w:val="left" w:pos="4320"/>
        <w:tab w:val="left" w:pos="5040"/>
        <w:tab w:val="left" w:pos="5760"/>
        <w:tab w:val="left" w:pos="604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pPr>
    <w:rPr>
      <w:rFonts w:ascii="Arial" w:eastAsia="Times New Roman" w:hAnsi="Arial" w:cs="Arial"/>
      <w:b/>
      <w:sz w:val="36"/>
      <w:szCs w:val="20"/>
    </w:rPr>
  </w:style>
  <w:style w:type="character" w:customStyle="1" w:styleId="TitleChar">
    <w:name w:val="Title Char"/>
    <w:basedOn w:val="DefaultParagraphFont"/>
    <w:link w:val="Title"/>
    <w:uiPriority w:val="99"/>
    <w:rsid w:val="00867AA1"/>
    <w:rPr>
      <w:rFonts w:ascii="Arial" w:eastAsia="Times New Roman" w:hAnsi="Arial" w:cs="Arial"/>
      <w:b/>
      <w:sz w:val="36"/>
      <w:szCs w:val="20"/>
    </w:rPr>
  </w:style>
  <w:style w:type="paragraph" w:styleId="BodyText2">
    <w:name w:val="Body Text 2"/>
    <w:basedOn w:val="Normal"/>
    <w:link w:val="BodyText2Char"/>
    <w:uiPriority w:val="99"/>
    <w:rsid w:val="00867AA1"/>
    <w:pPr>
      <w:spacing w:after="0" w:line="240" w:lineRule="auto"/>
      <w:jc w:val="center"/>
    </w:pPr>
    <w:rPr>
      <w:rFonts w:ascii="Arial" w:eastAsia="Times New Roman" w:hAnsi="Arial" w:cs="Arial"/>
      <w:sz w:val="20"/>
      <w:szCs w:val="20"/>
    </w:rPr>
  </w:style>
  <w:style w:type="character" w:customStyle="1" w:styleId="BodyText2Char">
    <w:name w:val="Body Text 2 Char"/>
    <w:basedOn w:val="DefaultParagraphFont"/>
    <w:link w:val="BodyText2"/>
    <w:uiPriority w:val="99"/>
    <w:rsid w:val="00867AA1"/>
    <w:rPr>
      <w:rFonts w:ascii="Arial" w:eastAsia="Times New Roman" w:hAnsi="Arial" w:cs="Arial"/>
      <w:sz w:val="20"/>
      <w:szCs w:val="20"/>
    </w:rPr>
  </w:style>
  <w:style w:type="paragraph" w:styleId="BodyText3">
    <w:name w:val="Body Text 3"/>
    <w:basedOn w:val="Normal"/>
    <w:link w:val="BodyText3Char"/>
    <w:uiPriority w:val="99"/>
    <w:rsid w:val="00867AA1"/>
    <w:pPr>
      <w:tabs>
        <w:tab w:val="left" w:pos="-720"/>
        <w:tab w:val="left" w:pos="1"/>
        <w:tab w:val="left" w:pos="720"/>
        <w:tab w:val="left" w:pos="1440"/>
        <w:tab w:val="left" w:pos="2160"/>
        <w:tab w:val="left" w:pos="2880"/>
        <w:tab w:val="left" w:pos="3600"/>
        <w:tab w:val="left" w:pos="4320"/>
        <w:tab w:val="left" w:pos="4568"/>
        <w:tab w:val="left" w:pos="5078"/>
        <w:tab w:val="left" w:pos="621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pPr>
    <w:rPr>
      <w:rFonts w:ascii="Arial" w:eastAsia="Times New Roman" w:hAnsi="Arial" w:cs="Arial"/>
      <w:b/>
      <w:sz w:val="20"/>
      <w:szCs w:val="20"/>
    </w:rPr>
  </w:style>
  <w:style w:type="character" w:customStyle="1" w:styleId="BodyText3Char">
    <w:name w:val="Body Text 3 Char"/>
    <w:basedOn w:val="DefaultParagraphFont"/>
    <w:link w:val="BodyText3"/>
    <w:uiPriority w:val="99"/>
    <w:rsid w:val="00867AA1"/>
    <w:rPr>
      <w:rFonts w:ascii="Arial" w:eastAsia="Times New Roman" w:hAnsi="Arial" w:cs="Arial"/>
      <w:b/>
      <w:sz w:val="20"/>
      <w:szCs w:val="20"/>
    </w:rPr>
  </w:style>
  <w:style w:type="character" w:styleId="PageNumber">
    <w:name w:val="page number"/>
    <w:rsid w:val="00867AA1"/>
    <w:rPr>
      <w:rFonts w:cs="Times New Roman"/>
    </w:rPr>
  </w:style>
  <w:style w:type="paragraph" w:customStyle="1" w:styleId="testone">
    <w:name w:val="test one"/>
    <w:basedOn w:val="Normal"/>
    <w:autoRedefine/>
    <w:uiPriority w:val="99"/>
    <w:rsid w:val="00867AA1"/>
    <w:pPr>
      <w:spacing w:after="0" w:line="480" w:lineRule="auto"/>
      <w:jc w:val="center"/>
    </w:pPr>
    <w:rPr>
      <w:rFonts w:ascii="Arial" w:eastAsia="Times New Roman" w:hAnsi="Arial" w:cs="Arial"/>
      <w:sz w:val="20"/>
      <w:szCs w:val="20"/>
      <w:lang w:val="en-GB"/>
    </w:rPr>
  </w:style>
  <w:style w:type="paragraph" w:customStyle="1" w:styleId="Style1">
    <w:name w:val="Style1"/>
    <w:basedOn w:val="Normal"/>
    <w:uiPriority w:val="99"/>
    <w:rsid w:val="00867AA1"/>
    <w:pPr>
      <w:tabs>
        <w:tab w:val="num" w:pos="720"/>
      </w:tabs>
      <w:spacing w:after="0" w:line="312" w:lineRule="auto"/>
      <w:ind w:left="720" w:hanging="720"/>
      <w:jc w:val="both"/>
    </w:pPr>
    <w:rPr>
      <w:rFonts w:ascii="Arial" w:eastAsia="Times New Roman" w:hAnsi="Arial" w:cs="Arial"/>
      <w:b/>
    </w:rPr>
  </w:style>
  <w:style w:type="paragraph" w:customStyle="1" w:styleId="Style2">
    <w:name w:val="Style2"/>
    <w:basedOn w:val="Normal"/>
    <w:uiPriority w:val="99"/>
    <w:rsid w:val="00867AA1"/>
    <w:pPr>
      <w:tabs>
        <w:tab w:val="num" w:pos="360"/>
      </w:tabs>
      <w:spacing w:after="0" w:line="312" w:lineRule="auto"/>
      <w:jc w:val="both"/>
    </w:pPr>
    <w:rPr>
      <w:rFonts w:ascii="Arial" w:eastAsia="Times New Roman" w:hAnsi="Arial" w:cs="Arial"/>
      <w:b/>
    </w:rPr>
  </w:style>
  <w:style w:type="paragraph" w:styleId="Index1">
    <w:name w:val="index 1"/>
    <w:basedOn w:val="Normal"/>
    <w:next w:val="Normal"/>
    <w:autoRedefine/>
    <w:uiPriority w:val="99"/>
    <w:semiHidden/>
    <w:rsid w:val="00867AA1"/>
    <w:pPr>
      <w:spacing w:after="0" w:line="240" w:lineRule="auto"/>
      <w:ind w:left="200" w:hanging="200"/>
    </w:pPr>
    <w:rPr>
      <w:rFonts w:ascii="Arial" w:eastAsia="Times New Roman" w:hAnsi="Arial" w:cs="Arial"/>
      <w:sz w:val="20"/>
      <w:szCs w:val="20"/>
    </w:rPr>
  </w:style>
  <w:style w:type="paragraph" w:styleId="Subtitle">
    <w:name w:val="Subtitle"/>
    <w:basedOn w:val="Normal"/>
    <w:link w:val="SubtitleChar"/>
    <w:uiPriority w:val="99"/>
    <w:qFormat/>
    <w:rsid w:val="00867AA1"/>
    <w:pPr>
      <w:spacing w:after="60" w:line="240" w:lineRule="auto"/>
      <w:jc w:val="center"/>
      <w:outlineLvl w:val="1"/>
    </w:pPr>
    <w:rPr>
      <w:rFonts w:ascii="Arial" w:eastAsia="Times New Roman" w:hAnsi="Arial" w:cs="Arial"/>
      <w:sz w:val="24"/>
      <w:szCs w:val="24"/>
      <w:lang w:val="en-GB"/>
    </w:rPr>
  </w:style>
  <w:style w:type="character" w:customStyle="1" w:styleId="SubtitleChar">
    <w:name w:val="Subtitle Char"/>
    <w:basedOn w:val="DefaultParagraphFont"/>
    <w:link w:val="Subtitle"/>
    <w:uiPriority w:val="99"/>
    <w:rsid w:val="00867AA1"/>
    <w:rPr>
      <w:rFonts w:ascii="Arial" w:eastAsia="Times New Roman" w:hAnsi="Arial" w:cs="Arial"/>
      <w:sz w:val="24"/>
      <w:szCs w:val="24"/>
      <w:lang w:val="en-GB"/>
    </w:rPr>
  </w:style>
  <w:style w:type="paragraph" w:customStyle="1" w:styleId="Listalphabetic">
    <w:name w:val="List alphabetic"/>
    <w:basedOn w:val="Normal"/>
    <w:uiPriority w:val="99"/>
    <w:rsid w:val="00867AA1"/>
    <w:pPr>
      <w:spacing w:after="0" w:line="180" w:lineRule="atLeast"/>
      <w:jc w:val="both"/>
    </w:pPr>
    <w:rPr>
      <w:rFonts w:ascii="Arial" w:eastAsia="Times New Roman" w:hAnsi="Arial" w:cs="Arial"/>
      <w:spacing w:val="-5"/>
      <w:sz w:val="24"/>
      <w:szCs w:val="20"/>
      <w:lang w:val="en-GB"/>
    </w:rPr>
  </w:style>
  <w:style w:type="paragraph" w:customStyle="1" w:styleId="Tendertext">
    <w:name w:val="Tender text"/>
    <w:basedOn w:val="Normal"/>
    <w:uiPriority w:val="99"/>
    <w:rsid w:val="00867AA1"/>
    <w:pPr>
      <w:spacing w:before="180" w:after="180"/>
      <w:jc w:val="both"/>
    </w:pPr>
    <w:rPr>
      <w:rFonts w:ascii="Arial" w:eastAsia="Times New Roman" w:hAnsi="Arial" w:cs="Arial"/>
      <w:sz w:val="18"/>
      <w:szCs w:val="18"/>
    </w:rPr>
  </w:style>
  <w:style w:type="paragraph" w:customStyle="1" w:styleId="Headding2">
    <w:name w:val="Headding 2"/>
    <w:basedOn w:val="Normal"/>
    <w:rsid w:val="00867AA1"/>
    <w:pPr>
      <w:tabs>
        <w:tab w:val="num" w:pos="680"/>
        <w:tab w:val="right" w:pos="9356"/>
      </w:tabs>
      <w:spacing w:before="180" w:after="180" w:line="240" w:lineRule="auto"/>
      <w:ind w:left="692" w:hanging="692"/>
      <w:jc w:val="both"/>
    </w:pPr>
    <w:rPr>
      <w:rFonts w:ascii="Arial Bold" w:eastAsia="Times New Roman" w:hAnsi="Arial Bold" w:cs="Arial"/>
      <w:b/>
    </w:rPr>
  </w:style>
  <w:style w:type="paragraph" w:customStyle="1" w:styleId="PS">
    <w:name w:val="PS"/>
    <w:basedOn w:val="Normal"/>
    <w:rsid w:val="00867AA1"/>
    <w:pPr>
      <w:tabs>
        <w:tab w:val="right" w:pos="9362"/>
      </w:tabs>
      <w:spacing w:after="240" w:line="240" w:lineRule="auto"/>
      <w:jc w:val="both"/>
    </w:pPr>
    <w:rPr>
      <w:rFonts w:ascii="Arial" w:eastAsia="Times New Roman" w:hAnsi="Arial" w:cs="Arial"/>
      <w:sz w:val="20"/>
      <w:szCs w:val="20"/>
      <w:lang w:val="en-GB"/>
    </w:rPr>
  </w:style>
  <w:style w:type="paragraph" w:customStyle="1" w:styleId="PartHeadingSub">
    <w:name w:val="Part Heading Sub"/>
    <w:basedOn w:val="Normal"/>
    <w:uiPriority w:val="99"/>
    <w:rsid w:val="00867AA1"/>
    <w:pPr>
      <w:tabs>
        <w:tab w:val="left" w:pos="851"/>
        <w:tab w:val="right" w:leader="dot" w:pos="9356"/>
      </w:tabs>
      <w:spacing w:before="240" w:after="240" w:line="240" w:lineRule="auto"/>
    </w:pPr>
    <w:rPr>
      <w:rFonts w:ascii="Arial" w:eastAsia="Times New Roman" w:hAnsi="Arial" w:cs="Arial"/>
      <w:b/>
      <w:sz w:val="24"/>
      <w:szCs w:val="24"/>
    </w:rPr>
  </w:style>
  <w:style w:type="character" w:customStyle="1" w:styleId="NormalIndentChar">
    <w:name w:val="Normal Indent Char"/>
    <w:rsid w:val="00867AA1"/>
    <w:rPr>
      <w:rFonts w:ascii="Arial" w:hAnsi="Arial" w:cs="Times New Roman"/>
      <w:sz w:val="24"/>
      <w:szCs w:val="24"/>
      <w:lang w:val="en-ZA" w:eastAsia="en-US" w:bidi="ar-SA"/>
    </w:rPr>
  </w:style>
  <w:style w:type="character" w:customStyle="1" w:styleId="InitialStyle">
    <w:name w:val="InitialStyle"/>
    <w:rsid w:val="00867AA1"/>
    <w:rPr>
      <w:rFonts w:ascii="Courier New" w:hAnsi="Courier New"/>
      <w:color w:val="auto"/>
      <w:spacing w:val="0"/>
      <w:sz w:val="24"/>
    </w:rPr>
  </w:style>
  <w:style w:type="paragraph" w:styleId="DocumentMap">
    <w:name w:val="Document Map"/>
    <w:basedOn w:val="Normal"/>
    <w:link w:val="DocumentMapChar"/>
    <w:uiPriority w:val="99"/>
    <w:rsid w:val="00867AA1"/>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rsid w:val="00867AA1"/>
    <w:rPr>
      <w:rFonts w:ascii="Tahoma" w:eastAsia="Times New Roman" w:hAnsi="Tahoma" w:cs="Tahoma"/>
      <w:sz w:val="20"/>
      <w:szCs w:val="20"/>
      <w:shd w:val="clear" w:color="auto" w:fill="000080"/>
    </w:rPr>
  </w:style>
  <w:style w:type="paragraph" w:customStyle="1" w:styleId="Default">
    <w:name w:val="Default"/>
    <w:uiPriority w:val="99"/>
    <w:rsid w:val="00867AA1"/>
    <w:pPr>
      <w:widowControl w:val="0"/>
      <w:autoSpaceDE w:val="0"/>
      <w:autoSpaceDN w:val="0"/>
      <w:adjustRightInd w:val="0"/>
      <w:spacing w:after="0" w:line="240" w:lineRule="auto"/>
    </w:pPr>
    <w:rPr>
      <w:rFonts w:ascii="CG Omega" w:eastAsia="Times New Roman" w:hAnsi="CG Omega" w:cs="CG Omega"/>
      <w:color w:val="000000"/>
      <w:sz w:val="24"/>
      <w:szCs w:val="24"/>
      <w:lang w:val="en-US"/>
    </w:rPr>
  </w:style>
  <w:style w:type="paragraph" w:styleId="TOC1">
    <w:name w:val="toc 1"/>
    <w:basedOn w:val="Normal"/>
    <w:next w:val="Normal"/>
    <w:uiPriority w:val="39"/>
    <w:qFormat/>
    <w:rsid w:val="00867AA1"/>
    <w:pPr>
      <w:tabs>
        <w:tab w:val="right" w:leader="dot" w:pos="9923"/>
      </w:tabs>
      <w:spacing w:before="160" w:after="0" w:line="240" w:lineRule="exact"/>
      <w:ind w:left="1134" w:hanging="1134"/>
      <w:jc w:val="both"/>
    </w:pPr>
    <w:rPr>
      <w:rFonts w:ascii="Arial Bold" w:eastAsia="Times New Roman" w:hAnsi="Arial Bold" w:cs="Arial"/>
      <w:b/>
      <w:bCs/>
      <w:caps/>
      <w:noProof/>
      <w:sz w:val="20"/>
      <w:szCs w:val="20"/>
    </w:rPr>
  </w:style>
  <w:style w:type="paragraph" w:styleId="TOC2">
    <w:name w:val="toc 2"/>
    <w:basedOn w:val="Normal"/>
    <w:next w:val="Normal"/>
    <w:uiPriority w:val="99"/>
    <w:qFormat/>
    <w:rsid w:val="00867AA1"/>
    <w:pPr>
      <w:widowControl w:val="0"/>
      <w:tabs>
        <w:tab w:val="right" w:leader="dot" w:pos="9923"/>
      </w:tabs>
      <w:autoSpaceDE w:val="0"/>
      <w:autoSpaceDN w:val="0"/>
      <w:adjustRightInd w:val="0"/>
      <w:spacing w:after="0" w:line="240" w:lineRule="auto"/>
      <w:ind w:left="1134" w:hanging="1134"/>
      <w:jc w:val="both"/>
    </w:pPr>
    <w:rPr>
      <w:rFonts w:ascii="Arial" w:eastAsia="Times New Roman" w:hAnsi="Arial" w:cs="Arial"/>
      <w:b/>
      <w:bCs/>
      <w:sz w:val="20"/>
      <w:szCs w:val="20"/>
    </w:rPr>
  </w:style>
  <w:style w:type="paragraph" w:customStyle="1" w:styleId="Level30">
    <w:name w:val="Level 3"/>
    <w:basedOn w:val="Normal"/>
    <w:rsid w:val="00867AA1"/>
    <w:pPr>
      <w:widowControl w:val="0"/>
      <w:tabs>
        <w:tab w:val="num" w:pos="2160"/>
      </w:tabs>
      <w:autoSpaceDE w:val="0"/>
      <w:autoSpaceDN w:val="0"/>
      <w:adjustRightInd w:val="0"/>
      <w:spacing w:after="0" w:line="240" w:lineRule="auto"/>
      <w:ind w:left="2160" w:hanging="720"/>
      <w:outlineLvl w:val="2"/>
    </w:pPr>
    <w:rPr>
      <w:rFonts w:ascii="Arial" w:eastAsia="Times New Roman" w:hAnsi="Arial" w:cs="Arial"/>
      <w:sz w:val="24"/>
      <w:szCs w:val="24"/>
      <w:lang w:val="en-US"/>
    </w:rPr>
  </w:style>
  <w:style w:type="paragraph" w:customStyle="1" w:styleId="Level10">
    <w:name w:val="Level 1"/>
    <w:basedOn w:val="Normal"/>
    <w:uiPriority w:val="99"/>
    <w:rsid w:val="00867AA1"/>
    <w:pPr>
      <w:widowControl w:val="0"/>
      <w:spacing w:after="0" w:line="240" w:lineRule="auto"/>
    </w:pPr>
    <w:rPr>
      <w:rFonts w:ascii="Arial" w:eastAsia="Times New Roman" w:hAnsi="Arial" w:cs="Arial"/>
      <w:sz w:val="24"/>
      <w:szCs w:val="20"/>
    </w:rPr>
  </w:style>
  <w:style w:type="paragraph" w:customStyle="1" w:styleId="Level40">
    <w:name w:val="Level 4"/>
    <w:basedOn w:val="Normal"/>
    <w:rsid w:val="00867AA1"/>
    <w:pPr>
      <w:widowControl w:val="0"/>
      <w:autoSpaceDE w:val="0"/>
      <w:autoSpaceDN w:val="0"/>
      <w:adjustRightInd w:val="0"/>
      <w:spacing w:after="0" w:line="240" w:lineRule="auto"/>
      <w:ind w:hanging="720"/>
      <w:outlineLvl w:val="3"/>
    </w:pPr>
    <w:rPr>
      <w:rFonts w:ascii="Arial" w:eastAsia="Times New Roman" w:hAnsi="Arial" w:cs="Arial"/>
      <w:sz w:val="24"/>
      <w:szCs w:val="24"/>
      <w:lang w:val="en-US"/>
    </w:rPr>
  </w:style>
  <w:style w:type="numbering" w:customStyle="1" w:styleId="ListOutline3">
    <w:name w:val="List Outline 3"/>
    <w:basedOn w:val="ListNo3"/>
    <w:rsid w:val="00867AA1"/>
    <w:pPr>
      <w:numPr>
        <w:numId w:val="4"/>
      </w:numPr>
    </w:pPr>
  </w:style>
  <w:style w:type="character" w:customStyle="1" w:styleId="BodyTextIndentChar1">
    <w:name w:val="Body Text Indent Char1"/>
    <w:rsid w:val="00867AA1"/>
    <w:rPr>
      <w:rFonts w:ascii="Arial" w:hAnsi="Arial"/>
      <w:sz w:val="22"/>
      <w:lang w:val="en-GB"/>
    </w:rPr>
  </w:style>
  <w:style w:type="paragraph" w:customStyle="1" w:styleId="Hani">
    <w:name w:val="Han(i)"/>
    <w:basedOn w:val="Normal"/>
    <w:rsid w:val="00867AA1"/>
    <w:pPr>
      <w:tabs>
        <w:tab w:val="left" w:pos="851"/>
      </w:tabs>
      <w:spacing w:after="0" w:line="360" w:lineRule="auto"/>
    </w:pPr>
    <w:rPr>
      <w:rFonts w:ascii="Arial" w:eastAsia="Times New Roman" w:hAnsi="Arial" w:cs="Arial"/>
      <w:szCs w:val="20"/>
    </w:rPr>
  </w:style>
  <w:style w:type="paragraph" w:customStyle="1" w:styleId="STANDARDPARAGRAPH">
    <w:name w:val="STANDARD PARAGRAPH"/>
    <w:rsid w:val="00867AA1"/>
    <w:pPr>
      <w:spacing w:after="0" w:line="288" w:lineRule="exact"/>
      <w:ind w:left="720"/>
      <w:jc w:val="both"/>
    </w:pPr>
    <w:rPr>
      <w:rFonts w:ascii="Helvetica" w:eastAsia="Times New Roman" w:hAnsi="Helvetica" w:cs="Arial"/>
      <w:sz w:val="20"/>
      <w:szCs w:val="20"/>
      <w:lang w:val="en-GB"/>
    </w:rPr>
  </w:style>
  <w:style w:type="character" w:styleId="FootnoteReference">
    <w:name w:val="footnote reference"/>
    <w:rsid w:val="00867AA1"/>
  </w:style>
  <w:style w:type="paragraph" w:customStyle="1" w:styleId="HEADING5Ei">
    <w:name w:val="HEADING 5Ei"/>
    <w:basedOn w:val="Heading2"/>
    <w:rsid w:val="00867AA1"/>
    <w:pPr>
      <w:spacing w:before="0" w:after="0"/>
    </w:pPr>
    <w:rPr>
      <w:b w:val="0"/>
      <w:bCs w:val="0"/>
      <w:i w:val="0"/>
      <w:iCs w:val="0"/>
      <w:sz w:val="22"/>
      <w:szCs w:val="20"/>
      <w:lang w:eastAsia="en-US"/>
    </w:rPr>
  </w:style>
  <w:style w:type="paragraph" w:customStyle="1" w:styleId="PageNumber2">
    <w:name w:val="Page Number 2"/>
    <w:basedOn w:val="Normal"/>
    <w:rsid w:val="00867AA1"/>
    <w:pPr>
      <w:numPr>
        <w:numId w:val="5"/>
      </w:numPr>
      <w:spacing w:after="0" w:line="240" w:lineRule="auto"/>
      <w:jc w:val="center"/>
    </w:pPr>
    <w:rPr>
      <w:rFonts w:ascii="Arial" w:eastAsia="Times New Roman" w:hAnsi="Arial" w:cs="Arial"/>
      <w:sz w:val="16"/>
      <w:szCs w:val="20"/>
      <w:lang w:val="en-GB"/>
    </w:rPr>
  </w:style>
  <w:style w:type="paragraph" w:customStyle="1" w:styleId="Instruct1II">
    <w:name w:val="Instruct1 (II)"/>
    <w:basedOn w:val="Normal"/>
    <w:rsid w:val="00867AA1"/>
    <w:pPr>
      <w:widowControl w:val="0"/>
      <w:numPr>
        <w:numId w:val="6"/>
      </w:numPr>
      <w:spacing w:after="0" w:line="240" w:lineRule="auto"/>
    </w:pPr>
    <w:rPr>
      <w:rFonts w:ascii="Arial" w:eastAsia="Times New Roman" w:hAnsi="Arial" w:cs="Arial"/>
      <w:snapToGrid w:val="0"/>
      <w:sz w:val="20"/>
      <w:szCs w:val="20"/>
    </w:rPr>
  </w:style>
  <w:style w:type="character" w:styleId="FollowedHyperlink">
    <w:name w:val="FollowedHyperlink"/>
    <w:uiPriority w:val="99"/>
    <w:rsid w:val="00867AA1"/>
    <w:rPr>
      <w:color w:val="800080"/>
      <w:u w:val="single"/>
    </w:rPr>
  </w:style>
  <w:style w:type="paragraph" w:styleId="BlockText">
    <w:name w:val="Block Text"/>
    <w:basedOn w:val="Normal"/>
    <w:uiPriority w:val="99"/>
    <w:rsid w:val="00867AA1"/>
    <w:pPr>
      <w:widowControl w:val="0"/>
      <w:tabs>
        <w:tab w:val="left" w:pos="-1072"/>
        <w:tab w:val="left" w:pos="728"/>
        <w:tab w:val="left" w:pos="1448"/>
        <w:tab w:val="left" w:pos="2048"/>
        <w:tab w:val="left" w:pos="2568"/>
        <w:tab w:val="left" w:pos="3060"/>
        <w:tab w:val="left" w:pos="3552"/>
        <w:tab w:val="left" w:pos="4044"/>
        <w:tab w:val="left" w:pos="4536"/>
        <w:tab w:val="left" w:pos="5048"/>
        <w:tab w:val="right" w:pos="7928"/>
      </w:tabs>
      <w:spacing w:after="0" w:line="252" w:lineRule="auto"/>
      <w:ind w:left="728" w:right="544" w:hanging="728"/>
      <w:jc w:val="both"/>
    </w:pPr>
    <w:rPr>
      <w:rFonts w:ascii="Arial" w:eastAsia="Times New Roman" w:hAnsi="Arial" w:cs="Arial"/>
      <w:snapToGrid w:val="0"/>
      <w:sz w:val="20"/>
      <w:szCs w:val="20"/>
      <w:lang w:val="en-GB"/>
    </w:rPr>
  </w:style>
  <w:style w:type="paragraph" w:customStyle="1" w:styleId="Quicka">
    <w:name w:val="Quick a)"/>
    <w:basedOn w:val="Normal"/>
    <w:autoRedefine/>
    <w:rsid w:val="00867AA1"/>
    <w:pPr>
      <w:widowControl w:val="0"/>
      <w:tabs>
        <w:tab w:val="left" w:pos="851"/>
        <w:tab w:val="left" w:pos="1134"/>
        <w:tab w:val="left" w:pos="1418"/>
        <w:tab w:val="left" w:pos="1560"/>
        <w:tab w:val="num" w:pos="2880"/>
        <w:tab w:val="left" w:pos="3544"/>
        <w:tab w:val="left" w:pos="4962"/>
        <w:tab w:val="left" w:pos="6521"/>
      </w:tabs>
      <w:spacing w:after="0" w:line="360" w:lineRule="auto"/>
      <w:ind w:left="2880" w:hanging="720"/>
      <w:jc w:val="both"/>
    </w:pPr>
    <w:rPr>
      <w:rFonts w:ascii="Arial" w:eastAsia="Times New Roman" w:hAnsi="Arial" w:cs="Arial"/>
      <w:szCs w:val="20"/>
      <w:lang w:val="en-GB"/>
    </w:rPr>
  </w:style>
  <w:style w:type="paragraph" w:customStyle="1" w:styleId="Head1H">
    <w:name w:val="Head 1 (H"/>
    <w:aliases w:val="no1)"/>
    <w:basedOn w:val="Heading1"/>
    <w:rsid w:val="00867AA1"/>
    <w:pPr>
      <w:keepLines w:val="0"/>
      <w:tabs>
        <w:tab w:val="left" w:pos="1418"/>
        <w:tab w:val="num" w:pos="3168"/>
      </w:tabs>
      <w:spacing w:before="240" w:after="240" w:line="240" w:lineRule="auto"/>
      <w:ind w:left="1418" w:hanging="1418"/>
      <w:jc w:val="both"/>
    </w:pPr>
    <w:rPr>
      <w:rFonts w:ascii="Arial" w:eastAsia="Times New Roman" w:hAnsi="Arial" w:cs="Arial"/>
      <w:bCs w:val="0"/>
      <w:caps/>
      <w:color w:val="auto"/>
      <w:sz w:val="20"/>
      <w:szCs w:val="20"/>
      <w:lang w:val="en-GB"/>
    </w:rPr>
  </w:style>
  <w:style w:type="paragraph" w:customStyle="1" w:styleId="Head2H">
    <w:name w:val="Head 2 (H"/>
    <w:aliases w:val="no2)"/>
    <w:basedOn w:val="Heading2"/>
    <w:rsid w:val="00867AA1"/>
    <w:pPr>
      <w:tabs>
        <w:tab w:val="num" w:pos="1418"/>
      </w:tabs>
      <w:spacing w:before="0" w:after="240"/>
      <w:ind w:left="1418" w:hanging="1418"/>
      <w:jc w:val="both"/>
    </w:pPr>
    <w:rPr>
      <w:bCs w:val="0"/>
      <w:i w:val="0"/>
      <w:iCs w:val="0"/>
      <w:sz w:val="20"/>
      <w:szCs w:val="20"/>
      <w:lang w:eastAsia="en-US"/>
    </w:rPr>
  </w:style>
  <w:style w:type="paragraph" w:customStyle="1" w:styleId="Indent2I">
    <w:name w:val="Indent2 (I"/>
    <w:aliases w:val="2)"/>
    <w:basedOn w:val="Normal"/>
    <w:rsid w:val="00867AA1"/>
    <w:pPr>
      <w:tabs>
        <w:tab w:val="left" w:pos="1985"/>
        <w:tab w:val="left" w:pos="4253"/>
      </w:tabs>
      <w:spacing w:after="0" w:line="240" w:lineRule="auto"/>
      <w:ind w:left="1418"/>
      <w:jc w:val="both"/>
    </w:pPr>
    <w:rPr>
      <w:rFonts w:ascii="Arial" w:eastAsia="Times New Roman" w:hAnsi="Arial" w:cs="Arial"/>
      <w:sz w:val="20"/>
      <w:szCs w:val="20"/>
    </w:rPr>
  </w:style>
  <w:style w:type="character" w:customStyle="1" w:styleId="1">
    <w:name w:val="1"/>
    <w:rsid w:val="00867AA1"/>
    <w:rPr>
      <w:rFonts w:ascii="Arial" w:hAnsi="Arial"/>
      <w:noProof w:val="0"/>
      <w:sz w:val="20"/>
      <w:lang w:val="en-GB"/>
    </w:rPr>
  </w:style>
  <w:style w:type="paragraph" w:customStyle="1" w:styleId="SABS2S2">
    <w:name w:val="SABS 2  (S2)"/>
    <w:basedOn w:val="Normal"/>
    <w:next w:val="Normal"/>
    <w:rsid w:val="00867AA1"/>
    <w:pPr>
      <w:keepNext/>
      <w:tabs>
        <w:tab w:val="left" w:pos="1418"/>
      </w:tabs>
      <w:spacing w:before="120" w:after="120" w:line="240" w:lineRule="auto"/>
      <w:ind w:left="1418" w:hanging="1418"/>
      <w:jc w:val="both"/>
      <w:outlineLvl w:val="1"/>
    </w:pPr>
    <w:rPr>
      <w:rFonts w:ascii="Arial" w:eastAsia="Times New Roman" w:hAnsi="Arial" w:cs="Arial"/>
      <w:caps/>
      <w:sz w:val="20"/>
      <w:szCs w:val="20"/>
      <w:lang w:val="en-GB"/>
    </w:rPr>
  </w:style>
  <w:style w:type="paragraph" w:customStyle="1" w:styleId="han1">
    <w:name w:val="han1"/>
    <w:basedOn w:val="Normal"/>
    <w:autoRedefine/>
    <w:rsid w:val="00867AA1"/>
    <w:pPr>
      <w:tabs>
        <w:tab w:val="num" w:pos="720"/>
        <w:tab w:val="left" w:pos="851"/>
      </w:tabs>
      <w:spacing w:after="0" w:line="240" w:lineRule="auto"/>
      <w:ind w:left="720" w:hanging="720"/>
    </w:pPr>
    <w:rPr>
      <w:rFonts w:ascii="Arial" w:eastAsia="Times New Roman" w:hAnsi="Arial" w:cs="Arial"/>
      <w:b/>
      <w:sz w:val="24"/>
      <w:szCs w:val="20"/>
    </w:rPr>
  </w:style>
  <w:style w:type="character" w:customStyle="1" w:styleId="3">
    <w:name w:val="3"/>
    <w:rsid w:val="00867AA1"/>
    <w:rPr>
      <w:rFonts w:ascii="Arial" w:hAnsi="Arial"/>
      <w:noProof w:val="0"/>
      <w:sz w:val="20"/>
      <w:lang w:val="en-GB"/>
    </w:rPr>
  </w:style>
  <w:style w:type="paragraph" w:customStyle="1" w:styleId="Level">
    <w:name w:val="Level"/>
    <w:basedOn w:val="Normal"/>
    <w:rsid w:val="00867AA1"/>
    <w:pPr>
      <w:widowControl w:val="0"/>
      <w:tabs>
        <w:tab w:val="num" w:pos="2448"/>
      </w:tabs>
      <w:autoSpaceDE w:val="0"/>
      <w:autoSpaceDN w:val="0"/>
      <w:adjustRightInd w:val="0"/>
      <w:spacing w:after="0" w:line="240" w:lineRule="auto"/>
      <w:ind w:left="2448" w:hanging="288"/>
      <w:outlineLvl w:val="0"/>
    </w:pPr>
    <w:rPr>
      <w:rFonts w:ascii="Arial" w:eastAsia="Times New Roman" w:hAnsi="Arial" w:cs="Arial"/>
      <w:sz w:val="24"/>
      <w:szCs w:val="20"/>
      <w:lang w:val="en-US"/>
    </w:rPr>
  </w:style>
  <w:style w:type="paragraph" w:customStyle="1" w:styleId="Level11">
    <w:name w:val="Level1"/>
    <w:basedOn w:val="Normal"/>
    <w:rsid w:val="00867AA1"/>
    <w:pPr>
      <w:widowControl w:val="0"/>
      <w:tabs>
        <w:tab w:val="num" w:pos="3600"/>
      </w:tabs>
      <w:autoSpaceDE w:val="0"/>
      <w:autoSpaceDN w:val="0"/>
      <w:adjustRightInd w:val="0"/>
      <w:spacing w:after="0" w:line="240" w:lineRule="auto"/>
      <w:ind w:left="1440" w:hanging="360"/>
      <w:outlineLvl w:val="1"/>
    </w:pPr>
    <w:rPr>
      <w:rFonts w:ascii="Arial" w:eastAsia="Times New Roman" w:hAnsi="Arial" w:cs="Arial"/>
      <w:sz w:val="24"/>
      <w:szCs w:val="20"/>
      <w:lang w:val="en-US"/>
    </w:rPr>
  </w:style>
  <w:style w:type="paragraph" w:customStyle="1" w:styleId="BodyTextBullet">
    <w:name w:val="Body Text Bullet"/>
    <w:basedOn w:val="Normal"/>
    <w:rsid w:val="00867AA1"/>
    <w:pPr>
      <w:tabs>
        <w:tab w:val="num" w:pos="2448"/>
      </w:tabs>
      <w:spacing w:after="120" w:line="240" w:lineRule="auto"/>
      <w:ind w:left="2448" w:hanging="288"/>
      <w:jc w:val="both"/>
    </w:pPr>
    <w:rPr>
      <w:rFonts w:ascii="Arial" w:eastAsia="Times New Roman" w:hAnsi="Arial" w:cs="Arial"/>
      <w:sz w:val="24"/>
      <w:szCs w:val="20"/>
      <w:lang w:val="en-US"/>
    </w:rPr>
  </w:style>
  <w:style w:type="paragraph" w:customStyle="1" w:styleId="Smallnumbers">
    <w:name w:val="Small numbers"/>
    <w:basedOn w:val="BodyText"/>
    <w:rsid w:val="00867AA1"/>
    <w:pPr>
      <w:numPr>
        <w:numId w:val="7"/>
      </w:numPr>
      <w:spacing w:after="0" w:line="240" w:lineRule="auto"/>
      <w:jc w:val="both"/>
    </w:pPr>
    <w:rPr>
      <w:rFonts w:ascii="Arial" w:eastAsia="Times New Roman" w:hAnsi="Arial" w:cs="Arial"/>
      <w:sz w:val="24"/>
      <w:szCs w:val="20"/>
      <w:lang w:val="en-GB"/>
    </w:rPr>
  </w:style>
  <w:style w:type="paragraph" w:customStyle="1" w:styleId="C">
    <w:name w:val="C"/>
    <w:rsid w:val="00867AA1"/>
    <w:pPr>
      <w:widowControl w:val="0"/>
      <w:spacing w:after="0" w:line="240" w:lineRule="auto"/>
      <w:ind w:left="-1440"/>
      <w:jc w:val="both"/>
    </w:pPr>
    <w:rPr>
      <w:rFonts w:ascii="WP MathA" w:eastAsia="Times New Roman" w:hAnsi="WP MathA" w:cs="Arial"/>
      <w:sz w:val="24"/>
      <w:szCs w:val="20"/>
      <w:lang w:val="en-US"/>
    </w:rPr>
  </w:style>
  <w:style w:type="paragraph" w:customStyle="1" w:styleId="Normal15">
    <w:name w:val="Normal1.5"/>
    <w:basedOn w:val="Normal"/>
    <w:next w:val="Normal"/>
    <w:rsid w:val="00867AA1"/>
    <w:pPr>
      <w:spacing w:after="0" w:line="240" w:lineRule="auto"/>
      <w:jc w:val="both"/>
    </w:pPr>
    <w:rPr>
      <w:rFonts w:ascii="Arial" w:eastAsia="Times New Roman" w:hAnsi="Arial" w:cs="Arial"/>
      <w:snapToGrid w:val="0"/>
      <w:sz w:val="24"/>
      <w:szCs w:val="20"/>
      <w:lang w:val="en-US"/>
    </w:rPr>
  </w:style>
  <w:style w:type="paragraph" w:customStyle="1" w:styleId="Style41">
    <w:name w:val="Style41"/>
    <w:rsid w:val="00867AA1"/>
    <w:pPr>
      <w:spacing w:after="0" w:line="240" w:lineRule="auto"/>
    </w:pPr>
    <w:rPr>
      <w:rFonts w:ascii="Arial" w:eastAsia="Times New Roman" w:hAnsi="Arial" w:cs="Arial"/>
      <w:snapToGrid w:val="0"/>
      <w:sz w:val="24"/>
      <w:szCs w:val="20"/>
      <w:lang w:val="en-US"/>
    </w:rPr>
  </w:style>
  <w:style w:type="paragraph" w:customStyle="1" w:styleId="Style25">
    <w:name w:val="Style25"/>
    <w:rsid w:val="00867AA1"/>
    <w:pPr>
      <w:spacing w:after="0" w:line="240" w:lineRule="auto"/>
    </w:pPr>
    <w:rPr>
      <w:rFonts w:ascii="Arial" w:eastAsia="Times New Roman" w:hAnsi="Arial" w:cs="Arial"/>
      <w:snapToGrid w:val="0"/>
      <w:sz w:val="24"/>
      <w:szCs w:val="20"/>
      <w:lang w:val="en-US"/>
    </w:rPr>
  </w:style>
  <w:style w:type="paragraph" w:customStyle="1" w:styleId="Bullet2Bold">
    <w:name w:val="Bullet 2 Bold"/>
    <w:basedOn w:val="Bullet10"/>
    <w:autoRedefine/>
    <w:rsid w:val="00867AA1"/>
    <w:pPr>
      <w:tabs>
        <w:tab w:val="left" w:pos="1134"/>
        <w:tab w:val="left" w:pos="1985"/>
        <w:tab w:val="num" w:pos="5928"/>
      </w:tabs>
      <w:spacing w:before="0" w:after="0" w:line="240" w:lineRule="auto"/>
      <w:ind w:left="5928" w:hanging="288"/>
    </w:pPr>
    <w:rPr>
      <w:rFonts w:ascii="Arial" w:hAnsi="Arial"/>
      <w:b/>
    </w:rPr>
  </w:style>
  <w:style w:type="paragraph" w:customStyle="1" w:styleId="Bullet10">
    <w:name w:val="Bullet1"/>
    <w:basedOn w:val="PlainText"/>
    <w:autoRedefine/>
    <w:rsid w:val="00867AA1"/>
  </w:style>
  <w:style w:type="paragraph" w:styleId="PlainText">
    <w:name w:val="Plain Text"/>
    <w:basedOn w:val="Normal"/>
    <w:link w:val="PlainTextChar"/>
    <w:rsid w:val="00867AA1"/>
    <w:pPr>
      <w:spacing w:before="120" w:after="240" w:line="312" w:lineRule="auto"/>
      <w:jc w:val="both"/>
    </w:pPr>
    <w:rPr>
      <w:rFonts w:ascii="Courier New" w:eastAsia="Times New Roman" w:hAnsi="Courier New" w:cs="Arial"/>
      <w:sz w:val="20"/>
      <w:szCs w:val="20"/>
    </w:rPr>
  </w:style>
  <w:style w:type="character" w:customStyle="1" w:styleId="PlainTextChar">
    <w:name w:val="Plain Text Char"/>
    <w:basedOn w:val="DefaultParagraphFont"/>
    <w:link w:val="PlainText"/>
    <w:rsid w:val="00867AA1"/>
    <w:rPr>
      <w:rFonts w:ascii="Courier New" w:eastAsia="Times New Roman" w:hAnsi="Courier New" w:cs="Arial"/>
      <w:sz w:val="20"/>
      <w:szCs w:val="20"/>
    </w:rPr>
  </w:style>
  <w:style w:type="paragraph" w:customStyle="1" w:styleId="Heading10">
    <w:name w:val="Heading#1"/>
    <w:basedOn w:val="PlainText"/>
    <w:autoRedefine/>
    <w:rsid w:val="00867AA1"/>
    <w:pPr>
      <w:tabs>
        <w:tab w:val="num" w:pos="3600"/>
      </w:tabs>
      <w:ind w:left="3600" w:hanging="720"/>
    </w:pPr>
    <w:rPr>
      <w:rFonts w:ascii="Arial" w:hAnsi="Arial"/>
      <w:b/>
      <w:caps/>
      <w:sz w:val="24"/>
    </w:rPr>
  </w:style>
  <w:style w:type="paragraph" w:customStyle="1" w:styleId="Bullet">
    <w:name w:val="Bullet"/>
    <w:basedOn w:val="BodyTextIndent"/>
    <w:autoRedefine/>
    <w:rsid w:val="00867AA1"/>
    <w:pPr>
      <w:tabs>
        <w:tab w:val="left" w:pos="851"/>
      </w:tabs>
      <w:spacing w:before="60" w:after="240" w:line="312" w:lineRule="auto"/>
      <w:ind w:left="2160" w:hanging="360"/>
    </w:pPr>
    <w:rPr>
      <w:sz w:val="22"/>
      <w:szCs w:val="20"/>
      <w:lang w:val="en-ZA"/>
    </w:rPr>
  </w:style>
  <w:style w:type="paragraph" w:customStyle="1" w:styleId="Bullet2">
    <w:name w:val="Bullet2"/>
    <w:basedOn w:val="Normal"/>
    <w:autoRedefine/>
    <w:rsid w:val="00867AA1"/>
    <w:pPr>
      <w:tabs>
        <w:tab w:val="left" w:pos="1276"/>
      </w:tabs>
      <w:spacing w:before="120" w:after="240" w:line="312" w:lineRule="auto"/>
      <w:ind w:left="360" w:hanging="360"/>
      <w:jc w:val="both"/>
      <w:outlineLvl w:val="0"/>
    </w:pPr>
    <w:rPr>
      <w:rFonts w:ascii="Arial" w:eastAsia="Times New Roman" w:hAnsi="Arial" w:cs="Arial"/>
      <w:sz w:val="18"/>
      <w:szCs w:val="20"/>
      <w:lang w:val="en-GB"/>
    </w:rPr>
  </w:style>
  <w:style w:type="paragraph" w:customStyle="1" w:styleId="Bullet20">
    <w:name w:val="Bullet 2"/>
    <w:basedOn w:val="Bullet"/>
    <w:autoRedefine/>
    <w:rsid w:val="00867AA1"/>
    <w:pPr>
      <w:tabs>
        <w:tab w:val="clear" w:pos="851"/>
        <w:tab w:val="left" w:pos="4253"/>
      </w:tabs>
      <w:spacing w:before="120"/>
      <w:ind w:left="851" w:hanging="851"/>
      <w:jc w:val="left"/>
    </w:pPr>
  </w:style>
  <w:style w:type="paragraph" w:customStyle="1" w:styleId="Bulletboldindent">
    <w:name w:val="Bullet bold indent"/>
    <w:basedOn w:val="PlainText"/>
    <w:autoRedefine/>
    <w:rsid w:val="00867AA1"/>
    <w:pPr>
      <w:tabs>
        <w:tab w:val="left" w:pos="1134"/>
      </w:tabs>
      <w:spacing w:before="0" w:after="0" w:line="240" w:lineRule="auto"/>
      <w:ind w:left="720" w:hanging="720"/>
    </w:pPr>
    <w:rPr>
      <w:rFonts w:ascii="Arial" w:hAnsi="Arial"/>
      <w:caps/>
    </w:rPr>
  </w:style>
  <w:style w:type="paragraph" w:customStyle="1" w:styleId="Bulletbold">
    <w:name w:val="Bullet bold"/>
    <w:basedOn w:val="Bullet"/>
    <w:autoRedefine/>
    <w:rsid w:val="00867AA1"/>
    <w:pPr>
      <w:tabs>
        <w:tab w:val="clear" w:pos="851"/>
      </w:tabs>
      <w:spacing w:before="120"/>
      <w:jc w:val="left"/>
    </w:pPr>
    <w:rPr>
      <w:b/>
    </w:rPr>
  </w:style>
  <w:style w:type="paragraph" w:customStyle="1" w:styleId="Bullet13pt">
    <w:name w:val="Bullet1 3pt"/>
    <w:basedOn w:val="Bullet"/>
    <w:autoRedefine/>
    <w:rsid w:val="00867AA1"/>
    <w:pPr>
      <w:tabs>
        <w:tab w:val="num" w:pos="3168"/>
      </w:tabs>
      <w:ind w:left="3168" w:hanging="288"/>
    </w:pPr>
    <w:rPr>
      <w:lang w:val="en-GB"/>
    </w:rPr>
  </w:style>
  <w:style w:type="paragraph" w:customStyle="1" w:styleId="Bullet1bold">
    <w:name w:val="Bullet1 bold"/>
    <w:basedOn w:val="Bullet"/>
    <w:autoRedefine/>
    <w:rsid w:val="00867AA1"/>
    <w:pPr>
      <w:tabs>
        <w:tab w:val="num" w:pos="3168"/>
      </w:tabs>
      <w:ind w:left="3168" w:hanging="288"/>
    </w:pPr>
    <w:rPr>
      <w:b/>
    </w:rPr>
  </w:style>
  <w:style w:type="paragraph" w:customStyle="1" w:styleId="BulletBoldCaps">
    <w:name w:val="Bullet Bold Caps"/>
    <w:basedOn w:val="Bullet"/>
    <w:autoRedefine/>
    <w:rsid w:val="00867AA1"/>
    <w:pPr>
      <w:tabs>
        <w:tab w:val="clear" w:pos="851"/>
        <w:tab w:val="left" w:pos="4253"/>
      </w:tabs>
      <w:spacing w:before="120"/>
      <w:ind w:left="851" w:hanging="851"/>
      <w:jc w:val="left"/>
    </w:pPr>
    <w:rPr>
      <w:b/>
      <w:caps/>
    </w:rPr>
  </w:style>
  <w:style w:type="paragraph" w:customStyle="1" w:styleId="Paragraph">
    <w:name w:val="Paragraph"/>
    <w:basedOn w:val="Normal"/>
    <w:autoRedefine/>
    <w:rsid w:val="00867AA1"/>
    <w:pPr>
      <w:spacing w:before="120" w:after="120" w:line="288" w:lineRule="auto"/>
      <w:jc w:val="center"/>
    </w:pPr>
    <w:rPr>
      <w:rFonts w:ascii="Arial" w:eastAsia="Times New Roman" w:hAnsi="Arial" w:cs="Arial"/>
      <w:szCs w:val="20"/>
    </w:rPr>
  </w:style>
  <w:style w:type="paragraph" w:customStyle="1" w:styleId="BKSa">
    <w:name w:val="BKS(a)"/>
    <w:basedOn w:val="Normal"/>
    <w:rsid w:val="00867AA1"/>
    <w:pPr>
      <w:numPr>
        <w:numId w:val="12"/>
      </w:numPr>
      <w:tabs>
        <w:tab w:val="left" w:pos="851"/>
      </w:tabs>
      <w:spacing w:after="0" w:line="360" w:lineRule="auto"/>
      <w:jc w:val="both"/>
    </w:pPr>
    <w:rPr>
      <w:rFonts w:ascii="Arial" w:eastAsia="Times New Roman" w:hAnsi="Arial" w:cs="Arial"/>
      <w:szCs w:val="20"/>
      <w:lang w:val="en-GB"/>
    </w:rPr>
  </w:style>
  <w:style w:type="paragraph" w:styleId="ListBullet">
    <w:name w:val="List Bullet"/>
    <w:basedOn w:val="Normal"/>
    <w:autoRedefine/>
    <w:rsid w:val="00867AA1"/>
    <w:pPr>
      <w:numPr>
        <w:numId w:val="13"/>
      </w:numPr>
      <w:spacing w:after="0" w:line="240" w:lineRule="auto"/>
    </w:pPr>
    <w:rPr>
      <w:rFonts w:ascii="Arial" w:eastAsia="Times New Roman" w:hAnsi="Arial" w:cs="Arial"/>
      <w:sz w:val="20"/>
      <w:szCs w:val="20"/>
    </w:rPr>
  </w:style>
  <w:style w:type="paragraph" w:customStyle="1" w:styleId="Ken2">
    <w:name w:val="Ken2"/>
    <w:basedOn w:val="Normal"/>
    <w:rsid w:val="00867AA1"/>
    <w:pPr>
      <w:numPr>
        <w:numId w:val="9"/>
      </w:numPr>
      <w:tabs>
        <w:tab w:val="left" w:pos="851"/>
      </w:tabs>
      <w:spacing w:after="0" w:line="240" w:lineRule="auto"/>
    </w:pPr>
    <w:rPr>
      <w:rFonts w:ascii="Arial" w:eastAsia="Times New Roman" w:hAnsi="Arial" w:cs="Arial"/>
      <w:szCs w:val="20"/>
    </w:rPr>
  </w:style>
  <w:style w:type="paragraph" w:customStyle="1" w:styleId="BKSi">
    <w:name w:val="BKS(i)"/>
    <w:basedOn w:val="Hani"/>
    <w:rsid w:val="00867AA1"/>
    <w:pPr>
      <w:numPr>
        <w:numId w:val="8"/>
      </w:numPr>
      <w:jc w:val="both"/>
    </w:pPr>
  </w:style>
  <w:style w:type="paragraph" w:customStyle="1" w:styleId="testing">
    <w:name w:val="testing"/>
    <w:basedOn w:val="Normal"/>
    <w:rsid w:val="00867AA1"/>
    <w:pPr>
      <w:numPr>
        <w:numId w:val="10"/>
      </w:numPr>
      <w:tabs>
        <w:tab w:val="left" w:pos="1559"/>
      </w:tabs>
      <w:spacing w:after="0" w:line="360" w:lineRule="auto"/>
      <w:jc w:val="both"/>
    </w:pPr>
    <w:rPr>
      <w:rFonts w:ascii="Arial" w:eastAsia="Times New Roman" w:hAnsi="Arial" w:cs="Arial"/>
      <w:szCs w:val="20"/>
    </w:rPr>
  </w:style>
  <w:style w:type="paragraph" w:customStyle="1" w:styleId="Spes1">
    <w:name w:val="Spes1"/>
    <w:basedOn w:val="Normal"/>
    <w:rsid w:val="00867AA1"/>
    <w:pPr>
      <w:numPr>
        <w:numId w:val="11"/>
      </w:numPr>
      <w:tabs>
        <w:tab w:val="left" w:pos="851"/>
      </w:tabs>
      <w:spacing w:after="0" w:line="240" w:lineRule="auto"/>
    </w:pPr>
    <w:rPr>
      <w:rFonts w:ascii="Arial" w:eastAsia="Times New Roman" w:hAnsi="Arial" w:cs="Arial"/>
      <w:b/>
      <w:caps/>
      <w:szCs w:val="20"/>
    </w:rPr>
  </w:style>
  <w:style w:type="paragraph" w:customStyle="1" w:styleId="Waterdrop">
    <w:name w:val="Water drop"/>
    <w:basedOn w:val="Normal"/>
    <w:rsid w:val="00867AA1"/>
    <w:pPr>
      <w:numPr>
        <w:numId w:val="14"/>
      </w:numPr>
      <w:tabs>
        <w:tab w:val="clear" w:pos="360"/>
      </w:tabs>
      <w:spacing w:after="120" w:line="360" w:lineRule="auto"/>
      <w:ind w:left="1287" w:hanging="567"/>
      <w:jc w:val="both"/>
    </w:pPr>
    <w:rPr>
      <w:rFonts w:ascii="Arial" w:eastAsia="Times New Roman" w:hAnsi="Arial" w:cs="Arial"/>
      <w:szCs w:val="20"/>
    </w:rPr>
  </w:style>
  <w:style w:type="paragraph" w:customStyle="1" w:styleId="Bullets">
    <w:name w:val="Bullets"/>
    <w:basedOn w:val="Normal"/>
    <w:rsid w:val="00867AA1"/>
    <w:pPr>
      <w:numPr>
        <w:numId w:val="15"/>
      </w:numPr>
      <w:tabs>
        <w:tab w:val="clear" w:pos="530"/>
      </w:tabs>
      <w:spacing w:after="0" w:line="360" w:lineRule="auto"/>
      <w:ind w:left="993"/>
      <w:jc w:val="both"/>
    </w:pPr>
    <w:rPr>
      <w:rFonts w:ascii="Arial" w:eastAsia="Times New Roman" w:hAnsi="Arial" w:cs="Arial"/>
      <w:kern w:val="28"/>
      <w:sz w:val="21"/>
      <w:szCs w:val="20"/>
      <w:lang w:val="en-GB"/>
    </w:rPr>
  </w:style>
  <w:style w:type="paragraph" w:customStyle="1" w:styleId="Tabletext">
    <w:name w:val="Table text"/>
    <w:basedOn w:val="Normal"/>
    <w:rsid w:val="00867AA1"/>
    <w:pPr>
      <w:spacing w:before="60" w:after="40" w:line="240" w:lineRule="auto"/>
    </w:pPr>
    <w:rPr>
      <w:rFonts w:ascii="Arial" w:eastAsia="Times New Roman" w:hAnsi="Arial" w:cs="Arial"/>
      <w:sz w:val="18"/>
      <w:szCs w:val="20"/>
    </w:rPr>
  </w:style>
  <w:style w:type="paragraph" w:styleId="Caption">
    <w:name w:val="caption"/>
    <w:basedOn w:val="Normal"/>
    <w:next w:val="Normal"/>
    <w:uiPriority w:val="99"/>
    <w:qFormat/>
    <w:rsid w:val="00867AA1"/>
    <w:pPr>
      <w:spacing w:before="120" w:after="120" w:line="360" w:lineRule="auto"/>
      <w:ind w:left="720"/>
      <w:jc w:val="both"/>
    </w:pPr>
    <w:rPr>
      <w:rFonts w:ascii="Arial Bold" w:eastAsia="Times New Roman" w:hAnsi="Arial Bold" w:cs="Arial"/>
      <w:b/>
      <w:smallCaps/>
      <w:sz w:val="20"/>
      <w:szCs w:val="20"/>
      <w:lang w:val="en-GB"/>
    </w:rPr>
  </w:style>
  <w:style w:type="paragraph" w:styleId="NormalWeb">
    <w:name w:val="Normal (Web)"/>
    <w:basedOn w:val="Normal"/>
    <w:uiPriority w:val="99"/>
    <w:rsid w:val="00867AA1"/>
    <w:pPr>
      <w:spacing w:before="100" w:beforeAutospacing="1" w:after="100" w:afterAutospacing="1" w:line="240" w:lineRule="auto"/>
    </w:pPr>
    <w:rPr>
      <w:rFonts w:ascii="Arial" w:eastAsia="Times New Roman" w:hAnsi="Arial" w:cs="Arial"/>
      <w:sz w:val="24"/>
      <w:szCs w:val="24"/>
      <w:lang w:val="en-US"/>
    </w:rPr>
  </w:style>
  <w:style w:type="table" w:styleId="TableTheme">
    <w:name w:val="Table Theme"/>
    <w:basedOn w:val="TableNormal"/>
    <w:rsid w:val="00867AA1"/>
    <w:pPr>
      <w:spacing w:after="0" w:line="360" w:lineRule="auto"/>
      <w:jc w:val="both"/>
    </w:pPr>
    <w:rPr>
      <w:rFonts w:ascii="Arial" w:eastAsia="Times New Roman" w:hAnsi="Arial" w:cs="Arial"/>
      <w:sz w:val="20"/>
      <w:szCs w:val="20"/>
      <w:lang w:eastAsia="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19">
    <w:name w:val="CM19"/>
    <w:basedOn w:val="Default"/>
    <w:next w:val="Default"/>
    <w:uiPriority w:val="99"/>
    <w:rsid w:val="00867AA1"/>
    <w:pPr>
      <w:spacing w:after="230"/>
    </w:pPr>
    <w:rPr>
      <w:rFonts w:ascii="HOMAFB+Arial,Bold" w:hAnsi="HOMAFB+Arial,Bold" w:cs="Times New Roman"/>
      <w:color w:val="auto"/>
    </w:rPr>
  </w:style>
  <w:style w:type="paragraph" w:customStyle="1" w:styleId="CM8">
    <w:name w:val="CM8"/>
    <w:basedOn w:val="Default"/>
    <w:next w:val="Default"/>
    <w:uiPriority w:val="99"/>
    <w:rsid w:val="00950B50"/>
    <w:pPr>
      <w:spacing w:line="231" w:lineRule="atLeast"/>
    </w:pPr>
    <w:rPr>
      <w:rFonts w:ascii="HOMAFB+Arial,Bold" w:hAnsi="HOMAFB+Arial,Bold" w:cs="Times New Roman"/>
      <w:color w:val="auto"/>
    </w:rPr>
  </w:style>
  <w:style w:type="paragraph" w:customStyle="1" w:styleId="CM9">
    <w:name w:val="CM9"/>
    <w:basedOn w:val="Default"/>
    <w:next w:val="Default"/>
    <w:uiPriority w:val="99"/>
    <w:rsid w:val="00950B50"/>
    <w:pPr>
      <w:spacing w:line="231" w:lineRule="atLeast"/>
    </w:pPr>
    <w:rPr>
      <w:rFonts w:ascii="HOMAFB+Arial,Bold" w:hAnsi="HOMAFB+Arial,Bold" w:cs="Times New Roman"/>
      <w:color w:val="auto"/>
    </w:rPr>
  </w:style>
  <w:style w:type="paragraph" w:customStyle="1" w:styleId="CM20">
    <w:name w:val="CM20"/>
    <w:basedOn w:val="Default"/>
    <w:next w:val="Default"/>
    <w:uiPriority w:val="99"/>
    <w:rsid w:val="007449B0"/>
    <w:pPr>
      <w:spacing w:after="383"/>
    </w:pPr>
    <w:rPr>
      <w:rFonts w:ascii="HOMAFB+Arial,Bold" w:hAnsi="HOMAFB+Arial,Bold" w:cs="Times New Roman"/>
      <w:color w:val="auto"/>
    </w:rPr>
  </w:style>
  <w:style w:type="paragraph" w:customStyle="1" w:styleId="CM7">
    <w:name w:val="CM7"/>
    <w:basedOn w:val="Default"/>
    <w:next w:val="Default"/>
    <w:uiPriority w:val="99"/>
    <w:rsid w:val="007449B0"/>
    <w:rPr>
      <w:rFonts w:ascii="HOMAFB+Arial,Bold" w:hAnsi="HOMAFB+Arial,Bold" w:cs="Times New Roman"/>
      <w:color w:val="auto"/>
    </w:rPr>
  </w:style>
  <w:style w:type="paragraph" w:customStyle="1" w:styleId="CM25">
    <w:name w:val="CM25"/>
    <w:basedOn w:val="Default"/>
    <w:next w:val="Default"/>
    <w:uiPriority w:val="99"/>
    <w:rsid w:val="007449B0"/>
    <w:pPr>
      <w:spacing w:after="315"/>
    </w:pPr>
    <w:rPr>
      <w:rFonts w:ascii="HOMAFB+Arial,Bold" w:hAnsi="HOMAFB+Arial,Bold" w:cs="Times New Roman"/>
      <w:color w:val="auto"/>
    </w:rPr>
  </w:style>
  <w:style w:type="paragraph" w:customStyle="1" w:styleId="CM26">
    <w:name w:val="CM26"/>
    <w:basedOn w:val="Default"/>
    <w:next w:val="Default"/>
    <w:uiPriority w:val="99"/>
    <w:rsid w:val="007449B0"/>
    <w:pPr>
      <w:spacing w:after="2508"/>
    </w:pPr>
    <w:rPr>
      <w:rFonts w:ascii="HOMAFB+Arial,Bold" w:hAnsi="HOMAFB+Arial,Bold" w:cs="Times New Roman"/>
      <w:color w:val="auto"/>
    </w:rPr>
  </w:style>
  <w:style w:type="paragraph" w:customStyle="1" w:styleId="CM11">
    <w:name w:val="CM11"/>
    <w:basedOn w:val="Default"/>
    <w:next w:val="Default"/>
    <w:uiPriority w:val="99"/>
    <w:rsid w:val="007449B0"/>
    <w:pPr>
      <w:spacing w:line="606" w:lineRule="atLeast"/>
    </w:pPr>
    <w:rPr>
      <w:rFonts w:ascii="HOMAFB+Arial,Bold" w:hAnsi="HOMAFB+Arial,Bold" w:cs="Times New Roman"/>
      <w:color w:val="auto"/>
    </w:rPr>
  </w:style>
  <w:style w:type="paragraph" w:customStyle="1" w:styleId="CM12">
    <w:name w:val="CM12"/>
    <w:basedOn w:val="Default"/>
    <w:next w:val="Default"/>
    <w:uiPriority w:val="99"/>
    <w:rsid w:val="007449B0"/>
    <w:rPr>
      <w:rFonts w:ascii="HOMAFB+Arial,Bold" w:hAnsi="HOMAFB+Arial,Bold" w:cs="Times New Roman"/>
      <w:color w:val="auto"/>
    </w:rPr>
  </w:style>
  <w:style w:type="paragraph" w:customStyle="1" w:styleId="CM13">
    <w:name w:val="CM13"/>
    <w:basedOn w:val="Default"/>
    <w:next w:val="Default"/>
    <w:uiPriority w:val="99"/>
    <w:rsid w:val="007449B0"/>
    <w:pPr>
      <w:spacing w:line="231" w:lineRule="atLeast"/>
    </w:pPr>
    <w:rPr>
      <w:rFonts w:ascii="HOMAFB+Arial,Bold" w:hAnsi="HOMAFB+Arial,Bold" w:cs="Times New Roman"/>
      <w:color w:val="auto"/>
    </w:rPr>
  </w:style>
  <w:style w:type="paragraph" w:customStyle="1" w:styleId="CM28">
    <w:name w:val="CM28"/>
    <w:basedOn w:val="Default"/>
    <w:next w:val="Default"/>
    <w:uiPriority w:val="99"/>
    <w:rsid w:val="007449B0"/>
    <w:pPr>
      <w:spacing w:after="103"/>
    </w:pPr>
    <w:rPr>
      <w:rFonts w:ascii="HOMAFB+Arial,Bold" w:hAnsi="HOMAFB+Arial,Bold" w:cs="Times New Roman"/>
      <w:color w:val="auto"/>
    </w:rPr>
  </w:style>
  <w:style w:type="paragraph" w:customStyle="1" w:styleId="CM29">
    <w:name w:val="CM29"/>
    <w:basedOn w:val="Default"/>
    <w:next w:val="Default"/>
    <w:uiPriority w:val="99"/>
    <w:rsid w:val="007449B0"/>
    <w:pPr>
      <w:spacing w:after="170"/>
    </w:pPr>
    <w:rPr>
      <w:rFonts w:ascii="HOMAFB+Arial,Bold" w:hAnsi="HOMAFB+Arial,Bold" w:cs="Times New Roman"/>
      <w:color w:val="auto"/>
    </w:rPr>
  </w:style>
  <w:style w:type="paragraph" w:customStyle="1" w:styleId="CM22">
    <w:name w:val="CM22"/>
    <w:basedOn w:val="Default"/>
    <w:next w:val="Default"/>
    <w:uiPriority w:val="99"/>
    <w:rsid w:val="007449B0"/>
    <w:pPr>
      <w:spacing w:after="933"/>
    </w:pPr>
    <w:rPr>
      <w:rFonts w:ascii="HOMAFB+Arial,Bold" w:hAnsi="HOMAFB+Arial,Bold" w:cs="Times New Roman"/>
      <w:color w:val="auto"/>
    </w:rPr>
  </w:style>
  <w:style w:type="paragraph" w:customStyle="1" w:styleId="xl71">
    <w:name w:val="xl71"/>
    <w:basedOn w:val="Normal"/>
    <w:uiPriority w:val="99"/>
    <w:rsid w:val="007546E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ZA"/>
    </w:rPr>
  </w:style>
  <w:style w:type="paragraph" w:customStyle="1" w:styleId="xl72">
    <w:name w:val="xl72"/>
    <w:basedOn w:val="Normal"/>
    <w:uiPriority w:val="99"/>
    <w:rsid w:val="007546EE"/>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ZA"/>
    </w:rPr>
  </w:style>
  <w:style w:type="paragraph" w:customStyle="1" w:styleId="xl73">
    <w:name w:val="xl73"/>
    <w:basedOn w:val="Normal"/>
    <w:uiPriority w:val="99"/>
    <w:rsid w:val="007546EE"/>
    <w:pPr>
      <w:spacing w:before="100" w:beforeAutospacing="1" w:after="100" w:afterAutospacing="1" w:line="240" w:lineRule="auto"/>
      <w:textAlignment w:val="top"/>
    </w:pPr>
    <w:rPr>
      <w:rFonts w:ascii="Times New Roman" w:eastAsia="Times New Roman" w:hAnsi="Times New Roman" w:cs="Times New Roman"/>
      <w:sz w:val="24"/>
      <w:szCs w:val="24"/>
      <w:lang w:eastAsia="en-ZA"/>
    </w:rPr>
  </w:style>
  <w:style w:type="paragraph" w:customStyle="1" w:styleId="xl74">
    <w:name w:val="xl74"/>
    <w:basedOn w:val="Normal"/>
    <w:uiPriority w:val="99"/>
    <w:rsid w:val="007546EE"/>
    <w:pPr>
      <w:spacing w:before="100" w:beforeAutospacing="1" w:after="100" w:afterAutospacing="1" w:line="240" w:lineRule="auto"/>
      <w:jc w:val="center"/>
    </w:pPr>
    <w:rPr>
      <w:rFonts w:ascii="Times New Roman" w:eastAsia="Times New Roman" w:hAnsi="Times New Roman" w:cs="Times New Roman"/>
      <w:sz w:val="24"/>
      <w:szCs w:val="24"/>
      <w:lang w:eastAsia="en-ZA"/>
    </w:rPr>
  </w:style>
  <w:style w:type="paragraph" w:customStyle="1" w:styleId="xl75">
    <w:name w:val="xl75"/>
    <w:basedOn w:val="Normal"/>
    <w:uiPriority w:val="99"/>
    <w:rsid w:val="007546EE"/>
    <w:pPr>
      <w:pBdr>
        <w:lef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ZA"/>
    </w:rPr>
  </w:style>
  <w:style w:type="paragraph" w:customStyle="1" w:styleId="xl76">
    <w:name w:val="xl76"/>
    <w:basedOn w:val="Normal"/>
    <w:uiPriority w:val="99"/>
    <w:rsid w:val="007546EE"/>
    <w:pPr>
      <w:pBdr>
        <w:lef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ZA"/>
    </w:rPr>
  </w:style>
  <w:style w:type="paragraph" w:customStyle="1" w:styleId="xl77">
    <w:name w:val="xl77"/>
    <w:basedOn w:val="Normal"/>
    <w:uiPriority w:val="99"/>
    <w:rsid w:val="007546EE"/>
    <w:pPr>
      <w:pBdr>
        <w:left w:val="single" w:sz="8" w:space="0" w:color="auto"/>
      </w:pBdr>
      <w:spacing w:before="100" w:beforeAutospacing="1" w:after="100" w:afterAutospacing="1" w:line="240" w:lineRule="auto"/>
      <w:textAlignment w:val="top"/>
    </w:pPr>
    <w:rPr>
      <w:rFonts w:ascii="Arial" w:eastAsia="Times New Roman" w:hAnsi="Arial" w:cs="Arial"/>
      <w:b/>
      <w:bCs/>
      <w:sz w:val="24"/>
      <w:szCs w:val="24"/>
      <w:lang w:eastAsia="en-ZA"/>
    </w:rPr>
  </w:style>
  <w:style w:type="paragraph" w:customStyle="1" w:styleId="xl78">
    <w:name w:val="xl78"/>
    <w:basedOn w:val="Normal"/>
    <w:uiPriority w:val="99"/>
    <w:rsid w:val="007546EE"/>
    <w:pPr>
      <w:pBdr>
        <w:left w:val="single" w:sz="8" w:space="0" w:color="auto"/>
      </w:pBdr>
      <w:spacing w:before="100" w:beforeAutospacing="1" w:after="100" w:afterAutospacing="1" w:line="240" w:lineRule="auto"/>
      <w:textAlignment w:val="top"/>
    </w:pPr>
    <w:rPr>
      <w:rFonts w:ascii="Arial" w:eastAsia="Times New Roman" w:hAnsi="Arial" w:cs="Arial"/>
      <w:sz w:val="24"/>
      <w:szCs w:val="24"/>
      <w:lang w:eastAsia="en-ZA"/>
    </w:rPr>
  </w:style>
  <w:style w:type="paragraph" w:customStyle="1" w:styleId="xl79">
    <w:name w:val="xl79"/>
    <w:basedOn w:val="Normal"/>
    <w:uiPriority w:val="99"/>
    <w:rsid w:val="007546EE"/>
    <w:pPr>
      <w:pBdr>
        <w:left w:val="single" w:sz="8" w:space="0" w:color="auto"/>
      </w:pBdr>
      <w:spacing w:before="100" w:beforeAutospacing="1" w:after="100" w:afterAutospacing="1" w:line="240" w:lineRule="auto"/>
      <w:textAlignment w:val="top"/>
    </w:pPr>
    <w:rPr>
      <w:rFonts w:ascii="Arial" w:eastAsia="Times New Roman" w:hAnsi="Arial" w:cs="Arial"/>
      <w:b/>
      <w:bCs/>
      <w:sz w:val="24"/>
      <w:szCs w:val="24"/>
      <w:lang w:eastAsia="en-ZA"/>
    </w:rPr>
  </w:style>
  <w:style w:type="paragraph" w:customStyle="1" w:styleId="xl80">
    <w:name w:val="xl80"/>
    <w:basedOn w:val="Normal"/>
    <w:uiPriority w:val="99"/>
    <w:rsid w:val="007546EE"/>
    <w:pPr>
      <w:pBdr>
        <w:left w:val="single" w:sz="8" w:space="0" w:color="auto"/>
        <w:bottom w:val="single" w:sz="8" w:space="0" w:color="auto"/>
      </w:pBdr>
      <w:spacing w:before="100" w:beforeAutospacing="1" w:after="100" w:afterAutospacing="1" w:line="240" w:lineRule="auto"/>
      <w:textAlignment w:val="top"/>
    </w:pPr>
    <w:rPr>
      <w:rFonts w:ascii="Arial" w:eastAsia="Times New Roman" w:hAnsi="Arial" w:cs="Arial"/>
      <w:b/>
      <w:bCs/>
      <w:sz w:val="24"/>
      <w:szCs w:val="24"/>
      <w:lang w:eastAsia="en-ZA"/>
    </w:rPr>
  </w:style>
  <w:style w:type="paragraph" w:customStyle="1" w:styleId="xl81">
    <w:name w:val="xl81"/>
    <w:basedOn w:val="Normal"/>
    <w:uiPriority w:val="99"/>
    <w:rsid w:val="007546EE"/>
    <w:pPr>
      <w:pBdr>
        <w:bottom w:val="single" w:sz="8" w:space="0" w:color="auto"/>
      </w:pBdr>
      <w:spacing w:before="100" w:beforeAutospacing="1" w:after="100" w:afterAutospacing="1" w:line="240" w:lineRule="auto"/>
      <w:textAlignment w:val="center"/>
    </w:pPr>
    <w:rPr>
      <w:rFonts w:ascii="Arial" w:eastAsia="Times New Roman" w:hAnsi="Arial" w:cs="Arial"/>
      <w:sz w:val="24"/>
      <w:szCs w:val="24"/>
      <w:lang w:eastAsia="en-ZA"/>
    </w:rPr>
  </w:style>
  <w:style w:type="paragraph" w:customStyle="1" w:styleId="xl82">
    <w:name w:val="xl82"/>
    <w:basedOn w:val="Normal"/>
    <w:uiPriority w:val="99"/>
    <w:rsid w:val="007546EE"/>
    <w:pPr>
      <w:pBdr>
        <w:bottom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eastAsia="en-ZA"/>
    </w:rPr>
  </w:style>
  <w:style w:type="paragraph" w:customStyle="1" w:styleId="xl83">
    <w:name w:val="xl83"/>
    <w:basedOn w:val="Normal"/>
    <w:uiPriority w:val="99"/>
    <w:rsid w:val="007546EE"/>
    <w:pPr>
      <w:pBdr>
        <w:left w:val="single" w:sz="8" w:space="0" w:color="auto"/>
        <w:bottom w:val="single" w:sz="8" w:space="0" w:color="auto"/>
      </w:pBdr>
      <w:spacing w:before="100" w:beforeAutospacing="1" w:after="100" w:afterAutospacing="1" w:line="240" w:lineRule="auto"/>
      <w:jc w:val="center"/>
      <w:textAlignment w:val="top"/>
    </w:pPr>
    <w:rPr>
      <w:rFonts w:ascii="Arial" w:eastAsia="Times New Roman" w:hAnsi="Arial" w:cs="Arial"/>
      <w:b/>
      <w:bCs/>
      <w:sz w:val="24"/>
      <w:szCs w:val="24"/>
      <w:lang w:eastAsia="en-ZA"/>
    </w:rPr>
  </w:style>
  <w:style w:type="paragraph" w:customStyle="1" w:styleId="xl84">
    <w:name w:val="xl84"/>
    <w:basedOn w:val="Normal"/>
    <w:uiPriority w:val="99"/>
    <w:rsid w:val="007546EE"/>
    <w:pPr>
      <w:pBdr>
        <w:top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n-ZA"/>
    </w:rPr>
  </w:style>
  <w:style w:type="paragraph" w:customStyle="1" w:styleId="xl85">
    <w:name w:val="xl85"/>
    <w:basedOn w:val="Normal"/>
    <w:uiPriority w:val="99"/>
    <w:rsid w:val="007546EE"/>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n-ZA"/>
    </w:rPr>
  </w:style>
  <w:style w:type="paragraph" w:customStyle="1" w:styleId="xl86">
    <w:name w:val="xl86"/>
    <w:basedOn w:val="Normal"/>
    <w:uiPriority w:val="99"/>
    <w:rsid w:val="007546EE"/>
    <w:pPr>
      <w:pBdr>
        <w:lef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n-ZA"/>
    </w:rPr>
  </w:style>
  <w:style w:type="paragraph" w:customStyle="1" w:styleId="xl87">
    <w:name w:val="xl87"/>
    <w:basedOn w:val="Normal"/>
    <w:uiPriority w:val="99"/>
    <w:rsid w:val="007546EE"/>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ZA"/>
    </w:rPr>
  </w:style>
  <w:style w:type="paragraph" w:customStyle="1" w:styleId="xl88">
    <w:name w:val="xl88"/>
    <w:basedOn w:val="Normal"/>
    <w:uiPriority w:val="99"/>
    <w:rsid w:val="007546EE"/>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n-ZA"/>
    </w:rPr>
  </w:style>
  <w:style w:type="paragraph" w:customStyle="1" w:styleId="xl89">
    <w:name w:val="xl89"/>
    <w:basedOn w:val="Normal"/>
    <w:uiPriority w:val="99"/>
    <w:rsid w:val="007546EE"/>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n-ZA"/>
    </w:rPr>
  </w:style>
  <w:style w:type="paragraph" w:customStyle="1" w:styleId="xl90">
    <w:name w:val="xl90"/>
    <w:basedOn w:val="Normal"/>
    <w:uiPriority w:val="99"/>
    <w:rsid w:val="007546EE"/>
    <w:pPr>
      <w:pBdr>
        <w:left w:val="single" w:sz="4" w:space="0" w:color="auto"/>
      </w:pBdr>
      <w:spacing w:before="100" w:beforeAutospacing="1" w:after="100" w:afterAutospacing="1" w:line="240" w:lineRule="auto"/>
      <w:textAlignment w:val="center"/>
    </w:pPr>
    <w:rPr>
      <w:rFonts w:ascii="Arial" w:eastAsia="Times New Roman" w:hAnsi="Arial" w:cs="Arial"/>
      <w:b/>
      <w:bCs/>
      <w:sz w:val="24"/>
      <w:szCs w:val="24"/>
      <w:u w:val="single"/>
      <w:lang w:eastAsia="en-ZA"/>
    </w:rPr>
  </w:style>
  <w:style w:type="paragraph" w:customStyle="1" w:styleId="xl91">
    <w:name w:val="xl91"/>
    <w:basedOn w:val="Normal"/>
    <w:uiPriority w:val="99"/>
    <w:rsid w:val="007546EE"/>
    <w:pPr>
      <w:pBdr>
        <w:left w:val="single" w:sz="4" w:space="0" w:color="auto"/>
      </w:pBdr>
      <w:spacing w:before="100" w:beforeAutospacing="1" w:after="100" w:afterAutospacing="1" w:line="240" w:lineRule="auto"/>
      <w:textAlignment w:val="center"/>
    </w:pPr>
    <w:rPr>
      <w:rFonts w:ascii="Arial" w:eastAsia="Times New Roman" w:hAnsi="Arial" w:cs="Arial"/>
      <w:sz w:val="24"/>
      <w:szCs w:val="24"/>
      <w:lang w:eastAsia="en-ZA"/>
    </w:rPr>
  </w:style>
  <w:style w:type="paragraph" w:customStyle="1" w:styleId="xl92">
    <w:name w:val="xl92"/>
    <w:basedOn w:val="Normal"/>
    <w:uiPriority w:val="99"/>
    <w:rsid w:val="007546EE"/>
    <w:pPr>
      <w:pBdr>
        <w:lef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ZA"/>
    </w:rPr>
  </w:style>
  <w:style w:type="paragraph" w:customStyle="1" w:styleId="xl93">
    <w:name w:val="xl93"/>
    <w:basedOn w:val="Normal"/>
    <w:uiPriority w:val="99"/>
    <w:rsid w:val="007546EE"/>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ZA"/>
    </w:rPr>
  </w:style>
  <w:style w:type="paragraph" w:customStyle="1" w:styleId="xl94">
    <w:name w:val="xl94"/>
    <w:basedOn w:val="Normal"/>
    <w:uiPriority w:val="99"/>
    <w:rsid w:val="007546EE"/>
    <w:pPr>
      <w:pBdr>
        <w:top w:val="single" w:sz="8" w:space="0" w:color="auto"/>
        <w:left w:val="single" w:sz="8" w:space="0" w:color="auto"/>
      </w:pBdr>
      <w:spacing w:before="100" w:beforeAutospacing="1" w:after="100" w:afterAutospacing="1" w:line="240" w:lineRule="auto"/>
      <w:jc w:val="center"/>
      <w:textAlignment w:val="top"/>
    </w:pPr>
    <w:rPr>
      <w:rFonts w:ascii="Arial" w:eastAsia="Times New Roman" w:hAnsi="Arial" w:cs="Arial"/>
      <w:b/>
      <w:bCs/>
      <w:sz w:val="24"/>
      <w:szCs w:val="24"/>
      <w:lang w:eastAsia="en-ZA"/>
    </w:rPr>
  </w:style>
  <w:style w:type="paragraph" w:customStyle="1" w:styleId="xl95">
    <w:name w:val="xl95"/>
    <w:basedOn w:val="Normal"/>
    <w:uiPriority w:val="99"/>
    <w:rsid w:val="007546EE"/>
    <w:pPr>
      <w:pBdr>
        <w:bottom w:val="single" w:sz="8" w:space="0" w:color="auto"/>
      </w:pBdr>
      <w:spacing w:before="100" w:beforeAutospacing="1" w:after="100" w:afterAutospacing="1" w:line="240" w:lineRule="auto"/>
      <w:textAlignment w:val="center"/>
    </w:pPr>
    <w:rPr>
      <w:rFonts w:ascii="Arial" w:eastAsia="Times New Roman" w:hAnsi="Arial" w:cs="Arial"/>
      <w:b/>
      <w:bCs/>
      <w:sz w:val="24"/>
      <w:szCs w:val="24"/>
      <w:lang w:eastAsia="en-ZA"/>
    </w:rPr>
  </w:style>
  <w:style w:type="paragraph" w:customStyle="1" w:styleId="xl96">
    <w:name w:val="xl96"/>
    <w:basedOn w:val="Normal"/>
    <w:uiPriority w:val="99"/>
    <w:rsid w:val="007546EE"/>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n-ZA"/>
    </w:rPr>
  </w:style>
  <w:style w:type="paragraph" w:customStyle="1" w:styleId="xl97">
    <w:name w:val="xl97"/>
    <w:basedOn w:val="Normal"/>
    <w:uiPriority w:val="99"/>
    <w:rsid w:val="007546EE"/>
    <w:pPr>
      <w:pBdr>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n-ZA"/>
    </w:rPr>
  </w:style>
  <w:style w:type="paragraph" w:customStyle="1" w:styleId="xl98">
    <w:name w:val="xl98"/>
    <w:basedOn w:val="Normal"/>
    <w:uiPriority w:val="99"/>
    <w:rsid w:val="007546EE"/>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n-ZA"/>
    </w:rPr>
  </w:style>
  <w:style w:type="paragraph" w:customStyle="1" w:styleId="xl99">
    <w:name w:val="xl99"/>
    <w:basedOn w:val="Normal"/>
    <w:uiPriority w:val="99"/>
    <w:rsid w:val="007546EE"/>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n-ZA"/>
    </w:rPr>
  </w:style>
  <w:style w:type="paragraph" w:customStyle="1" w:styleId="xl100">
    <w:name w:val="xl100"/>
    <w:basedOn w:val="Normal"/>
    <w:uiPriority w:val="99"/>
    <w:rsid w:val="007546EE"/>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ZA"/>
    </w:rPr>
  </w:style>
  <w:style w:type="paragraph" w:customStyle="1" w:styleId="xl101">
    <w:name w:val="xl101"/>
    <w:basedOn w:val="Normal"/>
    <w:uiPriority w:val="99"/>
    <w:rsid w:val="007546EE"/>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n-ZA"/>
    </w:rPr>
  </w:style>
  <w:style w:type="paragraph" w:customStyle="1" w:styleId="xl102">
    <w:name w:val="xl102"/>
    <w:basedOn w:val="Normal"/>
    <w:uiPriority w:val="99"/>
    <w:rsid w:val="007546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ZA"/>
    </w:rPr>
  </w:style>
  <w:style w:type="paragraph" w:customStyle="1" w:styleId="xl103">
    <w:name w:val="xl103"/>
    <w:basedOn w:val="Normal"/>
    <w:uiPriority w:val="99"/>
    <w:rsid w:val="007546EE"/>
    <w:pPr>
      <w:pBdr>
        <w:left w:val="single" w:sz="8" w:space="0" w:color="auto"/>
        <w:bottom w:val="single" w:sz="8" w:space="0" w:color="auto"/>
      </w:pBdr>
      <w:spacing w:before="100" w:beforeAutospacing="1" w:after="100" w:afterAutospacing="1" w:line="240" w:lineRule="auto"/>
      <w:textAlignment w:val="top"/>
    </w:pPr>
    <w:rPr>
      <w:rFonts w:ascii="Arial" w:eastAsia="Times New Roman" w:hAnsi="Arial" w:cs="Arial"/>
      <w:b/>
      <w:bCs/>
      <w:sz w:val="24"/>
      <w:szCs w:val="24"/>
      <w:lang w:eastAsia="en-ZA"/>
    </w:rPr>
  </w:style>
  <w:style w:type="paragraph" w:customStyle="1" w:styleId="xl104">
    <w:name w:val="xl104"/>
    <w:basedOn w:val="Normal"/>
    <w:uiPriority w:val="99"/>
    <w:rsid w:val="007546EE"/>
    <w:pPr>
      <w:pBdr>
        <w:bottom w:val="single" w:sz="8" w:space="0" w:color="auto"/>
      </w:pBdr>
      <w:spacing w:before="100" w:beforeAutospacing="1" w:after="100" w:afterAutospacing="1" w:line="240" w:lineRule="auto"/>
      <w:textAlignment w:val="top"/>
    </w:pPr>
    <w:rPr>
      <w:rFonts w:ascii="Arial" w:eastAsia="Times New Roman" w:hAnsi="Arial" w:cs="Arial"/>
      <w:b/>
      <w:bCs/>
      <w:sz w:val="24"/>
      <w:szCs w:val="24"/>
      <w:lang w:eastAsia="en-ZA"/>
    </w:rPr>
  </w:style>
  <w:style w:type="paragraph" w:customStyle="1" w:styleId="xl105">
    <w:name w:val="xl105"/>
    <w:basedOn w:val="Normal"/>
    <w:uiPriority w:val="99"/>
    <w:rsid w:val="007546EE"/>
    <w:pPr>
      <w:pBdr>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n-ZA"/>
    </w:rPr>
  </w:style>
  <w:style w:type="paragraph" w:customStyle="1" w:styleId="xl106">
    <w:name w:val="xl106"/>
    <w:basedOn w:val="Normal"/>
    <w:uiPriority w:val="99"/>
    <w:rsid w:val="007546EE"/>
    <w:pPr>
      <w:pBdr>
        <w:top w:val="single" w:sz="8" w:space="0" w:color="auto"/>
        <w:left w:val="single" w:sz="8" w:space="0" w:color="auto"/>
        <w:bottom w:val="single" w:sz="8" w:space="0" w:color="auto"/>
      </w:pBdr>
      <w:spacing w:before="100" w:beforeAutospacing="1" w:after="100" w:afterAutospacing="1" w:line="240" w:lineRule="auto"/>
      <w:textAlignment w:val="top"/>
    </w:pPr>
    <w:rPr>
      <w:rFonts w:ascii="Arial" w:eastAsia="Times New Roman" w:hAnsi="Arial" w:cs="Arial"/>
      <w:b/>
      <w:bCs/>
      <w:sz w:val="24"/>
      <w:szCs w:val="24"/>
      <w:lang w:eastAsia="en-ZA"/>
    </w:rPr>
  </w:style>
  <w:style w:type="paragraph" w:customStyle="1" w:styleId="xl107">
    <w:name w:val="xl107"/>
    <w:basedOn w:val="Normal"/>
    <w:uiPriority w:val="99"/>
    <w:rsid w:val="007546EE"/>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n-ZA"/>
    </w:rPr>
  </w:style>
  <w:style w:type="paragraph" w:customStyle="1" w:styleId="xl108">
    <w:name w:val="xl108"/>
    <w:basedOn w:val="Normal"/>
    <w:uiPriority w:val="99"/>
    <w:rsid w:val="007546EE"/>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ZA"/>
    </w:rPr>
  </w:style>
  <w:style w:type="paragraph" w:customStyle="1" w:styleId="xl109">
    <w:name w:val="xl109"/>
    <w:basedOn w:val="Normal"/>
    <w:uiPriority w:val="99"/>
    <w:rsid w:val="007546EE"/>
    <w:pPr>
      <w:pBdr>
        <w:lef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n-ZA"/>
    </w:rPr>
  </w:style>
  <w:style w:type="paragraph" w:customStyle="1" w:styleId="xl110">
    <w:name w:val="xl110"/>
    <w:basedOn w:val="Normal"/>
    <w:uiPriority w:val="99"/>
    <w:rsid w:val="007546EE"/>
    <w:pPr>
      <w:pBdr>
        <w:lef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ZA"/>
    </w:rPr>
  </w:style>
  <w:style w:type="paragraph" w:customStyle="1" w:styleId="xl111">
    <w:name w:val="xl111"/>
    <w:basedOn w:val="Normal"/>
    <w:uiPriority w:val="99"/>
    <w:rsid w:val="007546EE"/>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n-ZA"/>
    </w:rPr>
  </w:style>
  <w:style w:type="paragraph" w:customStyle="1" w:styleId="xl112">
    <w:name w:val="xl112"/>
    <w:basedOn w:val="Normal"/>
    <w:uiPriority w:val="99"/>
    <w:rsid w:val="007546EE"/>
    <w:pPr>
      <w:pBdr>
        <w:left w:val="single" w:sz="4" w:space="0" w:color="auto"/>
      </w:pBdr>
      <w:spacing w:before="100" w:beforeAutospacing="1" w:after="100" w:afterAutospacing="1" w:line="240" w:lineRule="auto"/>
      <w:textAlignment w:val="center"/>
    </w:pPr>
    <w:rPr>
      <w:rFonts w:ascii="Arial" w:eastAsia="Times New Roman" w:hAnsi="Arial" w:cs="Arial"/>
      <w:b/>
      <w:bCs/>
      <w:sz w:val="24"/>
      <w:szCs w:val="24"/>
      <w:u w:val="single"/>
      <w:lang w:eastAsia="en-ZA"/>
    </w:rPr>
  </w:style>
  <w:style w:type="paragraph" w:customStyle="1" w:styleId="xl113">
    <w:name w:val="xl113"/>
    <w:basedOn w:val="Normal"/>
    <w:uiPriority w:val="99"/>
    <w:rsid w:val="007546EE"/>
    <w:pPr>
      <w:pBdr>
        <w:left w:val="single" w:sz="4" w:space="0" w:color="auto"/>
      </w:pBdr>
      <w:spacing w:before="100" w:beforeAutospacing="1" w:after="100" w:afterAutospacing="1" w:line="240" w:lineRule="auto"/>
      <w:textAlignment w:val="top"/>
    </w:pPr>
    <w:rPr>
      <w:rFonts w:ascii="Arial" w:eastAsia="Times New Roman" w:hAnsi="Arial" w:cs="Arial"/>
      <w:sz w:val="24"/>
      <w:szCs w:val="24"/>
      <w:lang w:eastAsia="en-ZA"/>
    </w:rPr>
  </w:style>
  <w:style w:type="paragraph" w:customStyle="1" w:styleId="xl114">
    <w:name w:val="xl114"/>
    <w:basedOn w:val="Normal"/>
    <w:uiPriority w:val="99"/>
    <w:rsid w:val="007546EE"/>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n-ZA"/>
    </w:rPr>
  </w:style>
  <w:style w:type="paragraph" w:customStyle="1" w:styleId="xl115">
    <w:name w:val="xl115"/>
    <w:basedOn w:val="Normal"/>
    <w:uiPriority w:val="99"/>
    <w:rsid w:val="007546EE"/>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n-ZA"/>
    </w:rPr>
  </w:style>
  <w:style w:type="paragraph" w:customStyle="1" w:styleId="xl116">
    <w:name w:val="xl116"/>
    <w:basedOn w:val="Normal"/>
    <w:uiPriority w:val="99"/>
    <w:rsid w:val="007546EE"/>
    <w:pPr>
      <w:pBdr>
        <w:left w:val="single" w:sz="8"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ZA"/>
    </w:rPr>
  </w:style>
  <w:style w:type="paragraph" w:customStyle="1" w:styleId="xl117">
    <w:name w:val="xl117"/>
    <w:basedOn w:val="Normal"/>
    <w:uiPriority w:val="99"/>
    <w:rsid w:val="007546EE"/>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n-ZA"/>
    </w:rPr>
  </w:style>
  <w:style w:type="paragraph" w:customStyle="1" w:styleId="xl118">
    <w:name w:val="xl118"/>
    <w:basedOn w:val="Normal"/>
    <w:uiPriority w:val="99"/>
    <w:rsid w:val="007546EE"/>
    <w:pPr>
      <w:pBdr>
        <w:left w:val="single" w:sz="8" w:space="0" w:color="auto"/>
        <w:bottom w:val="single" w:sz="4" w:space="0" w:color="auto"/>
      </w:pBdr>
      <w:spacing w:before="100" w:beforeAutospacing="1" w:after="100" w:afterAutospacing="1" w:line="240" w:lineRule="auto"/>
      <w:textAlignment w:val="top"/>
    </w:pPr>
    <w:rPr>
      <w:rFonts w:ascii="Arial" w:eastAsia="Times New Roman" w:hAnsi="Arial" w:cs="Arial"/>
      <w:sz w:val="24"/>
      <w:szCs w:val="24"/>
      <w:lang w:eastAsia="en-ZA"/>
    </w:rPr>
  </w:style>
  <w:style w:type="paragraph" w:customStyle="1" w:styleId="xl119">
    <w:name w:val="xl119"/>
    <w:basedOn w:val="Normal"/>
    <w:uiPriority w:val="99"/>
    <w:rsid w:val="007546EE"/>
    <w:pPr>
      <w:pBdr>
        <w:top w:val="single" w:sz="8"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n-ZA"/>
    </w:rPr>
  </w:style>
  <w:style w:type="paragraph" w:customStyle="1" w:styleId="xl120">
    <w:name w:val="xl120"/>
    <w:basedOn w:val="Normal"/>
    <w:uiPriority w:val="99"/>
    <w:rsid w:val="007546EE"/>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en-ZA"/>
    </w:rPr>
  </w:style>
  <w:style w:type="paragraph" w:customStyle="1" w:styleId="xl121">
    <w:name w:val="xl121"/>
    <w:basedOn w:val="Normal"/>
    <w:uiPriority w:val="99"/>
    <w:rsid w:val="007546EE"/>
    <w:pPr>
      <w:pBdr>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n-ZA"/>
    </w:rPr>
  </w:style>
  <w:style w:type="paragraph" w:customStyle="1" w:styleId="xl122">
    <w:name w:val="xl122"/>
    <w:basedOn w:val="Normal"/>
    <w:uiPriority w:val="99"/>
    <w:rsid w:val="007546EE"/>
    <w:pPr>
      <w:pBdr>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ZA"/>
    </w:rPr>
  </w:style>
  <w:style w:type="paragraph" w:customStyle="1" w:styleId="xl123">
    <w:name w:val="xl123"/>
    <w:basedOn w:val="Normal"/>
    <w:uiPriority w:val="99"/>
    <w:rsid w:val="007546EE"/>
    <w:pPr>
      <w:spacing w:before="100" w:beforeAutospacing="1" w:after="100" w:afterAutospacing="1" w:line="240" w:lineRule="auto"/>
      <w:textAlignment w:val="center"/>
    </w:pPr>
    <w:rPr>
      <w:rFonts w:ascii="Arial" w:eastAsia="Times New Roman" w:hAnsi="Arial" w:cs="Arial"/>
      <w:sz w:val="24"/>
      <w:szCs w:val="24"/>
      <w:lang w:eastAsia="en-ZA"/>
    </w:rPr>
  </w:style>
  <w:style w:type="paragraph" w:customStyle="1" w:styleId="xl124">
    <w:name w:val="xl124"/>
    <w:basedOn w:val="Normal"/>
    <w:uiPriority w:val="99"/>
    <w:rsid w:val="007546EE"/>
    <w:pPr>
      <w:pBdr>
        <w:left w:val="single" w:sz="4" w:space="0" w:color="auto"/>
      </w:pBdr>
      <w:spacing w:before="100" w:beforeAutospacing="1" w:after="100" w:afterAutospacing="1" w:line="240" w:lineRule="auto"/>
      <w:textAlignment w:val="center"/>
    </w:pPr>
    <w:rPr>
      <w:rFonts w:ascii="Arial" w:eastAsia="Times New Roman" w:hAnsi="Arial" w:cs="Arial"/>
      <w:b/>
      <w:bCs/>
      <w:sz w:val="24"/>
      <w:szCs w:val="24"/>
      <w:u w:val="single"/>
      <w:lang w:eastAsia="en-ZA"/>
    </w:rPr>
  </w:style>
  <w:style w:type="paragraph" w:customStyle="1" w:styleId="xl125">
    <w:name w:val="xl125"/>
    <w:basedOn w:val="Normal"/>
    <w:uiPriority w:val="99"/>
    <w:rsid w:val="007546E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ZA"/>
    </w:rPr>
  </w:style>
  <w:style w:type="paragraph" w:customStyle="1" w:styleId="xl126">
    <w:name w:val="xl126"/>
    <w:basedOn w:val="Normal"/>
    <w:uiPriority w:val="99"/>
    <w:rsid w:val="007546EE"/>
    <w:pPr>
      <w:pBdr>
        <w:left w:val="single" w:sz="8" w:space="0" w:color="auto"/>
      </w:pBdr>
      <w:spacing w:before="100" w:beforeAutospacing="1" w:after="100" w:afterAutospacing="1" w:line="240" w:lineRule="auto"/>
      <w:textAlignment w:val="top"/>
    </w:pPr>
    <w:rPr>
      <w:rFonts w:ascii="Arial" w:eastAsia="Times New Roman" w:hAnsi="Arial" w:cs="Arial"/>
      <w:sz w:val="24"/>
      <w:szCs w:val="24"/>
      <w:lang w:eastAsia="en-ZA"/>
    </w:rPr>
  </w:style>
  <w:style w:type="paragraph" w:customStyle="1" w:styleId="xl127">
    <w:name w:val="xl127"/>
    <w:basedOn w:val="Normal"/>
    <w:uiPriority w:val="99"/>
    <w:rsid w:val="007546EE"/>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n-ZA"/>
    </w:rPr>
  </w:style>
  <w:style w:type="paragraph" w:customStyle="1" w:styleId="xl128">
    <w:name w:val="xl128"/>
    <w:basedOn w:val="Normal"/>
    <w:uiPriority w:val="99"/>
    <w:rsid w:val="007546EE"/>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n-ZA"/>
    </w:rPr>
  </w:style>
  <w:style w:type="paragraph" w:customStyle="1" w:styleId="xl129">
    <w:name w:val="xl129"/>
    <w:basedOn w:val="Normal"/>
    <w:uiPriority w:val="99"/>
    <w:rsid w:val="007546EE"/>
    <w:pPr>
      <w:spacing w:before="100" w:beforeAutospacing="1" w:after="100" w:afterAutospacing="1" w:line="240" w:lineRule="auto"/>
      <w:jc w:val="right"/>
      <w:textAlignment w:val="center"/>
    </w:pPr>
    <w:rPr>
      <w:rFonts w:ascii="Times New Roman" w:eastAsia="Times New Roman" w:hAnsi="Times New Roman" w:cs="Times New Roman"/>
      <w:sz w:val="24"/>
      <w:szCs w:val="24"/>
      <w:lang w:eastAsia="en-ZA"/>
    </w:rPr>
  </w:style>
  <w:style w:type="paragraph" w:customStyle="1" w:styleId="xl130">
    <w:name w:val="xl130"/>
    <w:basedOn w:val="Normal"/>
    <w:uiPriority w:val="99"/>
    <w:rsid w:val="007546EE"/>
    <w:pPr>
      <w:pBdr>
        <w:top w:val="single" w:sz="8" w:space="0" w:color="auto"/>
        <w:bottom w:val="single" w:sz="8" w:space="0" w:color="auto"/>
      </w:pBdr>
      <w:spacing w:before="100" w:beforeAutospacing="1" w:after="100" w:afterAutospacing="1" w:line="240" w:lineRule="auto"/>
      <w:jc w:val="right"/>
      <w:textAlignment w:val="center"/>
    </w:pPr>
    <w:rPr>
      <w:rFonts w:ascii="Arial" w:eastAsia="Times New Roman" w:hAnsi="Arial" w:cs="Arial"/>
      <w:sz w:val="24"/>
      <w:szCs w:val="24"/>
      <w:lang w:eastAsia="en-ZA"/>
    </w:rPr>
  </w:style>
  <w:style w:type="paragraph" w:customStyle="1" w:styleId="xl131">
    <w:name w:val="xl131"/>
    <w:basedOn w:val="Normal"/>
    <w:uiPriority w:val="99"/>
    <w:rsid w:val="007546EE"/>
    <w:pPr>
      <w:pBdr>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24"/>
      <w:szCs w:val="24"/>
      <w:lang w:eastAsia="en-ZA"/>
    </w:rPr>
  </w:style>
  <w:style w:type="paragraph" w:customStyle="1" w:styleId="xl132">
    <w:name w:val="xl132"/>
    <w:basedOn w:val="Normal"/>
    <w:uiPriority w:val="99"/>
    <w:rsid w:val="007546EE"/>
    <w:pPr>
      <w:pBdr>
        <w:right w:val="single" w:sz="4" w:space="0" w:color="auto"/>
      </w:pBdr>
      <w:spacing w:before="100" w:beforeAutospacing="1" w:after="100" w:afterAutospacing="1" w:line="240" w:lineRule="auto"/>
      <w:jc w:val="right"/>
      <w:textAlignment w:val="center"/>
    </w:pPr>
    <w:rPr>
      <w:rFonts w:ascii="Arial" w:eastAsia="Times New Roman" w:hAnsi="Arial" w:cs="Arial"/>
      <w:sz w:val="24"/>
      <w:szCs w:val="24"/>
      <w:lang w:eastAsia="en-ZA"/>
    </w:rPr>
  </w:style>
  <w:style w:type="paragraph" w:customStyle="1" w:styleId="xl133">
    <w:name w:val="xl133"/>
    <w:basedOn w:val="Normal"/>
    <w:uiPriority w:val="99"/>
    <w:rsid w:val="007546EE"/>
    <w:pPr>
      <w:pBdr>
        <w:right w:val="single" w:sz="4" w:space="0" w:color="auto"/>
      </w:pBdr>
      <w:spacing w:before="100" w:beforeAutospacing="1" w:after="100" w:afterAutospacing="1" w:line="240" w:lineRule="auto"/>
      <w:jc w:val="right"/>
      <w:textAlignment w:val="center"/>
    </w:pPr>
    <w:rPr>
      <w:rFonts w:ascii="Arial" w:eastAsia="Times New Roman" w:hAnsi="Arial" w:cs="Arial"/>
      <w:b/>
      <w:bCs/>
      <w:sz w:val="24"/>
      <w:szCs w:val="24"/>
      <w:lang w:eastAsia="en-ZA"/>
    </w:rPr>
  </w:style>
  <w:style w:type="paragraph" w:customStyle="1" w:styleId="xl134">
    <w:name w:val="xl134"/>
    <w:basedOn w:val="Normal"/>
    <w:uiPriority w:val="99"/>
    <w:rsid w:val="007546EE"/>
    <w:pPr>
      <w:pBdr>
        <w:right w:val="single" w:sz="4" w:space="0" w:color="auto"/>
      </w:pBdr>
      <w:spacing w:before="100" w:beforeAutospacing="1" w:after="100" w:afterAutospacing="1" w:line="240" w:lineRule="auto"/>
      <w:jc w:val="right"/>
      <w:textAlignment w:val="center"/>
    </w:pPr>
    <w:rPr>
      <w:rFonts w:ascii="Arial" w:eastAsia="Times New Roman" w:hAnsi="Arial" w:cs="Arial"/>
      <w:sz w:val="24"/>
      <w:szCs w:val="24"/>
      <w:lang w:eastAsia="en-ZA"/>
    </w:rPr>
  </w:style>
  <w:style w:type="paragraph" w:customStyle="1" w:styleId="xl135">
    <w:name w:val="xl135"/>
    <w:basedOn w:val="Normal"/>
    <w:uiPriority w:val="99"/>
    <w:rsid w:val="007546EE"/>
    <w:pPr>
      <w:pBdr>
        <w:right w:val="single" w:sz="4" w:space="0" w:color="auto"/>
      </w:pBdr>
      <w:spacing w:before="100" w:beforeAutospacing="1" w:after="100" w:afterAutospacing="1" w:line="240" w:lineRule="auto"/>
      <w:jc w:val="right"/>
      <w:textAlignment w:val="top"/>
    </w:pPr>
    <w:rPr>
      <w:rFonts w:ascii="Arial" w:eastAsia="Times New Roman" w:hAnsi="Arial" w:cs="Arial"/>
      <w:sz w:val="24"/>
      <w:szCs w:val="24"/>
      <w:lang w:eastAsia="en-ZA"/>
    </w:rPr>
  </w:style>
  <w:style w:type="paragraph" w:customStyle="1" w:styleId="xl136">
    <w:name w:val="xl136"/>
    <w:basedOn w:val="Normal"/>
    <w:uiPriority w:val="99"/>
    <w:rsid w:val="007546EE"/>
    <w:pPr>
      <w:pBdr>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lang w:eastAsia="en-ZA"/>
    </w:rPr>
  </w:style>
  <w:style w:type="paragraph" w:customStyle="1" w:styleId="xl137">
    <w:name w:val="xl137"/>
    <w:basedOn w:val="Normal"/>
    <w:uiPriority w:val="99"/>
    <w:rsid w:val="007546EE"/>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4"/>
      <w:szCs w:val="24"/>
      <w:lang w:eastAsia="en-ZA"/>
    </w:rPr>
  </w:style>
  <w:style w:type="paragraph" w:customStyle="1" w:styleId="xl138">
    <w:name w:val="xl138"/>
    <w:basedOn w:val="Normal"/>
    <w:uiPriority w:val="99"/>
    <w:rsid w:val="007546EE"/>
    <w:pPr>
      <w:pBdr>
        <w:bottom w:val="single" w:sz="8" w:space="0" w:color="auto"/>
      </w:pBdr>
      <w:spacing w:before="100" w:beforeAutospacing="1" w:after="100" w:afterAutospacing="1" w:line="240" w:lineRule="auto"/>
      <w:jc w:val="right"/>
      <w:textAlignment w:val="center"/>
    </w:pPr>
    <w:rPr>
      <w:rFonts w:ascii="Arial" w:eastAsia="Times New Roman" w:hAnsi="Arial" w:cs="Arial"/>
      <w:sz w:val="24"/>
      <w:szCs w:val="24"/>
      <w:lang w:eastAsia="en-ZA"/>
    </w:rPr>
  </w:style>
  <w:style w:type="paragraph" w:customStyle="1" w:styleId="xl139">
    <w:name w:val="xl139"/>
    <w:basedOn w:val="Normal"/>
    <w:uiPriority w:val="99"/>
    <w:rsid w:val="007546EE"/>
    <w:pPr>
      <w:pBdr>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lang w:eastAsia="en-ZA"/>
    </w:rPr>
  </w:style>
  <w:style w:type="paragraph" w:customStyle="1" w:styleId="xl140">
    <w:name w:val="xl140"/>
    <w:basedOn w:val="Normal"/>
    <w:uiPriority w:val="99"/>
    <w:rsid w:val="007546EE"/>
    <w:pPr>
      <w:pBdr>
        <w:top w:val="single" w:sz="8"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lang w:eastAsia="en-ZA"/>
    </w:rPr>
  </w:style>
  <w:style w:type="paragraph" w:customStyle="1" w:styleId="xl141">
    <w:name w:val="xl141"/>
    <w:basedOn w:val="Normal"/>
    <w:uiPriority w:val="99"/>
    <w:rsid w:val="007546EE"/>
    <w:pPr>
      <w:spacing w:before="100" w:beforeAutospacing="1" w:after="100" w:afterAutospacing="1" w:line="240" w:lineRule="auto"/>
      <w:jc w:val="right"/>
      <w:textAlignment w:val="top"/>
    </w:pPr>
    <w:rPr>
      <w:rFonts w:ascii="Arial" w:eastAsia="Times New Roman" w:hAnsi="Arial" w:cs="Arial"/>
      <w:sz w:val="24"/>
      <w:szCs w:val="24"/>
      <w:lang w:eastAsia="en-ZA"/>
    </w:rPr>
  </w:style>
  <w:style w:type="paragraph" w:customStyle="1" w:styleId="xl142">
    <w:name w:val="xl142"/>
    <w:basedOn w:val="Normal"/>
    <w:uiPriority w:val="99"/>
    <w:rsid w:val="007546EE"/>
    <w:pPr>
      <w:spacing w:before="100" w:beforeAutospacing="1" w:after="100" w:afterAutospacing="1" w:line="240" w:lineRule="auto"/>
      <w:jc w:val="right"/>
    </w:pPr>
    <w:rPr>
      <w:rFonts w:ascii="Times New Roman" w:eastAsia="Times New Roman" w:hAnsi="Times New Roman" w:cs="Times New Roman"/>
      <w:sz w:val="24"/>
      <w:szCs w:val="24"/>
      <w:lang w:eastAsia="en-ZA"/>
    </w:rPr>
  </w:style>
  <w:style w:type="paragraph" w:customStyle="1" w:styleId="xl143">
    <w:name w:val="xl143"/>
    <w:basedOn w:val="Normal"/>
    <w:uiPriority w:val="99"/>
    <w:rsid w:val="007546EE"/>
    <w:pPr>
      <w:pBdr>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n-ZA"/>
    </w:rPr>
  </w:style>
  <w:style w:type="paragraph" w:customStyle="1" w:styleId="xl144">
    <w:name w:val="xl144"/>
    <w:basedOn w:val="Normal"/>
    <w:uiPriority w:val="99"/>
    <w:rsid w:val="007546EE"/>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n-ZA"/>
    </w:rPr>
  </w:style>
  <w:style w:type="paragraph" w:customStyle="1" w:styleId="xl145">
    <w:name w:val="xl145"/>
    <w:basedOn w:val="Normal"/>
    <w:uiPriority w:val="99"/>
    <w:rsid w:val="007546EE"/>
    <w:pPr>
      <w:pBdr>
        <w:right w:val="single" w:sz="4" w:space="0" w:color="auto"/>
      </w:pBdr>
      <w:spacing w:before="100" w:beforeAutospacing="1" w:after="100" w:afterAutospacing="1" w:line="240" w:lineRule="auto"/>
      <w:jc w:val="right"/>
      <w:textAlignment w:val="center"/>
    </w:pPr>
    <w:rPr>
      <w:rFonts w:ascii="Arial" w:eastAsia="Times New Roman" w:hAnsi="Arial" w:cs="Arial"/>
      <w:b/>
      <w:bCs/>
      <w:sz w:val="16"/>
      <w:szCs w:val="16"/>
      <w:lang w:eastAsia="en-ZA"/>
    </w:rPr>
  </w:style>
  <w:style w:type="paragraph" w:customStyle="1" w:styleId="xl146">
    <w:name w:val="xl146"/>
    <w:basedOn w:val="Normal"/>
    <w:uiPriority w:val="99"/>
    <w:rsid w:val="007546EE"/>
    <w:pPr>
      <w:pBdr>
        <w:right w:val="single" w:sz="8" w:space="0" w:color="auto"/>
      </w:pBdr>
      <w:spacing w:before="100" w:beforeAutospacing="1" w:after="100" w:afterAutospacing="1" w:line="240" w:lineRule="auto"/>
      <w:jc w:val="right"/>
      <w:textAlignment w:val="center"/>
    </w:pPr>
    <w:rPr>
      <w:rFonts w:ascii="Arial" w:eastAsia="Times New Roman" w:hAnsi="Arial" w:cs="Arial"/>
      <w:sz w:val="24"/>
      <w:szCs w:val="24"/>
      <w:lang w:eastAsia="en-ZA"/>
    </w:rPr>
  </w:style>
  <w:style w:type="paragraph" w:customStyle="1" w:styleId="xl147">
    <w:name w:val="xl147"/>
    <w:basedOn w:val="Normal"/>
    <w:uiPriority w:val="99"/>
    <w:rsid w:val="007546EE"/>
    <w:pPr>
      <w:pBdr>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sz w:val="24"/>
      <w:szCs w:val="24"/>
      <w:lang w:eastAsia="en-ZA"/>
    </w:rPr>
  </w:style>
  <w:style w:type="paragraph" w:customStyle="1" w:styleId="xl148">
    <w:name w:val="xl148"/>
    <w:basedOn w:val="Normal"/>
    <w:uiPriority w:val="99"/>
    <w:rsid w:val="007546EE"/>
    <w:pPr>
      <w:pBdr>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sz w:val="24"/>
      <w:szCs w:val="24"/>
      <w:lang w:eastAsia="en-ZA"/>
    </w:rPr>
  </w:style>
  <w:style w:type="paragraph" w:customStyle="1" w:styleId="xl149">
    <w:name w:val="xl149"/>
    <w:basedOn w:val="Normal"/>
    <w:uiPriority w:val="99"/>
    <w:rsid w:val="007546EE"/>
    <w:pPr>
      <w:pBdr>
        <w:bottom w:val="single" w:sz="8" w:space="0" w:color="auto"/>
        <w:right w:val="single" w:sz="8" w:space="0" w:color="auto"/>
      </w:pBdr>
      <w:spacing w:before="100" w:beforeAutospacing="1" w:after="100" w:afterAutospacing="1" w:line="240" w:lineRule="auto"/>
      <w:jc w:val="right"/>
      <w:textAlignment w:val="center"/>
    </w:pPr>
    <w:rPr>
      <w:rFonts w:ascii="Arial" w:eastAsia="Times New Roman" w:hAnsi="Arial" w:cs="Arial"/>
      <w:b/>
      <w:bCs/>
      <w:sz w:val="24"/>
      <w:szCs w:val="24"/>
      <w:lang w:eastAsia="en-ZA"/>
    </w:rPr>
  </w:style>
  <w:style w:type="paragraph" w:customStyle="1" w:styleId="xl150">
    <w:name w:val="xl150"/>
    <w:basedOn w:val="Normal"/>
    <w:uiPriority w:val="99"/>
    <w:rsid w:val="007546EE"/>
    <w:pPr>
      <w:pBdr>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n-ZA"/>
    </w:rPr>
  </w:style>
  <w:style w:type="paragraph" w:customStyle="1" w:styleId="xl151">
    <w:name w:val="xl151"/>
    <w:basedOn w:val="Normal"/>
    <w:uiPriority w:val="99"/>
    <w:rsid w:val="007546EE"/>
    <w:pPr>
      <w:pBdr>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n-ZA"/>
    </w:rPr>
  </w:style>
  <w:style w:type="paragraph" w:customStyle="1" w:styleId="xl152">
    <w:name w:val="xl152"/>
    <w:basedOn w:val="Normal"/>
    <w:uiPriority w:val="99"/>
    <w:rsid w:val="007546EE"/>
    <w:pPr>
      <w:pBdr>
        <w:right w:val="single" w:sz="4" w:space="0" w:color="auto"/>
      </w:pBdr>
      <w:spacing w:before="100" w:beforeAutospacing="1" w:after="100" w:afterAutospacing="1" w:line="240" w:lineRule="auto"/>
      <w:jc w:val="right"/>
      <w:textAlignment w:val="center"/>
    </w:pPr>
    <w:rPr>
      <w:rFonts w:ascii="Arial" w:eastAsia="Times New Roman" w:hAnsi="Arial" w:cs="Arial"/>
      <w:sz w:val="24"/>
      <w:szCs w:val="24"/>
      <w:lang w:eastAsia="en-ZA"/>
    </w:rPr>
  </w:style>
  <w:style w:type="paragraph" w:customStyle="1" w:styleId="xl153">
    <w:name w:val="xl153"/>
    <w:basedOn w:val="Normal"/>
    <w:uiPriority w:val="99"/>
    <w:rsid w:val="007546EE"/>
    <w:pPr>
      <w:pBdr>
        <w:right w:val="single" w:sz="8" w:space="0" w:color="auto"/>
      </w:pBdr>
      <w:spacing w:before="100" w:beforeAutospacing="1" w:after="100" w:afterAutospacing="1" w:line="240" w:lineRule="auto"/>
      <w:jc w:val="right"/>
      <w:textAlignment w:val="center"/>
    </w:pPr>
    <w:rPr>
      <w:rFonts w:ascii="Arial" w:eastAsia="Times New Roman" w:hAnsi="Arial" w:cs="Arial"/>
      <w:sz w:val="24"/>
      <w:szCs w:val="24"/>
      <w:lang w:eastAsia="en-ZA"/>
    </w:rPr>
  </w:style>
  <w:style w:type="paragraph" w:customStyle="1" w:styleId="xl154">
    <w:name w:val="xl154"/>
    <w:basedOn w:val="Normal"/>
    <w:uiPriority w:val="99"/>
    <w:rsid w:val="007546EE"/>
    <w:pPr>
      <w:pBdr>
        <w:right w:val="single" w:sz="8" w:space="0" w:color="auto"/>
      </w:pBdr>
      <w:spacing w:before="100" w:beforeAutospacing="1" w:after="100" w:afterAutospacing="1" w:line="240" w:lineRule="auto"/>
      <w:jc w:val="right"/>
      <w:textAlignment w:val="center"/>
    </w:pPr>
    <w:rPr>
      <w:rFonts w:ascii="Arial" w:eastAsia="Times New Roman" w:hAnsi="Arial" w:cs="Arial"/>
      <w:b/>
      <w:bCs/>
      <w:sz w:val="16"/>
      <w:szCs w:val="16"/>
      <w:lang w:eastAsia="en-ZA"/>
    </w:rPr>
  </w:style>
  <w:style w:type="paragraph" w:customStyle="1" w:styleId="xl155">
    <w:name w:val="xl155"/>
    <w:basedOn w:val="Normal"/>
    <w:uiPriority w:val="99"/>
    <w:rsid w:val="007546EE"/>
    <w:pPr>
      <w:pBdr>
        <w:right w:val="single" w:sz="8" w:space="0" w:color="auto"/>
      </w:pBdr>
      <w:spacing w:before="100" w:beforeAutospacing="1" w:after="100" w:afterAutospacing="1" w:line="240" w:lineRule="auto"/>
      <w:jc w:val="right"/>
      <w:textAlignment w:val="center"/>
    </w:pPr>
    <w:rPr>
      <w:rFonts w:ascii="Arial" w:eastAsia="Times New Roman" w:hAnsi="Arial" w:cs="Arial"/>
      <w:sz w:val="24"/>
      <w:szCs w:val="24"/>
      <w:lang w:eastAsia="en-ZA"/>
    </w:rPr>
  </w:style>
  <w:style w:type="paragraph" w:customStyle="1" w:styleId="xl156">
    <w:name w:val="xl156"/>
    <w:basedOn w:val="Normal"/>
    <w:uiPriority w:val="99"/>
    <w:rsid w:val="007546EE"/>
    <w:pPr>
      <w:pBdr>
        <w:right w:val="single" w:sz="8"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en-ZA"/>
    </w:rPr>
  </w:style>
  <w:style w:type="paragraph" w:customStyle="1" w:styleId="xl157">
    <w:name w:val="xl157"/>
    <w:basedOn w:val="Normal"/>
    <w:uiPriority w:val="99"/>
    <w:rsid w:val="007546EE"/>
    <w:pPr>
      <w:pBdr>
        <w:right w:val="single" w:sz="4" w:space="0" w:color="auto"/>
      </w:pBdr>
      <w:spacing w:before="100" w:beforeAutospacing="1" w:after="100" w:afterAutospacing="1" w:line="240" w:lineRule="auto"/>
      <w:jc w:val="right"/>
      <w:textAlignment w:val="center"/>
    </w:pPr>
    <w:rPr>
      <w:rFonts w:ascii="Arial" w:eastAsia="Times New Roman" w:hAnsi="Arial" w:cs="Arial"/>
      <w:sz w:val="24"/>
      <w:szCs w:val="24"/>
      <w:lang w:eastAsia="en-ZA"/>
    </w:rPr>
  </w:style>
  <w:style w:type="paragraph" w:customStyle="1" w:styleId="xl158">
    <w:name w:val="xl158"/>
    <w:basedOn w:val="Normal"/>
    <w:uiPriority w:val="99"/>
    <w:rsid w:val="007546EE"/>
    <w:pPr>
      <w:pBdr>
        <w:right w:val="single" w:sz="4" w:space="0" w:color="auto"/>
      </w:pBdr>
      <w:spacing w:before="100" w:beforeAutospacing="1" w:after="100" w:afterAutospacing="1" w:line="240" w:lineRule="auto"/>
      <w:jc w:val="right"/>
      <w:textAlignment w:val="top"/>
    </w:pPr>
    <w:rPr>
      <w:rFonts w:ascii="Arial" w:eastAsia="Times New Roman" w:hAnsi="Arial" w:cs="Arial"/>
      <w:sz w:val="24"/>
      <w:szCs w:val="24"/>
      <w:lang w:eastAsia="en-ZA"/>
    </w:rPr>
  </w:style>
  <w:style w:type="paragraph" w:customStyle="1" w:styleId="xl159">
    <w:name w:val="xl159"/>
    <w:basedOn w:val="Normal"/>
    <w:uiPriority w:val="99"/>
    <w:rsid w:val="007546EE"/>
    <w:pPr>
      <w:pBdr>
        <w:right w:val="single" w:sz="8" w:space="0" w:color="auto"/>
      </w:pBdr>
      <w:spacing w:before="100" w:beforeAutospacing="1" w:after="100" w:afterAutospacing="1" w:line="240" w:lineRule="auto"/>
      <w:jc w:val="right"/>
      <w:textAlignment w:val="top"/>
    </w:pPr>
    <w:rPr>
      <w:rFonts w:ascii="Arial" w:eastAsia="Times New Roman" w:hAnsi="Arial" w:cs="Arial"/>
      <w:sz w:val="24"/>
      <w:szCs w:val="24"/>
      <w:lang w:eastAsia="en-ZA"/>
    </w:rPr>
  </w:style>
  <w:style w:type="paragraph" w:customStyle="1" w:styleId="xl160">
    <w:name w:val="xl160"/>
    <w:basedOn w:val="Normal"/>
    <w:uiPriority w:val="99"/>
    <w:rsid w:val="007546EE"/>
    <w:pPr>
      <w:pBdr>
        <w:bottom w:val="single" w:sz="8" w:space="0" w:color="auto"/>
      </w:pBdr>
      <w:spacing w:before="100" w:beforeAutospacing="1" w:after="100" w:afterAutospacing="1" w:line="240" w:lineRule="auto"/>
      <w:jc w:val="right"/>
      <w:textAlignment w:val="top"/>
    </w:pPr>
    <w:rPr>
      <w:rFonts w:ascii="Arial" w:eastAsia="Times New Roman" w:hAnsi="Arial" w:cs="Arial"/>
      <w:sz w:val="24"/>
      <w:szCs w:val="24"/>
      <w:lang w:eastAsia="en-ZA"/>
    </w:rPr>
  </w:style>
  <w:style w:type="paragraph" w:customStyle="1" w:styleId="xl161">
    <w:name w:val="xl161"/>
    <w:basedOn w:val="Normal"/>
    <w:uiPriority w:val="99"/>
    <w:rsid w:val="007546EE"/>
    <w:pPr>
      <w:pBdr>
        <w:bottom w:val="single" w:sz="8" w:space="0" w:color="auto"/>
        <w:right w:val="single" w:sz="8" w:space="0" w:color="auto"/>
      </w:pBdr>
      <w:spacing w:before="100" w:beforeAutospacing="1" w:after="100" w:afterAutospacing="1" w:line="240" w:lineRule="auto"/>
      <w:jc w:val="right"/>
      <w:textAlignment w:val="top"/>
    </w:pPr>
    <w:rPr>
      <w:rFonts w:ascii="Arial" w:eastAsia="Times New Roman" w:hAnsi="Arial" w:cs="Arial"/>
      <w:sz w:val="24"/>
      <w:szCs w:val="24"/>
      <w:lang w:eastAsia="en-ZA"/>
    </w:rPr>
  </w:style>
  <w:style w:type="paragraph" w:customStyle="1" w:styleId="xl162">
    <w:name w:val="xl162"/>
    <w:basedOn w:val="Normal"/>
    <w:uiPriority w:val="99"/>
    <w:rsid w:val="007546EE"/>
    <w:pPr>
      <w:pBdr>
        <w:top w:val="single" w:sz="8" w:space="0" w:color="auto"/>
        <w:bottom w:val="single" w:sz="4" w:space="0" w:color="auto"/>
      </w:pBdr>
      <w:spacing w:before="100" w:beforeAutospacing="1" w:after="100" w:afterAutospacing="1" w:line="240" w:lineRule="auto"/>
      <w:jc w:val="right"/>
      <w:textAlignment w:val="top"/>
    </w:pPr>
    <w:rPr>
      <w:rFonts w:ascii="Arial" w:eastAsia="Times New Roman" w:hAnsi="Arial" w:cs="Arial"/>
      <w:sz w:val="24"/>
      <w:szCs w:val="24"/>
      <w:lang w:eastAsia="en-ZA"/>
    </w:rPr>
  </w:style>
  <w:style w:type="paragraph" w:customStyle="1" w:styleId="xl163">
    <w:name w:val="xl163"/>
    <w:basedOn w:val="Normal"/>
    <w:uiPriority w:val="99"/>
    <w:rsid w:val="007546EE"/>
    <w:pPr>
      <w:pBdr>
        <w:top w:val="single" w:sz="8" w:space="0" w:color="auto"/>
        <w:bottom w:val="single" w:sz="4" w:space="0" w:color="auto"/>
        <w:right w:val="single" w:sz="8" w:space="0" w:color="auto"/>
      </w:pBdr>
      <w:spacing w:before="100" w:beforeAutospacing="1" w:after="100" w:afterAutospacing="1" w:line="240" w:lineRule="auto"/>
      <w:jc w:val="right"/>
      <w:textAlignment w:val="top"/>
    </w:pPr>
    <w:rPr>
      <w:rFonts w:ascii="Arial" w:eastAsia="Times New Roman" w:hAnsi="Arial" w:cs="Arial"/>
      <w:sz w:val="24"/>
      <w:szCs w:val="24"/>
      <w:lang w:eastAsia="en-ZA"/>
    </w:rPr>
  </w:style>
  <w:style w:type="paragraph" w:customStyle="1" w:styleId="xl164">
    <w:name w:val="xl164"/>
    <w:basedOn w:val="Normal"/>
    <w:uiPriority w:val="99"/>
    <w:rsid w:val="007546EE"/>
    <w:pPr>
      <w:pBdr>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4"/>
      <w:szCs w:val="24"/>
      <w:lang w:eastAsia="en-ZA"/>
    </w:rPr>
  </w:style>
  <w:style w:type="paragraph" w:customStyle="1" w:styleId="xl165">
    <w:name w:val="xl165"/>
    <w:basedOn w:val="Normal"/>
    <w:uiPriority w:val="99"/>
    <w:rsid w:val="007546EE"/>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4"/>
      <w:szCs w:val="24"/>
      <w:lang w:eastAsia="en-ZA"/>
    </w:rPr>
  </w:style>
  <w:style w:type="paragraph" w:customStyle="1" w:styleId="xl166">
    <w:name w:val="xl166"/>
    <w:basedOn w:val="Normal"/>
    <w:uiPriority w:val="99"/>
    <w:rsid w:val="007546EE"/>
    <w:pPr>
      <w:pBdr>
        <w:bottom w:val="single" w:sz="8" w:space="0" w:color="auto"/>
      </w:pBdr>
      <w:spacing w:before="100" w:beforeAutospacing="1" w:after="100" w:afterAutospacing="1" w:line="240" w:lineRule="auto"/>
      <w:jc w:val="right"/>
      <w:textAlignment w:val="center"/>
    </w:pPr>
    <w:rPr>
      <w:rFonts w:ascii="Arial" w:eastAsia="Times New Roman" w:hAnsi="Arial" w:cs="Arial"/>
      <w:sz w:val="24"/>
      <w:szCs w:val="24"/>
      <w:lang w:eastAsia="en-ZA"/>
    </w:rPr>
  </w:style>
  <w:style w:type="paragraph" w:customStyle="1" w:styleId="xl167">
    <w:name w:val="xl167"/>
    <w:basedOn w:val="Normal"/>
    <w:uiPriority w:val="99"/>
    <w:rsid w:val="007546EE"/>
    <w:pPr>
      <w:pBdr>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4"/>
      <w:szCs w:val="24"/>
      <w:lang w:eastAsia="en-ZA"/>
    </w:rPr>
  </w:style>
  <w:style w:type="paragraph" w:customStyle="1" w:styleId="xl168">
    <w:name w:val="xl168"/>
    <w:basedOn w:val="Normal"/>
    <w:uiPriority w:val="99"/>
    <w:rsid w:val="007546EE"/>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en-ZA"/>
    </w:rPr>
  </w:style>
  <w:style w:type="paragraph" w:customStyle="1" w:styleId="xl169">
    <w:name w:val="xl169"/>
    <w:basedOn w:val="Normal"/>
    <w:uiPriority w:val="99"/>
    <w:rsid w:val="007546EE"/>
    <w:pPr>
      <w:pBdr>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lang w:eastAsia="en-ZA"/>
    </w:rPr>
  </w:style>
  <w:style w:type="paragraph" w:customStyle="1" w:styleId="xl170">
    <w:name w:val="xl170"/>
    <w:basedOn w:val="Normal"/>
    <w:uiPriority w:val="99"/>
    <w:rsid w:val="007546EE"/>
    <w:pPr>
      <w:pBdr>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4"/>
      <w:szCs w:val="24"/>
      <w:lang w:eastAsia="en-ZA"/>
    </w:rPr>
  </w:style>
  <w:style w:type="paragraph" w:customStyle="1" w:styleId="xl171">
    <w:name w:val="xl171"/>
    <w:basedOn w:val="Normal"/>
    <w:uiPriority w:val="99"/>
    <w:rsid w:val="007546EE"/>
    <w:pPr>
      <w:pBdr>
        <w:top w:val="single" w:sz="8" w:space="0" w:color="auto"/>
      </w:pBdr>
      <w:spacing w:before="100" w:beforeAutospacing="1" w:after="100" w:afterAutospacing="1" w:line="240" w:lineRule="auto"/>
      <w:textAlignment w:val="center"/>
    </w:pPr>
    <w:rPr>
      <w:rFonts w:ascii="Arial" w:eastAsia="Times New Roman" w:hAnsi="Arial" w:cs="Arial"/>
      <w:b/>
      <w:bCs/>
      <w:sz w:val="24"/>
      <w:szCs w:val="24"/>
      <w:lang w:eastAsia="en-ZA"/>
    </w:rPr>
  </w:style>
  <w:style w:type="paragraph" w:customStyle="1" w:styleId="xl172">
    <w:name w:val="xl172"/>
    <w:basedOn w:val="Normal"/>
    <w:uiPriority w:val="99"/>
    <w:rsid w:val="007546EE"/>
    <w:pPr>
      <w:pBdr>
        <w:right w:val="single" w:sz="4" w:space="0" w:color="auto"/>
      </w:pBdr>
      <w:spacing w:before="100" w:beforeAutospacing="1" w:after="100" w:afterAutospacing="1" w:line="240" w:lineRule="auto"/>
      <w:jc w:val="right"/>
      <w:textAlignment w:val="top"/>
    </w:pPr>
    <w:rPr>
      <w:rFonts w:ascii="Arial" w:eastAsia="Times New Roman" w:hAnsi="Arial" w:cs="Arial"/>
      <w:sz w:val="24"/>
      <w:szCs w:val="24"/>
      <w:lang w:eastAsia="en-ZA"/>
    </w:rPr>
  </w:style>
  <w:style w:type="paragraph" w:customStyle="1" w:styleId="xl173">
    <w:name w:val="xl173"/>
    <w:basedOn w:val="Normal"/>
    <w:uiPriority w:val="99"/>
    <w:rsid w:val="007546EE"/>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xl174">
    <w:name w:val="xl174"/>
    <w:basedOn w:val="Normal"/>
    <w:uiPriority w:val="99"/>
    <w:rsid w:val="007546EE"/>
    <w:pPr>
      <w:pBdr>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4"/>
      <w:szCs w:val="24"/>
      <w:lang w:eastAsia="en-ZA"/>
    </w:rPr>
  </w:style>
  <w:style w:type="paragraph" w:customStyle="1" w:styleId="xl175">
    <w:name w:val="xl175"/>
    <w:basedOn w:val="Normal"/>
    <w:uiPriority w:val="99"/>
    <w:rsid w:val="007546EE"/>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en-ZA"/>
    </w:rPr>
  </w:style>
  <w:style w:type="paragraph" w:customStyle="1" w:styleId="xl176">
    <w:name w:val="xl176"/>
    <w:basedOn w:val="Normal"/>
    <w:uiPriority w:val="99"/>
    <w:rsid w:val="007546EE"/>
    <w:pPr>
      <w:pBdr>
        <w:right w:val="single" w:sz="4" w:space="0" w:color="auto"/>
      </w:pBdr>
      <w:spacing w:before="100" w:beforeAutospacing="1" w:after="100" w:afterAutospacing="1" w:line="240" w:lineRule="auto"/>
      <w:jc w:val="right"/>
      <w:textAlignment w:val="top"/>
    </w:pPr>
    <w:rPr>
      <w:rFonts w:ascii="Arial" w:eastAsia="Times New Roman" w:hAnsi="Arial" w:cs="Arial"/>
      <w:sz w:val="24"/>
      <w:szCs w:val="24"/>
      <w:lang w:eastAsia="en-ZA"/>
    </w:rPr>
  </w:style>
  <w:style w:type="paragraph" w:customStyle="1" w:styleId="xl177">
    <w:name w:val="xl177"/>
    <w:basedOn w:val="Normal"/>
    <w:uiPriority w:val="99"/>
    <w:rsid w:val="007546EE"/>
    <w:pPr>
      <w:pBdr>
        <w:bottom w:val="single" w:sz="8"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lang w:eastAsia="en-ZA"/>
    </w:rPr>
  </w:style>
  <w:style w:type="paragraph" w:customStyle="1" w:styleId="xl178">
    <w:name w:val="xl178"/>
    <w:basedOn w:val="Normal"/>
    <w:uiPriority w:val="99"/>
    <w:rsid w:val="007546EE"/>
    <w:pPr>
      <w:pBdr>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lang w:eastAsia="en-ZA"/>
    </w:rPr>
  </w:style>
  <w:style w:type="paragraph" w:customStyle="1" w:styleId="xl179">
    <w:name w:val="xl179"/>
    <w:basedOn w:val="Normal"/>
    <w:uiPriority w:val="99"/>
    <w:rsid w:val="007546EE"/>
    <w:pPr>
      <w:pBdr>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lang w:eastAsia="en-ZA"/>
    </w:rPr>
  </w:style>
  <w:style w:type="paragraph" w:customStyle="1" w:styleId="xl180">
    <w:name w:val="xl180"/>
    <w:basedOn w:val="Normal"/>
    <w:uiPriority w:val="99"/>
    <w:rsid w:val="007546EE"/>
    <w:pPr>
      <w:pBdr>
        <w:bottom w:val="single" w:sz="4" w:space="0" w:color="auto"/>
        <w:right w:val="single" w:sz="8" w:space="0" w:color="auto"/>
      </w:pBdr>
      <w:spacing w:before="100" w:beforeAutospacing="1" w:after="100" w:afterAutospacing="1" w:line="240" w:lineRule="auto"/>
      <w:jc w:val="right"/>
      <w:textAlignment w:val="top"/>
    </w:pPr>
    <w:rPr>
      <w:rFonts w:ascii="Arial" w:eastAsia="Times New Roman" w:hAnsi="Arial" w:cs="Arial"/>
      <w:sz w:val="24"/>
      <w:szCs w:val="24"/>
      <w:lang w:eastAsia="en-ZA"/>
    </w:rPr>
  </w:style>
  <w:style w:type="paragraph" w:customStyle="1" w:styleId="xl181">
    <w:name w:val="xl181"/>
    <w:basedOn w:val="Normal"/>
    <w:uiPriority w:val="99"/>
    <w:rsid w:val="007546EE"/>
    <w:pPr>
      <w:pBdr>
        <w:left w:val="single" w:sz="4" w:space="0" w:color="auto"/>
        <w:right w:val="single" w:sz="8" w:space="0" w:color="auto"/>
      </w:pBdr>
      <w:spacing w:before="100" w:beforeAutospacing="1" w:after="100" w:afterAutospacing="1" w:line="240" w:lineRule="auto"/>
      <w:jc w:val="right"/>
      <w:textAlignment w:val="top"/>
    </w:pPr>
    <w:rPr>
      <w:rFonts w:ascii="Arial" w:eastAsia="Times New Roman" w:hAnsi="Arial" w:cs="Arial"/>
      <w:sz w:val="24"/>
      <w:szCs w:val="24"/>
      <w:lang w:eastAsia="en-ZA"/>
    </w:rPr>
  </w:style>
  <w:style w:type="paragraph" w:customStyle="1" w:styleId="xl182">
    <w:name w:val="xl182"/>
    <w:basedOn w:val="Normal"/>
    <w:uiPriority w:val="99"/>
    <w:rsid w:val="007546EE"/>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ZA"/>
    </w:rPr>
  </w:style>
  <w:style w:type="paragraph" w:customStyle="1" w:styleId="xl183">
    <w:name w:val="xl183"/>
    <w:basedOn w:val="Normal"/>
    <w:uiPriority w:val="99"/>
    <w:rsid w:val="007546EE"/>
    <w:pPr>
      <w:pBdr>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4"/>
      <w:szCs w:val="24"/>
      <w:lang w:eastAsia="en-ZA"/>
    </w:rPr>
  </w:style>
  <w:style w:type="paragraph" w:customStyle="1" w:styleId="xl184">
    <w:name w:val="xl184"/>
    <w:basedOn w:val="Normal"/>
    <w:uiPriority w:val="99"/>
    <w:rsid w:val="007546EE"/>
    <w:pPr>
      <w:pBdr>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ZA"/>
    </w:rPr>
  </w:style>
  <w:style w:type="paragraph" w:customStyle="1" w:styleId="xl185">
    <w:name w:val="xl185"/>
    <w:basedOn w:val="Normal"/>
    <w:uiPriority w:val="99"/>
    <w:rsid w:val="007546EE"/>
    <w:pPr>
      <w:pBdr>
        <w:lef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xl186">
    <w:name w:val="xl186"/>
    <w:basedOn w:val="Normal"/>
    <w:uiPriority w:val="99"/>
    <w:rsid w:val="007546EE"/>
    <w:pPr>
      <w:pBdr>
        <w:left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sz w:val="24"/>
      <w:szCs w:val="24"/>
      <w:lang w:eastAsia="en-ZA"/>
    </w:rPr>
  </w:style>
  <w:style w:type="paragraph" w:customStyle="1" w:styleId="xl187">
    <w:name w:val="xl187"/>
    <w:basedOn w:val="Normal"/>
    <w:uiPriority w:val="99"/>
    <w:rsid w:val="007546EE"/>
    <w:pPr>
      <w:pBdr>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4"/>
      <w:szCs w:val="24"/>
      <w:lang w:eastAsia="en-ZA"/>
    </w:rPr>
  </w:style>
  <w:style w:type="paragraph" w:customStyle="1" w:styleId="xl188">
    <w:name w:val="xl188"/>
    <w:basedOn w:val="Normal"/>
    <w:uiPriority w:val="99"/>
    <w:rsid w:val="007546EE"/>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en-ZA"/>
    </w:rPr>
  </w:style>
  <w:style w:type="paragraph" w:customStyle="1" w:styleId="xl189">
    <w:name w:val="xl189"/>
    <w:basedOn w:val="Normal"/>
    <w:uiPriority w:val="99"/>
    <w:rsid w:val="007546EE"/>
    <w:pPr>
      <w:pBdr>
        <w:lef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xl190">
    <w:name w:val="xl190"/>
    <w:basedOn w:val="Normal"/>
    <w:uiPriority w:val="99"/>
    <w:rsid w:val="007546EE"/>
    <w:pPr>
      <w:spacing w:before="100" w:beforeAutospacing="1" w:after="100" w:afterAutospacing="1" w:line="240" w:lineRule="auto"/>
      <w:textAlignment w:val="top"/>
    </w:pPr>
    <w:rPr>
      <w:rFonts w:ascii="Arial" w:eastAsia="Times New Roman" w:hAnsi="Arial" w:cs="Arial"/>
      <w:sz w:val="24"/>
      <w:szCs w:val="24"/>
      <w:lang w:eastAsia="en-ZA"/>
    </w:rPr>
  </w:style>
  <w:style w:type="paragraph" w:customStyle="1" w:styleId="xl191">
    <w:name w:val="xl191"/>
    <w:basedOn w:val="Normal"/>
    <w:uiPriority w:val="99"/>
    <w:rsid w:val="007546EE"/>
    <w:pPr>
      <w:pBdr>
        <w:lef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ZA"/>
    </w:rPr>
  </w:style>
  <w:style w:type="paragraph" w:customStyle="1" w:styleId="xl192">
    <w:name w:val="xl192"/>
    <w:basedOn w:val="Normal"/>
    <w:uiPriority w:val="99"/>
    <w:rsid w:val="007546EE"/>
    <w:pPr>
      <w:spacing w:before="100" w:beforeAutospacing="1" w:after="100" w:afterAutospacing="1" w:line="240" w:lineRule="auto"/>
      <w:textAlignment w:val="top"/>
    </w:pPr>
    <w:rPr>
      <w:rFonts w:ascii="Arial" w:eastAsia="Times New Roman" w:hAnsi="Arial" w:cs="Arial"/>
      <w:sz w:val="24"/>
      <w:szCs w:val="24"/>
      <w:lang w:eastAsia="en-ZA"/>
    </w:rPr>
  </w:style>
  <w:style w:type="paragraph" w:customStyle="1" w:styleId="xl193">
    <w:name w:val="xl193"/>
    <w:basedOn w:val="Normal"/>
    <w:uiPriority w:val="99"/>
    <w:rsid w:val="007546EE"/>
    <w:pPr>
      <w:pBdr>
        <w:bottom w:val="single" w:sz="4" w:space="0" w:color="auto"/>
      </w:pBdr>
      <w:spacing w:before="100" w:beforeAutospacing="1" w:after="100" w:afterAutospacing="1" w:line="240" w:lineRule="auto"/>
      <w:textAlignment w:val="top"/>
    </w:pPr>
    <w:rPr>
      <w:rFonts w:ascii="Arial" w:eastAsia="Times New Roman" w:hAnsi="Arial" w:cs="Arial"/>
      <w:sz w:val="24"/>
      <w:szCs w:val="24"/>
      <w:lang w:eastAsia="en-ZA"/>
    </w:rPr>
  </w:style>
  <w:style w:type="paragraph" w:customStyle="1" w:styleId="xl194">
    <w:name w:val="xl194"/>
    <w:basedOn w:val="Normal"/>
    <w:uiPriority w:val="99"/>
    <w:rsid w:val="007546EE"/>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n-ZA"/>
    </w:rPr>
  </w:style>
  <w:style w:type="paragraph" w:customStyle="1" w:styleId="xl195">
    <w:name w:val="xl195"/>
    <w:basedOn w:val="Normal"/>
    <w:uiPriority w:val="99"/>
    <w:rsid w:val="007546EE"/>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n-ZA"/>
    </w:rPr>
  </w:style>
  <w:style w:type="paragraph" w:customStyle="1" w:styleId="xl196">
    <w:name w:val="xl196"/>
    <w:basedOn w:val="Normal"/>
    <w:uiPriority w:val="99"/>
    <w:rsid w:val="007546EE"/>
    <w:pPr>
      <w:spacing w:before="100" w:beforeAutospacing="1" w:after="100" w:afterAutospacing="1" w:line="240" w:lineRule="auto"/>
      <w:textAlignment w:val="top"/>
    </w:pPr>
    <w:rPr>
      <w:rFonts w:ascii="Arial" w:eastAsia="Times New Roman" w:hAnsi="Arial" w:cs="Arial"/>
      <w:b/>
      <w:bCs/>
      <w:sz w:val="24"/>
      <w:szCs w:val="24"/>
      <w:lang w:eastAsia="en-ZA"/>
    </w:rPr>
  </w:style>
  <w:style w:type="paragraph" w:customStyle="1" w:styleId="xl197">
    <w:name w:val="xl197"/>
    <w:basedOn w:val="Normal"/>
    <w:uiPriority w:val="99"/>
    <w:rsid w:val="007546EE"/>
    <w:pPr>
      <w:pBdr>
        <w:right w:val="single" w:sz="4" w:space="0" w:color="auto"/>
      </w:pBdr>
      <w:spacing w:before="100" w:beforeAutospacing="1" w:after="100" w:afterAutospacing="1" w:line="240" w:lineRule="auto"/>
      <w:jc w:val="right"/>
      <w:textAlignment w:val="top"/>
    </w:pPr>
    <w:rPr>
      <w:rFonts w:ascii="Arial" w:eastAsia="Times New Roman" w:hAnsi="Arial" w:cs="Arial"/>
      <w:sz w:val="24"/>
      <w:szCs w:val="24"/>
      <w:lang w:eastAsia="en-ZA"/>
    </w:rPr>
  </w:style>
  <w:style w:type="paragraph" w:customStyle="1" w:styleId="xl198">
    <w:name w:val="xl198"/>
    <w:basedOn w:val="Normal"/>
    <w:uiPriority w:val="99"/>
    <w:rsid w:val="007546EE"/>
    <w:pPr>
      <w:pBdr>
        <w:top w:val="single" w:sz="4" w:space="0" w:color="auto"/>
        <w:left w:val="single" w:sz="4" w:space="0" w:color="auto"/>
        <w:right w:val="single" w:sz="8" w:space="0" w:color="auto"/>
      </w:pBdr>
      <w:spacing w:before="100" w:beforeAutospacing="1" w:after="100" w:afterAutospacing="1" w:line="240" w:lineRule="auto"/>
      <w:jc w:val="right"/>
      <w:textAlignment w:val="top"/>
    </w:pPr>
    <w:rPr>
      <w:rFonts w:ascii="Arial" w:eastAsia="Times New Roman" w:hAnsi="Arial" w:cs="Arial"/>
      <w:sz w:val="24"/>
      <w:szCs w:val="24"/>
      <w:lang w:eastAsia="en-ZA"/>
    </w:rPr>
  </w:style>
  <w:style w:type="paragraph" w:customStyle="1" w:styleId="xl199">
    <w:name w:val="xl199"/>
    <w:basedOn w:val="Normal"/>
    <w:uiPriority w:val="99"/>
    <w:rsid w:val="007546EE"/>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4"/>
      <w:szCs w:val="24"/>
      <w:lang w:eastAsia="en-ZA"/>
    </w:rPr>
  </w:style>
  <w:style w:type="paragraph" w:customStyle="1" w:styleId="xl200">
    <w:name w:val="xl200"/>
    <w:basedOn w:val="Normal"/>
    <w:uiPriority w:val="99"/>
    <w:rsid w:val="007546EE"/>
    <w:pPr>
      <w:pBdr>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4"/>
      <w:szCs w:val="24"/>
      <w:lang w:eastAsia="en-ZA"/>
    </w:rPr>
  </w:style>
  <w:style w:type="paragraph" w:customStyle="1" w:styleId="xl201">
    <w:name w:val="xl201"/>
    <w:basedOn w:val="Normal"/>
    <w:uiPriority w:val="99"/>
    <w:rsid w:val="007546EE"/>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ZA"/>
    </w:rPr>
  </w:style>
  <w:style w:type="paragraph" w:customStyle="1" w:styleId="xl202">
    <w:name w:val="xl202"/>
    <w:basedOn w:val="Normal"/>
    <w:uiPriority w:val="99"/>
    <w:rsid w:val="007546EE"/>
    <w:pPr>
      <w:pBdr>
        <w:top w:val="single" w:sz="4" w:space="0" w:color="auto"/>
      </w:pBdr>
      <w:spacing w:before="100" w:beforeAutospacing="1" w:after="100" w:afterAutospacing="1" w:line="240" w:lineRule="auto"/>
      <w:textAlignment w:val="top"/>
    </w:pPr>
    <w:rPr>
      <w:rFonts w:ascii="Arial" w:eastAsia="Times New Roman" w:hAnsi="Arial" w:cs="Arial"/>
      <w:b/>
      <w:bCs/>
      <w:sz w:val="24"/>
      <w:szCs w:val="24"/>
      <w:lang w:eastAsia="en-ZA"/>
    </w:rPr>
  </w:style>
  <w:style w:type="paragraph" w:customStyle="1" w:styleId="xl203">
    <w:name w:val="xl203"/>
    <w:basedOn w:val="Normal"/>
    <w:uiPriority w:val="99"/>
    <w:rsid w:val="007546EE"/>
    <w:pPr>
      <w:spacing w:before="100" w:beforeAutospacing="1" w:after="100" w:afterAutospacing="1" w:line="240" w:lineRule="auto"/>
      <w:textAlignment w:val="top"/>
    </w:pPr>
    <w:rPr>
      <w:rFonts w:ascii="Times New Roman" w:eastAsia="Times New Roman" w:hAnsi="Times New Roman" w:cs="Times New Roman"/>
      <w:sz w:val="24"/>
      <w:szCs w:val="24"/>
      <w:lang w:eastAsia="en-ZA"/>
    </w:rPr>
  </w:style>
  <w:style w:type="paragraph" w:customStyle="1" w:styleId="xl204">
    <w:name w:val="xl204"/>
    <w:basedOn w:val="Normal"/>
    <w:uiPriority w:val="99"/>
    <w:rsid w:val="007546EE"/>
    <w:pPr>
      <w:spacing w:before="100" w:beforeAutospacing="1" w:after="100" w:afterAutospacing="1" w:line="240" w:lineRule="auto"/>
      <w:textAlignment w:val="top"/>
    </w:pPr>
    <w:rPr>
      <w:rFonts w:ascii="Arial" w:eastAsia="Times New Roman" w:hAnsi="Arial" w:cs="Arial"/>
      <w:sz w:val="24"/>
      <w:szCs w:val="24"/>
      <w:lang w:eastAsia="en-ZA"/>
    </w:rPr>
  </w:style>
  <w:style w:type="paragraph" w:customStyle="1" w:styleId="xl205">
    <w:name w:val="xl205"/>
    <w:basedOn w:val="Normal"/>
    <w:uiPriority w:val="99"/>
    <w:rsid w:val="007546EE"/>
    <w:pPr>
      <w:spacing w:before="100" w:beforeAutospacing="1" w:after="100" w:afterAutospacing="1" w:line="240" w:lineRule="auto"/>
      <w:jc w:val="both"/>
      <w:textAlignment w:val="center"/>
    </w:pPr>
    <w:rPr>
      <w:rFonts w:ascii="Arial" w:eastAsia="Times New Roman" w:hAnsi="Arial" w:cs="Arial"/>
      <w:color w:val="000000"/>
      <w:sz w:val="19"/>
      <w:szCs w:val="19"/>
      <w:lang w:eastAsia="en-ZA"/>
    </w:rPr>
  </w:style>
  <w:style w:type="paragraph" w:customStyle="1" w:styleId="xl206">
    <w:name w:val="xl206"/>
    <w:basedOn w:val="Normal"/>
    <w:uiPriority w:val="99"/>
    <w:rsid w:val="007546EE"/>
    <w:pPr>
      <w:pBdr>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n-ZA"/>
    </w:rPr>
  </w:style>
  <w:style w:type="paragraph" w:customStyle="1" w:styleId="xl207">
    <w:name w:val="xl207"/>
    <w:basedOn w:val="Normal"/>
    <w:uiPriority w:val="99"/>
    <w:rsid w:val="007546EE"/>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lang w:eastAsia="en-ZA"/>
    </w:rPr>
  </w:style>
  <w:style w:type="paragraph" w:customStyle="1" w:styleId="xl208">
    <w:name w:val="xl208"/>
    <w:basedOn w:val="Normal"/>
    <w:uiPriority w:val="99"/>
    <w:rsid w:val="007546EE"/>
    <w:pPr>
      <w:pBdr>
        <w:right w:val="single" w:sz="4" w:space="0" w:color="auto"/>
      </w:pBdr>
      <w:spacing w:before="100" w:beforeAutospacing="1" w:after="100" w:afterAutospacing="1" w:line="240" w:lineRule="auto"/>
      <w:jc w:val="right"/>
      <w:textAlignment w:val="top"/>
    </w:pPr>
    <w:rPr>
      <w:rFonts w:ascii="Arial" w:eastAsia="Times New Roman" w:hAnsi="Arial" w:cs="Arial"/>
      <w:sz w:val="24"/>
      <w:szCs w:val="24"/>
      <w:lang w:eastAsia="en-ZA"/>
    </w:rPr>
  </w:style>
  <w:style w:type="paragraph" w:customStyle="1" w:styleId="xl209">
    <w:name w:val="xl209"/>
    <w:basedOn w:val="Normal"/>
    <w:uiPriority w:val="99"/>
    <w:rsid w:val="007546EE"/>
    <w:pPr>
      <w:pBdr>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en-ZA"/>
    </w:rPr>
  </w:style>
  <w:style w:type="paragraph" w:customStyle="1" w:styleId="xl210">
    <w:name w:val="xl210"/>
    <w:basedOn w:val="Normal"/>
    <w:uiPriority w:val="99"/>
    <w:rsid w:val="007546EE"/>
    <w:pPr>
      <w:pBdr>
        <w:left w:val="single" w:sz="4" w:space="0" w:color="auto"/>
      </w:pBdr>
      <w:spacing w:before="100" w:beforeAutospacing="1" w:after="100" w:afterAutospacing="1" w:line="240" w:lineRule="auto"/>
      <w:jc w:val="right"/>
      <w:textAlignment w:val="top"/>
    </w:pPr>
    <w:rPr>
      <w:rFonts w:ascii="Arial" w:eastAsia="Times New Roman" w:hAnsi="Arial" w:cs="Arial"/>
      <w:sz w:val="24"/>
      <w:szCs w:val="24"/>
      <w:lang w:eastAsia="en-ZA"/>
    </w:rPr>
  </w:style>
  <w:style w:type="paragraph" w:customStyle="1" w:styleId="xl211">
    <w:name w:val="xl211"/>
    <w:basedOn w:val="Normal"/>
    <w:uiPriority w:val="99"/>
    <w:rsid w:val="007546EE"/>
    <w:pPr>
      <w:pBdr>
        <w:lef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ZA"/>
    </w:rPr>
  </w:style>
  <w:style w:type="paragraph" w:customStyle="1" w:styleId="xl212">
    <w:name w:val="xl212"/>
    <w:basedOn w:val="Normal"/>
    <w:uiPriority w:val="99"/>
    <w:rsid w:val="007546EE"/>
    <w:pPr>
      <w:spacing w:before="100" w:beforeAutospacing="1" w:after="100" w:afterAutospacing="1" w:line="240" w:lineRule="auto"/>
      <w:jc w:val="right"/>
      <w:textAlignment w:val="center"/>
    </w:pPr>
    <w:rPr>
      <w:rFonts w:ascii="Arial" w:eastAsia="Times New Roman" w:hAnsi="Arial" w:cs="Arial"/>
      <w:sz w:val="24"/>
      <w:szCs w:val="24"/>
      <w:lang w:eastAsia="en-ZA"/>
    </w:rPr>
  </w:style>
  <w:style w:type="paragraph" w:customStyle="1" w:styleId="xl213">
    <w:name w:val="xl213"/>
    <w:basedOn w:val="Normal"/>
    <w:uiPriority w:val="99"/>
    <w:rsid w:val="007546EE"/>
    <w:pPr>
      <w:pBdr>
        <w:left w:val="single" w:sz="4" w:space="0" w:color="auto"/>
      </w:pBdr>
      <w:spacing w:before="100" w:beforeAutospacing="1" w:after="100" w:afterAutospacing="1" w:line="240" w:lineRule="auto"/>
      <w:jc w:val="right"/>
      <w:textAlignment w:val="center"/>
    </w:pPr>
    <w:rPr>
      <w:rFonts w:ascii="Arial" w:eastAsia="Times New Roman" w:hAnsi="Arial" w:cs="Arial"/>
      <w:sz w:val="24"/>
      <w:szCs w:val="24"/>
      <w:lang w:eastAsia="en-ZA"/>
    </w:rPr>
  </w:style>
  <w:style w:type="paragraph" w:customStyle="1" w:styleId="xl214">
    <w:name w:val="xl214"/>
    <w:basedOn w:val="Normal"/>
    <w:uiPriority w:val="99"/>
    <w:rsid w:val="007546EE"/>
    <w:pPr>
      <w:pBdr>
        <w:left w:val="single" w:sz="4" w:space="0" w:color="auto"/>
      </w:pBdr>
      <w:spacing w:before="100" w:beforeAutospacing="1" w:after="100" w:afterAutospacing="1" w:line="240" w:lineRule="auto"/>
    </w:pPr>
    <w:rPr>
      <w:rFonts w:ascii="Arial" w:eastAsia="Times New Roman" w:hAnsi="Arial" w:cs="Arial"/>
      <w:sz w:val="24"/>
      <w:szCs w:val="24"/>
      <w:lang w:eastAsia="en-ZA"/>
    </w:rPr>
  </w:style>
  <w:style w:type="paragraph" w:customStyle="1" w:styleId="xl215">
    <w:name w:val="xl215"/>
    <w:basedOn w:val="Normal"/>
    <w:uiPriority w:val="99"/>
    <w:rsid w:val="007546EE"/>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ZA"/>
    </w:rPr>
  </w:style>
  <w:style w:type="paragraph" w:customStyle="1" w:styleId="xl216">
    <w:name w:val="xl216"/>
    <w:basedOn w:val="Normal"/>
    <w:uiPriority w:val="99"/>
    <w:rsid w:val="007546EE"/>
    <w:pPr>
      <w:pBdr>
        <w:left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en-ZA"/>
    </w:rPr>
  </w:style>
  <w:style w:type="paragraph" w:customStyle="1" w:styleId="xl217">
    <w:name w:val="xl217"/>
    <w:basedOn w:val="Normal"/>
    <w:uiPriority w:val="99"/>
    <w:rsid w:val="007546EE"/>
    <w:pPr>
      <w:pBdr>
        <w:left w:val="single" w:sz="8" w:space="0" w:color="auto"/>
      </w:pBdr>
      <w:spacing w:before="100" w:beforeAutospacing="1" w:after="100" w:afterAutospacing="1" w:line="240" w:lineRule="auto"/>
      <w:textAlignment w:val="top"/>
    </w:pPr>
    <w:rPr>
      <w:rFonts w:ascii="Arial" w:eastAsia="Times New Roman" w:hAnsi="Arial" w:cs="Arial"/>
      <w:sz w:val="24"/>
      <w:szCs w:val="24"/>
      <w:lang w:eastAsia="en-ZA"/>
    </w:rPr>
  </w:style>
  <w:style w:type="paragraph" w:customStyle="1" w:styleId="xl218">
    <w:name w:val="xl218"/>
    <w:basedOn w:val="Normal"/>
    <w:uiPriority w:val="99"/>
    <w:rsid w:val="007546EE"/>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eastAsia="en-ZA"/>
    </w:rPr>
  </w:style>
  <w:style w:type="paragraph" w:customStyle="1" w:styleId="xl219">
    <w:name w:val="xl219"/>
    <w:basedOn w:val="Normal"/>
    <w:uiPriority w:val="99"/>
    <w:rsid w:val="007546EE"/>
    <w:pPr>
      <w:pBdr>
        <w:top w:val="single" w:sz="8" w:space="0" w:color="auto"/>
        <w:left w:val="single" w:sz="8" w:space="0" w:color="auto"/>
        <w:bottom w:val="single" w:sz="4" w:space="0" w:color="auto"/>
      </w:pBdr>
      <w:spacing w:before="100" w:beforeAutospacing="1" w:after="100" w:afterAutospacing="1" w:line="240" w:lineRule="auto"/>
      <w:textAlignment w:val="top"/>
    </w:pPr>
    <w:rPr>
      <w:rFonts w:ascii="Arial" w:eastAsia="Times New Roman" w:hAnsi="Arial" w:cs="Arial"/>
      <w:b/>
      <w:bCs/>
      <w:sz w:val="24"/>
      <w:szCs w:val="24"/>
      <w:lang w:eastAsia="en-ZA"/>
    </w:rPr>
  </w:style>
  <w:style w:type="paragraph" w:customStyle="1" w:styleId="xl220">
    <w:name w:val="xl220"/>
    <w:basedOn w:val="Normal"/>
    <w:uiPriority w:val="99"/>
    <w:rsid w:val="007546EE"/>
    <w:pPr>
      <w:pBdr>
        <w:top w:val="single" w:sz="8" w:space="0" w:color="auto"/>
        <w:bottom w:val="single" w:sz="4" w:space="0" w:color="auto"/>
      </w:pBdr>
      <w:spacing w:before="100" w:beforeAutospacing="1" w:after="100" w:afterAutospacing="1" w:line="240" w:lineRule="auto"/>
      <w:textAlignment w:val="top"/>
    </w:pPr>
    <w:rPr>
      <w:rFonts w:ascii="Arial" w:eastAsia="Times New Roman" w:hAnsi="Arial" w:cs="Arial"/>
      <w:b/>
      <w:bCs/>
      <w:sz w:val="24"/>
      <w:szCs w:val="24"/>
      <w:lang w:eastAsia="en-ZA"/>
    </w:rPr>
  </w:style>
  <w:style w:type="paragraph" w:customStyle="1" w:styleId="xl221">
    <w:name w:val="xl221"/>
    <w:basedOn w:val="Normal"/>
    <w:uiPriority w:val="99"/>
    <w:rsid w:val="007546EE"/>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eastAsia="en-ZA"/>
    </w:rPr>
  </w:style>
  <w:style w:type="paragraph" w:customStyle="1" w:styleId="Info">
    <w:name w:val="Info"/>
    <w:basedOn w:val="Normal"/>
    <w:rsid w:val="00A10A0B"/>
    <w:pPr>
      <w:spacing w:after="0" w:line="240" w:lineRule="auto"/>
      <w:ind w:left="851"/>
      <w:jc w:val="both"/>
    </w:pPr>
    <w:rPr>
      <w:rFonts w:ascii="Arial" w:eastAsia="Times New Roman" w:hAnsi="Arial" w:cs="Times New Roman"/>
      <w:szCs w:val="20"/>
      <w:lang w:eastAsia="en-ZA"/>
    </w:rPr>
  </w:style>
  <w:style w:type="character" w:customStyle="1" w:styleId="BodyText2Char1">
    <w:name w:val="Body Text 2 Char1"/>
    <w:basedOn w:val="DefaultParagraphFont"/>
    <w:uiPriority w:val="99"/>
    <w:semiHidden/>
    <w:rsid w:val="00A10A0B"/>
    <w:rPr>
      <w:lang w:val="en-ZA" w:eastAsia="en-ZA"/>
    </w:rPr>
  </w:style>
  <w:style w:type="paragraph" w:styleId="TOC3">
    <w:name w:val="toc 3"/>
    <w:basedOn w:val="Normal"/>
    <w:next w:val="Normal"/>
    <w:autoRedefine/>
    <w:uiPriority w:val="39"/>
    <w:qFormat/>
    <w:rsid w:val="00A10A0B"/>
    <w:pPr>
      <w:spacing w:after="0" w:line="240" w:lineRule="auto"/>
      <w:ind w:left="400"/>
    </w:pPr>
    <w:rPr>
      <w:rFonts w:ascii="Arial" w:eastAsia="Times New Roman" w:hAnsi="Arial" w:cs="Times New Roman"/>
      <w:szCs w:val="20"/>
      <w:lang w:val="en-GB" w:eastAsia="en-ZA"/>
    </w:rPr>
  </w:style>
  <w:style w:type="paragraph" w:customStyle="1" w:styleId="indent">
    <w:name w:val="indent"/>
    <w:rsid w:val="00A10A0B"/>
    <w:pPr>
      <w:widowControl w:val="0"/>
      <w:spacing w:after="0" w:line="240" w:lineRule="auto"/>
      <w:ind w:left="720"/>
      <w:jc w:val="both"/>
    </w:pPr>
    <w:rPr>
      <w:rFonts w:ascii="Times New Roman" w:eastAsia="Times New Roman" w:hAnsi="Times New Roman" w:cs="Times New Roman"/>
      <w:sz w:val="24"/>
      <w:szCs w:val="20"/>
      <w:lang w:val="en-GB" w:eastAsia="en-ZA"/>
    </w:rPr>
  </w:style>
  <w:style w:type="paragraph" w:customStyle="1" w:styleId="Numberstyle1">
    <w:name w:val="Number style 1"/>
    <w:basedOn w:val="Normal"/>
    <w:rsid w:val="00A10A0B"/>
    <w:pPr>
      <w:tabs>
        <w:tab w:val="num" w:pos="1494"/>
      </w:tabs>
      <w:spacing w:before="60" w:after="60" w:line="240" w:lineRule="auto"/>
      <w:ind w:left="1474" w:hanging="340"/>
      <w:jc w:val="both"/>
    </w:pPr>
    <w:rPr>
      <w:rFonts w:ascii="Arial" w:eastAsia="Times New Roman" w:hAnsi="Arial" w:cs="Times New Roman"/>
      <w:szCs w:val="20"/>
      <w:lang w:eastAsia="en-ZA"/>
    </w:rPr>
  </w:style>
  <w:style w:type="paragraph" w:customStyle="1" w:styleId="DefaultText">
    <w:name w:val="Default Text"/>
    <w:basedOn w:val="Normal"/>
    <w:rsid w:val="00A10A0B"/>
    <w:pPr>
      <w:overflowPunct w:val="0"/>
      <w:autoSpaceDE w:val="0"/>
      <w:autoSpaceDN w:val="0"/>
      <w:adjustRightInd w:val="0"/>
      <w:spacing w:before="120" w:after="0" w:line="300" w:lineRule="auto"/>
      <w:textAlignment w:val="baseline"/>
    </w:pPr>
    <w:rPr>
      <w:rFonts w:ascii="Arial" w:eastAsia="Times New Roman" w:hAnsi="Arial" w:cs="Times New Roman"/>
      <w:szCs w:val="20"/>
      <w:lang w:val="en-US" w:eastAsia="en-ZA"/>
    </w:rPr>
  </w:style>
  <w:style w:type="paragraph" w:customStyle="1" w:styleId="BodySingle">
    <w:name w:val="Body Single"/>
    <w:rsid w:val="00A10A0B"/>
    <w:pPr>
      <w:spacing w:after="0" w:line="240" w:lineRule="auto"/>
    </w:pPr>
    <w:rPr>
      <w:rFonts w:ascii="Times New Roman" w:eastAsia="Times New Roman" w:hAnsi="Times New Roman" w:cs="Times New Roman"/>
      <w:color w:val="000000"/>
      <w:sz w:val="24"/>
      <w:szCs w:val="20"/>
      <w:lang w:val="en-US" w:eastAsia="en-ZA"/>
    </w:rPr>
  </w:style>
  <w:style w:type="paragraph" w:customStyle="1" w:styleId="NumberList">
    <w:name w:val="Number List"/>
    <w:rsid w:val="00A10A0B"/>
    <w:pPr>
      <w:tabs>
        <w:tab w:val="left" w:pos="160"/>
        <w:tab w:val="left" w:pos="576"/>
      </w:tabs>
      <w:spacing w:after="0" w:line="240" w:lineRule="auto"/>
    </w:pPr>
    <w:rPr>
      <w:rFonts w:ascii="Times New Roman" w:eastAsia="Times New Roman" w:hAnsi="Times New Roman" w:cs="Times New Roman"/>
      <w:color w:val="000000"/>
      <w:sz w:val="24"/>
      <w:szCs w:val="20"/>
      <w:lang w:val="en-US" w:eastAsia="en-ZA"/>
    </w:rPr>
  </w:style>
  <w:style w:type="paragraph" w:customStyle="1" w:styleId="Subhead">
    <w:name w:val="Subhead"/>
    <w:rsid w:val="00A10A0B"/>
    <w:pPr>
      <w:spacing w:after="0" w:line="240" w:lineRule="auto"/>
    </w:pPr>
    <w:rPr>
      <w:rFonts w:ascii="Times New Roman" w:eastAsia="Times New Roman" w:hAnsi="Times New Roman" w:cs="Times New Roman"/>
      <w:color w:val="000000"/>
      <w:sz w:val="20"/>
      <w:szCs w:val="20"/>
      <w:lang w:val="en-US" w:eastAsia="en-ZA"/>
    </w:rPr>
  </w:style>
  <w:style w:type="paragraph" w:customStyle="1" w:styleId="Header1">
    <w:name w:val="Header1"/>
    <w:rsid w:val="00A10A0B"/>
    <w:pPr>
      <w:spacing w:after="0" w:line="240" w:lineRule="auto"/>
    </w:pPr>
    <w:rPr>
      <w:rFonts w:ascii="Times New Roman" w:eastAsia="Times New Roman" w:hAnsi="Times New Roman" w:cs="Times New Roman"/>
      <w:color w:val="000000"/>
      <w:sz w:val="24"/>
      <w:szCs w:val="20"/>
      <w:lang w:val="en-US" w:eastAsia="en-ZA"/>
    </w:rPr>
  </w:style>
  <w:style w:type="paragraph" w:customStyle="1" w:styleId="Footer1">
    <w:name w:val="Footer1"/>
    <w:rsid w:val="00A10A0B"/>
    <w:pPr>
      <w:spacing w:after="0" w:line="240" w:lineRule="auto"/>
    </w:pPr>
    <w:rPr>
      <w:rFonts w:ascii="Times New Roman" w:eastAsia="Times New Roman" w:hAnsi="Times New Roman" w:cs="Times New Roman"/>
      <w:color w:val="000000"/>
      <w:sz w:val="24"/>
      <w:szCs w:val="20"/>
      <w:lang w:val="en-US" w:eastAsia="en-ZA"/>
    </w:rPr>
  </w:style>
  <w:style w:type="paragraph" w:customStyle="1" w:styleId="TableText0">
    <w:name w:val="Table Text"/>
    <w:rsid w:val="00A10A0B"/>
    <w:pPr>
      <w:spacing w:after="0" w:line="240" w:lineRule="auto"/>
    </w:pPr>
    <w:rPr>
      <w:rFonts w:ascii="Times New Roman" w:eastAsia="Times New Roman" w:hAnsi="Times New Roman" w:cs="Times New Roman"/>
      <w:color w:val="000000"/>
      <w:sz w:val="24"/>
      <w:szCs w:val="20"/>
      <w:lang w:val="en-US" w:eastAsia="en-ZA"/>
    </w:rPr>
  </w:style>
  <w:style w:type="paragraph" w:customStyle="1" w:styleId="Test">
    <w:name w:val="Test"/>
    <w:basedOn w:val="Heading1"/>
    <w:autoRedefine/>
    <w:rsid w:val="00A10A0B"/>
    <w:pPr>
      <w:keepLines w:val="0"/>
      <w:tabs>
        <w:tab w:val="left" w:pos="923"/>
      </w:tabs>
      <w:spacing w:before="0" w:line="240" w:lineRule="auto"/>
      <w:jc w:val="both"/>
    </w:pPr>
    <w:rPr>
      <w:rFonts w:ascii="Cambria" w:eastAsia="Times New Roman" w:hAnsi="Cambria" w:cs="Times New Roman"/>
      <w:color w:val="auto"/>
      <w:kern w:val="32"/>
      <w:sz w:val="22"/>
      <w:szCs w:val="32"/>
      <w:lang w:eastAsia="en-ZA"/>
    </w:rPr>
  </w:style>
  <w:style w:type="paragraph" w:customStyle="1" w:styleId="test2">
    <w:name w:val="test 2"/>
    <w:basedOn w:val="Normal"/>
    <w:autoRedefine/>
    <w:rsid w:val="00A10A0B"/>
    <w:pPr>
      <w:tabs>
        <w:tab w:val="num" w:pos="360"/>
        <w:tab w:val="left" w:pos="993"/>
      </w:tabs>
      <w:spacing w:after="0" w:line="240" w:lineRule="auto"/>
      <w:ind w:left="360" w:hanging="360"/>
      <w:jc w:val="both"/>
    </w:pPr>
    <w:rPr>
      <w:rFonts w:ascii="Arial" w:eastAsia="Times New Roman" w:hAnsi="Arial" w:cs="Times New Roman"/>
      <w:b/>
      <w:caps/>
      <w:szCs w:val="20"/>
      <w:lang w:val="en-US" w:eastAsia="en-ZA"/>
    </w:rPr>
  </w:style>
  <w:style w:type="paragraph" w:customStyle="1" w:styleId="1AutoList1">
    <w:name w:val="1AutoList1"/>
    <w:rsid w:val="00A10A0B"/>
    <w:pPr>
      <w:widowControl w:val="0"/>
      <w:tabs>
        <w:tab w:val="left" w:pos="720"/>
      </w:tabs>
      <w:spacing w:after="0" w:line="240" w:lineRule="auto"/>
      <w:ind w:left="720" w:hanging="720"/>
      <w:jc w:val="both"/>
    </w:pPr>
    <w:rPr>
      <w:rFonts w:ascii="Arial" w:eastAsia="Times New Roman" w:hAnsi="Arial" w:cs="Times New Roman"/>
      <w:sz w:val="24"/>
      <w:szCs w:val="20"/>
      <w:lang w:val="en-US" w:eastAsia="en-ZA"/>
    </w:rPr>
  </w:style>
  <w:style w:type="paragraph" w:customStyle="1" w:styleId="Text1">
    <w:name w:val="Text 1"/>
    <w:basedOn w:val="Normal"/>
    <w:rsid w:val="00A10A0B"/>
    <w:pPr>
      <w:tabs>
        <w:tab w:val="left" w:pos="0"/>
        <w:tab w:val="left" w:pos="720"/>
        <w:tab w:val="left" w:pos="1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72" w:after="144" w:line="240" w:lineRule="auto"/>
      <w:jc w:val="both"/>
    </w:pPr>
    <w:rPr>
      <w:rFonts w:ascii="Arial" w:eastAsia="Times New Roman" w:hAnsi="Arial" w:cs="Times New Roman"/>
      <w:szCs w:val="20"/>
      <w:lang w:val="en-US" w:eastAsia="en-ZA"/>
    </w:rPr>
  </w:style>
  <w:style w:type="paragraph" w:customStyle="1" w:styleId="Heading11">
    <w:name w:val="Heading 1:1"/>
    <w:basedOn w:val="Normal"/>
    <w:rsid w:val="00A10A0B"/>
    <w:pPr>
      <w:spacing w:before="72" w:after="144" w:line="240" w:lineRule="auto"/>
      <w:jc w:val="both"/>
    </w:pPr>
    <w:rPr>
      <w:rFonts w:ascii="Arial" w:eastAsia="Times New Roman" w:hAnsi="Arial" w:cs="Times New Roman"/>
      <w:b/>
      <w:szCs w:val="20"/>
      <w:lang w:val="en-US" w:eastAsia="en-ZA"/>
    </w:rPr>
  </w:style>
  <w:style w:type="character" w:customStyle="1" w:styleId="DocumentMapChar1">
    <w:name w:val="Document Map Char1"/>
    <w:basedOn w:val="DefaultParagraphFont"/>
    <w:uiPriority w:val="99"/>
    <w:semiHidden/>
    <w:rsid w:val="00A10A0B"/>
    <w:rPr>
      <w:rFonts w:ascii="Times New Roman" w:hAnsi="Times New Roman"/>
      <w:sz w:val="0"/>
      <w:szCs w:val="0"/>
      <w:lang w:val="en-ZA" w:eastAsia="en-ZA"/>
    </w:rPr>
  </w:style>
  <w:style w:type="character" w:customStyle="1" w:styleId="CommentTextChar1">
    <w:name w:val="Comment Text Char1"/>
    <w:basedOn w:val="DefaultParagraphFont"/>
    <w:uiPriority w:val="99"/>
    <w:semiHidden/>
    <w:rsid w:val="00A10A0B"/>
    <w:rPr>
      <w:sz w:val="20"/>
      <w:szCs w:val="20"/>
      <w:lang w:val="en-ZA" w:eastAsia="en-ZA"/>
    </w:rPr>
  </w:style>
  <w:style w:type="character" w:styleId="LineNumber">
    <w:name w:val="line number"/>
    <w:basedOn w:val="DefaultParagraphFont"/>
    <w:rsid w:val="00A10A0B"/>
    <w:rPr>
      <w:rFonts w:cs="Times New Roman"/>
    </w:rPr>
  </w:style>
  <w:style w:type="paragraph" w:customStyle="1" w:styleId="xl222">
    <w:name w:val="xl222"/>
    <w:basedOn w:val="Normal"/>
    <w:uiPriority w:val="99"/>
    <w:rsid w:val="00AC7475"/>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ZA"/>
    </w:rPr>
  </w:style>
  <w:style w:type="paragraph" w:customStyle="1" w:styleId="xl223">
    <w:name w:val="xl223"/>
    <w:basedOn w:val="Normal"/>
    <w:rsid w:val="00AC7475"/>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ZA"/>
    </w:rPr>
  </w:style>
  <w:style w:type="paragraph" w:customStyle="1" w:styleId="xl224">
    <w:name w:val="xl224"/>
    <w:basedOn w:val="Normal"/>
    <w:rsid w:val="00AC7475"/>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n-ZA"/>
    </w:rPr>
  </w:style>
  <w:style w:type="paragraph" w:customStyle="1" w:styleId="xl225">
    <w:name w:val="xl225"/>
    <w:basedOn w:val="Normal"/>
    <w:rsid w:val="00AC7475"/>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xl226">
    <w:name w:val="xl226"/>
    <w:basedOn w:val="Normal"/>
    <w:rsid w:val="00AC7475"/>
    <w:pPr>
      <w:pBdr>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lang w:eastAsia="en-ZA"/>
    </w:rPr>
  </w:style>
  <w:style w:type="paragraph" w:customStyle="1" w:styleId="xl227">
    <w:name w:val="xl227"/>
    <w:basedOn w:val="Normal"/>
    <w:rsid w:val="00AC7475"/>
    <w:pPr>
      <w:pBdr>
        <w:bottom w:val="single" w:sz="4" w:space="0" w:color="auto"/>
        <w:right w:val="single" w:sz="8" w:space="0" w:color="auto"/>
      </w:pBdr>
      <w:spacing w:before="100" w:beforeAutospacing="1" w:after="100" w:afterAutospacing="1" w:line="240" w:lineRule="auto"/>
      <w:jc w:val="right"/>
      <w:textAlignment w:val="top"/>
    </w:pPr>
    <w:rPr>
      <w:rFonts w:ascii="Arial" w:eastAsia="Times New Roman" w:hAnsi="Arial" w:cs="Arial"/>
      <w:sz w:val="24"/>
      <w:szCs w:val="24"/>
      <w:lang w:eastAsia="en-ZA"/>
    </w:rPr>
  </w:style>
  <w:style w:type="paragraph" w:customStyle="1" w:styleId="xl228">
    <w:name w:val="xl228"/>
    <w:basedOn w:val="Normal"/>
    <w:rsid w:val="00AC7475"/>
    <w:pPr>
      <w:pBdr>
        <w:left w:val="single" w:sz="4" w:space="0" w:color="auto"/>
        <w:right w:val="single" w:sz="8" w:space="0" w:color="auto"/>
      </w:pBdr>
      <w:spacing w:before="100" w:beforeAutospacing="1" w:after="100" w:afterAutospacing="1" w:line="240" w:lineRule="auto"/>
      <w:jc w:val="right"/>
      <w:textAlignment w:val="top"/>
    </w:pPr>
    <w:rPr>
      <w:rFonts w:ascii="Arial" w:eastAsia="Times New Roman" w:hAnsi="Arial" w:cs="Arial"/>
      <w:sz w:val="24"/>
      <w:szCs w:val="24"/>
      <w:lang w:eastAsia="en-ZA"/>
    </w:rPr>
  </w:style>
  <w:style w:type="paragraph" w:customStyle="1" w:styleId="xl229">
    <w:name w:val="xl229"/>
    <w:basedOn w:val="Normal"/>
    <w:rsid w:val="00AC7475"/>
    <w:pPr>
      <w:pBdr>
        <w:left w:val="single" w:sz="4" w:space="0" w:color="auto"/>
      </w:pBdr>
      <w:spacing w:before="100" w:beforeAutospacing="1" w:after="100" w:afterAutospacing="1" w:line="240" w:lineRule="auto"/>
      <w:textAlignment w:val="top"/>
    </w:pPr>
    <w:rPr>
      <w:rFonts w:ascii="Arial" w:eastAsia="Times New Roman" w:hAnsi="Arial" w:cs="Arial"/>
      <w:sz w:val="24"/>
      <w:szCs w:val="24"/>
      <w:lang w:eastAsia="en-ZA"/>
    </w:rPr>
  </w:style>
  <w:style w:type="paragraph" w:customStyle="1" w:styleId="xl230">
    <w:name w:val="xl230"/>
    <w:basedOn w:val="Normal"/>
    <w:rsid w:val="00AC7475"/>
    <w:pPr>
      <w:pBdr>
        <w:lef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ZA"/>
    </w:rPr>
  </w:style>
  <w:style w:type="paragraph" w:customStyle="1" w:styleId="xl231">
    <w:name w:val="xl231"/>
    <w:basedOn w:val="Normal"/>
    <w:rsid w:val="00AC7475"/>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24"/>
      <w:szCs w:val="24"/>
      <w:lang w:eastAsia="en-ZA"/>
    </w:rPr>
  </w:style>
  <w:style w:type="paragraph" w:customStyle="1" w:styleId="xl232">
    <w:name w:val="xl232"/>
    <w:basedOn w:val="Normal"/>
    <w:rsid w:val="00AC7475"/>
    <w:pPr>
      <w:pBdr>
        <w:left w:val="single" w:sz="8" w:space="0" w:color="auto"/>
        <w:bottom w:val="single" w:sz="4" w:space="0" w:color="auto"/>
      </w:pBdr>
      <w:spacing w:before="100" w:beforeAutospacing="1" w:after="100" w:afterAutospacing="1" w:line="240" w:lineRule="auto"/>
      <w:textAlignment w:val="top"/>
    </w:pPr>
    <w:rPr>
      <w:rFonts w:ascii="Arial" w:eastAsia="Times New Roman" w:hAnsi="Arial" w:cs="Arial"/>
      <w:sz w:val="24"/>
      <w:szCs w:val="24"/>
      <w:lang w:eastAsia="en-ZA"/>
    </w:rPr>
  </w:style>
  <w:style w:type="paragraph" w:customStyle="1" w:styleId="xl233">
    <w:name w:val="xl233"/>
    <w:basedOn w:val="Normal"/>
    <w:rsid w:val="00AC7475"/>
    <w:pPr>
      <w:pBdr>
        <w:left w:val="single" w:sz="4" w:space="0" w:color="auto"/>
      </w:pBdr>
      <w:spacing w:before="100" w:beforeAutospacing="1" w:after="100" w:afterAutospacing="1" w:line="240" w:lineRule="auto"/>
      <w:textAlignment w:val="top"/>
    </w:pPr>
    <w:rPr>
      <w:rFonts w:ascii="Arial" w:eastAsia="Times New Roman" w:hAnsi="Arial" w:cs="Arial"/>
      <w:b/>
      <w:bCs/>
      <w:sz w:val="24"/>
      <w:szCs w:val="24"/>
      <w:lang w:eastAsia="en-ZA"/>
    </w:rPr>
  </w:style>
  <w:style w:type="paragraph" w:customStyle="1" w:styleId="xl234">
    <w:name w:val="xl234"/>
    <w:basedOn w:val="Normal"/>
    <w:rsid w:val="00AC7475"/>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ZA"/>
    </w:rPr>
  </w:style>
  <w:style w:type="paragraph" w:customStyle="1" w:styleId="xl235">
    <w:name w:val="xl235"/>
    <w:basedOn w:val="Normal"/>
    <w:rsid w:val="00AC7475"/>
    <w:pPr>
      <w:pBdr>
        <w:left w:val="single" w:sz="4" w:space="0" w:color="auto"/>
      </w:pBdr>
      <w:spacing w:before="100" w:beforeAutospacing="1" w:after="100" w:afterAutospacing="1" w:line="240" w:lineRule="auto"/>
      <w:textAlignment w:val="top"/>
    </w:pPr>
    <w:rPr>
      <w:rFonts w:ascii="Arial" w:eastAsia="Times New Roman" w:hAnsi="Arial" w:cs="Arial"/>
      <w:sz w:val="24"/>
      <w:szCs w:val="24"/>
      <w:lang w:eastAsia="en-ZA"/>
    </w:rPr>
  </w:style>
  <w:style w:type="paragraph" w:customStyle="1" w:styleId="xl236">
    <w:name w:val="xl236"/>
    <w:basedOn w:val="Normal"/>
    <w:rsid w:val="00AC7475"/>
    <w:pPr>
      <w:pBdr>
        <w:left w:val="single" w:sz="8" w:space="0" w:color="auto"/>
      </w:pBdr>
      <w:spacing w:before="100" w:beforeAutospacing="1" w:after="100" w:afterAutospacing="1" w:line="240" w:lineRule="auto"/>
      <w:jc w:val="center"/>
      <w:textAlignment w:val="top"/>
    </w:pPr>
    <w:rPr>
      <w:rFonts w:ascii="Arial" w:eastAsia="Times New Roman" w:hAnsi="Arial" w:cs="Arial"/>
      <w:b/>
      <w:bCs/>
      <w:sz w:val="24"/>
      <w:szCs w:val="24"/>
      <w:lang w:eastAsia="en-ZA"/>
    </w:rPr>
  </w:style>
  <w:style w:type="paragraph" w:customStyle="1" w:styleId="xl237">
    <w:name w:val="xl237"/>
    <w:basedOn w:val="Normal"/>
    <w:rsid w:val="00AC7475"/>
    <w:pPr>
      <w:spacing w:before="100" w:beforeAutospacing="1" w:after="100" w:afterAutospacing="1" w:line="240" w:lineRule="auto"/>
      <w:textAlignment w:val="center"/>
    </w:pPr>
    <w:rPr>
      <w:rFonts w:ascii="Arial" w:eastAsia="Times New Roman" w:hAnsi="Arial" w:cs="Arial"/>
      <w:b/>
      <w:bCs/>
      <w:sz w:val="24"/>
      <w:szCs w:val="24"/>
      <w:lang w:eastAsia="en-ZA"/>
    </w:rPr>
  </w:style>
  <w:style w:type="paragraph" w:customStyle="1" w:styleId="xl238">
    <w:name w:val="xl238"/>
    <w:basedOn w:val="Normal"/>
    <w:rsid w:val="00AC7475"/>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n-ZA"/>
    </w:rPr>
  </w:style>
  <w:style w:type="paragraph" w:customStyle="1" w:styleId="xl239">
    <w:name w:val="xl239"/>
    <w:basedOn w:val="Normal"/>
    <w:rsid w:val="00AC7475"/>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n-ZA"/>
    </w:rPr>
  </w:style>
  <w:style w:type="paragraph" w:customStyle="1" w:styleId="xl240">
    <w:name w:val="xl240"/>
    <w:basedOn w:val="Normal"/>
    <w:rsid w:val="00AC7475"/>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n-ZA"/>
    </w:rPr>
  </w:style>
  <w:style w:type="paragraph" w:customStyle="1" w:styleId="xl241">
    <w:name w:val="xl241"/>
    <w:basedOn w:val="Normal"/>
    <w:rsid w:val="00AC7475"/>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n-ZA"/>
    </w:rPr>
  </w:style>
  <w:style w:type="paragraph" w:customStyle="1" w:styleId="xl242">
    <w:name w:val="xl242"/>
    <w:basedOn w:val="Normal"/>
    <w:rsid w:val="00AC7475"/>
    <w:pPr>
      <w:spacing w:before="100" w:beforeAutospacing="1" w:after="100" w:afterAutospacing="1" w:line="240" w:lineRule="auto"/>
      <w:jc w:val="right"/>
      <w:textAlignment w:val="top"/>
    </w:pPr>
    <w:rPr>
      <w:rFonts w:ascii="Arial" w:eastAsia="Times New Roman" w:hAnsi="Arial" w:cs="Arial"/>
      <w:sz w:val="24"/>
      <w:szCs w:val="24"/>
      <w:lang w:eastAsia="en-ZA"/>
    </w:rPr>
  </w:style>
  <w:style w:type="paragraph" w:customStyle="1" w:styleId="xl243">
    <w:name w:val="xl243"/>
    <w:basedOn w:val="Normal"/>
    <w:rsid w:val="00AC7475"/>
    <w:pPr>
      <w:pBdr>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ZA"/>
    </w:rPr>
  </w:style>
  <w:style w:type="paragraph" w:customStyle="1" w:styleId="xl244">
    <w:name w:val="xl244"/>
    <w:basedOn w:val="Normal"/>
    <w:rsid w:val="00AC7475"/>
    <w:pPr>
      <w:pBdr>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en-ZA"/>
    </w:rPr>
  </w:style>
  <w:style w:type="paragraph" w:customStyle="1" w:styleId="xl245">
    <w:name w:val="xl245"/>
    <w:basedOn w:val="Normal"/>
    <w:rsid w:val="00AC7475"/>
    <w:pPr>
      <w:pBdr>
        <w:lef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eastAsia="en-ZA"/>
    </w:rPr>
  </w:style>
  <w:style w:type="paragraph" w:customStyle="1" w:styleId="xl246">
    <w:name w:val="xl246"/>
    <w:basedOn w:val="Normal"/>
    <w:rsid w:val="00AC7475"/>
    <w:pPr>
      <w:spacing w:before="100" w:beforeAutospacing="1" w:after="100" w:afterAutospacing="1" w:line="240" w:lineRule="auto"/>
      <w:textAlignment w:val="center"/>
    </w:pPr>
    <w:rPr>
      <w:rFonts w:ascii="Arial" w:eastAsia="Times New Roman" w:hAnsi="Arial" w:cs="Arial"/>
      <w:sz w:val="24"/>
      <w:szCs w:val="24"/>
      <w:lang w:eastAsia="en-ZA"/>
    </w:rPr>
  </w:style>
  <w:style w:type="paragraph" w:customStyle="1" w:styleId="xl247">
    <w:name w:val="xl247"/>
    <w:basedOn w:val="Normal"/>
    <w:rsid w:val="00AC7475"/>
    <w:pPr>
      <w:pBdr>
        <w:left w:val="single" w:sz="8" w:space="0" w:color="auto"/>
      </w:pBdr>
      <w:spacing w:before="100" w:beforeAutospacing="1" w:after="100" w:afterAutospacing="1" w:line="240" w:lineRule="auto"/>
      <w:textAlignment w:val="center"/>
    </w:pPr>
    <w:rPr>
      <w:rFonts w:ascii="Arial" w:eastAsia="Times New Roman" w:hAnsi="Arial" w:cs="Arial"/>
      <w:b/>
      <w:bCs/>
      <w:sz w:val="24"/>
      <w:szCs w:val="24"/>
      <w:lang w:eastAsia="en-ZA"/>
    </w:rPr>
  </w:style>
  <w:style w:type="paragraph" w:customStyle="1" w:styleId="xl248">
    <w:name w:val="xl248"/>
    <w:basedOn w:val="Normal"/>
    <w:rsid w:val="00AC7475"/>
    <w:pPr>
      <w:pBdr>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en-ZA"/>
    </w:rPr>
  </w:style>
  <w:style w:type="paragraph" w:customStyle="1" w:styleId="xl249">
    <w:name w:val="xl249"/>
    <w:basedOn w:val="Normal"/>
    <w:rsid w:val="00AC7475"/>
    <w:pPr>
      <w:pBdr>
        <w:left w:val="single" w:sz="4" w:space="0" w:color="auto"/>
        <w:bottom w:val="single" w:sz="4" w:space="0" w:color="auto"/>
        <w:right w:val="single" w:sz="8" w:space="0" w:color="auto"/>
      </w:pBdr>
      <w:spacing w:before="100" w:beforeAutospacing="1" w:after="100" w:afterAutospacing="1" w:line="240" w:lineRule="auto"/>
      <w:jc w:val="right"/>
      <w:textAlignment w:val="top"/>
    </w:pPr>
    <w:rPr>
      <w:rFonts w:ascii="Arial" w:eastAsia="Times New Roman" w:hAnsi="Arial" w:cs="Arial"/>
      <w:sz w:val="24"/>
      <w:szCs w:val="24"/>
      <w:lang w:eastAsia="en-ZA"/>
    </w:rPr>
  </w:style>
  <w:style w:type="paragraph" w:customStyle="1" w:styleId="xl250">
    <w:name w:val="xl250"/>
    <w:basedOn w:val="Normal"/>
    <w:rsid w:val="00AC7475"/>
    <w:pPr>
      <w:pBdr>
        <w:left w:val="single" w:sz="4" w:space="0" w:color="auto"/>
        <w:bottom w:val="single" w:sz="8" w:space="0" w:color="auto"/>
        <w:right w:val="single" w:sz="8" w:space="0" w:color="auto"/>
      </w:pBdr>
      <w:spacing w:before="100" w:beforeAutospacing="1" w:after="100" w:afterAutospacing="1" w:line="240" w:lineRule="auto"/>
      <w:jc w:val="right"/>
      <w:textAlignment w:val="top"/>
    </w:pPr>
    <w:rPr>
      <w:rFonts w:ascii="Arial" w:eastAsia="Times New Roman" w:hAnsi="Arial" w:cs="Arial"/>
      <w:sz w:val="24"/>
      <w:szCs w:val="24"/>
      <w:lang w:eastAsia="en-ZA"/>
    </w:rPr>
  </w:style>
  <w:style w:type="paragraph" w:customStyle="1" w:styleId="xl251">
    <w:name w:val="xl251"/>
    <w:basedOn w:val="Normal"/>
    <w:rsid w:val="00AC7475"/>
    <w:pPr>
      <w:pBdr>
        <w:lef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xl252">
    <w:name w:val="xl252"/>
    <w:basedOn w:val="Normal"/>
    <w:rsid w:val="00AC7475"/>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eastAsia="en-ZA"/>
    </w:rPr>
  </w:style>
  <w:style w:type="paragraph" w:customStyle="1" w:styleId="xl253">
    <w:name w:val="xl253"/>
    <w:basedOn w:val="Normal"/>
    <w:rsid w:val="00AC7475"/>
    <w:pPr>
      <w:pBdr>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eastAsia="en-ZA"/>
    </w:rPr>
  </w:style>
  <w:style w:type="paragraph" w:customStyle="1" w:styleId="xl254">
    <w:name w:val="xl254"/>
    <w:basedOn w:val="Normal"/>
    <w:rsid w:val="00AC7475"/>
    <w:pPr>
      <w:pBdr>
        <w:left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b/>
      <w:bCs/>
      <w:sz w:val="16"/>
      <w:szCs w:val="16"/>
      <w:lang w:eastAsia="en-ZA"/>
    </w:rPr>
  </w:style>
  <w:style w:type="paragraph" w:customStyle="1" w:styleId="xl255">
    <w:name w:val="xl255"/>
    <w:basedOn w:val="Normal"/>
    <w:rsid w:val="00AC7475"/>
    <w:pPr>
      <w:pBdr>
        <w:left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sz w:val="24"/>
      <w:szCs w:val="24"/>
      <w:lang w:eastAsia="en-ZA"/>
    </w:rPr>
  </w:style>
  <w:style w:type="paragraph" w:customStyle="1" w:styleId="xl256">
    <w:name w:val="xl256"/>
    <w:basedOn w:val="Normal"/>
    <w:rsid w:val="00AC7475"/>
    <w:pPr>
      <w:pBdr>
        <w:left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n-ZA"/>
    </w:rPr>
  </w:style>
  <w:style w:type="paragraph" w:customStyle="1" w:styleId="xl257">
    <w:name w:val="xl257"/>
    <w:basedOn w:val="Normal"/>
    <w:rsid w:val="00AC7475"/>
    <w:pPr>
      <w:pBdr>
        <w:left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sz w:val="24"/>
      <w:szCs w:val="24"/>
      <w:lang w:eastAsia="en-ZA"/>
    </w:rPr>
  </w:style>
  <w:style w:type="paragraph" w:customStyle="1" w:styleId="xl258">
    <w:name w:val="xl258"/>
    <w:basedOn w:val="Normal"/>
    <w:rsid w:val="00AC7475"/>
    <w:pPr>
      <w:pBdr>
        <w:left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sz w:val="24"/>
      <w:szCs w:val="24"/>
      <w:lang w:eastAsia="en-ZA"/>
    </w:rPr>
  </w:style>
  <w:style w:type="paragraph" w:customStyle="1" w:styleId="xl259">
    <w:name w:val="xl259"/>
    <w:basedOn w:val="Normal"/>
    <w:rsid w:val="00AC7475"/>
    <w:pPr>
      <w:pBdr>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sz w:val="24"/>
      <w:szCs w:val="24"/>
      <w:lang w:eastAsia="en-ZA"/>
    </w:rPr>
  </w:style>
  <w:style w:type="paragraph" w:customStyle="1" w:styleId="xl260">
    <w:name w:val="xl260"/>
    <w:basedOn w:val="Normal"/>
    <w:rsid w:val="00AC7475"/>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n-ZA"/>
    </w:rPr>
  </w:style>
  <w:style w:type="paragraph" w:customStyle="1" w:styleId="xl261">
    <w:name w:val="xl261"/>
    <w:basedOn w:val="Normal"/>
    <w:rsid w:val="00AC747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n-ZA"/>
    </w:rPr>
  </w:style>
  <w:style w:type="paragraph" w:customStyle="1" w:styleId="xl262">
    <w:name w:val="xl262"/>
    <w:basedOn w:val="Normal"/>
    <w:rsid w:val="00AC7475"/>
    <w:pPr>
      <w:pBdr>
        <w:bottom w:val="single" w:sz="8" w:space="0" w:color="auto"/>
      </w:pBdr>
      <w:spacing w:before="100" w:beforeAutospacing="1" w:after="100" w:afterAutospacing="1" w:line="240" w:lineRule="auto"/>
      <w:jc w:val="right"/>
      <w:textAlignment w:val="top"/>
    </w:pPr>
    <w:rPr>
      <w:rFonts w:ascii="Arial" w:eastAsia="Times New Roman" w:hAnsi="Arial" w:cs="Arial"/>
      <w:sz w:val="24"/>
      <w:szCs w:val="24"/>
      <w:lang w:eastAsia="en-ZA"/>
    </w:rPr>
  </w:style>
  <w:style w:type="paragraph" w:customStyle="1" w:styleId="xl263">
    <w:name w:val="xl263"/>
    <w:basedOn w:val="Normal"/>
    <w:rsid w:val="00AC7475"/>
    <w:pPr>
      <w:pBdr>
        <w:top w:val="single" w:sz="8" w:space="0" w:color="auto"/>
        <w:bottom w:val="single" w:sz="4" w:space="0" w:color="auto"/>
      </w:pBdr>
      <w:spacing w:before="100" w:beforeAutospacing="1" w:after="100" w:afterAutospacing="1" w:line="240" w:lineRule="auto"/>
      <w:jc w:val="right"/>
      <w:textAlignment w:val="top"/>
    </w:pPr>
    <w:rPr>
      <w:rFonts w:ascii="Arial" w:eastAsia="Times New Roman" w:hAnsi="Arial" w:cs="Arial"/>
      <w:sz w:val="24"/>
      <w:szCs w:val="24"/>
      <w:lang w:eastAsia="en-ZA"/>
    </w:rPr>
  </w:style>
  <w:style w:type="paragraph" w:customStyle="1" w:styleId="xl264">
    <w:name w:val="xl264"/>
    <w:basedOn w:val="Normal"/>
    <w:rsid w:val="00AC7475"/>
    <w:pPr>
      <w:pBdr>
        <w:bottom w:val="single" w:sz="4" w:space="0" w:color="auto"/>
      </w:pBdr>
      <w:spacing w:before="100" w:beforeAutospacing="1" w:after="100" w:afterAutospacing="1" w:line="240" w:lineRule="auto"/>
      <w:jc w:val="right"/>
      <w:textAlignment w:val="top"/>
    </w:pPr>
    <w:rPr>
      <w:rFonts w:ascii="Arial" w:eastAsia="Times New Roman" w:hAnsi="Arial" w:cs="Arial"/>
      <w:sz w:val="24"/>
      <w:szCs w:val="24"/>
      <w:lang w:eastAsia="en-ZA"/>
    </w:rPr>
  </w:style>
  <w:style w:type="paragraph" w:customStyle="1" w:styleId="xl265">
    <w:name w:val="xl265"/>
    <w:basedOn w:val="Normal"/>
    <w:rsid w:val="00AC7475"/>
    <w:pPr>
      <w:pBdr>
        <w:left w:val="single" w:sz="4" w:space="0" w:color="auto"/>
      </w:pBdr>
      <w:spacing w:before="100" w:beforeAutospacing="1" w:after="100" w:afterAutospacing="1" w:line="240" w:lineRule="auto"/>
      <w:jc w:val="right"/>
      <w:textAlignment w:val="top"/>
    </w:pPr>
    <w:rPr>
      <w:rFonts w:ascii="Arial" w:eastAsia="Times New Roman" w:hAnsi="Arial" w:cs="Arial"/>
      <w:sz w:val="24"/>
      <w:szCs w:val="24"/>
      <w:lang w:eastAsia="en-ZA"/>
    </w:rPr>
  </w:style>
  <w:style w:type="paragraph" w:customStyle="1" w:styleId="xl266">
    <w:name w:val="xl266"/>
    <w:basedOn w:val="Normal"/>
    <w:rsid w:val="00AC7475"/>
    <w:pPr>
      <w:pBdr>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n-ZA"/>
    </w:rPr>
  </w:style>
  <w:style w:type="paragraph" w:customStyle="1" w:styleId="xl267">
    <w:name w:val="xl267"/>
    <w:basedOn w:val="Normal"/>
    <w:rsid w:val="00AC7475"/>
    <w:pPr>
      <w:pBdr>
        <w:bottom w:val="single" w:sz="4" w:space="0" w:color="auto"/>
      </w:pBdr>
      <w:spacing w:before="100" w:beforeAutospacing="1" w:after="100" w:afterAutospacing="1" w:line="240" w:lineRule="auto"/>
      <w:jc w:val="right"/>
      <w:textAlignment w:val="top"/>
    </w:pPr>
    <w:rPr>
      <w:rFonts w:ascii="Arial" w:eastAsia="Times New Roman" w:hAnsi="Arial" w:cs="Arial"/>
      <w:sz w:val="24"/>
      <w:szCs w:val="24"/>
      <w:lang w:eastAsia="en-ZA"/>
    </w:rPr>
  </w:style>
  <w:style w:type="paragraph" w:customStyle="1" w:styleId="xl268">
    <w:name w:val="xl268"/>
    <w:basedOn w:val="Normal"/>
    <w:rsid w:val="00AC7475"/>
    <w:pPr>
      <w:pBdr>
        <w:top w:val="single" w:sz="4" w:space="0" w:color="auto"/>
        <w:left w:val="single" w:sz="8" w:space="0" w:color="auto"/>
        <w:bottom w:val="single" w:sz="8" w:space="0" w:color="auto"/>
      </w:pBdr>
      <w:spacing w:before="100" w:beforeAutospacing="1" w:after="100" w:afterAutospacing="1" w:line="240" w:lineRule="auto"/>
      <w:textAlignment w:val="top"/>
    </w:pPr>
    <w:rPr>
      <w:rFonts w:ascii="Arial" w:eastAsia="Times New Roman" w:hAnsi="Arial" w:cs="Arial"/>
      <w:b/>
      <w:bCs/>
      <w:sz w:val="24"/>
      <w:szCs w:val="24"/>
      <w:lang w:eastAsia="en-ZA"/>
    </w:rPr>
  </w:style>
  <w:style w:type="paragraph" w:customStyle="1" w:styleId="xl269">
    <w:name w:val="xl269"/>
    <w:basedOn w:val="Normal"/>
    <w:rsid w:val="00AC7475"/>
    <w:pPr>
      <w:pBdr>
        <w:top w:val="single" w:sz="4" w:space="0" w:color="auto"/>
        <w:bottom w:val="single" w:sz="8" w:space="0" w:color="auto"/>
      </w:pBdr>
      <w:spacing w:before="100" w:beforeAutospacing="1" w:after="100" w:afterAutospacing="1" w:line="240" w:lineRule="auto"/>
      <w:textAlignment w:val="top"/>
    </w:pPr>
    <w:rPr>
      <w:rFonts w:ascii="Arial" w:eastAsia="Times New Roman" w:hAnsi="Arial" w:cs="Arial"/>
      <w:b/>
      <w:bCs/>
      <w:sz w:val="24"/>
      <w:szCs w:val="24"/>
      <w:lang w:eastAsia="en-ZA"/>
    </w:rPr>
  </w:style>
  <w:style w:type="paragraph" w:customStyle="1" w:styleId="xl270">
    <w:name w:val="xl270"/>
    <w:basedOn w:val="Normal"/>
    <w:rsid w:val="00AC7475"/>
    <w:pPr>
      <w:pBdr>
        <w:top w:val="single" w:sz="4"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n-ZA"/>
    </w:rPr>
  </w:style>
  <w:style w:type="paragraph" w:customStyle="1" w:styleId="xl271">
    <w:name w:val="xl271"/>
    <w:basedOn w:val="Normal"/>
    <w:rsid w:val="00AC7475"/>
    <w:pPr>
      <w:pBdr>
        <w:top w:val="single" w:sz="4" w:space="0" w:color="auto"/>
        <w:bottom w:val="single" w:sz="8" w:space="0" w:color="auto"/>
      </w:pBdr>
      <w:spacing w:before="100" w:beforeAutospacing="1" w:after="100" w:afterAutospacing="1" w:line="240" w:lineRule="auto"/>
      <w:jc w:val="right"/>
      <w:textAlignment w:val="top"/>
    </w:pPr>
    <w:rPr>
      <w:rFonts w:ascii="Arial" w:eastAsia="Times New Roman" w:hAnsi="Arial" w:cs="Arial"/>
      <w:sz w:val="24"/>
      <w:szCs w:val="24"/>
      <w:lang w:eastAsia="en-ZA"/>
    </w:rPr>
  </w:style>
  <w:style w:type="paragraph" w:customStyle="1" w:styleId="xl272">
    <w:name w:val="xl272"/>
    <w:basedOn w:val="Normal"/>
    <w:rsid w:val="00AC7475"/>
    <w:pPr>
      <w:spacing w:before="100" w:beforeAutospacing="1" w:after="100" w:afterAutospacing="1" w:line="240" w:lineRule="auto"/>
      <w:jc w:val="right"/>
      <w:textAlignment w:val="center"/>
    </w:pPr>
    <w:rPr>
      <w:rFonts w:ascii="Arial" w:eastAsia="Times New Roman" w:hAnsi="Arial" w:cs="Arial"/>
      <w:sz w:val="24"/>
      <w:szCs w:val="24"/>
      <w:lang w:eastAsia="en-ZA"/>
    </w:rPr>
  </w:style>
  <w:style w:type="paragraph" w:customStyle="1" w:styleId="xl273">
    <w:name w:val="xl273"/>
    <w:basedOn w:val="Normal"/>
    <w:rsid w:val="00AC7475"/>
    <w:pPr>
      <w:pBdr>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ZA"/>
    </w:rPr>
  </w:style>
  <w:style w:type="paragraph" w:customStyle="1" w:styleId="xl274">
    <w:name w:val="xl274"/>
    <w:basedOn w:val="Normal"/>
    <w:rsid w:val="00AC7475"/>
    <w:pPr>
      <w:pBdr>
        <w:bottom w:val="single" w:sz="4" w:space="0" w:color="auto"/>
      </w:pBdr>
      <w:spacing w:before="100" w:beforeAutospacing="1" w:after="100" w:afterAutospacing="1" w:line="240" w:lineRule="auto"/>
      <w:jc w:val="right"/>
      <w:textAlignment w:val="center"/>
    </w:pPr>
    <w:rPr>
      <w:rFonts w:ascii="Arial" w:eastAsia="Times New Roman" w:hAnsi="Arial" w:cs="Arial"/>
      <w:sz w:val="24"/>
      <w:szCs w:val="24"/>
      <w:lang w:eastAsia="en-ZA"/>
    </w:rPr>
  </w:style>
  <w:style w:type="paragraph" w:customStyle="1" w:styleId="xl275">
    <w:name w:val="xl275"/>
    <w:basedOn w:val="Normal"/>
    <w:rsid w:val="00AC7475"/>
    <w:pP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xl276">
    <w:name w:val="xl276"/>
    <w:basedOn w:val="Normal"/>
    <w:rsid w:val="00AC7475"/>
    <w:pPr>
      <w:pBdr>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n-ZA"/>
    </w:rPr>
  </w:style>
  <w:style w:type="paragraph" w:customStyle="1" w:styleId="xl277">
    <w:name w:val="xl277"/>
    <w:basedOn w:val="Normal"/>
    <w:rsid w:val="00AC7475"/>
    <w:pPr>
      <w:pBdr>
        <w:left w:val="single" w:sz="4" w:space="0" w:color="auto"/>
      </w:pBdr>
      <w:spacing w:before="100" w:beforeAutospacing="1" w:after="100" w:afterAutospacing="1" w:line="240" w:lineRule="auto"/>
      <w:jc w:val="right"/>
      <w:textAlignment w:val="center"/>
    </w:pPr>
    <w:rPr>
      <w:rFonts w:ascii="Arial" w:eastAsia="Times New Roman" w:hAnsi="Arial" w:cs="Arial"/>
      <w:sz w:val="24"/>
      <w:szCs w:val="24"/>
      <w:lang w:eastAsia="en-ZA"/>
    </w:rPr>
  </w:style>
  <w:style w:type="paragraph" w:customStyle="1" w:styleId="xl278">
    <w:name w:val="xl278"/>
    <w:basedOn w:val="Normal"/>
    <w:rsid w:val="00AC7475"/>
    <w:pPr>
      <w:pBdr>
        <w:left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sz w:val="24"/>
      <w:szCs w:val="24"/>
      <w:lang w:eastAsia="en-ZA"/>
    </w:rPr>
  </w:style>
  <w:style w:type="paragraph" w:customStyle="1" w:styleId="xl279">
    <w:name w:val="xl279"/>
    <w:basedOn w:val="Normal"/>
    <w:rsid w:val="00AC7475"/>
    <w:pPr>
      <w:pBdr>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lang w:eastAsia="en-ZA"/>
    </w:rPr>
  </w:style>
  <w:style w:type="paragraph" w:customStyle="1" w:styleId="xl280">
    <w:name w:val="xl280"/>
    <w:basedOn w:val="Normal"/>
    <w:rsid w:val="00AC7475"/>
    <w:pPr>
      <w:spacing w:before="100" w:beforeAutospacing="1" w:after="100" w:afterAutospacing="1" w:line="240" w:lineRule="auto"/>
    </w:pPr>
    <w:rPr>
      <w:rFonts w:ascii="Arial" w:eastAsia="Times New Roman" w:hAnsi="Arial" w:cs="Arial"/>
      <w:sz w:val="24"/>
      <w:szCs w:val="24"/>
      <w:lang w:eastAsia="en-ZA"/>
    </w:rPr>
  </w:style>
  <w:style w:type="paragraph" w:customStyle="1" w:styleId="xl281">
    <w:name w:val="xl281"/>
    <w:basedOn w:val="Normal"/>
    <w:rsid w:val="00AC7475"/>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ZA"/>
    </w:rPr>
  </w:style>
  <w:style w:type="paragraph" w:customStyle="1" w:styleId="xl282">
    <w:name w:val="xl282"/>
    <w:basedOn w:val="Normal"/>
    <w:rsid w:val="00AC7475"/>
    <w:pPr>
      <w:pBdr>
        <w:top w:val="single" w:sz="4" w:space="0" w:color="auto"/>
        <w:bottom w:val="single" w:sz="8" w:space="0" w:color="auto"/>
      </w:pBdr>
      <w:spacing w:before="100" w:beforeAutospacing="1" w:after="100" w:afterAutospacing="1" w:line="240" w:lineRule="auto"/>
      <w:jc w:val="right"/>
      <w:textAlignment w:val="top"/>
    </w:pPr>
    <w:rPr>
      <w:rFonts w:ascii="Arial" w:eastAsia="Times New Roman" w:hAnsi="Arial" w:cs="Arial"/>
      <w:sz w:val="24"/>
      <w:szCs w:val="24"/>
      <w:lang w:eastAsia="en-ZA"/>
    </w:rPr>
  </w:style>
  <w:style w:type="paragraph" w:customStyle="1" w:styleId="xl283">
    <w:name w:val="xl283"/>
    <w:basedOn w:val="Normal"/>
    <w:rsid w:val="00AC7475"/>
    <w:pPr>
      <w:pBdr>
        <w:left w:val="single" w:sz="4" w:space="0" w:color="auto"/>
      </w:pBdr>
      <w:spacing w:before="100" w:beforeAutospacing="1" w:after="100" w:afterAutospacing="1" w:line="240" w:lineRule="auto"/>
      <w:jc w:val="center"/>
      <w:textAlignment w:val="center"/>
    </w:pPr>
    <w:rPr>
      <w:rFonts w:ascii="Arial" w:eastAsia="Times New Roman" w:hAnsi="Arial" w:cs="Arial"/>
      <w:color w:val="FF0000"/>
      <w:sz w:val="24"/>
      <w:szCs w:val="24"/>
      <w:lang w:eastAsia="en-ZA"/>
    </w:rPr>
  </w:style>
  <w:style w:type="paragraph" w:customStyle="1" w:styleId="xl284">
    <w:name w:val="xl284"/>
    <w:basedOn w:val="Normal"/>
    <w:rsid w:val="00AC7475"/>
    <w:pPr>
      <w:pBdr>
        <w:top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eastAsia="en-ZA"/>
    </w:rPr>
  </w:style>
  <w:style w:type="paragraph" w:customStyle="1" w:styleId="xl285">
    <w:name w:val="xl285"/>
    <w:basedOn w:val="Normal"/>
    <w:rsid w:val="00AC747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eastAsia="en-ZA"/>
    </w:rPr>
  </w:style>
  <w:style w:type="paragraph" w:customStyle="1" w:styleId="xl286">
    <w:name w:val="xl286"/>
    <w:basedOn w:val="Normal"/>
    <w:rsid w:val="00AC7475"/>
    <w:pPr>
      <w:pBdr>
        <w:left w:val="single" w:sz="8" w:space="0" w:color="auto"/>
        <w:bottom w:val="single" w:sz="4" w:space="0" w:color="auto"/>
      </w:pBdr>
      <w:spacing w:before="100" w:beforeAutospacing="1" w:after="100" w:afterAutospacing="1" w:line="240" w:lineRule="auto"/>
      <w:textAlignment w:val="top"/>
    </w:pPr>
    <w:rPr>
      <w:rFonts w:ascii="Arial" w:eastAsia="Times New Roman" w:hAnsi="Arial" w:cs="Arial"/>
      <w:b/>
      <w:bCs/>
      <w:sz w:val="24"/>
      <w:szCs w:val="24"/>
      <w:lang w:eastAsia="en-ZA"/>
    </w:rPr>
  </w:style>
  <w:style w:type="paragraph" w:customStyle="1" w:styleId="xl287">
    <w:name w:val="xl287"/>
    <w:basedOn w:val="Normal"/>
    <w:rsid w:val="00AC7475"/>
    <w:pPr>
      <w:pBdr>
        <w:bottom w:val="single" w:sz="4" w:space="0" w:color="auto"/>
      </w:pBdr>
      <w:spacing w:before="100" w:beforeAutospacing="1" w:after="100" w:afterAutospacing="1" w:line="240" w:lineRule="auto"/>
      <w:textAlignment w:val="top"/>
    </w:pPr>
    <w:rPr>
      <w:rFonts w:ascii="Arial" w:eastAsia="Times New Roman" w:hAnsi="Arial" w:cs="Arial"/>
      <w:b/>
      <w:bCs/>
      <w:sz w:val="24"/>
      <w:szCs w:val="24"/>
      <w:lang w:eastAsia="en-ZA"/>
    </w:rPr>
  </w:style>
  <w:style w:type="paragraph" w:customStyle="1" w:styleId="xl288">
    <w:name w:val="xl288"/>
    <w:basedOn w:val="Normal"/>
    <w:rsid w:val="00AC7475"/>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eastAsia="en-ZA"/>
    </w:rPr>
  </w:style>
  <w:style w:type="paragraph" w:customStyle="1" w:styleId="xl289">
    <w:name w:val="xl289"/>
    <w:basedOn w:val="Normal"/>
    <w:rsid w:val="00AC7475"/>
    <w:pPr>
      <w:pBdr>
        <w:top w:val="single" w:sz="8" w:space="0" w:color="auto"/>
        <w:left w:val="single" w:sz="8" w:space="0" w:color="auto"/>
        <w:bottom w:val="single" w:sz="4" w:space="0" w:color="auto"/>
      </w:pBdr>
      <w:spacing w:before="100" w:beforeAutospacing="1" w:after="100" w:afterAutospacing="1" w:line="240" w:lineRule="auto"/>
      <w:textAlignment w:val="top"/>
    </w:pPr>
    <w:rPr>
      <w:rFonts w:ascii="Arial" w:eastAsia="Times New Roman" w:hAnsi="Arial" w:cs="Arial"/>
      <w:b/>
      <w:bCs/>
      <w:sz w:val="24"/>
      <w:szCs w:val="24"/>
      <w:lang w:eastAsia="en-ZA"/>
    </w:rPr>
  </w:style>
  <w:style w:type="paragraph" w:customStyle="1" w:styleId="xl290">
    <w:name w:val="xl290"/>
    <w:basedOn w:val="Normal"/>
    <w:rsid w:val="00AC7475"/>
    <w:pPr>
      <w:pBdr>
        <w:top w:val="single" w:sz="8" w:space="0" w:color="auto"/>
        <w:bottom w:val="single" w:sz="4" w:space="0" w:color="auto"/>
      </w:pBdr>
      <w:spacing w:before="100" w:beforeAutospacing="1" w:after="100" w:afterAutospacing="1" w:line="240" w:lineRule="auto"/>
      <w:textAlignment w:val="top"/>
    </w:pPr>
    <w:rPr>
      <w:rFonts w:ascii="Arial" w:eastAsia="Times New Roman" w:hAnsi="Arial" w:cs="Arial"/>
      <w:b/>
      <w:bCs/>
      <w:sz w:val="24"/>
      <w:szCs w:val="24"/>
      <w:lang w:eastAsia="en-ZA"/>
    </w:rPr>
  </w:style>
  <w:style w:type="paragraph" w:customStyle="1" w:styleId="xl291">
    <w:name w:val="xl291"/>
    <w:basedOn w:val="Normal"/>
    <w:rsid w:val="00AC7475"/>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ZA"/>
    </w:rPr>
  </w:style>
  <w:style w:type="paragraph" w:customStyle="1" w:styleId="xl292">
    <w:name w:val="xl292"/>
    <w:basedOn w:val="Normal"/>
    <w:rsid w:val="00AC7475"/>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eastAsia="en-ZA"/>
    </w:rPr>
  </w:style>
  <w:style w:type="paragraph" w:customStyle="1" w:styleId="xl293">
    <w:name w:val="xl293"/>
    <w:basedOn w:val="Normal"/>
    <w:rsid w:val="00AC7475"/>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ZA"/>
    </w:rPr>
  </w:style>
  <w:style w:type="paragraph" w:customStyle="1" w:styleId="xl294">
    <w:name w:val="xl294"/>
    <w:basedOn w:val="Normal"/>
    <w:rsid w:val="00AC7475"/>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eastAsia="en-ZA"/>
    </w:rPr>
  </w:style>
  <w:style w:type="paragraph" w:customStyle="1" w:styleId="xl295">
    <w:name w:val="xl295"/>
    <w:basedOn w:val="Normal"/>
    <w:rsid w:val="00AC7475"/>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n-ZA"/>
    </w:rPr>
  </w:style>
  <w:style w:type="paragraph" w:customStyle="1" w:styleId="xl296">
    <w:name w:val="xl296"/>
    <w:basedOn w:val="Normal"/>
    <w:rsid w:val="00AC7475"/>
    <w:pPr>
      <w:pBdr>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ZA"/>
    </w:rPr>
  </w:style>
  <w:style w:type="paragraph" w:customStyle="1" w:styleId="xl297">
    <w:name w:val="xl297"/>
    <w:basedOn w:val="Normal"/>
    <w:rsid w:val="00AC7475"/>
    <w:pPr>
      <w:pBdr>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n-ZA"/>
    </w:rPr>
  </w:style>
  <w:style w:type="paragraph" w:customStyle="1" w:styleId="xl298">
    <w:name w:val="xl298"/>
    <w:basedOn w:val="Normal"/>
    <w:rsid w:val="00AC7475"/>
    <w:pPr>
      <w:pBdr>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ZA"/>
    </w:rPr>
  </w:style>
  <w:style w:type="paragraph" w:customStyle="1" w:styleId="xl299">
    <w:name w:val="xl299"/>
    <w:basedOn w:val="Normal"/>
    <w:rsid w:val="00AC7475"/>
    <w:pPr>
      <w:pBdr>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ZA"/>
    </w:rPr>
  </w:style>
  <w:style w:type="paragraph" w:customStyle="1" w:styleId="xl300">
    <w:name w:val="xl300"/>
    <w:basedOn w:val="Normal"/>
    <w:rsid w:val="00AC7475"/>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ZA"/>
    </w:rPr>
  </w:style>
  <w:style w:type="paragraph" w:customStyle="1" w:styleId="xl301">
    <w:name w:val="xl301"/>
    <w:basedOn w:val="Normal"/>
    <w:rsid w:val="00AC7475"/>
    <w:pPr>
      <w:pBdr>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ZA"/>
    </w:rPr>
  </w:style>
  <w:style w:type="paragraph" w:customStyle="1" w:styleId="xl302">
    <w:name w:val="xl302"/>
    <w:basedOn w:val="Normal"/>
    <w:rsid w:val="00AC7475"/>
    <w:pPr>
      <w:pBdr>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ZA"/>
    </w:rPr>
  </w:style>
  <w:style w:type="paragraph" w:customStyle="1" w:styleId="xl303">
    <w:name w:val="xl303"/>
    <w:basedOn w:val="Normal"/>
    <w:rsid w:val="00AC7475"/>
    <w:pPr>
      <w:pBdr>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ZA"/>
    </w:rPr>
  </w:style>
  <w:style w:type="paragraph" w:customStyle="1" w:styleId="xl304">
    <w:name w:val="xl304"/>
    <w:basedOn w:val="Normal"/>
    <w:rsid w:val="00AC7475"/>
    <w:pPr>
      <w:pBdr>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ZA"/>
    </w:rPr>
  </w:style>
  <w:style w:type="paragraph" w:customStyle="1" w:styleId="xl305">
    <w:name w:val="xl305"/>
    <w:basedOn w:val="Normal"/>
    <w:rsid w:val="00AC7475"/>
    <w:pPr>
      <w:pBdr>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ZA"/>
    </w:rPr>
  </w:style>
  <w:style w:type="paragraph" w:customStyle="1" w:styleId="xl306">
    <w:name w:val="xl306"/>
    <w:basedOn w:val="Normal"/>
    <w:rsid w:val="00AC7475"/>
    <w:pPr>
      <w:pBdr>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ZA"/>
    </w:rPr>
  </w:style>
  <w:style w:type="paragraph" w:customStyle="1" w:styleId="xl307">
    <w:name w:val="xl307"/>
    <w:basedOn w:val="Normal"/>
    <w:rsid w:val="00AC7475"/>
    <w:pPr>
      <w:pBdr>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ZA"/>
    </w:rPr>
  </w:style>
  <w:style w:type="paragraph" w:customStyle="1" w:styleId="xl308">
    <w:name w:val="xl308"/>
    <w:basedOn w:val="Normal"/>
    <w:rsid w:val="00AC7475"/>
    <w:pPr>
      <w:pBdr>
        <w:bottom w:val="single" w:sz="8"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ZA"/>
    </w:rPr>
  </w:style>
  <w:style w:type="paragraph" w:customStyle="1" w:styleId="xl309">
    <w:name w:val="xl309"/>
    <w:basedOn w:val="Normal"/>
    <w:rsid w:val="00AC7475"/>
    <w:pPr>
      <w:pBdr>
        <w:top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ZA"/>
    </w:rPr>
  </w:style>
  <w:style w:type="paragraph" w:customStyle="1" w:styleId="xl310">
    <w:name w:val="xl310"/>
    <w:basedOn w:val="Normal"/>
    <w:rsid w:val="00AC7475"/>
    <w:pPr>
      <w:pBdr>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ZA"/>
    </w:rPr>
  </w:style>
  <w:style w:type="paragraph" w:customStyle="1" w:styleId="xl311">
    <w:name w:val="xl311"/>
    <w:basedOn w:val="Normal"/>
    <w:rsid w:val="00AC7475"/>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ZA"/>
    </w:rPr>
  </w:style>
  <w:style w:type="paragraph" w:customStyle="1" w:styleId="xl312">
    <w:name w:val="xl312"/>
    <w:basedOn w:val="Normal"/>
    <w:rsid w:val="00AC7475"/>
    <w:pPr>
      <w:pBdr>
        <w:top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ZA"/>
    </w:rPr>
  </w:style>
  <w:style w:type="paragraph" w:customStyle="1" w:styleId="xl313">
    <w:name w:val="xl313"/>
    <w:basedOn w:val="Normal"/>
    <w:rsid w:val="00AC7475"/>
    <w:pPr>
      <w:pBdr>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ZA"/>
    </w:rPr>
  </w:style>
  <w:style w:type="paragraph" w:customStyle="1" w:styleId="xl314">
    <w:name w:val="xl314"/>
    <w:basedOn w:val="Normal"/>
    <w:rsid w:val="00AC747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ZA"/>
    </w:rPr>
  </w:style>
  <w:style w:type="paragraph" w:customStyle="1" w:styleId="xl315">
    <w:name w:val="xl315"/>
    <w:basedOn w:val="Normal"/>
    <w:rsid w:val="00AC7475"/>
    <w:pPr>
      <w:pBdr>
        <w:bottom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eastAsia="en-ZA"/>
    </w:rPr>
  </w:style>
  <w:style w:type="paragraph" w:customStyle="1" w:styleId="xl316">
    <w:name w:val="xl316"/>
    <w:basedOn w:val="Normal"/>
    <w:rsid w:val="00AC7475"/>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ZA"/>
    </w:rPr>
  </w:style>
  <w:style w:type="paragraph" w:customStyle="1" w:styleId="font5">
    <w:name w:val="font5"/>
    <w:basedOn w:val="Normal"/>
    <w:uiPriority w:val="99"/>
    <w:rsid w:val="001F3BF9"/>
    <w:pPr>
      <w:spacing w:before="100" w:beforeAutospacing="1" w:after="100" w:afterAutospacing="1" w:line="240" w:lineRule="auto"/>
    </w:pPr>
    <w:rPr>
      <w:rFonts w:ascii="Arial" w:eastAsia="Times New Roman" w:hAnsi="Arial" w:cs="Arial"/>
      <w:color w:val="000000"/>
      <w:sz w:val="18"/>
      <w:szCs w:val="18"/>
      <w:lang w:eastAsia="en-ZA"/>
    </w:rPr>
  </w:style>
  <w:style w:type="paragraph" w:customStyle="1" w:styleId="font6">
    <w:name w:val="font6"/>
    <w:basedOn w:val="Normal"/>
    <w:uiPriority w:val="99"/>
    <w:rsid w:val="001F3BF9"/>
    <w:pPr>
      <w:spacing w:before="100" w:beforeAutospacing="1" w:after="100" w:afterAutospacing="1" w:line="240" w:lineRule="auto"/>
    </w:pPr>
    <w:rPr>
      <w:rFonts w:ascii="Arial" w:eastAsia="Times New Roman" w:hAnsi="Arial" w:cs="Arial"/>
      <w:b/>
      <w:bCs/>
      <w:color w:val="000000"/>
      <w:sz w:val="18"/>
      <w:szCs w:val="18"/>
      <w:lang w:eastAsia="en-ZA"/>
    </w:rPr>
  </w:style>
  <w:style w:type="paragraph" w:customStyle="1" w:styleId="xl317">
    <w:name w:val="xl317"/>
    <w:basedOn w:val="Normal"/>
    <w:rsid w:val="001F3BF9"/>
    <w:pPr>
      <w:pBdr>
        <w:left w:val="single" w:sz="4" w:space="0" w:color="auto"/>
        <w:right w:val="single" w:sz="4" w:space="0" w:color="auto"/>
      </w:pBdr>
      <w:spacing w:before="100" w:beforeAutospacing="1" w:after="100" w:afterAutospacing="1" w:line="240" w:lineRule="auto"/>
    </w:pPr>
    <w:rPr>
      <w:rFonts w:ascii="Arial" w:eastAsia="Times New Roman" w:hAnsi="Arial" w:cs="Arial"/>
      <w:b/>
      <w:bCs/>
      <w:color w:val="000000"/>
      <w:sz w:val="18"/>
      <w:szCs w:val="18"/>
      <w:lang w:eastAsia="en-ZA"/>
    </w:rPr>
  </w:style>
  <w:style w:type="paragraph" w:customStyle="1" w:styleId="xl318">
    <w:name w:val="xl318"/>
    <w:basedOn w:val="Normal"/>
    <w:rsid w:val="001F3BF9"/>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18"/>
      <w:szCs w:val="18"/>
      <w:lang w:eastAsia="en-ZA"/>
    </w:rPr>
  </w:style>
  <w:style w:type="paragraph" w:customStyle="1" w:styleId="xl319">
    <w:name w:val="xl319"/>
    <w:basedOn w:val="Normal"/>
    <w:rsid w:val="001F3BF9"/>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18"/>
      <w:szCs w:val="18"/>
      <w:lang w:eastAsia="en-ZA"/>
    </w:rPr>
  </w:style>
  <w:style w:type="paragraph" w:customStyle="1" w:styleId="xl320">
    <w:name w:val="xl320"/>
    <w:basedOn w:val="Normal"/>
    <w:rsid w:val="001F3BF9"/>
    <w:pPr>
      <w:pBdr>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8"/>
      <w:szCs w:val="18"/>
      <w:lang w:eastAsia="en-ZA"/>
    </w:rPr>
  </w:style>
  <w:style w:type="paragraph" w:customStyle="1" w:styleId="xl321">
    <w:name w:val="xl321"/>
    <w:basedOn w:val="Normal"/>
    <w:rsid w:val="001F3BF9"/>
    <w:pPr>
      <w:pBdr>
        <w:left w:val="single" w:sz="4" w:space="0" w:color="auto"/>
        <w:right w:val="single" w:sz="4" w:space="0" w:color="auto"/>
      </w:pBdr>
      <w:spacing w:before="100" w:beforeAutospacing="1" w:after="100" w:afterAutospacing="1" w:line="240" w:lineRule="auto"/>
    </w:pPr>
    <w:rPr>
      <w:rFonts w:ascii="Arial" w:eastAsia="Times New Roman" w:hAnsi="Arial" w:cs="Arial"/>
      <w:color w:val="000000"/>
      <w:sz w:val="18"/>
      <w:szCs w:val="18"/>
      <w:lang w:eastAsia="en-ZA"/>
    </w:rPr>
  </w:style>
  <w:style w:type="paragraph" w:customStyle="1" w:styleId="xl322">
    <w:name w:val="xl322"/>
    <w:basedOn w:val="Normal"/>
    <w:rsid w:val="001F3BF9"/>
    <w:pPr>
      <w:pBdr>
        <w:left w:val="single" w:sz="4" w:space="0" w:color="auto"/>
        <w:right w:val="single" w:sz="4" w:space="0" w:color="auto"/>
      </w:pBdr>
      <w:spacing w:before="100" w:beforeAutospacing="1" w:after="100" w:afterAutospacing="1" w:line="240" w:lineRule="auto"/>
    </w:pPr>
    <w:rPr>
      <w:rFonts w:ascii="Arial" w:eastAsia="Times New Roman" w:hAnsi="Arial" w:cs="Arial"/>
      <w:b/>
      <w:bCs/>
      <w:color w:val="000000"/>
      <w:sz w:val="18"/>
      <w:szCs w:val="18"/>
      <w:lang w:eastAsia="en-ZA"/>
    </w:rPr>
  </w:style>
  <w:style w:type="paragraph" w:customStyle="1" w:styleId="xl323">
    <w:name w:val="xl323"/>
    <w:basedOn w:val="Normal"/>
    <w:rsid w:val="001F3BF9"/>
    <w:pPr>
      <w:pBdr>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8"/>
      <w:szCs w:val="18"/>
      <w:lang w:eastAsia="en-ZA"/>
    </w:rPr>
  </w:style>
  <w:style w:type="paragraph" w:customStyle="1" w:styleId="xl324">
    <w:name w:val="xl324"/>
    <w:basedOn w:val="Normal"/>
    <w:rsid w:val="001F3BF9"/>
    <w:pPr>
      <w:pBdr>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8"/>
      <w:szCs w:val="18"/>
      <w:lang w:eastAsia="en-ZA"/>
    </w:rPr>
  </w:style>
  <w:style w:type="table" w:customStyle="1" w:styleId="TableGrid3">
    <w:name w:val="Table Grid3"/>
    <w:basedOn w:val="TableNormal"/>
    <w:next w:val="TableGrid"/>
    <w:uiPriority w:val="59"/>
    <w:rsid w:val="001A7A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8B5271"/>
  </w:style>
  <w:style w:type="table" w:customStyle="1" w:styleId="TableGrid31">
    <w:name w:val="Table Grid31"/>
    <w:basedOn w:val="TableNormal"/>
    <w:next w:val="TableGrid"/>
    <w:rsid w:val="00AF5A15"/>
    <w:pPr>
      <w:spacing w:after="0" w:line="240" w:lineRule="auto"/>
    </w:pPr>
    <w:rPr>
      <w:rFonts w:ascii="Times New Roman" w:eastAsia="Times New Roman" w:hAnsi="Times New Roman" w:cs="Times New Roman"/>
      <w:sz w:val="20"/>
      <w:szCs w:val="20"/>
      <w:lang w:eastAsia="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1SG">
    <w:name w:val="Heading 1 SG"/>
    <w:basedOn w:val="ListParagraph"/>
    <w:qFormat/>
    <w:rsid w:val="00AF5A15"/>
    <w:pPr>
      <w:numPr>
        <w:numId w:val="16"/>
      </w:numPr>
      <w:tabs>
        <w:tab w:val="num" w:pos="360"/>
      </w:tabs>
      <w:spacing w:after="120" w:line="240" w:lineRule="auto"/>
      <w:ind w:left="720" w:firstLine="0"/>
      <w:jc w:val="both"/>
    </w:pPr>
    <w:rPr>
      <w:rFonts w:asciiTheme="majorHAnsi" w:eastAsia="Times New Roman" w:hAnsiTheme="majorHAnsi" w:cstheme="majorHAnsi"/>
      <w:b/>
      <w:sz w:val="28"/>
      <w:lang w:val="en-GB"/>
    </w:rPr>
  </w:style>
  <w:style w:type="table" w:customStyle="1" w:styleId="TableGrid21">
    <w:name w:val="Table Grid21"/>
    <w:basedOn w:val="TableNormal"/>
    <w:next w:val="TableGrid"/>
    <w:uiPriority w:val="59"/>
    <w:rsid w:val="00AF5A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600A89"/>
    <w:pPr>
      <w:spacing w:after="0" w:line="240" w:lineRule="auto"/>
    </w:pPr>
    <w:rPr>
      <w:rFonts w:ascii="Times New Roman" w:eastAsia="Times New Roman" w:hAnsi="Times New Roman" w:cs="Times New Roman"/>
      <w:sz w:val="20"/>
      <w:szCs w:val="20"/>
      <w:lang w:eastAsia="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CA2A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next w:val="TableGrid"/>
    <w:uiPriority w:val="59"/>
    <w:rsid w:val="005321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MCC Paragraph Indent1 Char,MCC Paragraph Indent Char,AEC List Char,SOB List Char,Table bullet Char,List heading 1 Char,Paragr-1st Char,List Paragraph 1 Char,List Paragraph1 Char,Table of contents numbered Char,footer text Char"/>
    <w:basedOn w:val="DefaultParagraphFont"/>
    <w:link w:val="ListParagraph"/>
    <w:uiPriority w:val="34"/>
    <w:qFormat/>
    <w:locked/>
    <w:rsid w:val="000F1A2E"/>
  </w:style>
  <w:style w:type="paragraph" w:customStyle="1" w:styleId="TableParagraph">
    <w:name w:val="Table Paragraph"/>
    <w:basedOn w:val="Normal"/>
    <w:uiPriority w:val="1"/>
    <w:qFormat/>
    <w:rsid w:val="00064C53"/>
    <w:pPr>
      <w:widowControl w:val="0"/>
      <w:autoSpaceDE w:val="0"/>
      <w:autoSpaceDN w:val="0"/>
      <w:spacing w:after="0" w:line="240" w:lineRule="auto"/>
    </w:pPr>
    <w:rPr>
      <w:rFonts w:ascii="Arial" w:eastAsia="Arial" w:hAnsi="Arial" w:cs="Arial"/>
      <w:lang w:val="en-US"/>
    </w:rPr>
  </w:style>
  <w:style w:type="character" w:customStyle="1" w:styleId="UnresolvedMention1">
    <w:name w:val="Unresolved Mention1"/>
    <w:basedOn w:val="DefaultParagraphFont"/>
    <w:uiPriority w:val="99"/>
    <w:semiHidden/>
    <w:unhideWhenUsed/>
    <w:rsid w:val="00BB0308"/>
    <w:rPr>
      <w:color w:val="605E5C"/>
      <w:shd w:val="clear" w:color="auto" w:fill="E1DFDD"/>
    </w:rPr>
  </w:style>
  <w:style w:type="character" w:customStyle="1" w:styleId="st">
    <w:name w:val="st"/>
    <w:basedOn w:val="DefaultParagraphFont"/>
    <w:rsid w:val="002C0946"/>
  </w:style>
  <w:style w:type="character" w:styleId="Emphasis">
    <w:name w:val="Emphasis"/>
    <w:basedOn w:val="DefaultParagraphFont"/>
    <w:uiPriority w:val="20"/>
    <w:qFormat/>
    <w:rsid w:val="002C0946"/>
    <w:rPr>
      <w:i/>
      <w:iCs/>
    </w:rPr>
  </w:style>
  <w:style w:type="paragraph" w:customStyle="1" w:styleId="SubLevel">
    <w:name w:val="SubLevel"/>
    <w:basedOn w:val="Normal"/>
    <w:rsid w:val="00500DDE"/>
    <w:pPr>
      <w:tabs>
        <w:tab w:val="left" w:pos="567"/>
        <w:tab w:val="left" w:pos="1021"/>
        <w:tab w:val="left" w:pos="1588"/>
        <w:tab w:val="left" w:pos="2211"/>
        <w:tab w:val="left" w:pos="2665"/>
        <w:tab w:val="left" w:pos="3238"/>
        <w:tab w:val="left" w:pos="3742"/>
        <w:tab w:val="left" w:pos="4321"/>
        <w:tab w:val="left" w:pos="4820"/>
      </w:tabs>
      <w:spacing w:after="0" w:line="288" w:lineRule="auto"/>
      <w:jc w:val="both"/>
    </w:pPr>
    <w:rPr>
      <w:rFonts w:ascii="Calibri" w:eastAsia="Times New Roman" w:hAnsi="Calibri" w:cs="Times New Roman"/>
      <w:kern w:val="28"/>
      <w:sz w:val="20"/>
      <w:szCs w:val="20"/>
      <w:lang w:val="en-US" w:bidi="en-US"/>
    </w:rPr>
  </w:style>
  <w:style w:type="table" w:customStyle="1" w:styleId="TableGrid4">
    <w:name w:val="Table Grid4"/>
    <w:basedOn w:val="TableNormal"/>
    <w:next w:val="TableGrid"/>
    <w:uiPriority w:val="59"/>
    <w:rsid w:val="00683C59"/>
    <w:pPr>
      <w:spacing w:after="0" w:line="240" w:lineRule="auto"/>
      <w:jc w:val="both"/>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3D661C"/>
    <w:pPr>
      <w:spacing w:after="0" w:line="240" w:lineRule="auto"/>
      <w:jc w:val="both"/>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39"/>
    <w:rsid w:val="00E54E0C"/>
    <w:pPr>
      <w:spacing w:after="0" w:line="240" w:lineRule="auto"/>
      <w:jc w:val="both"/>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uiPriority w:val="59"/>
    <w:rsid w:val="007662C9"/>
    <w:pPr>
      <w:spacing w:after="0" w:line="240" w:lineRule="auto"/>
      <w:jc w:val="both"/>
    </w:pPr>
    <w:rPr>
      <w:rFonts w:eastAsia="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next w:val="TableGrid"/>
    <w:uiPriority w:val="59"/>
    <w:rsid w:val="00832591"/>
    <w:pPr>
      <w:spacing w:after="0" w:line="240" w:lineRule="auto"/>
      <w:jc w:val="both"/>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513">
    <w:name w:val="Style513"/>
    <w:uiPriority w:val="99"/>
    <w:rsid w:val="00594683"/>
    <w:pPr>
      <w:numPr>
        <w:numId w:val="18"/>
      </w:numPr>
    </w:pPr>
  </w:style>
  <w:style w:type="table" w:customStyle="1" w:styleId="TableGrid42">
    <w:name w:val="Table Grid42"/>
    <w:basedOn w:val="TableNormal"/>
    <w:next w:val="TableGrid"/>
    <w:uiPriority w:val="59"/>
    <w:rsid w:val="00556B47"/>
    <w:pPr>
      <w:spacing w:after="0" w:line="240" w:lineRule="auto"/>
      <w:jc w:val="both"/>
    </w:pPr>
    <w:rPr>
      <w:rFonts w:eastAsia="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FirstIndent2">
    <w:name w:val="Body Text First Indent 2"/>
    <w:basedOn w:val="BodyTextIndent"/>
    <w:link w:val="BodyTextFirstIndent2Char"/>
    <w:uiPriority w:val="99"/>
    <w:semiHidden/>
    <w:unhideWhenUsed/>
    <w:rsid w:val="00554EE9"/>
    <w:pPr>
      <w:spacing w:after="200" w:line="276" w:lineRule="auto"/>
      <w:ind w:left="360" w:firstLine="360"/>
      <w:jc w:val="left"/>
    </w:pPr>
    <w:rPr>
      <w:rFonts w:asciiTheme="minorHAnsi" w:eastAsiaTheme="minorHAnsi" w:hAnsiTheme="minorHAnsi" w:cstheme="minorBidi"/>
      <w:sz w:val="22"/>
      <w:szCs w:val="22"/>
      <w:lang w:val="en-ZA"/>
    </w:rPr>
  </w:style>
  <w:style w:type="character" w:customStyle="1" w:styleId="BodyTextFirstIndent2Char">
    <w:name w:val="Body Text First Indent 2 Char"/>
    <w:basedOn w:val="BodyTextIndentChar"/>
    <w:link w:val="BodyTextFirstIndent2"/>
    <w:uiPriority w:val="99"/>
    <w:semiHidden/>
    <w:rsid w:val="00554EE9"/>
    <w:rPr>
      <w:rFonts w:ascii="Arial" w:eastAsia="Times New Roman" w:hAnsi="Arial" w:cs="Arial"/>
      <w:sz w:val="20"/>
      <w:szCs w:val="24"/>
      <w:lang w:val="en-GB"/>
    </w:rPr>
  </w:style>
  <w:style w:type="table" w:customStyle="1" w:styleId="TableGrid421">
    <w:name w:val="Table Grid421"/>
    <w:basedOn w:val="TableNormal"/>
    <w:next w:val="TableGrid"/>
    <w:uiPriority w:val="59"/>
    <w:rsid w:val="002B7D6F"/>
    <w:pPr>
      <w:spacing w:after="0" w:line="240" w:lineRule="auto"/>
      <w:jc w:val="both"/>
    </w:pPr>
    <w:rPr>
      <w:rFonts w:eastAsia="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rsid w:val="004F5C3B"/>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uiPriority w:val="99"/>
    <w:rsid w:val="004F5C3B"/>
    <w:rPr>
      <w:rFonts w:ascii="Courier New" w:eastAsia="Times New Roman" w:hAnsi="Courier New" w:cs="Times New Roman"/>
      <w:snapToGrid w:val="0"/>
      <w:sz w:val="20"/>
      <w:szCs w:val="20"/>
      <w:lang w:val="en-US"/>
    </w:rPr>
  </w:style>
  <w:style w:type="table" w:customStyle="1" w:styleId="TableGrid7">
    <w:name w:val="Table Grid7"/>
    <w:basedOn w:val="TableNormal"/>
    <w:next w:val="TableGrid"/>
    <w:rsid w:val="003B139D"/>
    <w:pPr>
      <w:tabs>
        <w:tab w:val="right" w:pos="9769"/>
      </w:tabs>
      <w:spacing w:after="240" w:line="240" w:lineRule="auto"/>
      <w:jc w:val="both"/>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next w:val="TableGrid"/>
    <w:uiPriority w:val="39"/>
    <w:rsid w:val="00EE6A75"/>
    <w:pPr>
      <w:spacing w:after="0" w:line="240" w:lineRule="auto"/>
    </w:pPr>
    <w:rPr>
      <w:rFonts w:eastAsia="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next w:val="TableGrid"/>
    <w:uiPriority w:val="59"/>
    <w:rsid w:val="00ED1051"/>
    <w:pPr>
      <w:spacing w:after="0" w:line="240" w:lineRule="auto"/>
      <w:jc w:val="both"/>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9A0CFA"/>
    <w:pPr>
      <w:spacing w:after="0" w:line="240" w:lineRule="auto"/>
      <w:jc w:val="both"/>
    </w:pPr>
    <w:rPr>
      <w:rFonts w:eastAsiaTheme="minorEastAsia"/>
      <w:lang w:val="en-US" w:eastAsia="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
    <w:name w:val="Table Grid62"/>
    <w:basedOn w:val="TableNormal"/>
    <w:next w:val="TableGrid"/>
    <w:rsid w:val="0087649E"/>
    <w:pPr>
      <w:spacing w:after="0" w:line="240" w:lineRule="auto"/>
      <w:jc w:val="both"/>
    </w:pPr>
    <w:rPr>
      <w:rFonts w:eastAsiaTheme="minorEastAsia"/>
      <w:lang w:val="en-US" w:eastAsia="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7B5B17"/>
  </w:style>
  <w:style w:type="table" w:customStyle="1" w:styleId="TableGrid9">
    <w:name w:val="Table Grid9"/>
    <w:basedOn w:val="TableNormal"/>
    <w:next w:val="TableGrid"/>
    <w:rsid w:val="007B5B17"/>
    <w:pPr>
      <w:spacing w:after="0" w:line="240" w:lineRule="auto"/>
      <w:jc w:val="both"/>
    </w:pPr>
    <w:rPr>
      <w:rFonts w:eastAsiaTheme="minorEastAsia"/>
      <w:lang w:val="en-US" w:eastAsia="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
    <w:name w:val="par"/>
    <w:qFormat/>
    <w:rsid w:val="007B5B17"/>
    <w:pPr>
      <w:spacing w:after="0" w:line="312" w:lineRule="auto"/>
      <w:ind w:left="2126"/>
      <w:jc w:val="both"/>
    </w:pPr>
    <w:rPr>
      <w:rFonts w:ascii="Arial" w:eastAsia="Times New Roman" w:hAnsi="Arial" w:cs="Times New Roman"/>
      <w:szCs w:val="20"/>
      <w:lang w:val="en-GB" w:eastAsia="en-ZA"/>
    </w:rPr>
  </w:style>
  <w:style w:type="paragraph" w:customStyle="1" w:styleId="Par0">
    <w:name w:val="Par"/>
    <w:rsid w:val="007B5B17"/>
    <w:pPr>
      <w:spacing w:after="0" w:line="240" w:lineRule="auto"/>
      <w:ind w:left="1418"/>
      <w:jc w:val="both"/>
    </w:pPr>
    <w:rPr>
      <w:rFonts w:ascii="Arial" w:eastAsia="Times New Roman" w:hAnsi="Arial" w:cs="Arial"/>
      <w:sz w:val="20"/>
      <w:szCs w:val="24"/>
      <w:lang w:val="en-US" w:eastAsia="en-ZA"/>
    </w:rPr>
  </w:style>
  <w:style w:type="paragraph" w:customStyle="1" w:styleId="Par00">
    <w:name w:val="Par0"/>
    <w:qFormat/>
    <w:rsid w:val="007B5B17"/>
    <w:pPr>
      <w:spacing w:after="0" w:line="240" w:lineRule="auto"/>
      <w:ind w:left="709"/>
      <w:jc w:val="both"/>
    </w:pPr>
    <w:rPr>
      <w:rFonts w:ascii="Arial" w:eastAsia="Times New Roman" w:hAnsi="Arial" w:cs="Arial"/>
      <w:sz w:val="20"/>
      <w:szCs w:val="24"/>
      <w:lang w:val="en-US" w:eastAsia="en-ZA"/>
    </w:rPr>
  </w:style>
  <w:style w:type="table" w:customStyle="1" w:styleId="TableGrid22">
    <w:name w:val="Table Grid22"/>
    <w:basedOn w:val="TableNormal"/>
    <w:next w:val="TableGrid"/>
    <w:uiPriority w:val="59"/>
    <w:rsid w:val="007B5B17"/>
    <w:pPr>
      <w:spacing w:after="0" w:line="240" w:lineRule="auto"/>
      <w:jc w:val="both"/>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7B5B17"/>
    <w:pPr>
      <w:spacing w:after="0" w:line="240" w:lineRule="auto"/>
      <w:jc w:val="both"/>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
    <w:name w:val="Table Grid212"/>
    <w:basedOn w:val="TableNormal"/>
    <w:next w:val="TableGrid"/>
    <w:uiPriority w:val="59"/>
    <w:rsid w:val="007B5B17"/>
    <w:pPr>
      <w:spacing w:after="0" w:line="240" w:lineRule="auto"/>
      <w:jc w:val="both"/>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next w:val="TableGrid"/>
    <w:uiPriority w:val="59"/>
    <w:rsid w:val="007B5B17"/>
    <w:pPr>
      <w:spacing w:after="0" w:line="240" w:lineRule="auto"/>
      <w:jc w:val="both"/>
    </w:pPr>
    <w:rPr>
      <w:rFonts w:eastAsiaTheme="minorEastAsia"/>
      <w:lang w:val="en-US" w:eastAsia="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leNormal"/>
    <w:next w:val="TableGrid"/>
    <w:uiPriority w:val="59"/>
    <w:rsid w:val="007B5B17"/>
    <w:pPr>
      <w:spacing w:after="0" w:line="240" w:lineRule="auto"/>
      <w:jc w:val="both"/>
    </w:pPr>
    <w:rPr>
      <w:rFonts w:eastAsiaTheme="minorEastAsia"/>
      <w:lang w:val="en-US" w:eastAsia="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TableNormal"/>
    <w:next w:val="TableGrid"/>
    <w:uiPriority w:val="59"/>
    <w:rsid w:val="007B5B17"/>
    <w:pPr>
      <w:spacing w:after="0" w:line="240" w:lineRule="auto"/>
      <w:jc w:val="both"/>
    </w:pPr>
    <w:rPr>
      <w:rFonts w:eastAsiaTheme="minorEastAsia"/>
      <w:lang w:val="en-US" w:eastAsia="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7B5B17"/>
    <w:pPr>
      <w:outlineLvl w:val="9"/>
    </w:pPr>
    <w:rPr>
      <w:lang w:val="en-US" w:eastAsia="ja-JP"/>
    </w:rPr>
  </w:style>
  <w:style w:type="table" w:customStyle="1" w:styleId="TableGrid13">
    <w:name w:val="Table Grid13"/>
    <w:basedOn w:val="TableNormal"/>
    <w:next w:val="TableGrid"/>
    <w:uiPriority w:val="59"/>
    <w:rsid w:val="007B5B17"/>
    <w:pPr>
      <w:spacing w:after="0" w:line="240" w:lineRule="auto"/>
      <w:jc w:val="both"/>
    </w:pPr>
    <w:rPr>
      <w:rFonts w:eastAsia="MS Mincho"/>
      <w:lang w:val="en-US" w:eastAsia="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ummyheading1">
    <w:name w:val="Dummy heading 1"/>
    <w:basedOn w:val="Normal"/>
    <w:link w:val="Dummyheading1Char"/>
    <w:qFormat/>
    <w:rsid w:val="007B5B17"/>
    <w:pPr>
      <w:spacing w:after="160" w:line="259" w:lineRule="auto"/>
      <w:jc w:val="center"/>
    </w:pPr>
    <w:rPr>
      <w:rFonts w:ascii="Tahoma" w:eastAsia="Tahoma" w:hAnsi="Tahoma"/>
      <w:b/>
      <w:sz w:val="28"/>
      <w:lang w:val="en-US"/>
    </w:rPr>
  </w:style>
  <w:style w:type="character" w:customStyle="1" w:styleId="Dummyheading1Char">
    <w:name w:val="Dummy heading 1 Char"/>
    <w:basedOn w:val="DefaultParagraphFont"/>
    <w:link w:val="Dummyheading1"/>
    <w:rsid w:val="007B5B17"/>
    <w:rPr>
      <w:rFonts w:ascii="Tahoma" w:eastAsia="Tahoma" w:hAnsi="Tahoma"/>
      <w:b/>
      <w:sz w:val="28"/>
      <w:lang w:val="en-US"/>
    </w:rPr>
  </w:style>
  <w:style w:type="numbering" w:customStyle="1" w:styleId="Style5131">
    <w:name w:val="Style5131"/>
    <w:uiPriority w:val="99"/>
    <w:rsid w:val="007B5B17"/>
    <w:pPr>
      <w:numPr>
        <w:numId w:val="3"/>
      </w:numPr>
    </w:pPr>
  </w:style>
  <w:style w:type="table" w:customStyle="1" w:styleId="TableGrid43">
    <w:name w:val="Table Grid43"/>
    <w:basedOn w:val="TableNormal"/>
    <w:next w:val="TableGrid"/>
    <w:uiPriority w:val="59"/>
    <w:rsid w:val="007B5B17"/>
    <w:pPr>
      <w:spacing w:after="0" w:line="240" w:lineRule="auto"/>
      <w:jc w:val="both"/>
    </w:pPr>
    <w:rPr>
      <w:rFonts w:eastAsia="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rsid w:val="007B5B17"/>
    <w:pPr>
      <w:spacing w:after="0" w:line="240" w:lineRule="auto"/>
    </w:pPr>
    <w:rPr>
      <w:rFonts w:ascii="Times New Roman" w:eastAsia="Times New Roman" w:hAnsi="Times New Roman" w:cs="Times New Roman"/>
      <w:sz w:val="20"/>
      <w:szCs w:val="20"/>
      <w:lang w:eastAsia="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
    <w:name w:val="Table Grid72"/>
    <w:basedOn w:val="TableNormal"/>
    <w:next w:val="TableGrid"/>
    <w:uiPriority w:val="39"/>
    <w:rsid w:val="007B5B17"/>
    <w:pPr>
      <w:spacing w:after="0" w:line="240" w:lineRule="auto"/>
    </w:pPr>
    <w:rPr>
      <w:rFonts w:eastAsia="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59"/>
    <w:rsid w:val="007B5B17"/>
    <w:pPr>
      <w:spacing w:after="0" w:line="240" w:lineRule="auto"/>
      <w:jc w:val="both"/>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uiPriority w:val="99"/>
    <w:semiHidden/>
    <w:unhideWhenUsed/>
    <w:rsid w:val="007B5B17"/>
  </w:style>
  <w:style w:type="numbering" w:customStyle="1" w:styleId="NoList111">
    <w:name w:val="No List111"/>
    <w:next w:val="NoList"/>
    <w:semiHidden/>
    <w:rsid w:val="007B5B17"/>
  </w:style>
  <w:style w:type="paragraph" w:customStyle="1" w:styleId="Char">
    <w:name w:val="Char"/>
    <w:basedOn w:val="Normal"/>
    <w:rsid w:val="007B5B17"/>
    <w:pPr>
      <w:spacing w:after="160" w:line="240" w:lineRule="exact"/>
    </w:pPr>
    <w:rPr>
      <w:rFonts w:ascii="Verdana" w:eastAsia="Times New Roman" w:hAnsi="Verdana" w:cs="Times New Roman"/>
      <w:sz w:val="24"/>
      <w:szCs w:val="20"/>
      <w:lang w:val="en-US"/>
    </w:rPr>
  </w:style>
  <w:style w:type="paragraph" w:customStyle="1" w:styleId="Quick1">
    <w:name w:val="Quick 1)"/>
    <w:basedOn w:val="Normal"/>
    <w:rsid w:val="007B5B17"/>
    <w:pPr>
      <w:widowControl w:val="0"/>
      <w:spacing w:after="0" w:line="240" w:lineRule="auto"/>
      <w:ind w:left="720" w:hanging="720"/>
    </w:pPr>
    <w:rPr>
      <w:rFonts w:ascii="Times New Roman" w:eastAsia="Times New Roman" w:hAnsi="Times New Roman" w:cs="Times New Roman"/>
      <w:noProof/>
      <w:snapToGrid w:val="0"/>
      <w:sz w:val="24"/>
      <w:szCs w:val="20"/>
      <w:lang w:val="en-GB"/>
    </w:rPr>
  </w:style>
  <w:style w:type="paragraph" w:customStyle="1" w:styleId="Quick10">
    <w:name w:val="Quick 1."/>
    <w:basedOn w:val="Normal"/>
    <w:uiPriority w:val="99"/>
    <w:rsid w:val="007B5B17"/>
    <w:pPr>
      <w:widowControl w:val="0"/>
      <w:tabs>
        <w:tab w:val="num" w:pos="360"/>
      </w:tabs>
      <w:spacing w:after="0" w:line="240" w:lineRule="auto"/>
      <w:ind w:left="2160" w:hanging="720"/>
    </w:pPr>
    <w:rPr>
      <w:rFonts w:ascii="Times New Roman" w:eastAsia="Times New Roman" w:hAnsi="Times New Roman" w:cs="Times New Roman"/>
      <w:noProof/>
      <w:snapToGrid w:val="0"/>
      <w:sz w:val="24"/>
      <w:szCs w:val="20"/>
      <w:lang w:val="en-GB"/>
    </w:rPr>
  </w:style>
  <w:style w:type="paragraph" w:styleId="TOAHeading">
    <w:name w:val="toa heading"/>
    <w:basedOn w:val="Normal"/>
    <w:next w:val="Normal"/>
    <w:uiPriority w:val="99"/>
    <w:semiHidden/>
    <w:rsid w:val="007B5B17"/>
    <w:pPr>
      <w:numPr>
        <w:ilvl w:val="1"/>
      </w:numPr>
      <w:tabs>
        <w:tab w:val="left" w:pos="9000"/>
        <w:tab w:val="right" w:pos="9360"/>
      </w:tabs>
      <w:suppressAutoHyphens/>
      <w:spacing w:after="0" w:line="240" w:lineRule="auto"/>
    </w:pPr>
    <w:rPr>
      <w:rFonts w:ascii="Arial" w:eastAsia="Times New Roman" w:hAnsi="Arial" w:cs="Times New Roman"/>
      <w:noProof/>
      <w:sz w:val="24"/>
      <w:szCs w:val="20"/>
      <w:lang w:val="en-GB"/>
    </w:rPr>
  </w:style>
  <w:style w:type="paragraph" w:customStyle="1" w:styleId="OmniPage1">
    <w:name w:val="OmniPage #1"/>
    <w:rsid w:val="007B5B17"/>
    <w:pPr>
      <w:tabs>
        <w:tab w:val="left" w:pos="-1296"/>
        <w:tab w:val="left" w:pos="1440"/>
        <w:tab w:val="right" w:pos="7656"/>
      </w:tabs>
      <w:suppressAutoHyphens/>
      <w:spacing w:after="0" w:line="486" w:lineRule="exact"/>
      <w:ind w:left="1440" w:hanging="720"/>
    </w:pPr>
    <w:rPr>
      <w:rFonts w:ascii="Times New Roman" w:eastAsia="Times New Roman" w:hAnsi="Times New Roman" w:cs="Times New Roman"/>
      <w:b/>
      <w:sz w:val="24"/>
      <w:szCs w:val="20"/>
      <w:lang w:val="en-US"/>
    </w:rPr>
  </w:style>
  <w:style w:type="paragraph" w:customStyle="1" w:styleId="OmniPage10a">
    <w:name w:val="OmniPage #10a"/>
    <w:rsid w:val="007B5B17"/>
    <w:pPr>
      <w:tabs>
        <w:tab w:val="left" w:pos="-1296"/>
        <w:tab w:val="left" w:pos="-1152"/>
        <w:tab w:val="left" w:pos="-614"/>
        <w:tab w:val="left" w:pos="618"/>
        <w:tab w:val="right" w:pos="7630"/>
      </w:tabs>
      <w:suppressAutoHyphens/>
      <w:spacing w:after="0" w:line="240" w:lineRule="auto"/>
      <w:ind w:left="2160" w:hanging="720"/>
    </w:pPr>
    <w:rPr>
      <w:rFonts w:ascii="Times New Roman" w:eastAsia="Times New Roman" w:hAnsi="Times New Roman" w:cs="Times New Roman"/>
      <w:sz w:val="24"/>
      <w:szCs w:val="20"/>
      <w:lang w:val="en-US"/>
    </w:rPr>
  </w:style>
  <w:style w:type="paragraph" w:customStyle="1" w:styleId="Quicki">
    <w:name w:val="Quick i)"/>
    <w:basedOn w:val="Normal"/>
    <w:rsid w:val="007B5B17"/>
    <w:pPr>
      <w:widowControl w:val="0"/>
      <w:tabs>
        <w:tab w:val="num" w:pos="360"/>
      </w:tabs>
      <w:spacing w:after="0" w:line="240" w:lineRule="auto"/>
      <w:ind w:left="1440" w:hanging="720"/>
    </w:pPr>
    <w:rPr>
      <w:rFonts w:ascii="Times New Roman" w:eastAsia="Times New Roman" w:hAnsi="Times New Roman" w:cs="Times New Roman"/>
      <w:noProof/>
      <w:snapToGrid w:val="0"/>
      <w:sz w:val="24"/>
      <w:szCs w:val="20"/>
      <w:lang w:val="en-GB"/>
    </w:rPr>
  </w:style>
  <w:style w:type="paragraph" w:customStyle="1" w:styleId="ssRestartNumber">
    <w:name w:val="ssRestartNumber"/>
    <w:basedOn w:val="Normal"/>
    <w:next w:val="Normal"/>
    <w:rsid w:val="007B5B17"/>
    <w:pPr>
      <w:spacing w:after="0" w:line="240" w:lineRule="auto"/>
      <w:jc w:val="both"/>
    </w:pPr>
    <w:rPr>
      <w:rFonts w:ascii="Arial" w:eastAsia="Times New Roman" w:hAnsi="Arial" w:cs="Times New Roman"/>
      <w:color w:val="FF0000"/>
      <w:lang w:val="en-GB" w:eastAsia="ar-SA"/>
    </w:rPr>
  </w:style>
  <w:style w:type="paragraph" w:customStyle="1" w:styleId="ssNoHeading2">
    <w:name w:val="ssNoHeading2"/>
    <w:basedOn w:val="Heading2"/>
    <w:rsid w:val="007B5B17"/>
    <w:pPr>
      <w:keepNext w:val="0"/>
      <w:spacing w:before="0" w:after="220"/>
      <w:jc w:val="both"/>
    </w:pPr>
    <w:rPr>
      <w:rFonts w:cs="Times New Roman"/>
      <w:b w:val="0"/>
      <w:bCs w:val="0"/>
      <w:i w:val="0"/>
      <w:iCs w:val="0"/>
      <w:sz w:val="22"/>
      <w:szCs w:val="22"/>
      <w:lang w:eastAsia="ar-SA"/>
    </w:rPr>
  </w:style>
  <w:style w:type="paragraph" w:customStyle="1" w:styleId="ssNoHeading3">
    <w:name w:val="ssNoHeading3"/>
    <w:basedOn w:val="Heading3"/>
    <w:rsid w:val="007B5B17"/>
    <w:pPr>
      <w:keepNext w:val="0"/>
      <w:keepLines w:val="0"/>
      <w:tabs>
        <w:tab w:val="num" w:pos="360"/>
      </w:tabs>
      <w:spacing w:before="0" w:after="220" w:line="240" w:lineRule="auto"/>
      <w:ind w:left="360" w:hanging="360"/>
      <w:jc w:val="both"/>
    </w:pPr>
    <w:rPr>
      <w:rFonts w:ascii="Arial" w:eastAsia="Times New Roman" w:hAnsi="Arial" w:cs="Times New Roman"/>
      <w:b w:val="0"/>
      <w:bCs w:val="0"/>
      <w:color w:val="auto"/>
      <w:lang w:val="en-GB" w:eastAsia="ar-SA"/>
    </w:rPr>
  </w:style>
  <w:style w:type="paragraph" w:customStyle="1" w:styleId="ssPara1">
    <w:name w:val="ssPara1"/>
    <w:basedOn w:val="Normal"/>
    <w:rsid w:val="007B5B17"/>
    <w:pPr>
      <w:spacing w:after="220" w:line="240" w:lineRule="auto"/>
      <w:jc w:val="both"/>
    </w:pPr>
    <w:rPr>
      <w:rFonts w:ascii="Arial" w:eastAsia="Times New Roman" w:hAnsi="Arial" w:cs="Times New Roman"/>
      <w:lang w:val="en-GB" w:eastAsia="ar-SA"/>
    </w:rPr>
  </w:style>
  <w:style w:type="paragraph" w:customStyle="1" w:styleId="xl18">
    <w:name w:val="xl18"/>
    <w:basedOn w:val="Normal"/>
    <w:rsid w:val="007B5B17"/>
    <w:pPr>
      <w:spacing w:before="100" w:beforeAutospacing="1" w:after="100" w:afterAutospacing="1" w:line="240" w:lineRule="auto"/>
    </w:pPr>
    <w:rPr>
      <w:rFonts w:ascii="Times New Roman" w:eastAsia="Times New Roman" w:hAnsi="Times New Roman" w:cs="Times New Roman"/>
      <w:sz w:val="24"/>
      <w:szCs w:val="24"/>
      <w:lang w:val="en-GB"/>
    </w:rPr>
  </w:style>
  <w:style w:type="paragraph" w:customStyle="1" w:styleId="xl19">
    <w:name w:val="xl19"/>
    <w:basedOn w:val="Normal"/>
    <w:rsid w:val="007B5B17"/>
    <w:pPr>
      <w:spacing w:before="100" w:beforeAutospacing="1" w:after="100" w:afterAutospacing="1" w:line="240" w:lineRule="auto"/>
    </w:pPr>
    <w:rPr>
      <w:rFonts w:ascii="Times New Roman" w:eastAsia="Times New Roman" w:hAnsi="Times New Roman" w:cs="Times New Roman"/>
      <w:sz w:val="20"/>
      <w:szCs w:val="20"/>
      <w:lang w:val="en-GB"/>
    </w:rPr>
  </w:style>
  <w:style w:type="paragraph" w:customStyle="1" w:styleId="xl20">
    <w:name w:val="xl20"/>
    <w:basedOn w:val="Normal"/>
    <w:rsid w:val="007B5B17"/>
    <w:pPr>
      <w:spacing w:before="100" w:beforeAutospacing="1" w:after="100" w:afterAutospacing="1" w:line="240" w:lineRule="auto"/>
    </w:pPr>
    <w:rPr>
      <w:rFonts w:ascii="Times New Roman" w:eastAsia="Times New Roman" w:hAnsi="Times New Roman" w:cs="Times New Roman"/>
      <w:sz w:val="24"/>
      <w:szCs w:val="24"/>
      <w:lang w:val="en-GB"/>
    </w:rPr>
  </w:style>
  <w:style w:type="paragraph" w:customStyle="1" w:styleId="xl21">
    <w:name w:val="xl21"/>
    <w:basedOn w:val="Normal"/>
    <w:rsid w:val="007B5B17"/>
    <w:pPr>
      <w:spacing w:before="100" w:beforeAutospacing="1" w:after="100" w:afterAutospacing="1" w:line="240" w:lineRule="auto"/>
    </w:pPr>
    <w:rPr>
      <w:rFonts w:ascii="Times New Roman" w:eastAsia="Times New Roman" w:hAnsi="Times New Roman" w:cs="Times New Roman"/>
      <w:sz w:val="20"/>
      <w:szCs w:val="20"/>
      <w:lang w:val="en-GB"/>
    </w:rPr>
  </w:style>
  <w:style w:type="paragraph" w:customStyle="1" w:styleId="xl22">
    <w:name w:val="xl22"/>
    <w:basedOn w:val="Normal"/>
    <w:rsid w:val="007B5B17"/>
    <w:pPr>
      <w:spacing w:before="100" w:beforeAutospacing="1" w:after="100" w:afterAutospacing="1" w:line="240" w:lineRule="auto"/>
    </w:pPr>
    <w:rPr>
      <w:rFonts w:ascii="Times New Roman" w:eastAsia="Times New Roman" w:hAnsi="Times New Roman" w:cs="Times New Roman"/>
      <w:b/>
      <w:bCs/>
      <w:sz w:val="20"/>
      <w:szCs w:val="20"/>
      <w:lang w:val="en-GB"/>
    </w:rPr>
  </w:style>
  <w:style w:type="paragraph" w:customStyle="1" w:styleId="xl23">
    <w:name w:val="xl23"/>
    <w:basedOn w:val="Normal"/>
    <w:rsid w:val="007B5B17"/>
    <w:pPr>
      <w:spacing w:before="100" w:beforeAutospacing="1" w:after="100" w:afterAutospacing="1" w:line="240" w:lineRule="auto"/>
      <w:jc w:val="center"/>
    </w:pPr>
    <w:rPr>
      <w:rFonts w:ascii="Arial" w:eastAsia="Times New Roman" w:hAnsi="Arial" w:cs="Arial"/>
      <w:b/>
      <w:bCs/>
      <w:sz w:val="24"/>
      <w:szCs w:val="24"/>
      <w:lang w:val="en-GB"/>
    </w:rPr>
  </w:style>
  <w:style w:type="paragraph" w:customStyle="1" w:styleId="xl24">
    <w:name w:val="xl24"/>
    <w:basedOn w:val="Normal"/>
    <w:rsid w:val="007B5B17"/>
    <w:pPr>
      <w:spacing w:before="100" w:beforeAutospacing="1" w:after="100" w:afterAutospacing="1" w:line="240" w:lineRule="auto"/>
    </w:pPr>
    <w:rPr>
      <w:rFonts w:ascii="Times New Roman" w:eastAsia="Times New Roman" w:hAnsi="Times New Roman" w:cs="Times New Roman"/>
      <w:sz w:val="24"/>
      <w:szCs w:val="24"/>
      <w:lang w:val="en-GB"/>
    </w:rPr>
  </w:style>
  <w:style w:type="paragraph" w:customStyle="1" w:styleId="xl25">
    <w:name w:val="xl25"/>
    <w:basedOn w:val="Normal"/>
    <w:uiPriority w:val="99"/>
    <w:rsid w:val="007B5B17"/>
    <w:pPr>
      <w:spacing w:before="100" w:beforeAutospacing="1" w:after="100" w:afterAutospacing="1" w:line="240" w:lineRule="auto"/>
    </w:pPr>
    <w:rPr>
      <w:rFonts w:ascii="Arial" w:eastAsia="Times New Roman" w:hAnsi="Arial" w:cs="Arial"/>
      <w:b/>
      <w:bCs/>
      <w:sz w:val="24"/>
      <w:szCs w:val="24"/>
      <w:lang w:val="en-GB"/>
    </w:rPr>
  </w:style>
  <w:style w:type="paragraph" w:customStyle="1" w:styleId="xl26">
    <w:name w:val="xl26"/>
    <w:basedOn w:val="Normal"/>
    <w:uiPriority w:val="99"/>
    <w:rsid w:val="007B5B17"/>
    <w:pPr>
      <w:spacing w:before="100" w:beforeAutospacing="1" w:after="100" w:afterAutospacing="1" w:line="240" w:lineRule="auto"/>
    </w:pPr>
    <w:rPr>
      <w:rFonts w:ascii="Arial" w:eastAsia="Times New Roman" w:hAnsi="Arial" w:cs="Arial"/>
      <w:b/>
      <w:bCs/>
      <w:sz w:val="24"/>
      <w:szCs w:val="24"/>
      <w:lang w:val="en-GB"/>
    </w:rPr>
  </w:style>
  <w:style w:type="paragraph" w:customStyle="1" w:styleId="xl27">
    <w:name w:val="xl27"/>
    <w:basedOn w:val="Normal"/>
    <w:uiPriority w:val="99"/>
    <w:rsid w:val="007B5B17"/>
    <w:pPr>
      <w:spacing w:before="100" w:beforeAutospacing="1" w:after="100" w:afterAutospacing="1" w:line="240" w:lineRule="auto"/>
    </w:pPr>
    <w:rPr>
      <w:rFonts w:ascii="Arial" w:eastAsia="Times New Roman" w:hAnsi="Arial" w:cs="Arial"/>
      <w:sz w:val="24"/>
      <w:szCs w:val="24"/>
      <w:lang w:val="en-GB"/>
    </w:rPr>
  </w:style>
  <w:style w:type="paragraph" w:customStyle="1" w:styleId="xl28">
    <w:name w:val="xl28"/>
    <w:basedOn w:val="Normal"/>
    <w:uiPriority w:val="99"/>
    <w:rsid w:val="007B5B17"/>
    <w:pPr>
      <w:pBdr>
        <w:top w:val="single" w:sz="8" w:space="0" w:color="auto"/>
      </w:pBdr>
      <w:spacing w:before="100" w:beforeAutospacing="1" w:after="100" w:afterAutospacing="1" w:line="240" w:lineRule="auto"/>
    </w:pPr>
    <w:rPr>
      <w:rFonts w:ascii="Arial" w:eastAsia="Times New Roman" w:hAnsi="Arial" w:cs="Arial"/>
      <w:b/>
      <w:bCs/>
      <w:sz w:val="24"/>
      <w:szCs w:val="24"/>
      <w:lang w:val="en-GB"/>
    </w:rPr>
  </w:style>
  <w:style w:type="paragraph" w:customStyle="1" w:styleId="xl29">
    <w:name w:val="xl29"/>
    <w:basedOn w:val="Normal"/>
    <w:uiPriority w:val="99"/>
    <w:rsid w:val="007B5B17"/>
    <w:pPr>
      <w:pBdr>
        <w:top w:val="single" w:sz="8" w:space="0" w:color="auto"/>
      </w:pBdr>
      <w:spacing w:before="100" w:beforeAutospacing="1" w:after="100" w:afterAutospacing="1" w:line="240" w:lineRule="auto"/>
      <w:jc w:val="center"/>
    </w:pPr>
    <w:rPr>
      <w:rFonts w:ascii="Arial" w:eastAsia="Times New Roman" w:hAnsi="Arial" w:cs="Arial"/>
      <w:b/>
      <w:bCs/>
      <w:sz w:val="24"/>
      <w:szCs w:val="24"/>
      <w:lang w:val="en-GB"/>
    </w:rPr>
  </w:style>
  <w:style w:type="paragraph" w:customStyle="1" w:styleId="xl30">
    <w:name w:val="xl30"/>
    <w:basedOn w:val="Normal"/>
    <w:uiPriority w:val="99"/>
    <w:rsid w:val="007B5B17"/>
    <w:pPr>
      <w:pBdr>
        <w:bottom w:val="single" w:sz="8" w:space="0" w:color="auto"/>
      </w:pBdr>
      <w:spacing w:before="100" w:beforeAutospacing="1" w:after="100" w:afterAutospacing="1" w:line="240" w:lineRule="auto"/>
    </w:pPr>
    <w:rPr>
      <w:rFonts w:ascii="Times New Roman" w:eastAsia="Times New Roman" w:hAnsi="Times New Roman" w:cs="Times New Roman"/>
      <w:sz w:val="20"/>
      <w:szCs w:val="20"/>
      <w:lang w:val="en-GB"/>
    </w:rPr>
  </w:style>
  <w:style w:type="paragraph" w:customStyle="1" w:styleId="xl31">
    <w:name w:val="xl31"/>
    <w:basedOn w:val="Normal"/>
    <w:uiPriority w:val="99"/>
    <w:rsid w:val="007B5B17"/>
    <w:pPr>
      <w:pBdr>
        <w:bottom w:val="single" w:sz="8" w:space="0" w:color="auto"/>
      </w:pBdr>
      <w:spacing w:before="100" w:beforeAutospacing="1" w:after="100" w:afterAutospacing="1" w:line="240" w:lineRule="auto"/>
    </w:pPr>
    <w:rPr>
      <w:rFonts w:ascii="Arial" w:eastAsia="Times New Roman" w:hAnsi="Arial" w:cs="Arial"/>
      <w:sz w:val="24"/>
      <w:szCs w:val="24"/>
      <w:lang w:val="en-GB"/>
    </w:rPr>
  </w:style>
  <w:style w:type="paragraph" w:customStyle="1" w:styleId="xl32">
    <w:name w:val="xl32"/>
    <w:basedOn w:val="Normal"/>
    <w:uiPriority w:val="99"/>
    <w:rsid w:val="007B5B17"/>
    <w:pPr>
      <w:pBdr>
        <w:bottom w:val="single" w:sz="8" w:space="0" w:color="auto"/>
      </w:pBdr>
      <w:spacing w:before="100" w:beforeAutospacing="1" w:after="100" w:afterAutospacing="1" w:line="240" w:lineRule="auto"/>
      <w:jc w:val="center"/>
    </w:pPr>
    <w:rPr>
      <w:rFonts w:ascii="Arial" w:eastAsia="Times New Roman" w:hAnsi="Arial" w:cs="Arial"/>
      <w:b/>
      <w:bCs/>
      <w:sz w:val="24"/>
      <w:szCs w:val="24"/>
      <w:lang w:val="en-GB"/>
    </w:rPr>
  </w:style>
  <w:style w:type="paragraph" w:customStyle="1" w:styleId="xl33">
    <w:name w:val="xl33"/>
    <w:basedOn w:val="Normal"/>
    <w:uiPriority w:val="99"/>
    <w:rsid w:val="007B5B17"/>
    <w:pPr>
      <w:spacing w:before="100" w:beforeAutospacing="1" w:after="100" w:afterAutospacing="1" w:line="240" w:lineRule="auto"/>
      <w:jc w:val="center"/>
    </w:pPr>
    <w:rPr>
      <w:rFonts w:ascii="Arial" w:eastAsia="Times New Roman" w:hAnsi="Arial" w:cs="Arial"/>
      <w:sz w:val="24"/>
      <w:szCs w:val="24"/>
      <w:lang w:val="en-GB"/>
    </w:rPr>
  </w:style>
  <w:style w:type="paragraph" w:customStyle="1" w:styleId="xl34">
    <w:name w:val="xl34"/>
    <w:basedOn w:val="Normal"/>
    <w:uiPriority w:val="99"/>
    <w:rsid w:val="007B5B17"/>
    <w:pPr>
      <w:spacing w:before="100" w:beforeAutospacing="1" w:after="100" w:afterAutospacing="1" w:line="240" w:lineRule="auto"/>
    </w:pPr>
    <w:rPr>
      <w:rFonts w:ascii="Arial" w:eastAsia="Times New Roman" w:hAnsi="Arial" w:cs="Arial"/>
      <w:lang w:val="en-GB"/>
    </w:rPr>
  </w:style>
  <w:style w:type="paragraph" w:customStyle="1" w:styleId="xl35">
    <w:name w:val="xl35"/>
    <w:basedOn w:val="Normal"/>
    <w:uiPriority w:val="99"/>
    <w:rsid w:val="007B5B17"/>
    <w:pPr>
      <w:spacing w:before="100" w:beforeAutospacing="1" w:after="100" w:afterAutospacing="1" w:line="240" w:lineRule="auto"/>
    </w:pPr>
    <w:rPr>
      <w:rFonts w:ascii="Arial" w:eastAsia="Times New Roman" w:hAnsi="Arial" w:cs="Arial"/>
      <w:sz w:val="24"/>
      <w:szCs w:val="24"/>
      <w:lang w:val="en-GB"/>
    </w:rPr>
  </w:style>
  <w:style w:type="paragraph" w:customStyle="1" w:styleId="xl36">
    <w:name w:val="xl36"/>
    <w:basedOn w:val="Normal"/>
    <w:uiPriority w:val="99"/>
    <w:rsid w:val="007B5B17"/>
    <w:pPr>
      <w:pBdr>
        <w:top w:val="single" w:sz="8" w:space="0" w:color="auto"/>
      </w:pBdr>
      <w:spacing w:before="100" w:beforeAutospacing="1" w:after="100" w:afterAutospacing="1" w:line="240" w:lineRule="auto"/>
    </w:pPr>
    <w:rPr>
      <w:rFonts w:ascii="Arial" w:eastAsia="Times New Roman" w:hAnsi="Arial" w:cs="Arial"/>
      <w:b/>
      <w:bCs/>
      <w:sz w:val="24"/>
      <w:szCs w:val="24"/>
      <w:lang w:val="en-GB"/>
    </w:rPr>
  </w:style>
  <w:style w:type="paragraph" w:customStyle="1" w:styleId="xl37">
    <w:name w:val="xl37"/>
    <w:basedOn w:val="Normal"/>
    <w:uiPriority w:val="99"/>
    <w:rsid w:val="007B5B17"/>
    <w:pPr>
      <w:spacing w:before="100" w:beforeAutospacing="1" w:after="100" w:afterAutospacing="1" w:line="240" w:lineRule="auto"/>
    </w:pPr>
    <w:rPr>
      <w:rFonts w:ascii="Arial" w:eastAsia="Times New Roman" w:hAnsi="Arial" w:cs="Arial"/>
      <w:b/>
      <w:bCs/>
      <w:sz w:val="28"/>
      <w:szCs w:val="28"/>
      <w:lang w:val="en-GB"/>
    </w:rPr>
  </w:style>
  <w:style w:type="paragraph" w:customStyle="1" w:styleId="xl38">
    <w:name w:val="xl38"/>
    <w:basedOn w:val="Normal"/>
    <w:uiPriority w:val="99"/>
    <w:rsid w:val="007B5B17"/>
    <w:pPr>
      <w:spacing w:before="100" w:beforeAutospacing="1" w:after="100" w:afterAutospacing="1" w:line="240" w:lineRule="auto"/>
    </w:pPr>
    <w:rPr>
      <w:rFonts w:ascii="Arial" w:eastAsia="Times New Roman" w:hAnsi="Arial" w:cs="Arial"/>
      <w:sz w:val="20"/>
      <w:szCs w:val="20"/>
      <w:lang w:val="en-GB"/>
    </w:rPr>
  </w:style>
  <w:style w:type="paragraph" w:customStyle="1" w:styleId="xl39">
    <w:name w:val="xl39"/>
    <w:basedOn w:val="Normal"/>
    <w:rsid w:val="007B5B17"/>
    <w:pPr>
      <w:spacing w:before="100" w:beforeAutospacing="1" w:after="100" w:afterAutospacing="1" w:line="240" w:lineRule="auto"/>
    </w:pPr>
    <w:rPr>
      <w:rFonts w:ascii="Arial" w:eastAsia="Times New Roman" w:hAnsi="Arial" w:cs="Arial"/>
      <w:b/>
      <w:bCs/>
      <w:lang w:val="en-GB"/>
    </w:rPr>
  </w:style>
  <w:style w:type="paragraph" w:customStyle="1" w:styleId="xl40">
    <w:name w:val="xl40"/>
    <w:basedOn w:val="Normal"/>
    <w:rsid w:val="007B5B17"/>
    <w:pPr>
      <w:spacing w:before="100" w:beforeAutospacing="1" w:after="100" w:afterAutospacing="1" w:line="240" w:lineRule="auto"/>
      <w:textAlignment w:val="top"/>
    </w:pPr>
    <w:rPr>
      <w:rFonts w:ascii="Arial" w:eastAsia="Times New Roman" w:hAnsi="Arial" w:cs="Arial"/>
      <w:lang w:val="en-GB"/>
    </w:rPr>
  </w:style>
  <w:style w:type="paragraph" w:customStyle="1" w:styleId="xl41">
    <w:name w:val="xl41"/>
    <w:basedOn w:val="Normal"/>
    <w:rsid w:val="007B5B17"/>
    <w:pPr>
      <w:pBdr>
        <w:bottom w:val="double" w:sz="6" w:space="0" w:color="auto"/>
      </w:pBdr>
      <w:spacing w:before="100" w:beforeAutospacing="1" w:after="100" w:afterAutospacing="1" w:line="240" w:lineRule="auto"/>
    </w:pPr>
    <w:rPr>
      <w:rFonts w:ascii="Arial" w:eastAsia="Times New Roman" w:hAnsi="Arial" w:cs="Arial"/>
      <w:b/>
      <w:bCs/>
      <w:sz w:val="28"/>
      <w:szCs w:val="28"/>
      <w:lang w:val="en-GB"/>
    </w:rPr>
  </w:style>
  <w:style w:type="paragraph" w:styleId="TOC4">
    <w:name w:val="toc 4"/>
    <w:basedOn w:val="Normal"/>
    <w:next w:val="Normal"/>
    <w:autoRedefine/>
    <w:uiPriority w:val="99"/>
    <w:rsid w:val="007B5B17"/>
    <w:pPr>
      <w:spacing w:after="0" w:line="240" w:lineRule="auto"/>
      <w:ind w:left="720"/>
    </w:pPr>
    <w:rPr>
      <w:rFonts w:ascii="Times New Roman" w:eastAsia="Times New Roman" w:hAnsi="Times New Roman" w:cs="Times New Roman"/>
      <w:noProof/>
      <w:sz w:val="18"/>
      <w:szCs w:val="18"/>
      <w:lang w:val="en-GB"/>
    </w:rPr>
  </w:style>
  <w:style w:type="paragraph" w:styleId="TOC5">
    <w:name w:val="toc 5"/>
    <w:basedOn w:val="Normal"/>
    <w:next w:val="Normal"/>
    <w:autoRedefine/>
    <w:uiPriority w:val="99"/>
    <w:rsid w:val="007B5B17"/>
    <w:pPr>
      <w:spacing w:after="0" w:line="240" w:lineRule="auto"/>
      <w:ind w:left="960"/>
    </w:pPr>
    <w:rPr>
      <w:rFonts w:ascii="Times New Roman" w:eastAsia="Times New Roman" w:hAnsi="Times New Roman" w:cs="Times New Roman"/>
      <w:noProof/>
      <w:sz w:val="18"/>
      <w:szCs w:val="18"/>
      <w:lang w:val="en-GB"/>
    </w:rPr>
  </w:style>
  <w:style w:type="paragraph" w:styleId="TOC6">
    <w:name w:val="toc 6"/>
    <w:basedOn w:val="Normal"/>
    <w:next w:val="Normal"/>
    <w:autoRedefine/>
    <w:uiPriority w:val="99"/>
    <w:rsid w:val="007B5B17"/>
    <w:pPr>
      <w:spacing w:after="0" w:line="240" w:lineRule="auto"/>
      <w:ind w:left="1200"/>
    </w:pPr>
    <w:rPr>
      <w:rFonts w:ascii="Times New Roman" w:eastAsia="Times New Roman" w:hAnsi="Times New Roman" w:cs="Times New Roman"/>
      <w:noProof/>
      <w:sz w:val="18"/>
      <w:szCs w:val="18"/>
      <w:lang w:val="en-GB"/>
    </w:rPr>
  </w:style>
  <w:style w:type="paragraph" w:styleId="TOC7">
    <w:name w:val="toc 7"/>
    <w:basedOn w:val="Normal"/>
    <w:next w:val="Normal"/>
    <w:autoRedefine/>
    <w:uiPriority w:val="99"/>
    <w:rsid w:val="007B5B17"/>
    <w:pPr>
      <w:spacing w:after="0" w:line="240" w:lineRule="auto"/>
      <w:ind w:left="1440"/>
    </w:pPr>
    <w:rPr>
      <w:rFonts w:ascii="Times New Roman" w:eastAsia="Times New Roman" w:hAnsi="Times New Roman" w:cs="Times New Roman"/>
      <w:noProof/>
      <w:sz w:val="18"/>
      <w:szCs w:val="18"/>
      <w:lang w:val="en-GB"/>
    </w:rPr>
  </w:style>
  <w:style w:type="paragraph" w:styleId="TOC8">
    <w:name w:val="toc 8"/>
    <w:basedOn w:val="Normal"/>
    <w:next w:val="Normal"/>
    <w:autoRedefine/>
    <w:uiPriority w:val="99"/>
    <w:rsid w:val="007B5B17"/>
    <w:pPr>
      <w:spacing w:after="0" w:line="240" w:lineRule="auto"/>
      <w:ind w:left="1680"/>
    </w:pPr>
    <w:rPr>
      <w:rFonts w:ascii="Times New Roman" w:eastAsia="Times New Roman" w:hAnsi="Times New Roman" w:cs="Times New Roman"/>
      <w:noProof/>
      <w:sz w:val="18"/>
      <w:szCs w:val="18"/>
      <w:lang w:val="en-GB"/>
    </w:rPr>
  </w:style>
  <w:style w:type="paragraph" w:styleId="TOC9">
    <w:name w:val="toc 9"/>
    <w:basedOn w:val="Normal"/>
    <w:next w:val="Normal"/>
    <w:autoRedefine/>
    <w:uiPriority w:val="99"/>
    <w:rsid w:val="007B5B17"/>
    <w:pPr>
      <w:spacing w:after="0" w:line="240" w:lineRule="auto"/>
      <w:ind w:left="360"/>
    </w:pPr>
    <w:rPr>
      <w:rFonts w:ascii="Tahoma" w:eastAsia="Times New Roman" w:hAnsi="Tahoma" w:cs="Tahoma"/>
      <w:noProof/>
      <w:lang w:val="en-GB"/>
    </w:rPr>
  </w:style>
  <w:style w:type="paragraph" w:customStyle="1" w:styleId="xl42">
    <w:name w:val="xl42"/>
    <w:basedOn w:val="Normal"/>
    <w:rsid w:val="007B5B17"/>
    <w:pPr>
      <w:spacing w:before="100" w:beforeAutospacing="1" w:after="100" w:afterAutospacing="1" w:line="240" w:lineRule="auto"/>
      <w:jc w:val="center"/>
    </w:pPr>
    <w:rPr>
      <w:rFonts w:ascii="Arial MT" w:eastAsia="Arial Unicode MS" w:hAnsi="Arial MT" w:cs="Arial Unicode MS"/>
      <w:noProof/>
      <w:color w:val="000000"/>
      <w:sz w:val="32"/>
      <w:szCs w:val="32"/>
      <w:lang w:val="en-GB"/>
    </w:rPr>
  </w:style>
  <w:style w:type="paragraph" w:customStyle="1" w:styleId="xl43">
    <w:name w:val="xl43"/>
    <w:basedOn w:val="Normal"/>
    <w:rsid w:val="007B5B17"/>
    <w:pPr>
      <w:spacing w:before="100" w:beforeAutospacing="1" w:after="100" w:afterAutospacing="1" w:line="240" w:lineRule="auto"/>
      <w:jc w:val="center"/>
    </w:pPr>
    <w:rPr>
      <w:rFonts w:ascii="Arial MT" w:eastAsia="Arial Unicode MS" w:hAnsi="Arial MT" w:cs="Arial Unicode MS"/>
      <w:noProof/>
      <w:color w:val="000000"/>
      <w:sz w:val="32"/>
      <w:szCs w:val="32"/>
      <w:lang w:val="en-GB"/>
    </w:rPr>
  </w:style>
  <w:style w:type="paragraph" w:customStyle="1" w:styleId="xl44">
    <w:name w:val="xl44"/>
    <w:basedOn w:val="Normal"/>
    <w:rsid w:val="007B5B17"/>
    <w:pPr>
      <w:spacing w:before="100" w:beforeAutospacing="1" w:after="100" w:afterAutospacing="1" w:line="240" w:lineRule="auto"/>
      <w:jc w:val="center"/>
    </w:pPr>
    <w:rPr>
      <w:rFonts w:ascii="Arial MT" w:eastAsia="Arial Unicode MS" w:hAnsi="Arial MT" w:cs="Arial Unicode MS"/>
      <w:noProof/>
      <w:color w:val="000000"/>
      <w:sz w:val="32"/>
      <w:szCs w:val="32"/>
      <w:lang w:val="en-GB"/>
    </w:rPr>
  </w:style>
  <w:style w:type="paragraph" w:customStyle="1" w:styleId="xl45">
    <w:name w:val="xl45"/>
    <w:basedOn w:val="Normal"/>
    <w:rsid w:val="007B5B17"/>
    <w:pPr>
      <w:spacing w:before="100" w:beforeAutospacing="1" w:after="100" w:afterAutospacing="1" w:line="240" w:lineRule="auto"/>
      <w:jc w:val="center"/>
    </w:pPr>
    <w:rPr>
      <w:rFonts w:ascii="Arial Unicode MS" w:eastAsia="Arial Unicode MS" w:hAnsi="Arial Unicode MS" w:cs="Arial Unicode MS"/>
      <w:noProof/>
      <w:sz w:val="32"/>
      <w:szCs w:val="32"/>
      <w:lang w:val="en-GB"/>
    </w:rPr>
  </w:style>
  <w:style w:type="paragraph" w:customStyle="1" w:styleId="xl46">
    <w:name w:val="xl46"/>
    <w:basedOn w:val="Normal"/>
    <w:rsid w:val="007B5B17"/>
    <w:pPr>
      <w:spacing w:before="100" w:beforeAutospacing="1" w:after="100" w:afterAutospacing="1" w:line="240" w:lineRule="auto"/>
      <w:jc w:val="center"/>
    </w:pPr>
    <w:rPr>
      <w:rFonts w:ascii="Arial MT" w:eastAsia="Arial Unicode MS" w:hAnsi="Arial MT" w:cs="Arial Unicode MS"/>
      <w:noProof/>
      <w:color w:val="000000"/>
      <w:sz w:val="32"/>
      <w:szCs w:val="32"/>
      <w:lang w:val="en-GB"/>
    </w:rPr>
  </w:style>
  <w:style w:type="paragraph" w:customStyle="1" w:styleId="xl47">
    <w:name w:val="xl47"/>
    <w:basedOn w:val="Normal"/>
    <w:rsid w:val="007B5B17"/>
    <w:pPr>
      <w:spacing w:before="100" w:beforeAutospacing="1" w:after="100" w:afterAutospacing="1" w:line="240" w:lineRule="auto"/>
      <w:jc w:val="center"/>
    </w:pPr>
    <w:rPr>
      <w:rFonts w:ascii="Arial" w:eastAsia="Arial Unicode MS" w:hAnsi="Arial" w:cs="Arial"/>
      <w:noProof/>
      <w:sz w:val="32"/>
      <w:szCs w:val="32"/>
      <w:lang w:val="en-GB"/>
    </w:rPr>
  </w:style>
  <w:style w:type="paragraph" w:customStyle="1" w:styleId="xl48">
    <w:name w:val="xl48"/>
    <w:basedOn w:val="Normal"/>
    <w:rsid w:val="007B5B17"/>
    <w:pPr>
      <w:spacing w:before="100" w:beforeAutospacing="1" w:after="100" w:afterAutospacing="1" w:line="240" w:lineRule="auto"/>
      <w:textAlignment w:val="top"/>
    </w:pPr>
    <w:rPr>
      <w:rFonts w:ascii="Arial Unicode MS" w:eastAsia="Arial Unicode MS" w:hAnsi="Arial Unicode MS" w:cs="Arial Unicode MS"/>
      <w:noProof/>
      <w:sz w:val="32"/>
      <w:szCs w:val="32"/>
      <w:lang w:val="en-GB"/>
    </w:rPr>
  </w:style>
  <w:style w:type="paragraph" w:customStyle="1" w:styleId="xl49">
    <w:name w:val="xl49"/>
    <w:basedOn w:val="Normal"/>
    <w:rsid w:val="007B5B17"/>
    <w:pPr>
      <w:spacing w:before="100" w:beforeAutospacing="1" w:after="100" w:afterAutospacing="1" w:line="240" w:lineRule="auto"/>
      <w:jc w:val="center"/>
    </w:pPr>
    <w:rPr>
      <w:rFonts w:ascii="Arial" w:eastAsia="Arial Unicode MS" w:hAnsi="Arial" w:cs="Arial"/>
      <w:noProof/>
      <w:color w:val="000000"/>
      <w:sz w:val="32"/>
      <w:szCs w:val="32"/>
      <w:lang w:val="en-GB"/>
    </w:rPr>
  </w:style>
  <w:style w:type="paragraph" w:customStyle="1" w:styleId="xl50">
    <w:name w:val="xl50"/>
    <w:basedOn w:val="Normal"/>
    <w:rsid w:val="007B5B17"/>
    <w:pPr>
      <w:spacing w:before="100" w:beforeAutospacing="1" w:after="100" w:afterAutospacing="1" w:line="240" w:lineRule="auto"/>
    </w:pPr>
    <w:rPr>
      <w:rFonts w:ascii="Arial" w:eastAsia="Arial Unicode MS" w:hAnsi="Arial" w:cs="Arial"/>
      <w:noProof/>
      <w:color w:val="000000"/>
      <w:sz w:val="32"/>
      <w:szCs w:val="32"/>
      <w:lang w:val="en-GB"/>
    </w:rPr>
  </w:style>
  <w:style w:type="paragraph" w:customStyle="1" w:styleId="xl51">
    <w:name w:val="xl51"/>
    <w:basedOn w:val="Normal"/>
    <w:rsid w:val="007B5B17"/>
    <w:pPr>
      <w:spacing w:before="100" w:beforeAutospacing="1" w:after="100" w:afterAutospacing="1" w:line="240" w:lineRule="auto"/>
      <w:jc w:val="center"/>
      <w:textAlignment w:val="center"/>
    </w:pPr>
    <w:rPr>
      <w:rFonts w:ascii="Arial" w:eastAsia="Arial Unicode MS" w:hAnsi="Arial" w:cs="Arial"/>
      <w:noProof/>
      <w:sz w:val="32"/>
      <w:szCs w:val="32"/>
      <w:lang w:val="en-GB"/>
    </w:rPr>
  </w:style>
  <w:style w:type="paragraph" w:customStyle="1" w:styleId="xl52">
    <w:name w:val="xl52"/>
    <w:basedOn w:val="Normal"/>
    <w:rsid w:val="007B5B17"/>
    <w:pPr>
      <w:spacing w:before="100" w:beforeAutospacing="1" w:after="100" w:afterAutospacing="1" w:line="240" w:lineRule="auto"/>
    </w:pPr>
    <w:rPr>
      <w:rFonts w:ascii="Arial" w:eastAsia="Arial Unicode MS" w:hAnsi="Arial" w:cs="Arial"/>
      <w:b/>
      <w:bCs/>
      <w:noProof/>
      <w:sz w:val="32"/>
      <w:szCs w:val="32"/>
      <w:lang w:val="en-GB"/>
    </w:rPr>
  </w:style>
  <w:style w:type="paragraph" w:customStyle="1" w:styleId="xl53">
    <w:name w:val="xl53"/>
    <w:basedOn w:val="Normal"/>
    <w:rsid w:val="007B5B17"/>
    <w:pPr>
      <w:spacing w:before="100" w:beforeAutospacing="1" w:after="100" w:afterAutospacing="1" w:line="240" w:lineRule="auto"/>
    </w:pPr>
    <w:rPr>
      <w:rFonts w:ascii="Arial" w:eastAsia="Arial Unicode MS" w:hAnsi="Arial" w:cs="Arial"/>
      <w:noProof/>
      <w:sz w:val="32"/>
      <w:szCs w:val="32"/>
      <w:lang w:val="en-GB"/>
    </w:rPr>
  </w:style>
  <w:style w:type="paragraph" w:customStyle="1" w:styleId="xl54">
    <w:name w:val="xl54"/>
    <w:basedOn w:val="Normal"/>
    <w:rsid w:val="007B5B17"/>
    <w:pPr>
      <w:spacing w:before="100" w:beforeAutospacing="1" w:after="100" w:afterAutospacing="1" w:line="240" w:lineRule="auto"/>
    </w:pPr>
    <w:rPr>
      <w:rFonts w:ascii="Arial Unicode MS" w:eastAsia="Arial Unicode MS" w:hAnsi="Arial Unicode MS" w:cs="Arial Unicode MS"/>
      <w:noProof/>
      <w:sz w:val="32"/>
      <w:szCs w:val="32"/>
      <w:lang w:val="en-GB"/>
    </w:rPr>
  </w:style>
  <w:style w:type="paragraph" w:customStyle="1" w:styleId="xl55">
    <w:name w:val="xl55"/>
    <w:basedOn w:val="Normal"/>
    <w:rsid w:val="007B5B1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b/>
      <w:bCs/>
      <w:noProof/>
      <w:sz w:val="32"/>
      <w:szCs w:val="32"/>
      <w:lang w:val="en-GB"/>
    </w:rPr>
  </w:style>
  <w:style w:type="paragraph" w:customStyle="1" w:styleId="xl56">
    <w:name w:val="xl56"/>
    <w:basedOn w:val="Normal"/>
    <w:rsid w:val="007B5B17"/>
    <w:pPr>
      <w:pBdr>
        <w:top w:val="single" w:sz="8" w:space="0" w:color="auto"/>
      </w:pBdr>
      <w:spacing w:before="100" w:beforeAutospacing="1" w:after="100" w:afterAutospacing="1" w:line="240" w:lineRule="auto"/>
    </w:pPr>
    <w:rPr>
      <w:rFonts w:ascii="Arial" w:eastAsia="Arial Unicode MS" w:hAnsi="Arial" w:cs="Arial"/>
      <w:b/>
      <w:bCs/>
      <w:noProof/>
      <w:sz w:val="28"/>
      <w:szCs w:val="28"/>
      <w:lang w:val="en-GB"/>
    </w:rPr>
  </w:style>
  <w:style w:type="paragraph" w:customStyle="1" w:styleId="xl57">
    <w:name w:val="xl57"/>
    <w:basedOn w:val="Normal"/>
    <w:rsid w:val="007B5B17"/>
    <w:pPr>
      <w:pBdr>
        <w:top w:val="single" w:sz="8" w:space="0" w:color="auto"/>
      </w:pBdr>
      <w:spacing w:before="100" w:beforeAutospacing="1" w:after="100" w:afterAutospacing="1" w:line="240" w:lineRule="auto"/>
      <w:jc w:val="center"/>
    </w:pPr>
    <w:rPr>
      <w:rFonts w:ascii="Arial" w:eastAsia="Arial Unicode MS" w:hAnsi="Arial" w:cs="Arial"/>
      <w:b/>
      <w:bCs/>
      <w:noProof/>
      <w:sz w:val="28"/>
      <w:szCs w:val="28"/>
      <w:lang w:val="en-GB"/>
    </w:rPr>
  </w:style>
  <w:style w:type="paragraph" w:customStyle="1" w:styleId="xl58">
    <w:name w:val="xl58"/>
    <w:basedOn w:val="Normal"/>
    <w:rsid w:val="007B5B17"/>
    <w:pPr>
      <w:pBdr>
        <w:top w:val="single" w:sz="8" w:space="0" w:color="auto"/>
      </w:pBdr>
      <w:spacing w:before="100" w:beforeAutospacing="1" w:after="100" w:afterAutospacing="1" w:line="240" w:lineRule="auto"/>
      <w:jc w:val="center"/>
    </w:pPr>
    <w:rPr>
      <w:rFonts w:ascii="Arial" w:eastAsia="Arial Unicode MS" w:hAnsi="Arial" w:cs="Arial"/>
      <w:b/>
      <w:bCs/>
      <w:noProof/>
      <w:sz w:val="28"/>
      <w:szCs w:val="28"/>
      <w:lang w:val="en-GB"/>
    </w:rPr>
  </w:style>
  <w:style w:type="paragraph" w:customStyle="1" w:styleId="xl59">
    <w:name w:val="xl59"/>
    <w:basedOn w:val="Normal"/>
    <w:rsid w:val="007B5B17"/>
    <w:pPr>
      <w:pBdr>
        <w:bottom w:val="single" w:sz="8" w:space="0" w:color="auto"/>
      </w:pBdr>
      <w:spacing w:before="100" w:beforeAutospacing="1" w:after="100" w:afterAutospacing="1" w:line="240" w:lineRule="auto"/>
    </w:pPr>
    <w:rPr>
      <w:rFonts w:ascii="Arial" w:eastAsia="Arial Unicode MS" w:hAnsi="Arial" w:cs="Arial"/>
      <w:noProof/>
      <w:sz w:val="28"/>
      <w:szCs w:val="28"/>
      <w:lang w:val="en-GB"/>
    </w:rPr>
  </w:style>
  <w:style w:type="paragraph" w:customStyle="1" w:styleId="xl60">
    <w:name w:val="xl60"/>
    <w:basedOn w:val="Normal"/>
    <w:rsid w:val="007B5B17"/>
    <w:pPr>
      <w:pBdr>
        <w:bottom w:val="single" w:sz="8" w:space="0" w:color="auto"/>
      </w:pBdr>
      <w:spacing w:before="100" w:beforeAutospacing="1" w:after="100" w:afterAutospacing="1" w:line="240" w:lineRule="auto"/>
    </w:pPr>
    <w:rPr>
      <w:rFonts w:ascii="Arial" w:eastAsia="Arial Unicode MS" w:hAnsi="Arial" w:cs="Arial"/>
      <w:noProof/>
      <w:sz w:val="28"/>
      <w:szCs w:val="28"/>
      <w:lang w:val="en-GB"/>
    </w:rPr>
  </w:style>
  <w:style w:type="paragraph" w:customStyle="1" w:styleId="xl61">
    <w:name w:val="xl61"/>
    <w:basedOn w:val="Normal"/>
    <w:rsid w:val="007B5B17"/>
    <w:pPr>
      <w:pBdr>
        <w:bottom w:val="single" w:sz="8" w:space="0" w:color="auto"/>
      </w:pBdr>
      <w:spacing w:before="100" w:beforeAutospacing="1" w:after="100" w:afterAutospacing="1" w:line="240" w:lineRule="auto"/>
      <w:jc w:val="center"/>
    </w:pPr>
    <w:rPr>
      <w:rFonts w:ascii="Arial" w:eastAsia="Arial Unicode MS" w:hAnsi="Arial" w:cs="Arial"/>
      <w:noProof/>
      <w:sz w:val="28"/>
      <w:szCs w:val="28"/>
      <w:lang w:val="en-GB"/>
    </w:rPr>
  </w:style>
  <w:style w:type="paragraph" w:customStyle="1" w:styleId="xl62">
    <w:name w:val="xl62"/>
    <w:basedOn w:val="Normal"/>
    <w:rsid w:val="007B5B17"/>
    <w:pPr>
      <w:spacing w:before="100" w:beforeAutospacing="1" w:after="100" w:afterAutospacing="1" w:line="240" w:lineRule="auto"/>
    </w:pPr>
    <w:rPr>
      <w:rFonts w:ascii="Arial" w:eastAsia="Arial Unicode MS" w:hAnsi="Arial" w:cs="Arial"/>
      <w:noProof/>
      <w:sz w:val="28"/>
      <w:szCs w:val="28"/>
      <w:lang w:val="en-GB"/>
    </w:rPr>
  </w:style>
  <w:style w:type="paragraph" w:customStyle="1" w:styleId="xl63">
    <w:name w:val="xl63"/>
    <w:basedOn w:val="Normal"/>
    <w:rsid w:val="007B5B17"/>
    <w:pPr>
      <w:pBdr>
        <w:bottom w:val="single" w:sz="8" w:space="0" w:color="auto"/>
      </w:pBdr>
      <w:spacing w:before="100" w:beforeAutospacing="1" w:after="100" w:afterAutospacing="1" w:line="240" w:lineRule="auto"/>
      <w:jc w:val="center"/>
    </w:pPr>
    <w:rPr>
      <w:rFonts w:ascii="Arial" w:eastAsia="Arial Unicode MS" w:hAnsi="Arial" w:cs="Arial"/>
      <w:b/>
      <w:bCs/>
      <w:noProof/>
      <w:sz w:val="28"/>
      <w:szCs w:val="28"/>
      <w:lang w:val="en-GB"/>
    </w:rPr>
  </w:style>
  <w:style w:type="paragraph" w:customStyle="1" w:styleId="xl64">
    <w:name w:val="xl64"/>
    <w:basedOn w:val="Normal"/>
    <w:rsid w:val="007B5B17"/>
    <w:pPr>
      <w:pBdr>
        <w:top w:val="single" w:sz="8" w:space="0" w:color="auto"/>
        <w:right w:val="single" w:sz="8" w:space="0" w:color="auto"/>
      </w:pBdr>
      <w:spacing w:before="100" w:beforeAutospacing="1" w:after="100" w:afterAutospacing="1" w:line="240" w:lineRule="auto"/>
      <w:jc w:val="center"/>
    </w:pPr>
    <w:rPr>
      <w:rFonts w:ascii="Arial" w:eastAsia="Arial Unicode MS" w:hAnsi="Arial" w:cs="Arial"/>
      <w:b/>
      <w:bCs/>
      <w:noProof/>
      <w:sz w:val="28"/>
      <w:szCs w:val="28"/>
      <w:lang w:val="en-GB"/>
    </w:rPr>
  </w:style>
  <w:style w:type="paragraph" w:customStyle="1" w:styleId="xl65">
    <w:name w:val="xl65"/>
    <w:basedOn w:val="Normal"/>
    <w:rsid w:val="007B5B17"/>
    <w:pPr>
      <w:pBdr>
        <w:bottom w:val="single" w:sz="8" w:space="0" w:color="auto"/>
        <w:right w:val="single" w:sz="8" w:space="0" w:color="auto"/>
      </w:pBdr>
      <w:spacing w:before="100" w:beforeAutospacing="1" w:after="100" w:afterAutospacing="1" w:line="240" w:lineRule="auto"/>
      <w:jc w:val="center"/>
    </w:pPr>
    <w:rPr>
      <w:rFonts w:ascii="Arial" w:eastAsia="Arial Unicode MS" w:hAnsi="Arial" w:cs="Arial"/>
      <w:b/>
      <w:bCs/>
      <w:noProof/>
      <w:sz w:val="28"/>
      <w:szCs w:val="28"/>
      <w:lang w:val="en-GB"/>
    </w:rPr>
  </w:style>
  <w:style w:type="paragraph" w:customStyle="1" w:styleId="xl66">
    <w:name w:val="xl66"/>
    <w:basedOn w:val="Normal"/>
    <w:rsid w:val="007B5B17"/>
    <w:pPr>
      <w:spacing w:before="100" w:beforeAutospacing="1" w:after="100" w:afterAutospacing="1" w:line="240" w:lineRule="auto"/>
      <w:jc w:val="center"/>
    </w:pPr>
    <w:rPr>
      <w:rFonts w:ascii="Arial MT" w:eastAsia="Arial Unicode MS" w:hAnsi="Arial MT" w:cs="Arial Unicode MS"/>
      <w:b/>
      <w:bCs/>
      <w:noProof/>
      <w:color w:val="000000"/>
      <w:sz w:val="32"/>
      <w:szCs w:val="32"/>
      <w:lang w:val="en-GB"/>
    </w:rPr>
  </w:style>
  <w:style w:type="paragraph" w:customStyle="1" w:styleId="xl67">
    <w:name w:val="xl67"/>
    <w:basedOn w:val="Normal"/>
    <w:rsid w:val="007B5B17"/>
    <w:pPr>
      <w:spacing w:before="100" w:beforeAutospacing="1" w:after="100" w:afterAutospacing="1" w:line="240" w:lineRule="auto"/>
      <w:jc w:val="center"/>
    </w:pPr>
    <w:rPr>
      <w:rFonts w:ascii="Arial MT" w:eastAsia="Arial Unicode MS" w:hAnsi="Arial MT" w:cs="Arial Unicode MS"/>
      <w:b/>
      <w:bCs/>
      <w:noProof/>
      <w:color w:val="000000"/>
      <w:sz w:val="32"/>
      <w:szCs w:val="32"/>
      <w:lang w:val="en-GB"/>
    </w:rPr>
  </w:style>
  <w:style w:type="paragraph" w:customStyle="1" w:styleId="xl68">
    <w:name w:val="xl68"/>
    <w:basedOn w:val="Normal"/>
    <w:rsid w:val="007B5B17"/>
    <w:pPr>
      <w:spacing w:before="100" w:beforeAutospacing="1" w:after="100" w:afterAutospacing="1" w:line="240" w:lineRule="auto"/>
      <w:jc w:val="center"/>
    </w:pPr>
    <w:rPr>
      <w:rFonts w:ascii="Arial MT" w:eastAsia="Arial Unicode MS" w:hAnsi="Arial MT" w:cs="Arial Unicode MS"/>
      <w:b/>
      <w:bCs/>
      <w:noProof/>
      <w:color w:val="000000"/>
      <w:sz w:val="32"/>
      <w:szCs w:val="32"/>
      <w:lang w:val="en-GB"/>
    </w:rPr>
  </w:style>
  <w:style w:type="paragraph" w:customStyle="1" w:styleId="xl69">
    <w:name w:val="xl69"/>
    <w:basedOn w:val="Normal"/>
    <w:uiPriority w:val="99"/>
    <w:rsid w:val="007B5B17"/>
    <w:pPr>
      <w:spacing w:before="100" w:beforeAutospacing="1" w:after="100" w:afterAutospacing="1" w:line="240" w:lineRule="auto"/>
      <w:jc w:val="center"/>
    </w:pPr>
    <w:rPr>
      <w:rFonts w:ascii="Arial" w:eastAsia="Arial Unicode MS" w:hAnsi="Arial" w:cs="Arial"/>
      <w:noProof/>
      <w:sz w:val="24"/>
      <w:szCs w:val="24"/>
      <w:lang w:val="en-GB"/>
    </w:rPr>
  </w:style>
  <w:style w:type="paragraph" w:customStyle="1" w:styleId="Condition">
    <w:name w:val="Condition"/>
    <w:basedOn w:val="BodyText"/>
    <w:next w:val="Normal"/>
    <w:rsid w:val="007B5B17"/>
    <w:pPr>
      <w:spacing w:before="40" w:after="40" w:line="240" w:lineRule="auto"/>
      <w:ind w:left="425" w:hanging="425"/>
      <w:jc w:val="both"/>
    </w:pPr>
    <w:rPr>
      <w:rFonts w:ascii="Arial" w:eastAsia="Times New Roman" w:hAnsi="Arial" w:cs="Arial"/>
      <w:spacing w:val="-5"/>
      <w:sz w:val="18"/>
      <w:szCs w:val="18"/>
      <w:lang w:val="en-GB"/>
    </w:rPr>
  </w:style>
  <w:style w:type="paragraph" w:customStyle="1" w:styleId="ConSub">
    <w:name w:val="ConSub"/>
    <w:basedOn w:val="Condition"/>
    <w:rsid w:val="007B5B17"/>
    <w:pPr>
      <w:ind w:left="851"/>
    </w:pPr>
  </w:style>
  <w:style w:type="paragraph" w:customStyle="1" w:styleId="ParaNumbered">
    <w:name w:val="Para Numbered"/>
    <w:basedOn w:val="Normal"/>
    <w:next w:val="Normal"/>
    <w:rsid w:val="007B5B17"/>
    <w:pPr>
      <w:keepLines/>
      <w:overflowPunct w:val="0"/>
      <w:autoSpaceDE w:val="0"/>
      <w:autoSpaceDN w:val="0"/>
      <w:adjustRightInd w:val="0"/>
      <w:spacing w:after="240" w:line="240" w:lineRule="auto"/>
      <w:ind w:left="1008" w:hanging="1008"/>
      <w:textAlignment w:val="baseline"/>
    </w:pPr>
    <w:rPr>
      <w:rFonts w:ascii="Univers" w:eastAsia="Times New Roman" w:hAnsi="Univers" w:cs="Times New Roman"/>
      <w:lang w:val="en-GB"/>
    </w:rPr>
  </w:style>
  <w:style w:type="paragraph" w:customStyle="1" w:styleId="SLSABoilerplate">
    <w:name w:val="SLSA Boilerplate"/>
    <w:basedOn w:val="Normal"/>
    <w:rsid w:val="007B5B17"/>
    <w:pPr>
      <w:tabs>
        <w:tab w:val="left" w:pos="540"/>
      </w:tabs>
      <w:spacing w:after="0" w:line="240" w:lineRule="auto"/>
      <w:ind w:firstLine="180"/>
      <w:jc w:val="both"/>
    </w:pPr>
    <w:rPr>
      <w:rFonts w:ascii="Times" w:eastAsia="Times New Roman" w:hAnsi="Times" w:cs="Times New Roman"/>
      <w:noProof/>
      <w:sz w:val="18"/>
      <w:szCs w:val="20"/>
      <w:lang w:val="en-GB"/>
    </w:rPr>
  </w:style>
  <w:style w:type="paragraph" w:customStyle="1" w:styleId="HeadingBase">
    <w:name w:val="Heading Base"/>
    <w:basedOn w:val="BodyText"/>
    <w:next w:val="BodyText"/>
    <w:rsid w:val="007B5B17"/>
    <w:pPr>
      <w:keepNext/>
      <w:keepLines/>
      <w:spacing w:before="240" w:after="240" w:line="240" w:lineRule="atLeast"/>
      <w:jc w:val="both"/>
    </w:pPr>
    <w:rPr>
      <w:rFonts w:ascii="Garamond" w:eastAsia="Times New Roman" w:hAnsi="Garamond" w:cs="Times New Roman"/>
      <w:caps/>
      <w:szCs w:val="20"/>
      <w:lang w:val="en-US"/>
    </w:rPr>
  </w:style>
  <w:style w:type="paragraph" w:customStyle="1" w:styleId="SectionTitle">
    <w:name w:val="Section Title"/>
    <w:basedOn w:val="Normal"/>
    <w:next w:val="Objective"/>
    <w:rsid w:val="007B5B17"/>
    <w:pPr>
      <w:pBdr>
        <w:bottom w:val="single" w:sz="6" w:space="1" w:color="808080"/>
      </w:pBdr>
      <w:spacing w:before="220" w:after="0" w:line="220" w:lineRule="atLeast"/>
    </w:pPr>
    <w:rPr>
      <w:rFonts w:ascii="Garamond" w:eastAsia="Times New Roman" w:hAnsi="Garamond" w:cs="Times New Roman"/>
      <w:caps/>
      <w:noProof/>
      <w:spacing w:val="15"/>
      <w:sz w:val="20"/>
      <w:szCs w:val="20"/>
      <w:lang w:val="en-GB"/>
    </w:rPr>
  </w:style>
  <w:style w:type="paragraph" w:customStyle="1" w:styleId="Objective">
    <w:name w:val="Objective"/>
    <w:basedOn w:val="Normal"/>
    <w:next w:val="BodyText"/>
    <w:rsid w:val="007B5B17"/>
    <w:pPr>
      <w:spacing w:before="60" w:after="220" w:line="220" w:lineRule="atLeast"/>
      <w:jc w:val="both"/>
    </w:pPr>
    <w:rPr>
      <w:rFonts w:ascii="Garamond" w:eastAsia="Times New Roman" w:hAnsi="Garamond" w:cs="Times New Roman"/>
      <w:noProof/>
      <w:szCs w:val="20"/>
      <w:lang w:val="en-GB"/>
    </w:rPr>
  </w:style>
  <w:style w:type="paragraph" w:customStyle="1" w:styleId="Achievement">
    <w:name w:val="Achievement"/>
    <w:basedOn w:val="BodyText"/>
    <w:rsid w:val="007B5B17"/>
    <w:pPr>
      <w:spacing w:after="60" w:line="240" w:lineRule="atLeast"/>
      <w:ind w:left="240" w:hanging="240"/>
      <w:jc w:val="both"/>
    </w:pPr>
    <w:rPr>
      <w:rFonts w:ascii="Garamond" w:eastAsia="Times New Roman" w:hAnsi="Garamond" w:cs="Times New Roman"/>
      <w:szCs w:val="20"/>
      <w:lang w:val="en-US"/>
    </w:rPr>
  </w:style>
  <w:style w:type="paragraph" w:customStyle="1" w:styleId="Name">
    <w:name w:val="Name"/>
    <w:basedOn w:val="Normal"/>
    <w:next w:val="Normal"/>
    <w:rsid w:val="007B5B17"/>
    <w:pPr>
      <w:spacing w:after="440" w:line="240" w:lineRule="atLeast"/>
      <w:jc w:val="center"/>
    </w:pPr>
    <w:rPr>
      <w:rFonts w:ascii="Garamond" w:eastAsia="Times New Roman" w:hAnsi="Garamond" w:cs="Times New Roman"/>
      <w:caps/>
      <w:noProof/>
      <w:spacing w:val="80"/>
      <w:sz w:val="44"/>
      <w:szCs w:val="20"/>
      <w:lang w:val="en-GB"/>
    </w:rPr>
  </w:style>
  <w:style w:type="paragraph" w:customStyle="1" w:styleId="NoTitle">
    <w:name w:val="No Title"/>
    <w:basedOn w:val="SectionTitle"/>
    <w:rsid w:val="007B5B17"/>
    <w:pPr>
      <w:pBdr>
        <w:bottom w:val="none" w:sz="0" w:space="0" w:color="auto"/>
      </w:pBdr>
    </w:pPr>
  </w:style>
  <w:style w:type="paragraph" w:customStyle="1" w:styleId="PersonalInfo">
    <w:name w:val="Personal Info"/>
    <w:basedOn w:val="Achievement"/>
    <w:next w:val="Achievement"/>
    <w:rsid w:val="007B5B17"/>
    <w:pPr>
      <w:spacing w:before="220"/>
      <w:ind w:left="245" w:hanging="245"/>
    </w:pPr>
  </w:style>
  <w:style w:type="paragraph" w:styleId="Closing">
    <w:name w:val="Closing"/>
    <w:basedOn w:val="Normal"/>
    <w:link w:val="ClosingChar"/>
    <w:rsid w:val="007B5B17"/>
    <w:pPr>
      <w:spacing w:after="0" w:line="240" w:lineRule="auto"/>
      <w:ind w:left="4252"/>
      <w:jc w:val="both"/>
    </w:pPr>
    <w:rPr>
      <w:rFonts w:ascii="Times New Roman" w:eastAsia="Times New Roman" w:hAnsi="Times New Roman" w:cs="Times New Roman"/>
      <w:noProof/>
      <w:sz w:val="20"/>
      <w:szCs w:val="20"/>
      <w:lang w:val="en-GB"/>
    </w:rPr>
  </w:style>
  <w:style w:type="character" w:customStyle="1" w:styleId="ClosingChar">
    <w:name w:val="Closing Char"/>
    <w:basedOn w:val="DefaultParagraphFont"/>
    <w:link w:val="Closing"/>
    <w:rsid w:val="007B5B17"/>
    <w:rPr>
      <w:rFonts w:ascii="Times New Roman" w:eastAsia="Times New Roman" w:hAnsi="Times New Roman" w:cs="Times New Roman"/>
      <w:noProof/>
      <w:sz w:val="20"/>
      <w:szCs w:val="20"/>
      <w:lang w:val="en-GB"/>
    </w:rPr>
  </w:style>
  <w:style w:type="paragraph" w:styleId="ListBullet2">
    <w:name w:val="List Bullet 2"/>
    <w:basedOn w:val="Normal"/>
    <w:autoRedefine/>
    <w:uiPriority w:val="99"/>
    <w:rsid w:val="007B5B17"/>
    <w:pPr>
      <w:spacing w:after="0" w:line="240" w:lineRule="auto"/>
      <w:ind w:left="2844" w:hanging="2844"/>
      <w:jc w:val="both"/>
    </w:pPr>
    <w:rPr>
      <w:rFonts w:ascii="Times New Roman" w:eastAsia="Times New Roman" w:hAnsi="Times New Roman" w:cs="Times New Roman"/>
      <w:noProof/>
      <w:sz w:val="20"/>
      <w:szCs w:val="20"/>
      <w:lang w:val="en-GB"/>
    </w:rPr>
  </w:style>
  <w:style w:type="paragraph" w:styleId="List2">
    <w:name w:val="List 2"/>
    <w:basedOn w:val="Normal"/>
    <w:rsid w:val="007B5B17"/>
    <w:pPr>
      <w:spacing w:after="0" w:line="240" w:lineRule="auto"/>
      <w:ind w:left="566" w:hanging="283"/>
      <w:jc w:val="both"/>
    </w:pPr>
    <w:rPr>
      <w:rFonts w:ascii="Times New Roman" w:eastAsia="Times New Roman" w:hAnsi="Times New Roman" w:cs="Times New Roman"/>
      <w:noProof/>
      <w:sz w:val="20"/>
      <w:szCs w:val="20"/>
      <w:lang w:val="en-GB"/>
    </w:rPr>
  </w:style>
  <w:style w:type="table" w:styleId="TableGrid80">
    <w:name w:val="Table Grid 8"/>
    <w:basedOn w:val="TableNormal"/>
    <w:rsid w:val="007B5B17"/>
    <w:pPr>
      <w:spacing w:after="0" w:line="240" w:lineRule="auto"/>
    </w:pPr>
    <w:rPr>
      <w:rFonts w:ascii="Times New Roman" w:eastAsia="Times New Roman" w:hAnsi="Times New Roman" w:cs="Times New Roman"/>
      <w:sz w:val="20"/>
      <w:szCs w:val="20"/>
      <w:lang w:eastAsia="en-ZA"/>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
    <w:name w:val="Table"/>
    <w:basedOn w:val="Normal"/>
    <w:link w:val="TableChar"/>
    <w:rsid w:val="007B5B17"/>
    <w:pPr>
      <w:spacing w:before="40" w:after="40" w:line="288" w:lineRule="auto"/>
      <w:jc w:val="both"/>
    </w:pPr>
    <w:rPr>
      <w:rFonts w:ascii="Arial" w:eastAsia="Times New Roman" w:hAnsi="Arial" w:cs="Times New Roman"/>
      <w:sz w:val="18"/>
      <w:szCs w:val="20"/>
      <w:lang w:val="en-GB"/>
    </w:rPr>
  </w:style>
  <w:style w:type="character" w:customStyle="1" w:styleId="TableChar">
    <w:name w:val="Table Char"/>
    <w:link w:val="Table"/>
    <w:rsid w:val="007B5B17"/>
    <w:rPr>
      <w:rFonts w:ascii="Arial" w:eastAsia="Times New Roman" w:hAnsi="Arial" w:cs="Times New Roman"/>
      <w:sz w:val="18"/>
      <w:szCs w:val="20"/>
      <w:lang w:val="en-GB"/>
    </w:rPr>
  </w:style>
  <w:style w:type="paragraph" w:customStyle="1" w:styleId="BSS">
    <w:name w:val="BSS"/>
    <w:basedOn w:val="Normal"/>
    <w:link w:val="BSSChar"/>
    <w:rsid w:val="007B5B17"/>
    <w:pPr>
      <w:widowControl w:val="0"/>
      <w:spacing w:after="120" w:line="360" w:lineRule="auto"/>
      <w:ind w:left="720"/>
      <w:jc w:val="both"/>
    </w:pPr>
    <w:rPr>
      <w:rFonts w:ascii="Arial" w:eastAsia="Times New Roman" w:hAnsi="Arial" w:cs="Arial"/>
      <w:sz w:val="20"/>
      <w:szCs w:val="20"/>
      <w:lang w:val="en-GB"/>
    </w:rPr>
  </w:style>
  <w:style w:type="character" w:customStyle="1" w:styleId="BSSChar">
    <w:name w:val="BSS Char"/>
    <w:link w:val="BSS"/>
    <w:rsid w:val="007B5B17"/>
    <w:rPr>
      <w:rFonts w:ascii="Arial" w:eastAsia="Times New Roman" w:hAnsi="Arial" w:cs="Arial"/>
      <w:sz w:val="20"/>
      <w:szCs w:val="20"/>
      <w:lang w:val="en-GB"/>
    </w:rPr>
  </w:style>
  <w:style w:type="paragraph" w:customStyle="1" w:styleId="level1">
    <w:name w:val="level1"/>
    <w:basedOn w:val="Heading1"/>
    <w:next w:val="Normal"/>
    <w:rsid w:val="007B5B17"/>
    <w:pPr>
      <w:numPr>
        <w:numId w:val="45"/>
      </w:numPr>
      <w:spacing w:before="240" w:line="360" w:lineRule="auto"/>
      <w:jc w:val="both"/>
    </w:pPr>
    <w:rPr>
      <w:rFonts w:ascii="Arial" w:eastAsia="Times New Roman" w:hAnsi="Arial" w:cs="Times New Roman"/>
      <w:bCs w:val="0"/>
      <w:caps/>
      <w:color w:val="auto"/>
      <w:kern w:val="28"/>
      <w:sz w:val="22"/>
      <w:szCs w:val="20"/>
      <w:lang w:val="en-GB"/>
    </w:rPr>
  </w:style>
  <w:style w:type="paragraph" w:customStyle="1" w:styleId="level2">
    <w:name w:val="level2"/>
    <w:basedOn w:val="Heading2"/>
    <w:next w:val="Normal"/>
    <w:rsid w:val="007B5B17"/>
    <w:pPr>
      <w:keepNext w:val="0"/>
      <w:numPr>
        <w:ilvl w:val="1"/>
        <w:numId w:val="45"/>
      </w:numPr>
      <w:spacing w:after="0" w:line="360" w:lineRule="auto"/>
      <w:jc w:val="both"/>
    </w:pPr>
    <w:rPr>
      <w:rFonts w:cs="Times New Roman"/>
      <w:b w:val="0"/>
      <w:bCs w:val="0"/>
      <w:i w:val="0"/>
      <w:iCs w:val="0"/>
      <w:sz w:val="22"/>
      <w:szCs w:val="20"/>
      <w:lang w:eastAsia="en-US"/>
    </w:rPr>
  </w:style>
  <w:style w:type="paragraph" w:customStyle="1" w:styleId="level3">
    <w:name w:val="level3"/>
    <w:basedOn w:val="Heading3"/>
    <w:next w:val="Normal"/>
    <w:rsid w:val="007B5B17"/>
    <w:pPr>
      <w:keepNext w:val="0"/>
      <w:keepLines w:val="0"/>
      <w:numPr>
        <w:ilvl w:val="2"/>
        <w:numId w:val="45"/>
      </w:numPr>
      <w:spacing w:before="240" w:line="360" w:lineRule="auto"/>
      <w:jc w:val="both"/>
    </w:pPr>
    <w:rPr>
      <w:rFonts w:ascii="Arial" w:eastAsia="Times New Roman" w:hAnsi="Arial" w:cs="Times New Roman"/>
      <w:b w:val="0"/>
      <w:bCs w:val="0"/>
      <w:color w:val="auto"/>
      <w:szCs w:val="20"/>
      <w:lang w:val="en-GB"/>
    </w:rPr>
  </w:style>
  <w:style w:type="paragraph" w:customStyle="1" w:styleId="level4">
    <w:name w:val="level4"/>
    <w:basedOn w:val="Heading4"/>
    <w:next w:val="Normal"/>
    <w:rsid w:val="007B5B17"/>
    <w:pPr>
      <w:keepNext w:val="0"/>
      <w:numPr>
        <w:ilvl w:val="3"/>
        <w:numId w:val="45"/>
      </w:numPr>
      <w:tabs>
        <w:tab w:val="clear" w:pos="-720"/>
        <w:tab w:val="clear" w:pos="1"/>
        <w:tab w:val="clear" w:pos="720"/>
        <w:tab w:val="clear" w:pos="1440"/>
        <w:tab w:val="clear" w:pos="2160"/>
        <w:tab w:val="clear" w:pos="2880"/>
        <w:tab w:val="clear" w:pos="3600"/>
        <w:tab w:val="clear" w:pos="4320"/>
        <w:tab w:val="clear" w:pos="4568"/>
        <w:tab w:val="clear" w:pos="5078"/>
        <w:tab w:val="clear" w:pos="6212"/>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before="240" w:line="360" w:lineRule="auto"/>
    </w:pPr>
    <w:rPr>
      <w:rFonts w:cs="Times New Roman"/>
      <w:b w:val="0"/>
      <w:sz w:val="22"/>
      <w:lang w:val="en-GB"/>
    </w:rPr>
  </w:style>
  <w:style w:type="paragraph" w:customStyle="1" w:styleId="level5">
    <w:name w:val="level5"/>
    <w:basedOn w:val="Heading5"/>
    <w:next w:val="Normal"/>
    <w:rsid w:val="007B5B17"/>
    <w:pPr>
      <w:keepNext w:val="0"/>
      <w:keepLines w:val="0"/>
      <w:numPr>
        <w:ilvl w:val="4"/>
        <w:numId w:val="45"/>
      </w:numPr>
      <w:spacing w:before="240" w:line="360" w:lineRule="auto"/>
      <w:jc w:val="both"/>
    </w:pPr>
    <w:rPr>
      <w:rFonts w:ascii="Arial" w:eastAsia="Times New Roman" w:hAnsi="Arial" w:cs="Times New Roman"/>
      <w:color w:val="auto"/>
      <w:szCs w:val="20"/>
      <w:lang w:val="en-GB"/>
    </w:rPr>
  </w:style>
  <w:style w:type="paragraph" w:customStyle="1" w:styleId="level6">
    <w:name w:val="level6"/>
    <w:basedOn w:val="Heading6"/>
    <w:next w:val="Normal"/>
    <w:rsid w:val="007B5B17"/>
    <w:pPr>
      <w:numPr>
        <w:ilvl w:val="5"/>
        <w:numId w:val="45"/>
      </w:numPr>
      <w:spacing w:after="0" w:line="360" w:lineRule="auto"/>
      <w:jc w:val="both"/>
    </w:pPr>
    <w:rPr>
      <w:rFonts w:ascii="Arial" w:hAnsi="Arial"/>
      <w:b w:val="0"/>
      <w:bCs w:val="0"/>
      <w:szCs w:val="20"/>
      <w:lang w:val="en-US" w:eastAsia="en-US"/>
    </w:rPr>
  </w:style>
  <w:style w:type="paragraph" w:customStyle="1" w:styleId="level7">
    <w:name w:val="level7"/>
    <w:basedOn w:val="Heading7"/>
    <w:next w:val="Normal"/>
    <w:rsid w:val="007B5B17"/>
    <w:pPr>
      <w:keepNext w:val="0"/>
      <w:keepLines w:val="0"/>
      <w:numPr>
        <w:ilvl w:val="6"/>
        <w:numId w:val="45"/>
      </w:numPr>
      <w:spacing w:before="240" w:line="360" w:lineRule="auto"/>
      <w:jc w:val="both"/>
    </w:pPr>
    <w:rPr>
      <w:rFonts w:ascii="Arial" w:eastAsia="Times New Roman" w:hAnsi="Arial" w:cs="Times New Roman"/>
      <w:i w:val="0"/>
      <w:iCs w:val="0"/>
      <w:color w:val="auto"/>
      <w:szCs w:val="20"/>
      <w:lang w:val="en-GB"/>
    </w:rPr>
  </w:style>
  <w:style w:type="paragraph" w:styleId="Date">
    <w:name w:val="Date"/>
    <w:basedOn w:val="Normal"/>
    <w:next w:val="Normal"/>
    <w:link w:val="DateChar"/>
    <w:rsid w:val="007B5B17"/>
    <w:pPr>
      <w:spacing w:after="0" w:line="240" w:lineRule="auto"/>
    </w:pPr>
    <w:rPr>
      <w:rFonts w:ascii="Onyx" w:eastAsia="Times New Roman" w:hAnsi="Onyx" w:cs="Onyx"/>
      <w:sz w:val="24"/>
      <w:szCs w:val="24"/>
      <w:lang w:val="en-US"/>
    </w:rPr>
  </w:style>
  <w:style w:type="character" w:customStyle="1" w:styleId="DateChar">
    <w:name w:val="Date Char"/>
    <w:basedOn w:val="DefaultParagraphFont"/>
    <w:link w:val="Date"/>
    <w:rsid w:val="007B5B17"/>
    <w:rPr>
      <w:rFonts w:ascii="Onyx" w:eastAsia="Times New Roman" w:hAnsi="Onyx" w:cs="Onyx"/>
      <w:sz w:val="24"/>
      <w:szCs w:val="24"/>
      <w:lang w:val="en-US"/>
    </w:rPr>
  </w:style>
  <w:style w:type="table" w:customStyle="1" w:styleId="TableGrid321">
    <w:name w:val="Table Grid321"/>
    <w:basedOn w:val="TableNormal"/>
    <w:next w:val="TableGrid"/>
    <w:rsid w:val="007B5B17"/>
    <w:pPr>
      <w:spacing w:after="0" w:line="240" w:lineRule="auto"/>
    </w:pPr>
    <w:rPr>
      <w:rFonts w:ascii="Times New Roman" w:eastAsia="Times New Roman" w:hAnsi="Times New Roman" w:cs="Times New Roman"/>
      <w:sz w:val="20"/>
      <w:szCs w:val="20"/>
      <w:lang w:eastAsia="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mplateBullets">
    <w:name w:val="Template Bullets"/>
    <w:next w:val="Normal"/>
    <w:link w:val="TemplateBulletsChar"/>
    <w:rsid w:val="007B5B17"/>
    <w:pPr>
      <w:numPr>
        <w:numId w:val="46"/>
      </w:numPr>
      <w:spacing w:before="60" w:after="0" w:line="240" w:lineRule="auto"/>
    </w:pPr>
    <w:rPr>
      <w:rFonts w:ascii="Tahoma" w:eastAsia="Times New Roman" w:hAnsi="Tahoma" w:cs="Times New Roman"/>
      <w:sz w:val="18"/>
      <w:szCs w:val="24"/>
      <w:lang w:val="en-GB" w:eastAsia="en-GB"/>
    </w:rPr>
  </w:style>
  <w:style w:type="numbering" w:customStyle="1" w:styleId="NoList2">
    <w:name w:val="No List2"/>
    <w:next w:val="NoList"/>
    <w:uiPriority w:val="99"/>
    <w:semiHidden/>
    <w:unhideWhenUsed/>
    <w:rsid w:val="007B5B17"/>
  </w:style>
  <w:style w:type="paragraph" w:customStyle="1" w:styleId="ScheduleLevel1">
    <w:name w:val="Schedule Level 1"/>
    <w:qFormat/>
    <w:rsid w:val="007B5B17"/>
    <w:pPr>
      <w:numPr>
        <w:numId w:val="47"/>
      </w:numPr>
      <w:spacing w:before="240" w:after="0" w:line="360" w:lineRule="auto"/>
      <w:outlineLvl w:val="0"/>
    </w:pPr>
    <w:rPr>
      <w:rFonts w:ascii="Tahoma" w:eastAsia="Times New Roman" w:hAnsi="Tahoma" w:cs="Arial"/>
      <w:b/>
      <w:bCs/>
      <w:caps/>
      <w:kern w:val="32"/>
      <w:sz w:val="18"/>
      <w:szCs w:val="20"/>
      <w:lang w:val="en-GB" w:eastAsia="en-GB"/>
    </w:rPr>
  </w:style>
  <w:style w:type="paragraph" w:customStyle="1" w:styleId="ScheduleHeading">
    <w:name w:val="Schedule Heading"/>
    <w:qFormat/>
    <w:rsid w:val="007B5B17"/>
    <w:pPr>
      <w:tabs>
        <w:tab w:val="left" w:pos="2078"/>
      </w:tabs>
      <w:spacing w:before="240" w:after="0" w:line="360" w:lineRule="auto"/>
      <w:jc w:val="center"/>
      <w:outlineLvl w:val="0"/>
    </w:pPr>
    <w:rPr>
      <w:rFonts w:ascii="Tahoma" w:eastAsia="Times New Roman" w:hAnsi="Tahoma" w:cs="Times New Roman"/>
      <w:b/>
      <w:sz w:val="20"/>
      <w:szCs w:val="24"/>
      <w:lang w:val="en-GB" w:eastAsia="en-GB"/>
    </w:rPr>
  </w:style>
  <w:style w:type="table" w:customStyle="1" w:styleId="TableGrid23">
    <w:name w:val="Table Grid23"/>
    <w:basedOn w:val="TableNormal"/>
    <w:next w:val="TableGrid"/>
    <w:uiPriority w:val="39"/>
    <w:rsid w:val="007B5B17"/>
    <w:pPr>
      <w:spacing w:after="0" w:line="240" w:lineRule="auto"/>
    </w:pPr>
    <w:rPr>
      <w:rFonts w:ascii="Times New Roman" w:eastAsia="Times New Roman" w:hAnsi="Times New Roman" w:cs="Times New Roman"/>
      <w:sz w:val="20"/>
      <w:szCs w:val="20"/>
      <w:lang w:eastAsia="en-Z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CharCharCharChar">
    <w:name w:val="Char Char Char Char Char Char"/>
    <w:basedOn w:val="Normal"/>
    <w:semiHidden/>
    <w:rsid w:val="007B5B17"/>
    <w:pPr>
      <w:spacing w:after="240" w:line="24" w:lineRule="atLeast"/>
      <w:jc w:val="both"/>
    </w:pPr>
    <w:rPr>
      <w:rFonts w:ascii="Arial" w:eastAsia="Times New Roman" w:hAnsi="Arial" w:cs="Times New Roman"/>
      <w:bCs/>
      <w:szCs w:val="24"/>
      <w:lang w:val="en-US"/>
    </w:rPr>
  </w:style>
  <w:style w:type="paragraph" w:customStyle="1" w:styleId="Level1Paragraph">
    <w:name w:val="Level 1 Paragraph"/>
    <w:link w:val="Level1ParagraphChar"/>
    <w:rsid w:val="007B5B17"/>
    <w:pPr>
      <w:spacing w:before="120" w:after="0" w:line="360" w:lineRule="auto"/>
      <w:ind w:left="567"/>
      <w:jc w:val="both"/>
    </w:pPr>
    <w:rPr>
      <w:rFonts w:ascii="Tahoma" w:eastAsia="Times New Roman" w:hAnsi="Tahoma" w:cs="Times New Roman"/>
      <w:sz w:val="18"/>
      <w:szCs w:val="24"/>
      <w:lang w:val="en-GB" w:eastAsia="en-GB"/>
    </w:rPr>
  </w:style>
  <w:style w:type="paragraph" w:customStyle="1" w:styleId="Level2Paragraph">
    <w:name w:val="Level 2 Paragraph"/>
    <w:basedOn w:val="Level1Paragraph"/>
    <w:link w:val="Level2ParagraphChar"/>
    <w:rsid w:val="007B5B17"/>
    <w:pPr>
      <w:ind w:left="1134"/>
    </w:pPr>
  </w:style>
  <w:style w:type="paragraph" w:customStyle="1" w:styleId="Level3Paragraph">
    <w:name w:val="Level 3 Paragraph"/>
    <w:basedOn w:val="Level2Paragraph"/>
    <w:uiPriority w:val="99"/>
    <w:rsid w:val="007B5B17"/>
    <w:pPr>
      <w:ind w:left="1701"/>
    </w:pPr>
  </w:style>
  <w:style w:type="paragraph" w:customStyle="1" w:styleId="Level4Paragraph">
    <w:name w:val="Level 4 Paragraph"/>
    <w:basedOn w:val="Level3Paragraph"/>
    <w:rsid w:val="007B5B17"/>
    <w:pPr>
      <w:ind w:left="2268"/>
    </w:pPr>
  </w:style>
  <w:style w:type="paragraph" w:customStyle="1" w:styleId="TemplateNormal">
    <w:name w:val="Template Normal"/>
    <w:rsid w:val="007B5B17"/>
    <w:pPr>
      <w:spacing w:after="0" w:line="360" w:lineRule="auto"/>
      <w:ind w:left="567"/>
      <w:jc w:val="both"/>
    </w:pPr>
    <w:rPr>
      <w:rFonts w:ascii="Tahoma" w:eastAsia="Times New Roman" w:hAnsi="Tahoma" w:cs="Times New Roman"/>
      <w:sz w:val="18"/>
      <w:szCs w:val="24"/>
      <w:lang w:val="en-GB" w:eastAsia="en-GB"/>
    </w:rPr>
  </w:style>
  <w:style w:type="character" w:customStyle="1" w:styleId="Templatehighlight">
    <w:name w:val="Template highlight"/>
    <w:rsid w:val="007B5B17"/>
    <w:rPr>
      <w:rFonts w:ascii="Tahoma" w:hAnsi="Tahoma"/>
      <w:sz w:val="18"/>
      <w:bdr w:val="none" w:sz="0" w:space="0" w:color="auto"/>
      <w:shd w:val="clear" w:color="auto" w:fill="E6E6E6"/>
    </w:rPr>
  </w:style>
  <w:style w:type="character" w:customStyle="1" w:styleId="TemplateBulletsChar">
    <w:name w:val="Template Bullets Char"/>
    <w:link w:val="TemplateBullets"/>
    <w:rsid w:val="007B5B17"/>
    <w:rPr>
      <w:rFonts w:ascii="Tahoma" w:eastAsia="Times New Roman" w:hAnsi="Tahoma" w:cs="Times New Roman"/>
      <w:sz w:val="18"/>
      <w:szCs w:val="24"/>
      <w:lang w:val="en-GB" w:eastAsia="en-GB"/>
    </w:rPr>
  </w:style>
  <w:style w:type="paragraph" w:customStyle="1" w:styleId="TransnetNormal">
    <w:name w:val="Transnet Normal"/>
    <w:rsid w:val="007B5B17"/>
    <w:pPr>
      <w:spacing w:after="0" w:line="360" w:lineRule="auto"/>
      <w:ind w:left="567"/>
      <w:jc w:val="both"/>
    </w:pPr>
    <w:rPr>
      <w:rFonts w:ascii="Tahoma" w:eastAsia="Times New Roman" w:hAnsi="Tahoma" w:cs="Times New Roman"/>
      <w:sz w:val="18"/>
      <w:szCs w:val="24"/>
      <w:lang w:val="en-GB" w:eastAsia="en-GB"/>
    </w:rPr>
  </w:style>
  <w:style w:type="paragraph" w:customStyle="1" w:styleId="TransTableText">
    <w:name w:val="TransTableText"/>
    <w:rsid w:val="007B5B17"/>
    <w:pPr>
      <w:spacing w:before="60" w:after="60" w:line="240" w:lineRule="auto"/>
    </w:pPr>
    <w:rPr>
      <w:rFonts w:ascii="Tahoma" w:eastAsia="Times New Roman" w:hAnsi="Tahoma" w:cs="Times New Roman"/>
      <w:sz w:val="18"/>
      <w:szCs w:val="24"/>
      <w:lang w:val="en-GB" w:eastAsia="en-GB"/>
    </w:rPr>
  </w:style>
  <w:style w:type="paragraph" w:customStyle="1" w:styleId="BHPNormal">
    <w:name w:val="BHP Normal"/>
    <w:link w:val="BHPNormalChar"/>
    <w:rsid w:val="007B5B17"/>
    <w:pPr>
      <w:keepLines/>
      <w:spacing w:after="0" w:line="360" w:lineRule="auto"/>
      <w:jc w:val="both"/>
    </w:pPr>
    <w:rPr>
      <w:rFonts w:ascii="Arial" w:eastAsia="Times New Roman" w:hAnsi="Arial" w:cs="Arial"/>
      <w:sz w:val="20"/>
      <w:szCs w:val="20"/>
    </w:rPr>
  </w:style>
  <w:style w:type="character" w:customStyle="1" w:styleId="BHPNormalChar">
    <w:name w:val="BHP Normal Char"/>
    <w:link w:val="BHPNormal"/>
    <w:rsid w:val="007B5B17"/>
    <w:rPr>
      <w:rFonts w:ascii="Arial" w:eastAsia="Times New Roman" w:hAnsi="Arial" w:cs="Arial"/>
      <w:sz w:val="20"/>
      <w:szCs w:val="20"/>
    </w:rPr>
  </w:style>
  <w:style w:type="paragraph" w:customStyle="1" w:styleId="NECGuidanceNotes">
    <w:name w:val="NECGuidanceNotes"/>
    <w:basedOn w:val="Normal"/>
    <w:link w:val="NECGuidanceNotesChar"/>
    <w:rsid w:val="007B5B17"/>
    <w:pPr>
      <w:shd w:val="clear" w:color="auto" w:fill="E6E6E6"/>
      <w:spacing w:before="60" w:after="0" w:line="240" w:lineRule="auto"/>
      <w:jc w:val="both"/>
    </w:pPr>
    <w:rPr>
      <w:rFonts w:ascii="Arial" w:eastAsia="Times New Roman" w:hAnsi="Arial" w:cs="Times New Roman"/>
      <w:i/>
      <w:color w:val="003366"/>
      <w:sz w:val="18"/>
      <w:szCs w:val="16"/>
      <w:lang w:val="en-GB" w:eastAsia="en-GB"/>
    </w:rPr>
  </w:style>
  <w:style w:type="paragraph" w:customStyle="1" w:styleId="NECNormal">
    <w:name w:val="NEC Normal"/>
    <w:link w:val="NECNormalChar"/>
    <w:rsid w:val="007B5B17"/>
    <w:pPr>
      <w:spacing w:before="120" w:after="0" w:line="360" w:lineRule="auto"/>
      <w:jc w:val="both"/>
    </w:pPr>
    <w:rPr>
      <w:rFonts w:ascii="Arial" w:eastAsia="Times New Roman" w:hAnsi="Arial" w:cs="Times New Roman"/>
      <w:sz w:val="20"/>
      <w:szCs w:val="24"/>
      <w:lang w:val="en-GB" w:eastAsia="en-GB"/>
    </w:rPr>
  </w:style>
  <w:style w:type="paragraph" w:styleId="Revision">
    <w:name w:val="Revision"/>
    <w:hidden/>
    <w:uiPriority w:val="99"/>
    <w:semiHidden/>
    <w:rsid w:val="007B5B17"/>
    <w:pPr>
      <w:spacing w:after="0" w:line="240" w:lineRule="auto"/>
    </w:pPr>
    <w:rPr>
      <w:rFonts w:ascii="Tahoma" w:eastAsia="Times New Roman" w:hAnsi="Tahoma" w:cs="Times New Roman"/>
      <w:sz w:val="18"/>
      <w:szCs w:val="24"/>
      <w:lang w:val="en-GB" w:eastAsia="en-GB"/>
    </w:rPr>
  </w:style>
  <w:style w:type="character" w:customStyle="1" w:styleId="Level2ParagraphChar">
    <w:name w:val="Level 2 Paragraph Char"/>
    <w:link w:val="Level2Paragraph"/>
    <w:locked/>
    <w:rsid w:val="007B5B17"/>
    <w:rPr>
      <w:rFonts w:ascii="Tahoma" w:eastAsia="Times New Roman" w:hAnsi="Tahoma" w:cs="Times New Roman"/>
      <w:sz w:val="18"/>
      <w:szCs w:val="24"/>
      <w:lang w:val="en-GB" w:eastAsia="en-GB"/>
    </w:rPr>
  </w:style>
  <w:style w:type="paragraph" w:customStyle="1" w:styleId="TAHOMA">
    <w:name w:val="TAHOMA"/>
    <w:basedOn w:val="Normal"/>
    <w:autoRedefine/>
    <w:rsid w:val="007B5B17"/>
    <w:pPr>
      <w:widowControl w:val="0"/>
      <w:numPr>
        <w:numId w:val="48"/>
      </w:numPr>
      <w:tabs>
        <w:tab w:val="left" w:pos="-284"/>
      </w:tabs>
      <w:autoSpaceDE w:val="0"/>
      <w:autoSpaceDN w:val="0"/>
      <w:adjustRightInd w:val="0"/>
      <w:spacing w:after="240"/>
      <w:ind w:right="91"/>
      <w:jc w:val="both"/>
    </w:pPr>
    <w:rPr>
      <w:rFonts w:ascii="Tahoma" w:eastAsia="Times New Roman" w:hAnsi="Tahoma" w:cs="Tahoma"/>
      <w:bCs/>
      <w:szCs w:val="20"/>
      <w:lang w:val="en-GB" w:eastAsia="en-ZA"/>
    </w:rPr>
  </w:style>
  <w:style w:type="character" w:customStyle="1" w:styleId="Level1ParagraphChar">
    <w:name w:val="Level 1 Paragraph Char"/>
    <w:link w:val="Level1Paragraph"/>
    <w:rsid w:val="007B5B17"/>
    <w:rPr>
      <w:rFonts w:ascii="Tahoma" w:eastAsia="Times New Roman" w:hAnsi="Tahoma" w:cs="Times New Roman"/>
      <w:sz w:val="18"/>
      <w:szCs w:val="24"/>
      <w:lang w:val="en-GB" w:eastAsia="en-GB"/>
    </w:rPr>
  </w:style>
  <w:style w:type="paragraph" w:styleId="List">
    <w:name w:val="List"/>
    <w:basedOn w:val="Normal"/>
    <w:unhideWhenUsed/>
    <w:rsid w:val="007B5B17"/>
    <w:pPr>
      <w:ind w:left="283" w:hanging="283"/>
      <w:contextualSpacing/>
    </w:pPr>
    <w:rPr>
      <w:rFonts w:eastAsiaTheme="minorEastAsia"/>
      <w:lang w:eastAsia="en-ZA"/>
    </w:rPr>
  </w:style>
  <w:style w:type="paragraph" w:customStyle="1" w:styleId="StyleEndnoteTextBoldAfter0pt">
    <w:name w:val="Style Endnote Text + Bold After:  0 pt"/>
    <w:basedOn w:val="EndnoteText"/>
    <w:rsid w:val="007B5B17"/>
    <w:pPr>
      <w:tabs>
        <w:tab w:val="left" w:pos="357"/>
      </w:tabs>
      <w:ind w:left="357" w:hanging="357"/>
    </w:pPr>
    <w:rPr>
      <w:rFonts w:ascii="Arial Bold" w:hAnsi="Arial Bold"/>
      <w:b/>
      <w:bCs/>
      <w:vanish/>
      <w:lang w:val="en-GB" w:eastAsia="en-US"/>
    </w:rPr>
  </w:style>
  <w:style w:type="paragraph" w:customStyle="1" w:styleId="StyleEndnoteText">
    <w:name w:val="Style Endnote Text"/>
    <w:basedOn w:val="EndnoteText"/>
    <w:next w:val="EndnoteText"/>
    <w:rsid w:val="007B5B17"/>
    <w:pPr>
      <w:tabs>
        <w:tab w:val="left" w:pos="357"/>
      </w:tabs>
      <w:ind w:left="357" w:hanging="357"/>
    </w:pPr>
    <w:rPr>
      <w:rFonts w:ascii="Arial" w:hAnsi="Arial"/>
      <w:vanish/>
      <w:lang w:val="en-GB" w:eastAsia="en-US"/>
    </w:rPr>
  </w:style>
  <w:style w:type="paragraph" w:customStyle="1" w:styleId="Style26ptTopSinglesolidlineAuto075ptLinewidthFr">
    <w:name w:val="Style 26 pt Top: (Single solid line Auto  0.75 pt Line width Fr..."/>
    <w:basedOn w:val="Normal"/>
    <w:rsid w:val="007B5B17"/>
    <w:pPr>
      <w:pBdr>
        <w:top w:val="single" w:sz="6" w:space="5" w:color="auto"/>
        <w:left w:val="single" w:sz="6" w:space="5" w:color="auto"/>
        <w:bottom w:val="single" w:sz="6" w:space="5" w:color="auto"/>
        <w:right w:val="single" w:sz="6" w:space="0" w:color="auto"/>
      </w:pBdr>
      <w:shd w:val="pct20" w:color="auto" w:fill="auto"/>
      <w:tabs>
        <w:tab w:val="left" w:pos="357"/>
      </w:tabs>
      <w:spacing w:after="0" w:line="240" w:lineRule="auto"/>
    </w:pPr>
    <w:rPr>
      <w:rFonts w:ascii="Arial" w:eastAsia="Times New Roman" w:hAnsi="Arial" w:cs="Times New Roman"/>
      <w:sz w:val="44"/>
      <w:szCs w:val="20"/>
      <w:lang w:val="en-GB"/>
    </w:rPr>
  </w:style>
  <w:style w:type="paragraph" w:styleId="E-mailSignature">
    <w:name w:val="E-mail Signature"/>
    <w:basedOn w:val="Normal"/>
    <w:link w:val="E-mailSignatureChar"/>
    <w:rsid w:val="007B5B17"/>
    <w:pPr>
      <w:tabs>
        <w:tab w:val="left" w:pos="357"/>
      </w:tabs>
      <w:spacing w:after="0" w:line="240" w:lineRule="auto"/>
    </w:pPr>
    <w:rPr>
      <w:rFonts w:ascii="Arial" w:eastAsia="Times New Roman" w:hAnsi="Arial" w:cs="Times New Roman"/>
      <w:sz w:val="20"/>
      <w:szCs w:val="24"/>
      <w:lang w:val="en-GB"/>
    </w:rPr>
  </w:style>
  <w:style w:type="character" w:customStyle="1" w:styleId="E-mailSignatureChar">
    <w:name w:val="E-mail Signature Char"/>
    <w:basedOn w:val="DefaultParagraphFont"/>
    <w:link w:val="E-mailSignature"/>
    <w:rsid w:val="007B5B17"/>
    <w:rPr>
      <w:rFonts w:ascii="Arial" w:eastAsia="Times New Roman" w:hAnsi="Arial" w:cs="Times New Roman"/>
      <w:sz w:val="20"/>
      <w:szCs w:val="24"/>
      <w:lang w:val="en-GB"/>
    </w:rPr>
  </w:style>
  <w:style w:type="paragraph" w:styleId="EnvelopeAddress">
    <w:name w:val="envelope address"/>
    <w:basedOn w:val="Normal"/>
    <w:rsid w:val="007B5B17"/>
    <w:pPr>
      <w:framePr w:w="7920" w:h="1980" w:hRule="exact" w:hSpace="180" w:wrap="auto" w:hAnchor="page" w:xAlign="center" w:yAlign="bottom"/>
      <w:tabs>
        <w:tab w:val="left" w:pos="357"/>
      </w:tabs>
      <w:spacing w:after="0" w:line="240" w:lineRule="auto"/>
      <w:ind w:left="2880"/>
    </w:pPr>
    <w:rPr>
      <w:rFonts w:ascii="Arial" w:eastAsia="Times New Roman" w:hAnsi="Arial" w:cs="Arial"/>
      <w:sz w:val="24"/>
      <w:szCs w:val="24"/>
      <w:lang w:val="en-GB"/>
    </w:rPr>
  </w:style>
  <w:style w:type="paragraph" w:styleId="EnvelopeReturn">
    <w:name w:val="envelope return"/>
    <w:basedOn w:val="Normal"/>
    <w:rsid w:val="007B5B17"/>
    <w:pPr>
      <w:tabs>
        <w:tab w:val="left" w:pos="357"/>
      </w:tabs>
      <w:spacing w:after="0" w:line="240" w:lineRule="auto"/>
    </w:pPr>
    <w:rPr>
      <w:rFonts w:ascii="Arial" w:eastAsia="Times New Roman" w:hAnsi="Arial" w:cs="Arial"/>
      <w:sz w:val="20"/>
      <w:szCs w:val="20"/>
      <w:lang w:val="en-GB"/>
    </w:rPr>
  </w:style>
  <w:style w:type="paragraph" w:styleId="HTMLAddress">
    <w:name w:val="HTML Address"/>
    <w:basedOn w:val="Normal"/>
    <w:link w:val="HTMLAddressChar"/>
    <w:rsid w:val="007B5B17"/>
    <w:pPr>
      <w:tabs>
        <w:tab w:val="left" w:pos="357"/>
      </w:tabs>
      <w:spacing w:after="0" w:line="240" w:lineRule="auto"/>
    </w:pPr>
    <w:rPr>
      <w:rFonts w:ascii="Arial" w:eastAsia="Times New Roman" w:hAnsi="Arial" w:cs="Times New Roman"/>
      <w:i/>
      <w:iCs/>
      <w:sz w:val="20"/>
      <w:szCs w:val="24"/>
      <w:lang w:val="en-GB"/>
    </w:rPr>
  </w:style>
  <w:style w:type="character" w:customStyle="1" w:styleId="HTMLAddressChar">
    <w:name w:val="HTML Address Char"/>
    <w:basedOn w:val="DefaultParagraphFont"/>
    <w:link w:val="HTMLAddress"/>
    <w:rsid w:val="007B5B17"/>
    <w:rPr>
      <w:rFonts w:ascii="Arial" w:eastAsia="Times New Roman" w:hAnsi="Arial" w:cs="Times New Roman"/>
      <w:i/>
      <w:iCs/>
      <w:sz w:val="20"/>
      <w:szCs w:val="24"/>
      <w:lang w:val="en-GB"/>
    </w:rPr>
  </w:style>
  <w:style w:type="paragraph" w:styleId="HTMLPreformatted">
    <w:name w:val="HTML Preformatted"/>
    <w:basedOn w:val="Normal"/>
    <w:link w:val="HTMLPreformattedChar"/>
    <w:rsid w:val="007B5B17"/>
    <w:pPr>
      <w:tabs>
        <w:tab w:val="left" w:pos="357"/>
      </w:tabs>
      <w:spacing w:after="0" w:line="240" w:lineRule="auto"/>
    </w:pPr>
    <w:rPr>
      <w:rFonts w:ascii="Courier New" w:eastAsia="Times New Roman" w:hAnsi="Courier New" w:cs="Courier New"/>
      <w:sz w:val="20"/>
      <w:szCs w:val="20"/>
      <w:lang w:val="en-GB"/>
    </w:rPr>
  </w:style>
  <w:style w:type="character" w:customStyle="1" w:styleId="HTMLPreformattedChar">
    <w:name w:val="HTML Preformatted Char"/>
    <w:basedOn w:val="DefaultParagraphFont"/>
    <w:link w:val="HTMLPreformatted"/>
    <w:rsid w:val="007B5B17"/>
    <w:rPr>
      <w:rFonts w:ascii="Courier New" w:eastAsia="Times New Roman" w:hAnsi="Courier New" w:cs="Courier New"/>
      <w:sz w:val="20"/>
      <w:szCs w:val="20"/>
      <w:lang w:val="en-GB"/>
    </w:rPr>
  </w:style>
  <w:style w:type="paragraph" w:styleId="Index2">
    <w:name w:val="index 2"/>
    <w:basedOn w:val="Normal"/>
    <w:next w:val="Normal"/>
    <w:autoRedefine/>
    <w:uiPriority w:val="99"/>
    <w:semiHidden/>
    <w:rsid w:val="007B5B17"/>
    <w:pPr>
      <w:spacing w:after="0" w:line="240" w:lineRule="auto"/>
      <w:ind w:left="400" w:hanging="200"/>
    </w:pPr>
    <w:rPr>
      <w:rFonts w:ascii="Arial" w:eastAsia="Times New Roman" w:hAnsi="Arial" w:cs="Times New Roman"/>
      <w:sz w:val="20"/>
      <w:szCs w:val="24"/>
      <w:lang w:val="en-GB"/>
    </w:rPr>
  </w:style>
  <w:style w:type="paragraph" w:styleId="Index3">
    <w:name w:val="index 3"/>
    <w:basedOn w:val="Normal"/>
    <w:next w:val="Normal"/>
    <w:autoRedefine/>
    <w:semiHidden/>
    <w:rsid w:val="007B5B17"/>
    <w:pPr>
      <w:spacing w:after="0" w:line="240" w:lineRule="auto"/>
      <w:ind w:left="600" w:hanging="200"/>
    </w:pPr>
    <w:rPr>
      <w:rFonts w:ascii="Arial" w:eastAsia="Times New Roman" w:hAnsi="Arial" w:cs="Times New Roman"/>
      <w:sz w:val="20"/>
      <w:szCs w:val="24"/>
      <w:lang w:val="en-GB"/>
    </w:rPr>
  </w:style>
  <w:style w:type="paragraph" w:styleId="Index4">
    <w:name w:val="index 4"/>
    <w:basedOn w:val="Normal"/>
    <w:next w:val="Normal"/>
    <w:autoRedefine/>
    <w:semiHidden/>
    <w:rsid w:val="007B5B17"/>
    <w:pPr>
      <w:spacing w:after="0" w:line="240" w:lineRule="auto"/>
      <w:ind w:left="800" w:hanging="200"/>
    </w:pPr>
    <w:rPr>
      <w:rFonts w:ascii="Arial" w:eastAsia="Times New Roman" w:hAnsi="Arial" w:cs="Times New Roman"/>
      <w:sz w:val="20"/>
      <w:szCs w:val="24"/>
      <w:lang w:val="en-GB"/>
    </w:rPr>
  </w:style>
  <w:style w:type="paragraph" w:styleId="Index5">
    <w:name w:val="index 5"/>
    <w:basedOn w:val="Normal"/>
    <w:next w:val="Normal"/>
    <w:autoRedefine/>
    <w:semiHidden/>
    <w:rsid w:val="007B5B17"/>
    <w:pPr>
      <w:spacing w:after="0" w:line="240" w:lineRule="auto"/>
      <w:ind w:left="1000" w:hanging="200"/>
    </w:pPr>
    <w:rPr>
      <w:rFonts w:ascii="Arial" w:eastAsia="Times New Roman" w:hAnsi="Arial" w:cs="Times New Roman"/>
      <w:sz w:val="20"/>
      <w:szCs w:val="24"/>
      <w:lang w:val="en-GB"/>
    </w:rPr>
  </w:style>
  <w:style w:type="paragraph" w:styleId="Index6">
    <w:name w:val="index 6"/>
    <w:basedOn w:val="Normal"/>
    <w:next w:val="Normal"/>
    <w:autoRedefine/>
    <w:semiHidden/>
    <w:rsid w:val="007B5B17"/>
    <w:pPr>
      <w:spacing w:after="0" w:line="240" w:lineRule="auto"/>
      <w:ind w:left="1200" w:hanging="200"/>
    </w:pPr>
    <w:rPr>
      <w:rFonts w:ascii="Arial" w:eastAsia="Times New Roman" w:hAnsi="Arial" w:cs="Times New Roman"/>
      <w:sz w:val="20"/>
      <w:szCs w:val="24"/>
      <w:lang w:val="en-GB"/>
    </w:rPr>
  </w:style>
  <w:style w:type="paragraph" w:styleId="Index7">
    <w:name w:val="index 7"/>
    <w:basedOn w:val="Normal"/>
    <w:next w:val="Normal"/>
    <w:autoRedefine/>
    <w:semiHidden/>
    <w:rsid w:val="007B5B17"/>
    <w:pPr>
      <w:spacing w:after="0" w:line="240" w:lineRule="auto"/>
      <w:ind w:left="1400" w:hanging="200"/>
    </w:pPr>
    <w:rPr>
      <w:rFonts w:ascii="Arial" w:eastAsia="Times New Roman" w:hAnsi="Arial" w:cs="Times New Roman"/>
      <w:sz w:val="20"/>
      <w:szCs w:val="24"/>
      <w:lang w:val="en-GB"/>
    </w:rPr>
  </w:style>
  <w:style w:type="paragraph" w:styleId="Index8">
    <w:name w:val="index 8"/>
    <w:basedOn w:val="Normal"/>
    <w:next w:val="Normal"/>
    <w:autoRedefine/>
    <w:semiHidden/>
    <w:rsid w:val="007B5B17"/>
    <w:pPr>
      <w:spacing w:after="0" w:line="240" w:lineRule="auto"/>
      <w:ind w:left="1600" w:hanging="200"/>
    </w:pPr>
    <w:rPr>
      <w:rFonts w:ascii="Arial" w:eastAsia="Times New Roman" w:hAnsi="Arial" w:cs="Times New Roman"/>
      <w:sz w:val="20"/>
      <w:szCs w:val="24"/>
      <w:lang w:val="en-GB"/>
    </w:rPr>
  </w:style>
  <w:style w:type="paragraph" w:styleId="Index9">
    <w:name w:val="index 9"/>
    <w:basedOn w:val="Normal"/>
    <w:next w:val="Normal"/>
    <w:autoRedefine/>
    <w:semiHidden/>
    <w:rsid w:val="007B5B17"/>
    <w:pPr>
      <w:spacing w:after="0" w:line="240" w:lineRule="auto"/>
      <w:ind w:left="1800" w:hanging="200"/>
    </w:pPr>
    <w:rPr>
      <w:rFonts w:ascii="Arial" w:eastAsia="Times New Roman" w:hAnsi="Arial" w:cs="Times New Roman"/>
      <w:sz w:val="20"/>
      <w:szCs w:val="24"/>
      <w:lang w:val="en-GB"/>
    </w:rPr>
  </w:style>
  <w:style w:type="paragraph" w:styleId="IndexHeading">
    <w:name w:val="index heading"/>
    <w:basedOn w:val="Normal"/>
    <w:next w:val="Index1"/>
    <w:semiHidden/>
    <w:rsid w:val="007B5B17"/>
    <w:pPr>
      <w:tabs>
        <w:tab w:val="left" w:pos="357"/>
      </w:tabs>
      <w:spacing w:after="0" w:line="240" w:lineRule="auto"/>
    </w:pPr>
    <w:rPr>
      <w:rFonts w:ascii="Arial" w:eastAsia="Times New Roman" w:hAnsi="Arial" w:cs="Arial"/>
      <w:b/>
      <w:bCs/>
      <w:sz w:val="20"/>
      <w:szCs w:val="24"/>
      <w:lang w:val="en-GB"/>
    </w:rPr>
  </w:style>
  <w:style w:type="paragraph" w:styleId="List3">
    <w:name w:val="List 3"/>
    <w:basedOn w:val="Normal"/>
    <w:rsid w:val="007B5B17"/>
    <w:pPr>
      <w:tabs>
        <w:tab w:val="left" w:pos="357"/>
      </w:tabs>
      <w:spacing w:after="0" w:line="240" w:lineRule="auto"/>
      <w:ind w:left="1080" w:hanging="360"/>
    </w:pPr>
    <w:rPr>
      <w:rFonts w:ascii="Arial" w:eastAsia="Times New Roman" w:hAnsi="Arial" w:cs="Times New Roman"/>
      <w:sz w:val="20"/>
      <w:szCs w:val="24"/>
      <w:lang w:val="en-GB"/>
    </w:rPr>
  </w:style>
  <w:style w:type="paragraph" w:styleId="List4">
    <w:name w:val="List 4"/>
    <w:basedOn w:val="Normal"/>
    <w:rsid w:val="007B5B17"/>
    <w:pPr>
      <w:tabs>
        <w:tab w:val="left" w:pos="357"/>
      </w:tabs>
      <w:spacing w:after="0" w:line="240" w:lineRule="auto"/>
      <w:ind w:left="1440" w:hanging="360"/>
    </w:pPr>
    <w:rPr>
      <w:rFonts w:ascii="Arial" w:eastAsia="Times New Roman" w:hAnsi="Arial" w:cs="Times New Roman"/>
      <w:sz w:val="20"/>
      <w:szCs w:val="24"/>
      <w:lang w:val="en-GB"/>
    </w:rPr>
  </w:style>
  <w:style w:type="paragraph" w:styleId="List5">
    <w:name w:val="List 5"/>
    <w:basedOn w:val="Normal"/>
    <w:rsid w:val="007B5B17"/>
    <w:pPr>
      <w:tabs>
        <w:tab w:val="left" w:pos="357"/>
      </w:tabs>
      <w:spacing w:after="0" w:line="240" w:lineRule="auto"/>
      <w:ind w:left="1800" w:hanging="360"/>
    </w:pPr>
    <w:rPr>
      <w:rFonts w:ascii="Arial" w:eastAsia="Times New Roman" w:hAnsi="Arial" w:cs="Times New Roman"/>
      <w:sz w:val="20"/>
      <w:szCs w:val="24"/>
      <w:lang w:val="en-GB"/>
    </w:rPr>
  </w:style>
  <w:style w:type="paragraph" w:styleId="ListBullet3">
    <w:name w:val="List Bullet 3"/>
    <w:basedOn w:val="Normal"/>
    <w:autoRedefine/>
    <w:rsid w:val="007B5B17"/>
    <w:pPr>
      <w:numPr>
        <w:numId w:val="49"/>
      </w:numPr>
      <w:tabs>
        <w:tab w:val="left" w:pos="357"/>
      </w:tabs>
      <w:spacing w:after="0" w:line="240" w:lineRule="auto"/>
    </w:pPr>
    <w:rPr>
      <w:rFonts w:ascii="Arial" w:eastAsia="Times New Roman" w:hAnsi="Arial" w:cs="Times New Roman"/>
      <w:sz w:val="20"/>
      <w:szCs w:val="24"/>
      <w:lang w:val="en-GB"/>
    </w:rPr>
  </w:style>
  <w:style w:type="paragraph" w:styleId="ListBullet4">
    <w:name w:val="List Bullet 4"/>
    <w:basedOn w:val="Normal"/>
    <w:autoRedefine/>
    <w:rsid w:val="007B5B17"/>
    <w:pPr>
      <w:numPr>
        <w:numId w:val="50"/>
      </w:numPr>
      <w:tabs>
        <w:tab w:val="left" w:pos="357"/>
      </w:tabs>
      <w:spacing w:after="0" w:line="240" w:lineRule="auto"/>
    </w:pPr>
    <w:rPr>
      <w:rFonts w:ascii="Arial" w:eastAsia="Times New Roman" w:hAnsi="Arial" w:cs="Times New Roman"/>
      <w:sz w:val="20"/>
      <w:szCs w:val="24"/>
      <w:lang w:val="en-GB"/>
    </w:rPr>
  </w:style>
  <w:style w:type="paragraph" w:styleId="ListBullet5">
    <w:name w:val="List Bullet 5"/>
    <w:basedOn w:val="Normal"/>
    <w:autoRedefine/>
    <w:rsid w:val="007B5B17"/>
    <w:pPr>
      <w:numPr>
        <w:numId w:val="51"/>
      </w:numPr>
      <w:tabs>
        <w:tab w:val="left" w:pos="357"/>
      </w:tabs>
      <w:spacing w:after="0" w:line="240" w:lineRule="auto"/>
    </w:pPr>
    <w:rPr>
      <w:rFonts w:ascii="Arial" w:eastAsia="Times New Roman" w:hAnsi="Arial" w:cs="Times New Roman"/>
      <w:sz w:val="20"/>
      <w:szCs w:val="24"/>
      <w:lang w:val="en-GB"/>
    </w:rPr>
  </w:style>
  <w:style w:type="paragraph" w:styleId="ListContinue">
    <w:name w:val="List Continue"/>
    <w:basedOn w:val="Normal"/>
    <w:rsid w:val="007B5B17"/>
    <w:pPr>
      <w:tabs>
        <w:tab w:val="left" w:pos="357"/>
      </w:tabs>
      <w:spacing w:after="120" w:line="240" w:lineRule="auto"/>
      <w:ind w:left="360"/>
    </w:pPr>
    <w:rPr>
      <w:rFonts w:ascii="Arial" w:eastAsia="Times New Roman" w:hAnsi="Arial" w:cs="Times New Roman"/>
      <w:sz w:val="20"/>
      <w:szCs w:val="24"/>
      <w:lang w:val="en-GB"/>
    </w:rPr>
  </w:style>
  <w:style w:type="paragraph" w:styleId="ListContinue2">
    <w:name w:val="List Continue 2"/>
    <w:basedOn w:val="Normal"/>
    <w:rsid w:val="007B5B17"/>
    <w:pPr>
      <w:tabs>
        <w:tab w:val="left" w:pos="357"/>
      </w:tabs>
      <w:spacing w:after="120" w:line="240" w:lineRule="auto"/>
      <w:ind w:left="720"/>
    </w:pPr>
    <w:rPr>
      <w:rFonts w:ascii="Arial" w:eastAsia="Times New Roman" w:hAnsi="Arial" w:cs="Times New Roman"/>
      <w:sz w:val="20"/>
      <w:szCs w:val="24"/>
      <w:lang w:val="en-GB"/>
    </w:rPr>
  </w:style>
  <w:style w:type="paragraph" w:styleId="ListContinue3">
    <w:name w:val="List Continue 3"/>
    <w:basedOn w:val="Normal"/>
    <w:rsid w:val="007B5B17"/>
    <w:pPr>
      <w:tabs>
        <w:tab w:val="left" w:pos="357"/>
      </w:tabs>
      <w:spacing w:after="120" w:line="240" w:lineRule="auto"/>
      <w:ind w:left="1080"/>
    </w:pPr>
    <w:rPr>
      <w:rFonts w:ascii="Arial" w:eastAsia="Times New Roman" w:hAnsi="Arial" w:cs="Times New Roman"/>
      <w:sz w:val="20"/>
      <w:szCs w:val="24"/>
      <w:lang w:val="en-GB"/>
    </w:rPr>
  </w:style>
  <w:style w:type="paragraph" w:styleId="ListContinue4">
    <w:name w:val="List Continue 4"/>
    <w:basedOn w:val="Normal"/>
    <w:rsid w:val="007B5B17"/>
    <w:pPr>
      <w:tabs>
        <w:tab w:val="left" w:pos="357"/>
      </w:tabs>
      <w:spacing w:after="120" w:line="240" w:lineRule="auto"/>
      <w:ind w:left="1440"/>
    </w:pPr>
    <w:rPr>
      <w:rFonts w:ascii="Arial" w:eastAsia="Times New Roman" w:hAnsi="Arial" w:cs="Times New Roman"/>
      <w:sz w:val="20"/>
      <w:szCs w:val="24"/>
      <w:lang w:val="en-GB"/>
    </w:rPr>
  </w:style>
  <w:style w:type="paragraph" w:styleId="ListContinue5">
    <w:name w:val="List Continue 5"/>
    <w:basedOn w:val="Normal"/>
    <w:rsid w:val="007B5B17"/>
    <w:pPr>
      <w:tabs>
        <w:tab w:val="left" w:pos="357"/>
      </w:tabs>
      <w:spacing w:after="120" w:line="240" w:lineRule="auto"/>
      <w:ind w:left="1800"/>
    </w:pPr>
    <w:rPr>
      <w:rFonts w:ascii="Arial" w:eastAsia="Times New Roman" w:hAnsi="Arial" w:cs="Times New Roman"/>
      <w:sz w:val="20"/>
      <w:szCs w:val="24"/>
      <w:lang w:val="en-GB"/>
    </w:rPr>
  </w:style>
  <w:style w:type="paragraph" w:styleId="ListNumber2">
    <w:name w:val="List Number 2"/>
    <w:basedOn w:val="Normal"/>
    <w:rsid w:val="007B5B17"/>
    <w:pPr>
      <w:numPr>
        <w:numId w:val="52"/>
      </w:numPr>
      <w:tabs>
        <w:tab w:val="left" w:pos="357"/>
      </w:tabs>
      <w:spacing w:after="0" w:line="240" w:lineRule="auto"/>
    </w:pPr>
    <w:rPr>
      <w:rFonts w:ascii="Arial" w:eastAsia="Times New Roman" w:hAnsi="Arial" w:cs="Times New Roman"/>
      <w:sz w:val="20"/>
      <w:szCs w:val="24"/>
      <w:lang w:val="en-GB"/>
    </w:rPr>
  </w:style>
  <w:style w:type="paragraph" w:styleId="ListNumber3">
    <w:name w:val="List Number 3"/>
    <w:basedOn w:val="Normal"/>
    <w:rsid w:val="007B5B17"/>
    <w:pPr>
      <w:numPr>
        <w:numId w:val="53"/>
      </w:numPr>
      <w:tabs>
        <w:tab w:val="left" w:pos="357"/>
      </w:tabs>
      <w:spacing w:after="0" w:line="240" w:lineRule="auto"/>
    </w:pPr>
    <w:rPr>
      <w:rFonts w:ascii="Arial" w:eastAsia="Times New Roman" w:hAnsi="Arial" w:cs="Times New Roman"/>
      <w:sz w:val="20"/>
      <w:szCs w:val="24"/>
      <w:lang w:val="en-GB"/>
    </w:rPr>
  </w:style>
  <w:style w:type="paragraph" w:styleId="ListNumber4">
    <w:name w:val="List Number 4"/>
    <w:basedOn w:val="Normal"/>
    <w:rsid w:val="007B5B17"/>
    <w:pPr>
      <w:numPr>
        <w:numId w:val="54"/>
      </w:numPr>
      <w:tabs>
        <w:tab w:val="left" w:pos="357"/>
      </w:tabs>
      <w:spacing w:after="0" w:line="240" w:lineRule="auto"/>
    </w:pPr>
    <w:rPr>
      <w:rFonts w:ascii="Arial" w:eastAsia="Times New Roman" w:hAnsi="Arial" w:cs="Times New Roman"/>
      <w:sz w:val="20"/>
      <w:szCs w:val="24"/>
      <w:lang w:val="en-GB"/>
    </w:rPr>
  </w:style>
  <w:style w:type="paragraph" w:styleId="ListNumber5">
    <w:name w:val="List Number 5"/>
    <w:basedOn w:val="Normal"/>
    <w:rsid w:val="007B5B17"/>
    <w:pPr>
      <w:numPr>
        <w:numId w:val="55"/>
      </w:numPr>
      <w:tabs>
        <w:tab w:val="left" w:pos="357"/>
      </w:tabs>
      <w:spacing w:after="0" w:line="240" w:lineRule="auto"/>
    </w:pPr>
    <w:rPr>
      <w:rFonts w:ascii="Arial" w:eastAsia="Times New Roman" w:hAnsi="Arial" w:cs="Times New Roman"/>
      <w:sz w:val="20"/>
      <w:szCs w:val="24"/>
      <w:lang w:val="en-GB"/>
    </w:rPr>
  </w:style>
  <w:style w:type="paragraph" w:styleId="MacroText">
    <w:name w:val="macro"/>
    <w:link w:val="MacroTextChar"/>
    <w:semiHidden/>
    <w:rsid w:val="007B5B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val="en-GB"/>
    </w:rPr>
  </w:style>
  <w:style w:type="character" w:customStyle="1" w:styleId="MacroTextChar">
    <w:name w:val="Macro Text Char"/>
    <w:basedOn w:val="DefaultParagraphFont"/>
    <w:link w:val="MacroText"/>
    <w:semiHidden/>
    <w:rsid w:val="007B5B17"/>
    <w:rPr>
      <w:rFonts w:ascii="Courier New" w:eastAsia="Times New Roman" w:hAnsi="Courier New" w:cs="Courier New"/>
      <w:sz w:val="20"/>
      <w:szCs w:val="20"/>
      <w:lang w:val="en-GB"/>
    </w:rPr>
  </w:style>
  <w:style w:type="paragraph" w:styleId="MessageHeader">
    <w:name w:val="Message Header"/>
    <w:basedOn w:val="Normal"/>
    <w:link w:val="MessageHeaderChar"/>
    <w:rsid w:val="007B5B17"/>
    <w:pPr>
      <w:pBdr>
        <w:top w:val="single" w:sz="6" w:space="1" w:color="auto"/>
        <w:left w:val="single" w:sz="6" w:space="1" w:color="auto"/>
        <w:bottom w:val="single" w:sz="6" w:space="1" w:color="auto"/>
        <w:right w:val="single" w:sz="6" w:space="1" w:color="auto"/>
      </w:pBdr>
      <w:shd w:val="pct20" w:color="auto" w:fill="auto"/>
      <w:tabs>
        <w:tab w:val="left" w:pos="357"/>
      </w:tabs>
      <w:spacing w:after="0" w:line="240" w:lineRule="auto"/>
      <w:ind w:left="1080" w:hanging="1080"/>
    </w:pPr>
    <w:rPr>
      <w:rFonts w:ascii="Arial" w:eastAsia="Times New Roman" w:hAnsi="Arial" w:cs="Arial"/>
      <w:sz w:val="24"/>
      <w:szCs w:val="24"/>
      <w:lang w:val="en-GB"/>
    </w:rPr>
  </w:style>
  <w:style w:type="character" w:customStyle="1" w:styleId="MessageHeaderChar">
    <w:name w:val="Message Header Char"/>
    <w:basedOn w:val="DefaultParagraphFont"/>
    <w:link w:val="MessageHeader"/>
    <w:rsid w:val="007B5B17"/>
    <w:rPr>
      <w:rFonts w:ascii="Arial" w:eastAsia="Times New Roman" w:hAnsi="Arial" w:cs="Arial"/>
      <w:sz w:val="24"/>
      <w:szCs w:val="24"/>
      <w:shd w:val="pct20" w:color="auto" w:fill="auto"/>
      <w:lang w:val="en-GB"/>
    </w:rPr>
  </w:style>
  <w:style w:type="paragraph" w:styleId="NoteHeading">
    <w:name w:val="Note Heading"/>
    <w:basedOn w:val="Normal"/>
    <w:next w:val="Normal"/>
    <w:link w:val="NoteHeadingChar"/>
    <w:rsid w:val="007B5B17"/>
    <w:pPr>
      <w:tabs>
        <w:tab w:val="left" w:pos="357"/>
      </w:tabs>
      <w:spacing w:after="0" w:line="240" w:lineRule="auto"/>
    </w:pPr>
    <w:rPr>
      <w:rFonts w:ascii="Arial" w:eastAsia="Times New Roman" w:hAnsi="Arial" w:cs="Times New Roman"/>
      <w:sz w:val="20"/>
      <w:szCs w:val="24"/>
      <w:lang w:val="en-GB"/>
    </w:rPr>
  </w:style>
  <w:style w:type="character" w:customStyle="1" w:styleId="NoteHeadingChar">
    <w:name w:val="Note Heading Char"/>
    <w:basedOn w:val="DefaultParagraphFont"/>
    <w:link w:val="NoteHeading"/>
    <w:rsid w:val="007B5B17"/>
    <w:rPr>
      <w:rFonts w:ascii="Arial" w:eastAsia="Times New Roman" w:hAnsi="Arial" w:cs="Times New Roman"/>
      <w:sz w:val="20"/>
      <w:szCs w:val="24"/>
      <w:lang w:val="en-GB"/>
    </w:rPr>
  </w:style>
  <w:style w:type="paragraph" w:styleId="Salutation">
    <w:name w:val="Salutation"/>
    <w:basedOn w:val="Normal"/>
    <w:next w:val="Normal"/>
    <w:link w:val="SalutationChar"/>
    <w:rsid w:val="007B5B17"/>
    <w:pPr>
      <w:tabs>
        <w:tab w:val="left" w:pos="357"/>
      </w:tabs>
      <w:spacing w:after="0" w:line="240" w:lineRule="auto"/>
    </w:pPr>
    <w:rPr>
      <w:rFonts w:ascii="Arial" w:eastAsia="Times New Roman" w:hAnsi="Arial" w:cs="Times New Roman"/>
      <w:sz w:val="20"/>
      <w:szCs w:val="24"/>
      <w:lang w:val="en-GB"/>
    </w:rPr>
  </w:style>
  <w:style w:type="character" w:customStyle="1" w:styleId="SalutationChar">
    <w:name w:val="Salutation Char"/>
    <w:basedOn w:val="DefaultParagraphFont"/>
    <w:link w:val="Salutation"/>
    <w:rsid w:val="007B5B17"/>
    <w:rPr>
      <w:rFonts w:ascii="Arial" w:eastAsia="Times New Roman" w:hAnsi="Arial" w:cs="Times New Roman"/>
      <w:sz w:val="20"/>
      <w:szCs w:val="24"/>
      <w:lang w:val="en-GB"/>
    </w:rPr>
  </w:style>
  <w:style w:type="paragraph" w:styleId="Signature">
    <w:name w:val="Signature"/>
    <w:basedOn w:val="Normal"/>
    <w:link w:val="SignatureChar"/>
    <w:rsid w:val="007B5B17"/>
    <w:pPr>
      <w:tabs>
        <w:tab w:val="left" w:pos="357"/>
      </w:tabs>
      <w:spacing w:after="0" w:line="240" w:lineRule="auto"/>
      <w:ind w:left="4320"/>
    </w:pPr>
    <w:rPr>
      <w:rFonts w:ascii="Arial" w:eastAsia="Times New Roman" w:hAnsi="Arial" w:cs="Times New Roman"/>
      <w:sz w:val="20"/>
      <w:szCs w:val="24"/>
      <w:lang w:val="en-GB"/>
    </w:rPr>
  </w:style>
  <w:style w:type="character" w:customStyle="1" w:styleId="SignatureChar">
    <w:name w:val="Signature Char"/>
    <w:basedOn w:val="DefaultParagraphFont"/>
    <w:link w:val="Signature"/>
    <w:rsid w:val="007B5B17"/>
    <w:rPr>
      <w:rFonts w:ascii="Arial" w:eastAsia="Times New Roman" w:hAnsi="Arial" w:cs="Times New Roman"/>
      <w:sz w:val="20"/>
      <w:szCs w:val="24"/>
      <w:lang w:val="en-GB"/>
    </w:rPr>
  </w:style>
  <w:style w:type="paragraph" w:styleId="TableofAuthorities">
    <w:name w:val="table of authorities"/>
    <w:basedOn w:val="Normal"/>
    <w:next w:val="Normal"/>
    <w:semiHidden/>
    <w:rsid w:val="007B5B17"/>
    <w:pPr>
      <w:spacing w:after="0" w:line="240" w:lineRule="auto"/>
      <w:ind w:left="200" w:hanging="200"/>
    </w:pPr>
    <w:rPr>
      <w:rFonts w:ascii="Arial" w:eastAsia="Times New Roman" w:hAnsi="Arial" w:cs="Times New Roman"/>
      <w:sz w:val="20"/>
      <w:szCs w:val="24"/>
      <w:lang w:val="en-GB"/>
    </w:rPr>
  </w:style>
  <w:style w:type="paragraph" w:styleId="TableofFigures">
    <w:name w:val="table of figures"/>
    <w:basedOn w:val="Normal"/>
    <w:next w:val="Normal"/>
    <w:uiPriority w:val="99"/>
    <w:rsid w:val="007B5B17"/>
    <w:pPr>
      <w:spacing w:after="0" w:line="240" w:lineRule="auto"/>
      <w:ind w:left="400" w:hanging="400"/>
    </w:pPr>
    <w:rPr>
      <w:rFonts w:ascii="Arial" w:eastAsia="Times New Roman" w:hAnsi="Arial" w:cs="Times New Roman"/>
      <w:sz w:val="20"/>
      <w:szCs w:val="24"/>
      <w:lang w:val="en-GB"/>
    </w:rPr>
  </w:style>
  <w:style w:type="paragraph" w:customStyle="1" w:styleId="Style">
    <w:name w:val="Style"/>
    <w:basedOn w:val="CommentText"/>
    <w:rsid w:val="007B5B17"/>
    <w:pPr>
      <w:tabs>
        <w:tab w:val="left" w:pos="357"/>
      </w:tabs>
      <w:spacing w:after="0"/>
      <w:jc w:val="both"/>
    </w:pPr>
    <w:rPr>
      <w:rFonts w:ascii="Arial" w:eastAsia="Times New Roman" w:hAnsi="Arial" w:cs="Times New Roman"/>
      <w:lang w:val="en-GB"/>
    </w:rPr>
  </w:style>
  <w:style w:type="paragraph" w:customStyle="1" w:styleId="StyleItalicJustified">
    <w:name w:val="Style Italic Justified"/>
    <w:basedOn w:val="Normal"/>
    <w:rsid w:val="007B5B17"/>
    <w:pPr>
      <w:tabs>
        <w:tab w:val="left" w:pos="357"/>
      </w:tabs>
      <w:spacing w:after="0" w:line="240" w:lineRule="auto"/>
      <w:jc w:val="both"/>
    </w:pPr>
    <w:rPr>
      <w:rFonts w:ascii="Arial" w:eastAsia="Times New Roman" w:hAnsi="Arial" w:cs="Times New Roman"/>
      <w:i/>
      <w:iCs/>
      <w:sz w:val="20"/>
      <w:szCs w:val="20"/>
      <w:lang w:val="en-GB"/>
    </w:rPr>
  </w:style>
  <w:style w:type="character" w:customStyle="1" w:styleId="Style9ptItalic">
    <w:name w:val="Style 9 pt Italic"/>
    <w:rsid w:val="007B5B17"/>
    <w:rPr>
      <w:i/>
      <w:iCs/>
      <w:vanish/>
      <w:sz w:val="18"/>
      <w:szCs w:val="18"/>
    </w:rPr>
  </w:style>
  <w:style w:type="paragraph" w:customStyle="1" w:styleId="BasicParagraph">
    <w:name w:val="[Basic Paragraph]"/>
    <w:basedOn w:val="Normal"/>
    <w:rsid w:val="007B5B17"/>
    <w:pPr>
      <w:widowControl w:val="0"/>
      <w:autoSpaceDE w:val="0"/>
      <w:autoSpaceDN w:val="0"/>
      <w:adjustRightInd w:val="0"/>
      <w:spacing w:after="0" w:line="288" w:lineRule="auto"/>
      <w:textAlignment w:val="center"/>
    </w:pPr>
    <w:rPr>
      <w:rFonts w:ascii="Times-Roman" w:eastAsia="Times New Roman" w:hAnsi="Times-Roman" w:cs="Times New Roman"/>
      <w:color w:val="000000"/>
      <w:sz w:val="24"/>
      <w:szCs w:val="20"/>
      <w:lang w:val="en-US"/>
    </w:rPr>
  </w:style>
  <w:style w:type="paragraph" w:customStyle="1" w:styleId="Plainpara">
    <w:name w:val="Plain para"/>
    <w:basedOn w:val="Normal"/>
    <w:rsid w:val="007B5B17"/>
    <w:pPr>
      <w:widowControl w:val="0"/>
      <w:tabs>
        <w:tab w:val="left" w:pos="153"/>
      </w:tabs>
      <w:suppressAutoHyphens/>
      <w:autoSpaceDE w:val="0"/>
      <w:autoSpaceDN w:val="0"/>
      <w:adjustRightInd w:val="0"/>
      <w:spacing w:after="0" w:line="160" w:lineRule="atLeast"/>
      <w:textAlignment w:val="center"/>
    </w:pPr>
    <w:rPr>
      <w:rFonts w:ascii="ApexSansBookT" w:eastAsia="Times New Roman" w:hAnsi="ApexSansBookT" w:cs="Times New Roman"/>
      <w:color w:val="000000"/>
      <w:sz w:val="14"/>
      <w:szCs w:val="20"/>
      <w:lang w:val="en-GB"/>
    </w:rPr>
  </w:style>
  <w:style w:type="character" w:customStyle="1" w:styleId="Plain">
    <w:name w:val="Plain"/>
    <w:rsid w:val="007B5B17"/>
    <w:rPr>
      <w:rFonts w:ascii="ApexSansBookT" w:hAnsi="ApexSansBookT"/>
      <w:color w:val="000000"/>
      <w:spacing w:val="0"/>
      <w:sz w:val="14"/>
    </w:rPr>
  </w:style>
  <w:style w:type="paragraph" w:customStyle="1" w:styleId="AddressDetails">
    <w:name w:val="Address Details"/>
    <w:basedOn w:val="Normal"/>
    <w:rsid w:val="007B5B17"/>
    <w:pPr>
      <w:widowControl w:val="0"/>
      <w:autoSpaceDE w:val="0"/>
      <w:autoSpaceDN w:val="0"/>
      <w:adjustRightInd w:val="0"/>
      <w:spacing w:after="0" w:line="160" w:lineRule="exact"/>
      <w:textAlignment w:val="center"/>
    </w:pPr>
    <w:rPr>
      <w:rFonts w:ascii="Tahoma" w:eastAsia="Times New Roman" w:hAnsi="Tahoma" w:cs="Tahoma"/>
      <w:color w:val="000000"/>
      <w:sz w:val="14"/>
      <w:szCs w:val="20"/>
      <w:lang w:val="en-US"/>
    </w:rPr>
  </w:style>
  <w:style w:type="paragraph" w:customStyle="1" w:styleId="DirectorsDetails">
    <w:name w:val="Directors Details"/>
    <w:basedOn w:val="Normal"/>
    <w:rsid w:val="007B5B17"/>
    <w:pPr>
      <w:spacing w:after="0" w:line="140" w:lineRule="exact"/>
    </w:pPr>
    <w:rPr>
      <w:rFonts w:ascii="Tahoma" w:eastAsia="Times" w:hAnsi="Tahoma" w:cs="Tahoma"/>
      <w:sz w:val="12"/>
      <w:szCs w:val="12"/>
      <w:lang w:val="en-US"/>
    </w:rPr>
  </w:style>
  <w:style w:type="paragraph" w:customStyle="1" w:styleId="Char1">
    <w:name w:val="Char1"/>
    <w:basedOn w:val="Normal"/>
    <w:next w:val="Normal"/>
    <w:autoRedefine/>
    <w:semiHidden/>
    <w:rsid w:val="007B5B17"/>
    <w:pPr>
      <w:spacing w:after="160" w:line="240" w:lineRule="exact"/>
    </w:pPr>
    <w:rPr>
      <w:rFonts w:ascii="Tahoma" w:eastAsia="MS Mincho" w:hAnsi="Tahoma" w:cs="Times New Roman"/>
      <w:sz w:val="18"/>
      <w:szCs w:val="20"/>
      <w:lang w:val="en-AU" w:eastAsia="ja-JP"/>
    </w:rPr>
  </w:style>
  <w:style w:type="paragraph" w:customStyle="1" w:styleId="NEC-RS-H1">
    <w:name w:val="NEC-RS-H1"/>
    <w:next w:val="Normal"/>
    <w:rsid w:val="007B5B17"/>
    <w:pPr>
      <w:spacing w:before="240" w:after="0" w:line="360" w:lineRule="auto"/>
    </w:pPr>
    <w:rPr>
      <w:rFonts w:ascii="Arial" w:eastAsia="Times New Roman" w:hAnsi="Arial" w:cs="Arial"/>
      <w:b/>
      <w:bCs/>
      <w:kern w:val="32"/>
      <w:sz w:val="28"/>
      <w:szCs w:val="28"/>
      <w:lang w:val="en-GB" w:eastAsia="en-GB"/>
    </w:rPr>
  </w:style>
  <w:style w:type="paragraph" w:customStyle="1" w:styleId="NECTableText">
    <w:name w:val="NECTableText"/>
    <w:link w:val="NECTableTextChar"/>
    <w:rsid w:val="007B5B17"/>
    <w:pPr>
      <w:spacing w:before="60" w:after="60" w:line="240" w:lineRule="auto"/>
    </w:pPr>
    <w:rPr>
      <w:rFonts w:ascii="Arial" w:eastAsia="Times New Roman" w:hAnsi="Arial" w:cs="Times New Roman"/>
      <w:sz w:val="20"/>
      <w:szCs w:val="24"/>
      <w:lang w:val="en-GB" w:eastAsia="en-GB"/>
    </w:rPr>
  </w:style>
  <w:style w:type="character" w:customStyle="1" w:styleId="NECNormalChar">
    <w:name w:val="NEC Normal Char"/>
    <w:link w:val="NECNormal"/>
    <w:rsid w:val="007B5B17"/>
    <w:rPr>
      <w:rFonts w:ascii="Arial" w:eastAsia="Times New Roman" w:hAnsi="Arial" w:cs="Times New Roman"/>
      <w:sz w:val="20"/>
      <w:szCs w:val="24"/>
      <w:lang w:val="en-GB" w:eastAsia="en-GB"/>
    </w:rPr>
  </w:style>
  <w:style w:type="character" w:customStyle="1" w:styleId="NECGuidanceNotesChar">
    <w:name w:val="NECGuidanceNotes Char"/>
    <w:link w:val="NECGuidanceNotes"/>
    <w:rsid w:val="007B5B17"/>
    <w:rPr>
      <w:rFonts w:ascii="Arial" w:eastAsia="Times New Roman" w:hAnsi="Arial" w:cs="Times New Roman"/>
      <w:i/>
      <w:color w:val="003366"/>
      <w:sz w:val="18"/>
      <w:szCs w:val="16"/>
      <w:shd w:val="clear" w:color="auto" w:fill="E6E6E6"/>
      <w:lang w:val="en-GB" w:eastAsia="en-GB"/>
    </w:rPr>
  </w:style>
  <w:style w:type="numbering" w:customStyle="1" w:styleId="NoList3">
    <w:name w:val="No List3"/>
    <w:next w:val="NoList"/>
    <w:uiPriority w:val="99"/>
    <w:semiHidden/>
    <w:unhideWhenUsed/>
    <w:rsid w:val="007B5B17"/>
  </w:style>
  <w:style w:type="paragraph" w:customStyle="1" w:styleId="NECTenderH1">
    <w:name w:val="NEC Tender H1"/>
    <w:rsid w:val="007B5B17"/>
    <w:pPr>
      <w:spacing w:before="240" w:after="0" w:line="240" w:lineRule="auto"/>
    </w:pPr>
    <w:rPr>
      <w:rFonts w:ascii="Arial" w:eastAsia="Times New Roman" w:hAnsi="Arial" w:cs="Arial"/>
      <w:b/>
      <w:bCs/>
      <w:kern w:val="32"/>
      <w:sz w:val="28"/>
      <w:szCs w:val="28"/>
      <w:lang w:val="en-GB" w:eastAsia="en-GB"/>
    </w:rPr>
  </w:style>
  <w:style w:type="numbering" w:styleId="1ai">
    <w:name w:val="Outline List 1"/>
    <w:basedOn w:val="NoList"/>
    <w:uiPriority w:val="99"/>
    <w:unhideWhenUsed/>
    <w:rsid w:val="007B5B17"/>
    <w:pPr>
      <w:numPr>
        <w:numId w:val="56"/>
      </w:numPr>
    </w:pPr>
  </w:style>
  <w:style w:type="character" w:customStyle="1" w:styleId="NECTableTextChar">
    <w:name w:val="NECTableText Char"/>
    <w:link w:val="NECTableText"/>
    <w:rsid w:val="007B5B17"/>
    <w:rPr>
      <w:rFonts w:ascii="Arial" w:eastAsia="Times New Roman" w:hAnsi="Arial" w:cs="Times New Roman"/>
      <w:sz w:val="20"/>
      <w:szCs w:val="24"/>
      <w:lang w:val="en-GB" w:eastAsia="en-GB"/>
    </w:rPr>
  </w:style>
  <w:style w:type="table" w:customStyle="1" w:styleId="TableGrid91">
    <w:name w:val="Table Grid91"/>
    <w:basedOn w:val="TableNormal"/>
    <w:next w:val="TableGrid"/>
    <w:uiPriority w:val="59"/>
    <w:rsid w:val="007B5B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IDBCoT-H1">
    <w:name w:val="CIDBCoT-H1"/>
    <w:next w:val="NECNormal"/>
    <w:rsid w:val="007B5B17"/>
    <w:pPr>
      <w:spacing w:before="240" w:after="120" w:line="240" w:lineRule="auto"/>
    </w:pPr>
    <w:rPr>
      <w:rFonts w:ascii="Arial" w:eastAsia="Times New Roman" w:hAnsi="Arial" w:cs="Arial"/>
      <w:b/>
      <w:kern w:val="32"/>
      <w:szCs w:val="32"/>
      <w:lang w:val="en-GB" w:eastAsia="en-GB"/>
    </w:rPr>
  </w:style>
  <w:style w:type="paragraph" w:customStyle="1" w:styleId="CIDBCoT-H2">
    <w:name w:val="CIDBCoT-H2"/>
    <w:next w:val="NECNormal"/>
    <w:rsid w:val="007B5B17"/>
    <w:pPr>
      <w:tabs>
        <w:tab w:val="left" w:pos="851"/>
      </w:tabs>
      <w:spacing w:before="180" w:after="120" w:line="240" w:lineRule="auto"/>
      <w:jc w:val="both"/>
    </w:pPr>
    <w:rPr>
      <w:rFonts w:ascii="Arial" w:eastAsia="Times New Roman" w:hAnsi="Arial" w:cs="Arial"/>
      <w:b/>
      <w:iCs/>
      <w:kern w:val="32"/>
      <w:sz w:val="20"/>
      <w:szCs w:val="20"/>
      <w:lang w:val="en-GB" w:eastAsia="en-GB"/>
    </w:rPr>
  </w:style>
  <w:style w:type="paragraph" w:customStyle="1" w:styleId="CIDBCoT-H3">
    <w:name w:val="CIDBCoT-H3"/>
    <w:next w:val="NECNormal"/>
    <w:link w:val="CIDBCoT-H3Char"/>
    <w:rsid w:val="007B5B17"/>
    <w:pPr>
      <w:spacing w:before="120" w:after="60" w:line="240" w:lineRule="auto"/>
      <w:ind w:left="1985" w:hanging="1134"/>
      <w:jc w:val="both"/>
    </w:pPr>
    <w:rPr>
      <w:rFonts w:ascii="Arial" w:eastAsia="Times New Roman" w:hAnsi="Arial" w:cs="Arial"/>
      <w:bCs/>
      <w:iCs/>
      <w:kern w:val="32"/>
      <w:sz w:val="20"/>
      <w:lang w:val="en-GB" w:eastAsia="en-GB"/>
    </w:rPr>
  </w:style>
  <w:style w:type="paragraph" w:customStyle="1" w:styleId="CIDBCoT-H4">
    <w:name w:val="CIDBCoT-H4"/>
    <w:basedOn w:val="CIDBCoT-H3"/>
    <w:link w:val="CIDBCoT-H4Char"/>
    <w:rsid w:val="007B5B17"/>
    <w:rPr>
      <w:bCs w:val="0"/>
      <w:iCs w:val="0"/>
    </w:rPr>
  </w:style>
  <w:style w:type="paragraph" w:customStyle="1" w:styleId="CIDBCoT-H5">
    <w:name w:val="CIDBCoT-H5"/>
    <w:basedOn w:val="CIDBCoT-H4"/>
    <w:rsid w:val="007B5B17"/>
    <w:pPr>
      <w:tabs>
        <w:tab w:val="left" w:pos="2268"/>
      </w:tabs>
      <w:ind w:left="2269" w:hanging="284"/>
    </w:pPr>
  </w:style>
  <w:style w:type="paragraph" w:customStyle="1" w:styleId="CIDB-P2">
    <w:name w:val="CIDB-P2"/>
    <w:rsid w:val="007B5B17"/>
    <w:pPr>
      <w:spacing w:before="120" w:after="0" w:line="240" w:lineRule="auto"/>
      <w:ind w:left="851"/>
    </w:pPr>
    <w:rPr>
      <w:rFonts w:ascii="Arial" w:eastAsia="Times New Roman" w:hAnsi="Arial" w:cs="Times New Roman"/>
      <w:sz w:val="20"/>
      <w:szCs w:val="20"/>
      <w:lang w:val="en-GB" w:eastAsia="en-GB"/>
    </w:rPr>
  </w:style>
  <w:style w:type="paragraph" w:customStyle="1" w:styleId="CIDBCoT-H6">
    <w:name w:val="CIDBCoT-H6"/>
    <w:basedOn w:val="CIDBCoT-H3"/>
    <w:rsid w:val="007B5B17"/>
    <w:pPr>
      <w:tabs>
        <w:tab w:val="left" w:pos="2552"/>
      </w:tabs>
      <w:spacing w:before="60"/>
      <w:ind w:left="2552" w:hanging="284"/>
    </w:pPr>
  </w:style>
  <w:style w:type="paragraph" w:customStyle="1" w:styleId="StyleCIDBCoT-H3">
    <w:name w:val="Style CIDBCoT-H3"/>
    <w:basedOn w:val="CIDBCoT-H3"/>
    <w:rsid w:val="007B5B17"/>
    <w:pPr>
      <w:ind w:left="1724" w:hanging="1004"/>
    </w:pPr>
    <w:rPr>
      <w:rFonts w:cs="Times New Roman"/>
      <w:bCs w:val="0"/>
      <w:iCs w:val="0"/>
      <w:szCs w:val="20"/>
    </w:rPr>
  </w:style>
  <w:style w:type="character" w:customStyle="1" w:styleId="CIDBCoT-H3Char">
    <w:name w:val="CIDBCoT-H3 Char"/>
    <w:basedOn w:val="DefaultParagraphFont"/>
    <w:link w:val="CIDBCoT-H3"/>
    <w:rsid w:val="007B5B17"/>
    <w:rPr>
      <w:rFonts w:ascii="Arial" w:eastAsia="Times New Roman" w:hAnsi="Arial" w:cs="Arial"/>
      <w:bCs/>
      <w:iCs/>
      <w:kern w:val="32"/>
      <w:sz w:val="20"/>
      <w:lang w:val="en-GB" w:eastAsia="en-GB"/>
    </w:rPr>
  </w:style>
  <w:style w:type="character" w:customStyle="1" w:styleId="CIDBCoT-H4Char">
    <w:name w:val="CIDBCoT-H4 Char"/>
    <w:basedOn w:val="CIDBCoT-H3Char"/>
    <w:link w:val="CIDBCoT-H4"/>
    <w:rsid w:val="007B5B17"/>
    <w:rPr>
      <w:rFonts w:ascii="Arial" w:eastAsia="Times New Roman" w:hAnsi="Arial" w:cs="Arial"/>
      <w:bCs w:val="0"/>
      <w:iCs w:val="0"/>
      <w:kern w:val="32"/>
      <w:sz w:val="20"/>
      <w:lang w:val="en-GB" w:eastAsia="en-GB"/>
    </w:rPr>
  </w:style>
  <w:style w:type="paragraph" w:customStyle="1" w:styleId="NEC-Tbl-Bullets">
    <w:name w:val="NEC-Tbl-Bullets"/>
    <w:next w:val="NECNormal"/>
    <w:rsid w:val="007B5B17"/>
    <w:pPr>
      <w:tabs>
        <w:tab w:val="num" w:pos="284"/>
      </w:tabs>
      <w:spacing w:before="60" w:after="0" w:line="360" w:lineRule="auto"/>
      <w:ind w:left="284" w:hanging="284"/>
      <w:jc w:val="both"/>
    </w:pPr>
    <w:rPr>
      <w:rFonts w:ascii="Arial" w:eastAsia="Batang" w:hAnsi="Arial" w:cs="Times New Roman"/>
      <w:sz w:val="20"/>
      <w:szCs w:val="24"/>
      <w:lang w:val="en-GB" w:eastAsia="en-GB"/>
    </w:rPr>
  </w:style>
  <w:style w:type="paragraph" w:customStyle="1" w:styleId="NECBullletPara">
    <w:name w:val="NECBullletPara"/>
    <w:next w:val="NECTableText"/>
    <w:rsid w:val="007B5B17"/>
    <w:pPr>
      <w:spacing w:before="60" w:after="0" w:line="360" w:lineRule="auto"/>
      <w:ind w:left="284"/>
      <w:jc w:val="both"/>
    </w:pPr>
    <w:rPr>
      <w:rFonts w:ascii="Arial" w:eastAsia="Batang" w:hAnsi="Arial" w:cs="Times New Roman"/>
      <w:sz w:val="20"/>
      <w:szCs w:val="24"/>
      <w:lang w:val="en-GB" w:eastAsia="en-GB"/>
    </w:rPr>
  </w:style>
  <w:style w:type="paragraph" w:customStyle="1" w:styleId="NEC-Tbl-H1">
    <w:name w:val="NEC-Tbl-H1"/>
    <w:basedOn w:val="Heading1"/>
    <w:rsid w:val="007B5B17"/>
    <w:pPr>
      <w:keepLines w:val="0"/>
      <w:spacing w:before="240" w:line="240" w:lineRule="auto"/>
    </w:pPr>
    <w:rPr>
      <w:rFonts w:ascii="Arial" w:eastAsia="Batang" w:hAnsi="Arial" w:cs="Arial"/>
      <w:color w:val="auto"/>
      <w:kern w:val="32"/>
      <w:lang w:val="en-GB" w:eastAsia="en-GB"/>
    </w:rPr>
  </w:style>
  <w:style w:type="paragraph" w:customStyle="1" w:styleId="NEC-RS-H2">
    <w:name w:val="NEC-RS-H2"/>
    <w:next w:val="NECNormal"/>
    <w:rsid w:val="007B5B17"/>
    <w:pPr>
      <w:numPr>
        <w:numId w:val="58"/>
      </w:numPr>
      <w:spacing w:before="60" w:after="0" w:line="360" w:lineRule="auto"/>
    </w:pPr>
    <w:rPr>
      <w:rFonts w:ascii="Arial" w:eastAsia="Batang" w:hAnsi="Arial" w:cs="Arial"/>
      <w:b/>
      <w:iCs/>
      <w:kern w:val="32"/>
      <w:sz w:val="20"/>
      <w:szCs w:val="24"/>
      <w:lang w:val="en-GB" w:eastAsia="en-GB"/>
    </w:rPr>
  </w:style>
  <w:style w:type="paragraph" w:customStyle="1" w:styleId="NEC-RS-H3">
    <w:name w:val="NEC-RS-H3"/>
    <w:next w:val="NECNormal"/>
    <w:rsid w:val="007B5B17"/>
    <w:pPr>
      <w:numPr>
        <w:ilvl w:val="1"/>
        <w:numId w:val="58"/>
      </w:numPr>
      <w:spacing w:after="0" w:line="240" w:lineRule="auto"/>
    </w:pPr>
    <w:rPr>
      <w:rFonts w:ascii="Arial" w:eastAsia="Batang" w:hAnsi="Arial" w:cs="Arial"/>
      <w:bCs/>
      <w:iCs/>
      <w:kern w:val="32"/>
      <w:sz w:val="20"/>
      <w:lang w:val="en-GB" w:eastAsia="en-GB"/>
    </w:rPr>
  </w:style>
  <w:style w:type="paragraph" w:customStyle="1" w:styleId="NEC-RS-H4">
    <w:name w:val="NEC-RS-H4"/>
    <w:rsid w:val="007B5B17"/>
    <w:pPr>
      <w:spacing w:after="0" w:line="240" w:lineRule="auto"/>
    </w:pPr>
    <w:rPr>
      <w:rFonts w:ascii="Arial" w:eastAsia="Batang" w:hAnsi="Arial" w:cs="Arial"/>
      <w:iCs/>
      <w:caps/>
      <w:kern w:val="32"/>
      <w:sz w:val="20"/>
      <w:szCs w:val="28"/>
      <w:lang w:val="en-GB" w:eastAsia="en-GB"/>
    </w:rPr>
  </w:style>
  <w:style w:type="paragraph" w:customStyle="1" w:styleId="NEC-PI-H1">
    <w:name w:val="NEC-PI-H1"/>
    <w:rsid w:val="007B5B17"/>
    <w:pPr>
      <w:numPr>
        <w:numId w:val="59"/>
      </w:numPr>
      <w:spacing w:after="0" w:line="240" w:lineRule="auto"/>
    </w:pPr>
    <w:rPr>
      <w:rFonts w:ascii="Arial" w:eastAsia="Batang" w:hAnsi="Arial" w:cs="Times New Roman"/>
      <w:sz w:val="20"/>
      <w:szCs w:val="24"/>
      <w:lang w:val="en-GB" w:eastAsia="en-GB"/>
    </w:rPr>
  </w:style>
  <w:style w:type="paragraph" w:customStyle="1" w:styleId="TFTBullets">
    <w:name w:val="TFT Bullets"/>
    <w:basedOn w:val="Normal"/>
    <w:rsid w:val="007B5B17"/>
    <w:pPr>
      <w:numPr>
        <w:numId w:val="60"/>
      </w:numPr>
      <w:spacing w:before="60" w:after="0" w:line="360" w:lineRule="auto"/>
      <w:jc w:val="both"/>
    </w:pPr>
    <w:rPr>
      <w:rFonts w:ascii="Arial" w:eastAsia="Batang" w:hAnsi="Arial" w:cs="Times New Roman"/>
      <w:sz w:val="20"/>
      <w:szCs w:val="24"/>
      <w:lang w:val="en-GB" w:eastAsia="en-GB"/>
    </w:rPr>
  </w:style>
  <w:style w:type="paragraph" w:customStyle="1" w:styleId="NEC-Tbl-P1">
    <w:name w:val="NEC-Tbl-P1"/>
    <w:basedOn w:val="NECTableText"/>
    <w:rsid w:val="007B5B17"/>
    <w:pPr>
      <w:jc w:val="both"/>
    </w:pPr>
    <w:rPr>
      <w:rFonts w:eastAsia="Batang"/>
    </w:rPr>
  </w:style>
  <w:style w:type="paragraph" w:customStyle="1" w:styleId="MMTopic1">
    <w:name w:val="MM Topic 1"/>
    <w:basedOn w:val="Heading1"/>
    <w:link w:val="MMTopic1Char"/>
    <w:rsid w:val="007B5B17"/>
    <w:pPr>
      <w:numPr>
        <w:numId w:val="63"/>
      </w:numPr>
    </w:pPr>
    <w:rPr>
      <w:rFonts w:ascii="Cambria" w:eastAsia="Batang" w:hAnsi="Cambria" w:cs="Times New Roman"/>
      <w:color w:val="365F91"/>
      <w:lang w:val="en-US"/>
    </w:rPr>
  </w:style>
  <w:style w:type="character" w:customStyle="1" w:styleId="MMTopic3Char">
    <w:name w:val="MM Topic 3 Char"/>
    <w:link w:val="MMTopic3"/>
    <w:locked/>
    <w:rsid w:val="007B5B17"/>
    <w:rPr>
      <w:rFonts w:ascii="Cambria" w:hAnsi="Cambria"/>
      <w:b/>
      <w:color w:val="4F81BD"/>
      <w:lang w:val="en-US"/>
    </w:rPr>
  </w:style>
  <w:style w:type="paragraph" w:customStyle="1" w:styleId="MMTopic3">
    <w:name w:val="MM Topic 3"/>
    <w:basedOn w:val="Heading3"/>
    <w:link w:val="MMTopic3Char"/>
    <w:rsid w:val="007B5B17"/>
    <w:rPr>
      <w:rFonts w:ascii="Cambria" w:eastAsiaTheme="minorHAnsi" w:hAnsi="Cambria" w:cstheme="minorBidi"/>
      <w:bCs w:val="0"/>
      <w:color w:val="4F81BD"/>
      <w:lang w:val="en-US"/>
    </w:rPr>
  </w:style>
  <w:style w:type="character" w:customStyle="1" w:styleId="MMTitleChar">
    <w:name w:val="MM Title Char"/>
    <w:link w:val="MMTitle"/>
    <w:uiPriority w:val="99"/>
    <w:locked/>
    <w:rsid w:val="007B5B17"/>
    <w:rPr>
      <w:rFonts w:ascii="Cambria" w:hAnsi="Cambria"/>
      <w:color w:val="17365D"/>
      <w:spacing w:val="5"/>
      <w:kern w:val="28"/>
      <w:sz w:val="52"/>
      <w:lang w:val="en-US"/>
    </w:rPr>
  </w:style>
  <w:style w:type="paragraph" w:customStyle="1" w:styleId="MMTitle">
    <w:name w:val="MM Title"/>
    <w:basedOn w:val="Title"/>
    <w:link w:val="MMTitleChar"/>
    <w:uiPriority w:val="99"/>
    <w:rsid w:val="007B5B17"/>
    <w:pPr>
      <w:pBdr>
        <w:bottom w:val="single" w:sz="8" w:space="4" w:color="4F81BD"/>
      </w:pBdr>
      <w:tabs>
        <w:tab w:val="clear" w:pos="-720"/>
        <w:tab w:val="clear" w:pos="1"/>
        <w:tab w:val="clear" w:pos="720"/>
        <w:tab w:val="clear" w:pos="1440"/>
        <w:tab w:val="clear" w:pos="2160"/>
        <w:tab w:val="clear" w:pos="2880"/>
        <w:tab w:val="clear" w:pos="3600"/>
        <w:tab w:val="clear" w:pos="4320"/>
        <w:tab w:val="clear" w:pos="5040"/>
        <w:tab w:val="clear" w:pos="5760"/>
        <w:tab w:val="clear" w:pos="6042"/>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after="300"/>
      <w:contextualSpacing/>
      <w:jc w:val="left"/>
    </w:pPr>
    <w:rPr>
      <w:rFonts w:ascii="Cambria" w:eastAsiaTheme="minorHAnsi" w:hAnsi="Cambria" w:cstheme="minorBidi"/>
      <w:b w:val="0"/>
      <w:color w:val="17365D"/>
      <w:spacing w:val="5"/>
      <w:kern w:val="28"/>
      <w:sz w:val="52"/>
      <w:szCs w:val="22"/>
      <w:lang w:val="en-US"/>
    </w:rPr>
  </w:style>
  <w:style w:type="character" w:customStyle="1" w:styleId="Style1Char">
    <w:name w:val="Style1 Char"/>
    <w:locked/>
    <w:rsid w:val="007B5B17"/>
    <w:rPr>
      <w:rFonts w:ascii="Tahoma" w:eastAsia="Batang" w:hAnsi="Tahoma" w:cs="Arial"/>
      <w:b/>
      <w:bCs/>
      <w:kern w:val="32"/>
      <w:sz w:val="18"/>
      <w:szCs w:val="20"/>
      <w:lang w:val="en-GB" w:eastAsia="en-GB"/>
    </w:rPr>
  </w:style>
  <w:style w:type="paragraph" w:customStyle="1" w:styleId="CharChar">
    <w:name w:val="Char Char"/>
    <w:basedOn w:val="Normal"/>
    <w:semiHidden/>
    <w:rsid w:val="007B5B17"/>
    <w:pPr>
      <w:spacing w:before="60" w:after="240" w:line="24" w:lineRule="atLeast"/>
      <w:jc w:val="both"/>
    </w:pPr>
    <w:rPr>
      <w:rFonts w:ascii="Arial" w:eastAsia="Batang" w:hAnsi="Arial" w:cs="Times New Roman"/>
      <w:bCs/>
      <w:szCs w:val="24"/>
      <w:lang w:val="en-US"/>
    </w:rPr>
  </w:style>
  <w:style w:type="character" w:customStyle="1" w:styleId="StyleArial14ptBoldCustomColorRGB2309542">
    <w:name w:val="Style Arial 14 pt Bold Custom Color(RGB(2309542))"/>
    <w:rsid w:val="007B5B17"/>
    <w:rPr>
      <w:rFonts w:ascii="Verdana" w:hAnsi="Verdana"/>
      <w:b/>
      <w:color w:val="526576"/>
      <w:sz w:val="28"/>
    </w:rPr>
  </w:style>
  <w:style w:type="character" w:customStyle="1" w:styleId="CharChar3">
    <w:name w:val="Char Char3"/>
    <w:rsid w:val="007B5B17"/>
    <w:rPr>
      <w:rFonts w:ascii="Tahoma" w:hAnsi="Tahoma"/>
      <w:color w:val="595959"/>
      <w:sz w:val="18"/>
      <w:lang w:val="en-GB" w:eastAsia="en-GB"/>
    </w:rPr>
  </w:style>
  <w:style w:type="character" w:customStyle="1" w:styleId="Heading2Char1">
    <w:name w:val="Heading 2 Char1"/>
    <w:aliases w:val="Chapter Title Char1,H2 Char1,head2 Char1,h2 Char1,Topic Char1"/>
    <w:locked/>
    <w:rsid w:val="007B5B17"/>
    <w:rPr>
      <w:color w:val="FF0000"/>
      <w:sz w:val="24"/>
      <w:lang w:val="x-none" w:eastAsia="en-US"/>
    </w:rPr>
  </w:style>
  <w:style w:type="table" w:customStyle="1" w:styleId="TableGrid111">
    <w:name w:val="Table Grid111"/>
    <w:basedOn w:val="TableNormal"/>
    <w:next w:val="TableGrid"/>
    <w:rsid w:val="007B5B17"/>
    <w:pPr>
      <w:spacing w:after="0" w:line="240" w:lineRule="auto"/>
    </w:pPr>
    <w:rPr>
      <w:rFonts w:ascii="Times New Roman" w:eastAsia="Batang" w:hAnsi="Times New Roman" w:cs="Times New Roman"/>
      <w:sz w:val="20"/>
      <w:szCs w:val="20"/>
      <w:lang w:eastAsia="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
    <w:name w:val="P1"/>
    <w:basedOn w:val="Normal"/>
    <w:autoRedefine/>
    <w:rsid w:val="007B5B17"/>
    <w:pPr>
      <w:spacing w:before="120" w:after="120" w:line="240" w:lineRule="auto"/>
      <w:ind w:left="2727" w:hanging="567"/>
    </w:pPr>
    <w:rPr>
      <w:rFonts w:ascii="Arial" w:eastAsia="Batang" w:hAnsi="Arial" w:cs="Times New Roman"/>
      <w:sz w:val="2"/>
      <w:szCs w:val="2"/>
    </w:rPr>
  </w:style>
  <w:style w:type="paragraph" w:customStyle="1" w:styleId="SideHeading0">
    <w:name w:val="SideHeading 0"/>
    <w:basedOn w:val="Normal"/>
    <w:next w:val="P1"/>
    <w:rsid w:val="007B5B17"/>
    <w:pPr>
      <w:spacing w:before="120" w:after="120" w:line="240" w:lineRule="auto"/>
    </w:pPr>
    <w:rPr>
      <w:rFonts w:ascii="Arial Bold" w:eastAsia="Batang" w:hAnsi="Arial Bold" w:cs="Times New Roman"/>
      <w:b/>
      <w:sz w:val="28"/>
      <w:szCs w:val="20"/>
    </w:rPr>
  </w:style>
  <w:style w:type="paragraph" w:customStyle="1" w:styleId="Paragraph1">
    <w:name w:val="Paragraph 1"/>
    <w:basedOn w:val="Normal"/>
    <w:rsid w:val="007B5B17"/>
    <w:pPr>
      <w:spacing w:before="120" w:after="120" w:line="240" w:lineRule="auto"/>
      <w:ind w:left="1134"/>
    </w:pPr>
    <w:rPr>
      <w:rFonts w:ascii="Calibri" w:eastAsia="Batang" w:hAnsi="Calibri" w:cs="Times New Roman"/>
      <w:sz w:val="20"/>
      <w:szCs w:val="20"/>
      <w:lang w:val="en-GB"/>
    </w:rPr>
  </w:style>
  <w:style w:type="paragraph" w:customStyle="1" w:styleId="NormalText">
    <w:name w:val="Normal Text"/>
    <w:basedOn w:val="Normal"/>
    <w:rsid w:val="007B5B17"/>
    <w:pPr>
      <w:spacing w:after="120" w:line="240" w:lineRule="auto"/>
    </w:pPr>
    <w:rPr>
      <w:rFonts w:ascii="Stone Serif" w:eastAsia="Arial Unicode MS" w:hAnsi="Stone Serif" w:cs="Arial"/>
      <w:sz w:val="20"/>
      <w:szCs w:val="20"/>
      <w:lang w:val="en-GB"/>
    </w:rPr>
  </w:style>
  <w:style w:type="paragraph" w:customStyle="1" w:styleId="TableText1">
    <w:name w:val="TableText"/>
    <w:basedOn w:val="BodyText"/>
    <w:rsid w:val="007B5B17"/>
    <w:pPr>
      <w:spacing w:before="40" w:after="40" w:line="240" w:lineRule="auto"/>
      <w:ind w:left="72" w:right="72"/>
      <w:jc w:val="both"/>
    </w:pPr>
    <w:rPr>
      <w:rFonts w:ascii="Arial" w:eastAsia="Batang" w:hAnsi="Arial" w:cs="Arial"/>
      <w:kern w:val="20"/>
      <w:sz w:val="18"/>
      <w:szCs w:val="20"/>
      <w:lang w:val="en-US"/>
    </w:rPr>
  </w:style>
  <w:style w:type="paragraph" w:customStyle="1" w:styleId="TableHeading">
    <w:name w:val="Table Heading"/>
    <w:basedOn w:val="Normal"/>
    <w:autoRedefine/>
    <w:rsid w:val="007B5B17"/>
    <w:pPr>
      <w:keepLines/>
      <w:widowControl w:val="0"/>
      <w:spacing w:before="120" w:after="120" w:line="240" w:lineRule="auto"/>
    </w:pPr>
    <w:rPr>
      <w:rFonts w:ascii="Arial" w:eastAsia="Arial Unicode MS" w:hAnsi="Arial" w:cs="Arial"/>
      <w:b/>
      <w:spacing w:val="-6"/>
      <w:kern w:val="20"/>
      <w:sz w:val="18"/>
      <w:szCs w:val="20"/>
      <w:lang w:val="en-US"/>
    </w:rPr>
  </w:style>
  <w:style w:type="paragraph" w:customStyle="1" w:styleId="NumberedList">
    <w:name w:val="Numbered List"/>
    <w:basedOn w:val="Normal"/>
    <w:rsid w:val="007B5B17"/>
    <w:pPr>
      <w:tabs>
        <w:tab w:val="left" w:pos="851"/>
      </w:tabs>
      <w:spacing w:before="120" w:after="120" w:line="260" w:lineRule="atLeast"/>
      <w:ind w:left="851" w:hanging="851"/>
      <w:jc w:val="both"/>
    </w:pPr>
    <w:rPr>
      <w:rFonts w:ascii="Times New Roman" w:eastAsia="Batang" w:hAnsi="Times New Roman" w:cs="Times New Roman"/>
      <w:sz w:val="20"/>
      <w:szCs w:val="20"/>
    </w:rPr>
  </w:style>
  <w:style w:type="paragraph" w:customStyle="1" w:styleId="Note1">
    <w:name w:val="Note1"/>
    <w:basedOn w:val="Normal"/>
    <w:next w:val="Normal"/>
    <w:rsid w:val="007B5B17"/>
    <w:pPr>
      <w:spacing w:before="120" w:after="0" w:line="240" w:lineRule="auto"/>
      <w:ind w:firstLine="1134"/>
    </w:pPr>
    <w:rPr>
      <w:rFonts w:ascii="Arial" w:eastAsia="Batang" w:hAnsi="Arial" w:cs="Times New Roman"/>
      <w:b/>
      <w:sz w:val="20"/>
      <w:szCs w:val="20"/>
    </w:rPr>
  </w:style>
  <w:style w:type="paragraph" w:customStyle="1" w:styleId="TableNormal1">
    <w:name w:val="Table Normal1"/>
    <w:basedOn w:val="Normal"/>
    <w:rsid w:val="007B5B17"/>
    <w:pPr>
      <w:keepLines/>
      <w:spacing w:before="60" w:after="60" w:line="288" w:lineRule="auto"/>
    </w:pPr>
    <w:rPr>
      <w:rFonts w:ascii="Trebuchet MS" w:eastAsia="Batang" w:hAnsi="Trebuchet MS" w:cs="Arial"/>
      <w:sz w:val="20"/>
      <w:szCs w:val="20"/>
    </w:rPr>
  </w:style>
  <w:style w:type="paragraph" w:customStyle="1" w:styleId="Tableheading0">
    <w:name w:val="Table heading"/>
    <w:basedOn w:val="DocumentMap"/>
    <w:rsid w:val="007B5B17"/>
    <w:pPr>
      <w:shd w:val="clear" w:color="auto" w:fill="auto"/>
      <w:spacing w:before="96" w:after="96"/>
    </w:pPr>
    <w:rPr>
      <w:rFonts w:ascii="Arial" w:eastAsia="Batang" w:hAnsi="Arial" w:cs="Times New Roman"/>
      <w:b/>
      <w:bCs/>
      <w:color w:val="336699"/>
      <w:sz w:val="24"/>
      <w:lang w:val="en-GB"/>
    </w:rPr>
  </w:style>
  <w:style w:type="paragraph" w:customStyle="1" w:styleId="CharChar1Char">
    <w:name w:val="Char Char1 Char"/>
    <w:basedOn w:val="Normal"/>
    <w:rsid w:val="007B5B17"/>
    <w:pPr>
      <w:spacing w:after="160" w:line="240" w:lineRule="exact"/>
    </w:pPr>
    <w:rPr>
      <w:rFonts w:ascii="Verdana" w:eastAsia="Batang" w:hAnsi="Verdana" w:cs="Times New Roman"/>
      <w:noProof/>
      <w:sz w:val="20"/>
      <w:szCs w:val="20"/>
      <w:lang w:val="en-US"/>
    </w:rPr>
  </w:style>
  <w:style w:type="paragraph" w:customStyle="1" w:styleId="Figure">
    <w:name w:val="Figure"/>
    <w:aliases w:val="fig"/>
    <w:basedOn w:val="Normal"/>
    <w:next w:val="Normal"/>
    <w:rsid w:val="007B5B17"/>
    <w:pPr>
      <w:numPr>
        <w:numId w:val="65"/>
      </w:numPr>
      <w:tabs>
        <w:tab w:val="clear" w:pos="360"/>
      </w:tabs>
      <w:spacing w:before="120" w:after="120" w:line="240" w:lineRule="auto"/>
    </w:pPr>
    <w:rPr>
      <w:rFonts w:ascii="Verdana" w:eastAsia="Batang" w:hAnsi="Verdana" w:cs="Times New Roman"/>
      <w:color w:val="000000"/>
      <w:sz w:val="20"/>
      <w:szCs w:val="20"/>
      <w:lang w:val="en-US"/>
    </w:rPr>
  </w:style>
  <w:style w:type="paragraph" w:customStyle="1" w:styleId="MMTopic2">
    <w:name w:val="MM Topic 2"/>
    <w:basedOn w:val="Heading2"/>
    <w:link w:val="MMTopic2Char"/>
    <w:rsid w:val="007B5B17"/>
    <w:pPr>
      <w:keepLines/>
      <w:numPr>
        <w:ilvl w:val="1"/>
        <w:numId w:val="64"/>
      </w:numPr>
      <w:spacing w:before="200" w:after="0" w:line="276" w:lineRule="auto"/>
    </w:pPr>
    <w:rPr>
      <w:rFonts w:ascii="Cambria" w:eastAsia="Batang" w:hAnsi="Cambria" w:cs="Times New Roman"/>
      <w:i w:val="0"/>
      <w:iCs w:val="0"/>
      <w:color w:val="4F81BD"/>
      <w:sz w:val="26"/>
      <w:szCs w:val="26"/>
      <w:lang w:val="en-US" w:eastAsia="en-US"/>
    </w:rPr>
  </w:style>
  <w:style w:type="character" w:customStyle="1" w:styleId="MMTopic1Char">
    <w:name w:val="MM Topic 1 Char"/>
    <w:link w:val="MMTopic1"/>
    <w:locked/>
    <w:rsid w:val="007B5B17"/>
    <w:rPr>
      <w:rFonts w:ascii="Cambria" w:eastAsia="Batang" w:hAnsi="Cambria" w:cs="Times New Roman"/>
      <w:b/>
      <w:bCs/>
      <w:color w:val="365F91"/>
      <w:sz w:val="28"/>
      <w:szCs w:val="28"/>
      <w:lang w:val="en-US"/>
    </w:rPr>
  </w:style>
  <w:style w:type="character" w:customStyle="1" w:styleId="MMTopic2Char">
    <w:name w:val="MM Topic 2 Char"/>
    <w:link w:val="MMTopic2"/>
    <w:locked/>
    <w:rsid w:val="007B5B17"/>
    <w:rPr>
      <w:rFonts w:ascii="Cambria" w:eastAsia="Batang" w:hAnsi="Cambria" w:cs="Times New Roman"/>
      <w:b/>
      <w:bCs/>
      <w:color w:val="4F81BD"/>
      <w:sz w:val="26"/>
      <w:szCs w:val="26"/>
      <w:lang w:val="en-US"/>
    </w:rPr>
  </w:style>
  <w:style w:type="paragraph" w:customStyle="1" w:styleId="MMTopic4">
    <w:name w:val="MM Topic 4"/>
    <w:basedOn w:val="Heading4"/>
    <w:link w:val="MMTopic4Char"/>
    <w:rsid w:val="007B5B17"/>
    <w:pPr>
      <w:keepLines/>
      <w:tabs>
        <w:tab w:val="clear" w:pos="-720"/>
        <w:tab w:val="clear" w:pos="1"/>
        <w:tab w:val="clear" w:pos="720"/>
        <w:tab w:val="clear" w:pos="1440"/>
        <w:tab w:val="clear" w:pos="2160"/>
        <w:tab w:val="clear" w:pos="2880"/>
        <w:tab w:val="clear" w:pos="3600"/>
        <w:tab w:val="clear" w:pos="4320"/>
        <w:tab w:val="clear" w:pos="4568"/>
        <w:tab w:val="clear" w:pos="5078"/>
        <w:tab w:val="clear" w:pos="6212"/>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before="200" w:line="276" w:lineRule="auto"/>
      <w:jc w:val="left"/>
    </w:pPr>
    <w:rPr>
      <w:rFonts w:ascii="Cambria" w:eastAsia="Batang" w:hAnsi="Cambria" w:cs="Times New Roman"/>
      <w:bCs/>
      <w:i/>
      <w:iCs/>
      <w:color w:val="4F81BD"/>
      <w:sz w:val="22"/>
      <w:szCs w:val="22"/>
      <w:lang w:val="en-US"/>
    </w:rPr>
  </w:style>
  <w:style w:type="paragraph" w:customStyle="1" w:styleId="MMTopic5">
    <w:name w:val="MM Topic 5"/>
    <w:basedOn w:val="Heading5"/>
    <w:link w:val="MMTopic5Char"/>
    <w:rsid w:val="007B5B17"/>
    <w:rPr>
      <w:rFonts w:ascii="Cambria" w:eastAsia="Batang" w:hAnsi="Cambria" w:cs="Times New Roman"/>
      <w:color w:val="243F60"/>
      <w:lang w:val="en-US"/>
    </w:rPr>
  </w:style>
  <w:style w:type="paragraph" w:customStyle="1" w:styleId="MMTopic6">
    <w:name w:val="MM Topic 6"/>
    <w:basedOn w:val="Heading6"/>
    <w:link w:val="MMTopic6Char"/>
    <w:rsid w:val="007B5B17"/>
    <w:pPr>
      <w:keepNext/>
      <w:keepLines/>
      <w:spacing w:before="200" w:after="0" w:line="276" w:lineRule="auto"/>
    </w:pPr>
    <w:rPr>
      <w:rFonts w:ascii="Cambria" w:eastAsia="Batang" w:hAnsi="Cambria"/>
      <w:b w:val="0"/>
      <w:bCs w:val="0"/>
      <w:i/>
      <w:iCs/>
      <w:color w:val="243F60"/>
      <w:lang w:val="en-US" w:eastAsia="en-US"/>
    </w:rPr>
  </w:style>
  <w:style w:type="paragraph" w:customStyle="1" w:styleId="MMTopic7">
    <w:name w:val="MM Topic 7"/>
    <w:basedOn w:val="Heading7"/>
    <w:rsid w:val="007B5B17"/>
    <w:rPr>
      <w:rFonts w:ascii="Cambria" w:eastAsia="Batang" w:hAnsi="Cambria" w:cs="Times New Roman"/>
      <w:color w:val="404040"/>
      <w:lang w:val="en-US"/>
    </w:rPr>
  </w:style>
  <w:style w:type="character" w:customStyle="1" w:styleId="MMTopic4Char">
    <w:name w:val="MM Topic 4 Char"/>
    <w:link w:val="MMTopic4"/>
    <w:locked/>
    <w:rsid w:val="007B5B17"/>
    <w:rPr>
      <w:rFonts w:ascii="Cambria" w:eastAsia="Batang" w:hAnsi="Cambria" w:cs="Times New Roman"/>
      <w:b/>
      <w:bCs/>
      <w:i/>
      <w:iCs/>
      <w:color w:val="4F81BD"/>
      <w:lang w:val="en-US"/>
    </w:rPr>
  </w:style>
  <w:style w:type="character" w:customStyle="1" w:styleId="MMTopic5Char">
    <w:name w:val="MM Topic 5 Char"/>
    <w:link w:val="MMTopic5"/>
    <w:locked/>
    <w:rsid w:val="007B5B17"/>
    <w:rPr>
      <w:rFonts w:ascii="Cambria" w:eastAsia="Batang" w:hAnsi="Cambria" w:cs="Times New Roman"/>
      <w:color w:val="243F60"/>
      <w:lang w:val="en-US"/>
    </w:rPr>
  </w:style>
  <w:style w:type="character" w:customStyle="1" w:styleId="MMTopic6Char">
    <w:name w:val="MM Topic 6 Char"/>
    <w:link w:val="MMTopic6"/>
    <w:locked/>
    <w:rsid w:val="007B5B17"/>
    <w:rPr>
      <w:rFonts w:ascii="Cambria" w:eastAsia="Batang" w:hAnsi="Cambria" w:cs="Times New Roman"/>
      <w:i/>
      <w:iCs/>
      <w:color w:val="243F60"/>
      <w:lang w:val="en-US"/>
    </w:rPr>
  </w:style>
  <w:style w:type="character" w:customStyle="1" w:styleId="normal--char">
    <w:name w:val="normal--char"/>
    <w:basedOn w:val="DefaultParagraphFont"/>
    <w:rsid w:val="007B5B17"/>
  </w:style>
  <w:style w:type="character" w:styleId="HTMLCite">
    <w:name w:val="HTML Cite"/>
    <w:uiPriority w:val="99"/>
    <w:semiHidden/>
    <w:unhideWhenUsed/>
    <w:rsid w:val="00226749"/>
    <w:rPr>
      <w:i w:val="0"/>
      <w:iCs w:val="0"/>
      <w:color w:val="0E774A"/>
    </w:rPr>
  </w:style>
  <w:style w:type="paragraph" w:customStyle="1" w:styleId="msonormal0">
    <w:name w:val="msonormal"/>
    <w:basedOn w:val="Normal"/>
    <w:uiPriority w:val="99"/>
    <w:semiHidden/>
    <w:rsid w:val="00226749"/>
    <w:pPr>
      <w:spacing w:before="100" w:beforeAutospacing="1" w:after="100" w:afterAutospacing="1" w:line="240" w:lineRule="auto"/>
    </w:pPr>
    <w:rPr>
      <w:rFonts w:ascii="Arial" w:eastAsia="Times New Roman" w:hAnsi="Arial" w:cs="Times New Roman"/>
      <w:sz w:val="20"/>
      <w:szCs w:val="24"/>
      <w:lang w:eastAsia="en-ZA"/>
    </w:rPr>
  </w:style>
  <w:style w:type="character" w:customStyle="1" w:styleId="HeaderChar1">
    <w:name w:val="Header Char1"/>
    <w:aliases w:val="hd Char1,Char Char Char Char Char Char Char Char2,Char Char Char Char Char Char Char Char Char1,Char Char Char Char Char Char Char Char Char Char Char Char Char Char1,heading 3 after h2 Char1"/>
    <w:basedOn w:val="DefaultParagraphFont"/>
    <w:uiPriority w:val="99"/>
    <w:semiHidden/>
    <w:rsid w:val="00226749"/>
    <w:rPr>
      <w:rFonts w:ascii="Arial" w:eastAsia="Times New Roman" w:hAnsi="Arial" w:cs="Times New Roman"/>
      <w:sz w:val="20"/>
      <w:szCs w:val="24"/>
      <w:lang w:val="en-GB"/>
    </w:rPr>
  </w:style>
  <w:style w:type="character" w:customStyle="1" w:styleId="FooterChar1">
    <w:name w:val="Footer Char1"/>
    <w:aliases w:val="Footer1 Char1"/>
    <w:basedOn w:val="DefaultParagraphFont"/>
    <w:uiPriority w:val="99"/>
    <w:semiHidden/>
    <w:rsid w:val="00226749"/>
    <w:rPr>
      <w:rFonts w:ascii="Arial" w:eastAsia="Times New Roman" w:hAnsi="Arial" w:cs="Times New Roman"/>
      <w:sz w:val="20"/>
      <w:szCs w:val="24"/>
      <w:lang w:val="en-GB"/>
    </w:rPr>
  </w:style>
  <w:style w:type="paragraph" w:customStyle="1" w:styleId="Level20">
    <w:name w:val="Level 2"/>
    <w:basedOn w:val="Normal"/>
    <w:uiPriority w:val="99"/>
    <w:semiHidden/>
    <w:rsid w:val="00226749"/>
    <w:pPr>
      <w:widowControl w:val="0"/>
      <w:tabs>
        <w:tab w:val="num" w:pos="720"/>
      </w:tabs>
      <w:autoSpaceDE w:val="0"/>
      <w:autoSpaceDN w:val="0"/>
      <w:adjustRightInd w:val="0"/>
      <w:spacing w:after="0" w:line="240" w:lineRule="auto"/>
      <w:ind w:left="1440" w:hanging="720"/>
      <w:outlineLvl w:val="1"/>
    </w:pPr>
    <w:rPr>
      <w:rFonts w:ascii="Arial" w:eastAsia="Times New Roman" w:hAnsi="Arial" w:cs="Times New Roman"/>
      <w:sz w:val="20"/>
      <w:szCs w:val="24"/>
      <w:lang w:val="en-US"/>
    </w:rPr>
  </w:style>
  <w:style w:type="paragraph" w:customStyle="1" w:styleId="testtwo">
    <w:name w:val="test two"/>
    <w:basedOn w:val="Normal"/>
    <w:autoRedefine/>
    <w:uiPriority w:val="99"/>
    <w:semiHidden/>
    <w:rsid w:val="00226749"/>
    <w:pPr>
      <w:spacing w:after="0" w:line="240" w:lineRule="auto"/>
    </w:pPr>
    <w:rPr>
      <w:rFonts w:ascii="Bookman Old Style" w:eastAsia="Times New Roman" w:hAnsi="Bookman Old Style" w:cs="Times New Roman"/>
      <w:color w:val="00FF00"/>
      <w:sz w:val="20"/>
      <w:szCs w:val="20"/>
      <w:lang w:val="en-GB"/>
    </w:rPr>
  </w:style>
  <w:style w:type="paragraph" w:customStyle="1" w:styleId="subhead0">
    <w:name w:val="sub head"/>
    <w:basedOn w:val="Heading2"/>
    <w:autoRedefine/>
    <w:uiPriority w:val="99"/>
    <w:semiHidden/>
    <w:rsid w:val="00226749"/>
    <w:pPr>
      <w:pBdr>
        <w:top w:val="double" w:sz="4" w:space="1" w:color="00FFFF"/>
        <w:left w:val="double" w:sz="4" w:space="4" w:color="00FFFF"/>
        <w:bottom w:val="double" w:sz="4" w:space="1" w:color="00FFFF"/>
        <w:right w:val="double" w:sz="4" w:space="4" w:color="00FFFF"/>
      </w:pBdr>
    </w:pPr>
    <w:rPr>
      <w:rFonts w:ascii="Arial Narrow" w:hAnsi="Arial Narrow" w:cs="Times New Roman"/>
      <w:b w:val="0"/>
      <w:bCs w:val="0"/>
      <w:iCs w:val="0"/>
      <w:color w:val="00FFFF"/>
      <w:sz w:val="20"/>
      <w:szCs w:val="20"/>
      <w:lang w:val="en-US" w:eastAsia="en-US"/>
    </w:rPr>
  </w:style>
  <w:style w:type="paragraph" w:customStyle="1" w:styleId="yvonnehead">
    <w:name w:val="yvonne head"/>
    <w:basedOn w:val="Heading1"/>
    <w:autoRedefine/>
    <w:uiPriority w:val="99"/>
    <w:semiHidden/>
    <w:rsid w:val="00226749"/>
    <w:pPr>
      <w:keepLines w:val="0"/>
      <w:spacing w:before="240" w:after="60" w:line="240" w:lineRule="auto"/>
      <w:jc w:val="center"/>
    </w:pPr>
    <w:rPr>
      <w:rFonts w:ascii="Bodoni" w:eastAsia="Times New Roman" w:hAnsi="Bodoni" w:cs="Times New Roman"/>
      <w:bCs w:val="0"/>
      <w:i/>
      <w:color w:val="FF00FF"/>
      <w:kern w:val="28"/>
      <w:sz w:val="20"/>
      <w:szCs w:val="20"/>
      <w:lang w:val="en-US"/>
    </w:rPr>
  </w:style>
  <w:style w:type="paragraph" w:customStyle="1" w:styleId="yvonnesub">
    <w:name w:val="yvonne sub"/>
    <w:basedOn w:val="Heading1"/>
    <w:autoRedefine/>
    <w:uiPriority w:val="99"/>
    <w:semiHidden/>
    <w:rsid w:val="00226749"/>
    <w:pPr>
      <w:keepLines w:val="0"/>
      <w:spacing w:before="240" w:after="60" w:line="240" w:lineRule="auto"/>
      <w:jc w:val="center"/>
    </w:pPr>
    <w:rPr>
      <w:rFonts w:ascii="Book Antiqua" w:eastAsia="Times New Roman" w:hAnsi="Book Antiqua" w:cs="Times New Roman"/>
      <w:b w:val="0"/>
      <w:bCs w:val="0"/>
      <w:i/>
      <w:color w:val="FFFF00"/>
      <w:kern w:val="28"/>
      <w:sz w:val="20"/>
      <w:szCs w:val="20"/>
      <w:lang w:val="en-US"/>
    </w:rPr>
  </w:style>
  <w:style w:type="paragraph" w:customStyle="1" w:styleId="mainhead">
    <w:name w:val="main head"/>
    <w:basedOn w:val="Heading1"/>
    <w:uiPriority w:val="99"/>
    <w:semiHidden/>
    <w:rsid w:val="00226749"/>
    <w:pPr>
      <w:keepLines w:val="0"/>
      <w:spacing w:before="240" w:after="60" w:line="240" w:lineRule="auto"/>
      <w:jc w:val="center"/>
    </w:pPr>
    <w:rPr>
      <w:rFonts w:ascii="Arial Black" w:eastAsia="Times New Roman" w:hAnsi="Arial Black" w:cs="Times New Roman"/>
      <w:b w:val="0"/>
      <w:bCs w:val="0"/>
      <w:color w:val="0000FF"/>
      <w:kern w:val="28"/>
      <w:sz w:val="20"/>
      <w:szCs w:val="20"/>
      <w:lang w:val="en-US"/>
    </w:rPr>
  </w:style>
  <w:style w:type="paragraph" w:customStyle="1" w:styleId="menu">
    <w:name w:val="menu"/>
    <w:basedOn w:val="Normal"/>
    <w:autoRedefine/>
    <w:uiPriority w:val="99"/>
    <w:semiHidden/>
    <w:rsid w:val="00226749"/>
    <w:pPr>
      <w:spacing w:after="0" w:line="240" w:lineRule="auto"/>
      <w:jc w:val="center"/>
    </w:pPr>
    <w:rPr>
      <w:rFonts w:ascii="Antique Olive Compact" w:eastAsia="Times New Roman" w:hAnsi="Antique Olive Compact" w:cs="Times New Roman"/>
      <w:b/>
      <w:i/>
      <w:sz w:val="20"/>
      <w:szCs w:val="20"/>
      <w:lang w:val="en-US"/>
    </w:rPr>
  </w:style>
  <w:style w:type="paragraph" w:customStyle="1" w:styleId="xl70">
    <w:name w:val="xl70"/>
    <w:basedOn w:val="Normal"/>
    <w:uiPriority w:val="99"/>
    <w:semiHidden/>
    <w:rsid w:val="0022674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Times New Roman"/>
      <w:b/>
      <w:bCs/>
      <w:color w:val="000000"/>
      <w:sz w:val="20"/>
      <w:szCs w:val="24"/>
      <w:lang w:eastAsia="en-ZA"/>
    </w:rPr>
  </w:style>
  <w:style w:type="paragraph" w:customStyle="1" w:styleId="font0">
    <w:name w:val="font0"/>
    <w:basedOn w:val="Normal"/>
    <w:uiPriority w:val="99"/>
    <w:semiHidden/>
    <w:rsid w:val="00226749"/>
    <w:pPr>
      <w:spacing w:before="100" w:beforeAutospacing="1" w:after="100" w:afterAutospacing="1" w:line="240" w:lineRule="auto"/>
    </w:pPr>
    <w:rPr>
      <w:rFonts w:ascii="Arial" w:eastAsia="Times New Roman" w:hAnsi="Arial" w:cs="Arial"/>
      <w:sz w:val="20"/>
      <w:szCs w:val="20"/>
      <w:lang w:eastAsia="en-ZA"/>
    </w:rPr>
  </w:style>
  <w:style w:type="paragraph" w:customStyle="1" w:styleId="StyleCaption10pt">
    <w:name w:val="Style Caption + 10 pt"/>
    <w:basedOn w:val="Caption"/>
    <w:uiPriority w:val="99"/>
    <w:semiHidden/>
    <w:rsid w:val="00226749"/>
    <w:pPr>
      <w:keepNext/>
      <w:spacing w:before="200" w:after="0" w:line="240" w:lineRule="auto"/>
      <w:ind w:left="0"/>
      <w:jc w:val="left"/>
    </w:pPr>
    <w:rPr>
      <w:rFonts w:ascii="Arial" w:hAnsi="Arial" w:cs="Times New Roman"/>
      <w:bCs/>
      <w:smallCaps w:val="0"/>
      <w:szCs w:val="18"/>
      <w:lang w:val="en-ZA" w:eastAsia="en-GB"/>
    </w:rPr>
  </w:style>
  <w:style w:type="paragraph" w:customStyle="1" w:styleId="CM5">
    <w:name w:val="CM5"/>
    <w:basedOn w:val="Default"/>
    <w:next w:val="Default"/>
    <w:uiPriority w:val="99"/>
    <w:semiHidden/>
    <w:rsid w:val="00226749"/>
    <w:pPr>
      <w:spacing w:after="313"/>
    </w:pPr>
    <w:rPr>
      <w:rFonts w:ascii="Arial" w:hAnsi="Arial" w:cs="Arial"/>
      <w:color w:val="auto"/>
    </w:rPr>
  </w:style>
  <w:style w:type="paragraph" w:customStyle="1" w:styleId="font7">
    <w:name w:val="font7"/>
    <w:basedOn w:val="Normal"/>
    <w:uiPriority w:val="99"/>
    <w:semiHidden/>
    <w:rsid w:val="00226749"/>
    <w:pPr>
      <w:spacing w:before="100" w:beforeAutospacing="1" w:after="100" w:afterAutospacing="1" w:line="240" w:lineRule="auto"/>
    </w:pPr>
    <w:rPr>
      <w:rFonts w:ascii="Arial" w:eastAsia="Times New Roman" w:hAnsi="Arial" w:cs="Arial"/>
      <w:b/>
      <w:bCs/>
      <w:sz w:val="20"/>
      <w:szCs w:val="20"/>
      <w:u w:val="single"/>
      <w:lang w:eastAsia="en-ZA"/>
    </w:rPr>
  </w:style>
  <w:style w:type="paragraph" w:customStyle="1" w:styleId="font8">
    <w:name w:val="font8"/>
    <w:basedOn w:val="Normal"/>
    <w:uiPriority w:val="99"/>
    <w:semiHidden/>
    <w:rsid w:val="00226749"/>
    <w:pPr>
      <w:spacing w:before="100" w:beforeAutospacing="1" w:after="100" w:afterAutospacing="1" w:line="240" w:lineRule="auto"/>
    </w:pPr>
    <w:rPr>
      <w:rFonts w:ascii="Arial" w:eastAsia="Times New Roman" w:hAnsi="Arial" w:cs="Arial"/>
      <w:b/>
      <w:bCs/>
      <w:u w:val="single"/>
      <w:lang w:eastAsia="en-ZA"/>
    </w:rPr>
  </w:style>
  <w:style w:type="paragraph" w:customStyle="1" w:styleId="font9">
    <w:name w:val="font9"/>
    <w:basedOn w:val="Normal"/>
    <w:uiPriority w:val="99"/>
    <w:semiHidden/>
    <w:rsid w:val="00226749"/>
    <w:pPr>
      <w:spacing w:before="100" w:beforeAutospacing="1" w:after="100" w:afterAutospacing="1" w:line="240" w:lineRule="auto"/>
    </w:pPr>
    <w:rPr>
      <w:rFonts w:ascii="Arial" w:eastAsia="Times New Roman" w:hAnsi="Arial" w:cs="Arial"/>
      <w:color w:val="FF0000"/>
      <w:sz w:val="20"/>
      <w:szCs w:val="20"/>
      <w:lang w:eastAsia="en-ZA"/>
    </w:rPr>
  </w:style>
  <w:style w:type="paragraph" w:customStyle="1" w:styleId="font10">
    <w:name w:val="font10"/>
    <w:basedOn w:val="Normal"/>
    <w:uiPriority w:val="99"/>
    <w:semiHidden/>
    <w:rsid w:val="00226749"/>
    <w:pPr>
      <w:spacing w:before="100" w:beforeAutospacing="1" w:after="100" w:afterAutospacing="1" w:line="240" w:lineRule="auto"/>
    </w:pPr>
    <w:rPr>
      <w:rFonts w:ascii="Arial" w:eastAsia="Times New Roman" w:hAnsi="Arial" w:cs="Arial"/>
      <w:i/>
      <w:iCs/>
      <w:sz w:val="20"/>
      <w:szCs w:val="20"/>
      <w:lang w:eastAsia="en-ZA"/>
    </w:rPr>
  </w:style>
  <w:style w:type="paragraph" w:customStyle="1" w:styleId="font11">
    <w:name w:val="font11"/>
    <w:basedOn w:val="Normal"/>
    <w:uiPriority w:val="99"/>
    <w:semiHidden/>
    <w:rsid w:val="00226749"/>
    <w:pPr>
      <w:spacing w:before="100" w:beforeAutospacing="1" w:after="100" w:afterAutospacing="1" w:line="240" w:lineRule="auto"/>
    </w:pPr>
    <w:rPr>
      <w:rFonts w:ascii="Arial" w:eastAsia="Times New Roman" w:hAnsi="Arial" w:cs="Arial"/>
      <w:i/>
      <w:iCs/>
      <w:color w:val="FF0000"/>
      <w:sz w:val="20"/>
      <w:szCs w:val="20"/>
      <w:lang w:eastAsia="en-ZA"/>
    </w:rPr>
  </w:style>
  <w:style w:type="paragraph" w:customStyle="1" w:styleId="StdAgrLevel1">
    <w:name w:val="StdAgrLevel1"/>
    <w:basedOn w:val="Normal"/>
    <w:uiPriority w:val="99"/>
    <w:semiHidden/>
    <w:rsid w:val="00226749"/>
    <w:pPr>
      <w:keepNext/>
      <w:keepLines/>
      <w:numPr>
        <w:numId w:val="75"/>
      </w:numPr>
      <w:suppressAutoHyphens/>
      <w:spacing w:before="300" w:after="300" w:line="240" w:lineRule="auto"/>
      <w:outlineLvl w:val="0"/>
    </w:pPr>
    <w:rPr>
      <w:rFonts w:ascii="Arial Bold" w:eastAsia="Times New Roman" w:hAnsi="Arial Bold" w:cs="Times New Roman"/>
      <w:b/>
      <w:caps/>
      <w:szCs w:val="20"/>
      <w:lang w:val="en-GB"/>
    </w:rPr>
  </w:style>
  <w:style w:type="paragraph" w:customStyle="1" w:styleId="StdAgrLevel2">
    <w:name w:val="StdAgrLevel2"/>
    <w:basedOn w:val="Normal"/>
    <w:uiPriority w:val="99"/>
    <w:semiHidden/>
    <w:rsid w:val="00226749"/>
    <w:pPr>
      <w:numPr>
        <w:ilvl w:val="1"/>
        <w:numId w:val="75"/>
      </w:numPr>
      <w:suppressAutoHyphens/>
      <w:spacing w:after="300" w:line="360" w:lineRule="auto"/>
      <w:jc w:val="both"/>
      <w:outlineLvl w:val="1"/>
    </w:pPr>
    <w:rPr>
      <w:rFonts w:ascii="Arial" w:eastAsia="Times New Roman" w:hAnsi="Arial" w:cs="Times New Roman"/>
      <w:szCs w:val="20"/>
      <w:lang w:val="en-GB"/>
    </w:rPr>
  </w:style>
  <w:style w:type="paragraph" w:customStyle="1" w:styleId="StdAgrLevel3">
    <w:name w:val="StdAgrLevel3"/>
    <w:basedOn w:val="Normal"/>
    <w:uiPriority w:val="99"/>
    <w:semiHidden/>
    <w:rsid w:val="00226749"/>
    <w:pPr>
      <w:numPr>
        <w:ilvl w:val="2"/>
        <w:numId w:val="75"/>
      </w:numPr>
      <w:suppressAutoHyphens/>
      <w:spacing w:after="300" w:line="360" w:lineRule="auto"/>
      <w:jc w:val="both"/>
      <w:outlineLvl w:val="2"/>
    </w:pPr>
    <w:rPr>
      <w:rFonts w:ascii="Arial" w:eastAsia="Times New Roman" w:hAnsi="Arial" w:cs="Times New Roman"/>
      <w:szCs w:val="20"/>
      <w:lang w:val="en-GB"/>
    </w:rPr>
  </w:style>
  <w:style w:type="paragraph" w:customStyle="1" w:styleId="StdAgrLevel4">
    <w:name w:val="StdAgrLevel4"/>
    <w:basedOn w:val="Normal"/>
    <w:uiPriority w:val="99"/>
    <w:semiHidden/>
    <w:rsid w:val="00226749"/>
    <w:pPr>
      <w:numPr>
        <w:ilvl w:val="3"/>
        <w:numId w:val="75"/>
      </w:numPr>
      <w:suppressAutoHyphens/>
      <w:spacing w:after="300" w:line="360" w:lineRule="auto"/>
      <w:jc w:val="both"/>
      <w:outlineLvl w:val="3"/>
    </w:pPr>
    <w:rPr>
      <w:rFonts w:ascii="Arial" w:eastAsia="Times New Roman" w:hAnsi="Arial" w:cs="Times New Roman"/>
      <w:szCs w:val="20"/>
      <w:lang w:val="en-GB"/>
    </w:rPr>
  </w:style>
  <w:style w:type="paragraph" w:customStyle="1" w:styleId="StdAgrLevel5">
    <w:name w:val="StdAgrLevel5"/>
    <w:basedOn w:val="Normal"/>
    <w:uiPriority w:val="99"/>
    <w:semiHidden/>
    <w:rsid w:val="00226749"/>
    <w:pPr>
      <w:numPr>
        <w:ilvl w:val="4"/>
        <w:numId w:val="75"/>
      </w:numPr>
      <w:suppressAutoHyphens/>
      <w:spacing w:after="300" w:line="360" w:lineRule="auto"/>
      <w:jc w:val="both"/>
      <w:outlineLvl w:val="4"/>
    </w:pPr>
    <w:rPr>
      <w:rFonts w:ascii="Arial" w:eastAsia="Times New Roman" w:hAnsi="Arial" w:cs="Times New Roman"/>
      <w:szCs w:val="20"/>
      <w:lang w:val="en-GB"/>
    </w:rPr>
  </w:style>
  <w:style w:type="paragraph" w:customStyle="1" w:styleId="StdAgrLevel6">
    <w:name w:val="StdAgrLevel6"/>
    <w:basedOn w:val="Normal"/>
    <w:uiPriority w:val="99"/>
    <w:semiHidden/>
    <w:rsid w:val="00226749"/>
    <w:pPr>
      <w:numPr>
        <w:ilvl w:val="5"/>
        <w:numId w:val="75"/>
      </w:numPr>
      <w:suppressAutoHyphens/>
      <w:spacing w:after="300" w:line="360" w:lineRule="auto"/>
      <w:jc w:val="both"/>
      <w:outlineLvl w:val="5"/>
    </w:pPr>
    <w:rPr>
      <w:rFonts w:ascii="Arial" w:eastAsia="Times New Roman" w:hAnsi="Arial" w:cs="Times New Roman"/>
      <w:szCs w:val="20"/>
      <w:lang w:val="en-GB"/>
    </w:rPr>
  </w:style>
  <w:style w:type="paragraph" w:customStyle="1" w:styleId="Legal1">
    <w:name w:val="Legal 1"/>
    <w:basedOn w:val="Normal"/>
    <w:uiPriority w:val="99"/>
    <w:semiHidden/>
    <w:rsid w:val="00226749"/>
    <w:pPr>
      <w:numPr>
        <w:numId w:val="76"/>
      </w:numPr>
      <w:snapToGrid w:val="0"/>
      <w:spacing w:before="360" w:after="0" w:line="360" w:lineRule="auto"/>
      <w:ind w:left="851" w:hanging="851"/>
      <w:jc w:val="both"/>
    </w:pPr>
    <w:rPr>
      <w:rFonts w:ascii="Univers" w:eastAsia="Times New Roman" w:hAnsi="Univers" w:cs="Times New Roman"/>
      <w:sz w:val="23"/>
      <w:szCs w:val="20"/>
      <w:lang w:val="en-US"/>
    </w:rPr>
  </w:style>
  <w:style w:type="paragraph" w:customStyle="1" w:styleId="Legal2">
    <w:name w:val="Legal 2"/>
    <w:basedOn w:val="Normal"/>
    <w:uiPriority w:val="99"/>
    <w:semiHidden/>
    <w:rsid w:val="00226749"/>
    <w:pPr>
      <w:widowControl w:val="0"/>
      <w:numPr>
        <w:ilvl w:val="1"/>
        <w:numId w:val="76"/>
      </w:numPr>
      <w:snapToGrid w:val="0"/>
      <w:spacing w:before="360" w:after="0" w:line="360" w:lineRule="auto"/>
      <w:ind w:left="851" w:hanging="851"/>
      <w:jc w:val="both"/>
    </w:pPr>
    <w:rPr>
      <w:rFonts w:ascii="Univers" w:eastAsia="Times New Roman" w:hAnsi="Univers" w:cs="Times New Roman"/>
      <w:sz w:val="23"/>
      <w:szCs w:val="20"/>
      <w:lang w:val="en-US"/>
    </w:rPr>
  </w:style>
  <w:style w:type="paragraph" w:customStyle="1" w:styleId="Legal3">
    <w:name w:val="Legal 3"/>
    <w:basedOn w:val="Normal"/>
    <w:uiPriority w:val="99"/>
    <w:semiHidden/>
    <w:rsid w:val="00226749"/>
    <w:pPr>
      <w:numPr>
        <w:ilvl w:val="2"/>
        <w:numId w:val="76"/>
      </w:numPr>
      <w:snapToGrid w:val="0"/>
      <w:spacing w:before="360" w:after="0" w:line="360" w:lineRule="auto"/>
      <w:ind w:left="1418" w:hanging="1418"/>
      <w:jc w:val="both"/>
    </w:pPr>
    <w:rPr>
      <w:rFonts w:ascii="Univers" w:eastAsia="Times New Roman" w:hAnsi="Univers" w:cs="Times New Roman"/>
      <w:sz w:val="23"/>
      <w:szCs w:val="20"/>
      <w:lang w:val="en-US"/>
    </w:rPr>
  </w:style>
  <w:style w:type="paragraph" w:customStyle="1" w:styleId="Legal4">
    <w:name w:val="Legal 4"/>
    <w:basedOn w:val="Normal"/>
    <w:uiPriority w:val="99"/>
    <w:semiHidden/>
    <w:rsid w:val="00226749"/>
    <w:pPr>
      <w:numPr>
        <w:ilvl w:val="3"/>
        <w:numId w:val="76"/>
      </w:numPr>
      <w:snapToGrid w:val="0"/>
      <w:spacing w:before="360" w:after="0" w:line="360" w:lineRule="auto"/>
      <w:jc w:val="both"/>
    </w:pPr>
    <w:rPr>
      <w:rFonts w:ascii="Univers" w:eastAsia="Times New Roman" w:hAnsi="Univers" w:cs="Times New Roman"/>
      <w:sz w:val="23"/>
      <w:szCs w:val="20"/>
      <w:lang w:val="en-US"/>
    </w:rPr>
  </w:style>
  <w:style w:type="paragraph" w:customStyle="1" w:styleId="Legal5">
    <w:name w:val="Legal 5"/>
    <w:basedOn w:val="Normal"/>
    <w:uiPriority w:val="99"/>
    <w:semiHidden/>
    <w:rsid w:val="00226749"/>
    <w:pPr>
      <w:numPr>
        <w:ilvl w:val="4"/>
        <w:numId w:val="76"/>
      </w:numPr>
      <w:spacing w:before="360" w:after="0" w:line="360" w:lineRule="auto"/>
      <w:jc w:val="both"/>
    </w:pPr>
    <w:rPr>
      <w:rFonts w:ascii="Univers" w:eastAsia="Times New Roman" w:hAnsi="Univers" w:cs="Times New Roman"/>
      <w:sz w:val="23"/>
      <w:szCs w:val="20"/>
      <w:lang w:val="en-GB"/>
    </w:rPr>
  </w:style>
  <w:style w:type="character" w:customStyle="1" w:styleId="SYSHYPERTEXT">
    <w:name w:val="SYS_HYPERTEXT"/>
    <w:rsid w:val="00226749"/>
    <w:rPr>
      <w:color w:val="0000FF"/>
      <w:u w:val="single"/>
    </w:rPr>
  </w:style>
  <w:style w:type="character" w:customStyle="1" w:styleId="EquationCaption">
    <w:name w:val="_Equation Caption"/>
    <w:rsid w:val="00226749"/>
  </w:style>
  <w:style w:type="character" w:customStyle="1" w:styleId="CharChar2">
    <w:name w:val="Char Char2"/>
    <w:rsid w:val="00226749"/>
    <w:rPr>
      <w:rFonts w:ascii="Arial" w:hAnsi="Arial" w:cs="Arial" w:hint="default"/>
      <w:b/>
      <w:bCs w:val="0"/>
      <w:sz w:val="26"/>
      <w:lang w:val="en-GB" w:eastAsia="en-US"/>
    </w:rPr>
  </w:style>
  <w:style w:type="character" w:customStyle="1" w:styleId="CharChar1">
    <w:name w:val="Char Char1"/>
    <w:rsid w:val="00226749"/>
    <w:rPr>
      <w:rFonts w:ascii="Arial" w:hAnsi="Arial" w:cs="Arial" w:hint="default"/>
      <w:b/>
      <w:bCs w:val="0"/>
      <w:sz w:val="26"/>
      <w:lang w:val="en-GB" w:eastAsia="en-US"/>
    </w:rPr>
  </w:style>
  <w:style w:type="table" w:styleId="MediumGrid2-Accent3">
    <w:name w:val="Medium Grid 2 Accent 3"/>
    <w:basedOn w:val="TableNormal"/>
    <w:uiPriority w:val="68"/>
    <w:semiHidden/>
    <w:unhideWhenUsed/>
    <w:rsid w:val="00226749"/>
    <w:pPr>
      <w:spacing w:after="0" w:line="240" w:lineRule="auto"/>
    </w:pPr>
    <w:rPr>
      <w:rFonts w:ascii="Cambria" w:eastAsia="Times New Roman" w:hAnsi="Cambria" w:cs="Times New Roman"/>
      <w:color w:val="000000"/>
      <w:sz w:val="20"/>
      <w:szCs w:val="20"/>
      <w:lang w:eastAsia="en-ZA"/>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45291">
      <w:bodyDiv w:val="1"/>
      <w:marLeft w:val="0"/>
      <w:marRight w:val="0"/>
      <w:marTop w:val="0"/>
      <w:marBottom w:val="0"/>
      <w:divBdr>
        <w:top w:val="none" w:sz="0" w:space="0" w:color="auto"/>
        <w:left w:val="none" w:sz="0" w:space="0" w:color="auto"/>
        <w:bottom w:val="none" w:sz="0" w:space="0" w:color="auto"/>
        <w:right w:val="none" w:sz="0" w:space="0" w:color="auto"/>
      </w:divBdr>
    </w:div>
    <w:div w:id="21440901">
      <w:bodyDiv w:val="1"/>
      <w:marLeft w:val="0"/>
      <w:marRight w:val="0"/>
      <w:marTop w:val="0"/>
      <w:marBottom w:val="0"/>
      <w:divBdr>
        <w:top w:val="none" w:sz="0" w:space="0" w:color="auto"/>
        <w:left w:val="none" w:sz="0" w:space="0" w:color="auto"/>
        <w:bottom w:val="none" w:sz="0" w:space="0" w:color="auto"/>
        <w:right w:val="none" w:sz="0" w:space="0" w:color="auto"/>
      </w:divBdr>
    </w:div>
    <w:div w:id="27803395">
      <w:bodyDiv w:val="1"/>
      <w:marLeft w:val="0"/>
      <w:marRight w:val="0"/>
      <w:marTop w:val="0"/>
      <w:marBottom w:val="0"/>
      <w:divBdr>
        <w:top w:val="none" w:sz="0" w:space="0" w:color="auto"/>
        <w:left w:val="none" w:sz="0" w:space="0" w:color="auto"/>
        <w:bottom w:val="none" w:sz="0" w:space="0" w:color="auto"/>
        <w:right w:val="none" w:sz="0" w:space="0" w:color="auto"/>
      </w:divBdr>
    </w:div>
    <w:div w:id="42290267">
      <w:bodyDiv w:val="1"/>
      <w:marLeft w:val="0"/>
      <w:marRight w:val="0"/>
      <w:marTop w:val="0"/>
      <w:marBottom w:val="0"/>
      <w:divBdr>
        <w:top w:val="none" w:sz="0" w:space="0" w:color="auto"/>
        <w:left w:val="none" w:sz="0" w:space="0" w:color="auto"/>
        <w:bottom w:val="none" w:sz="0" w:space="0" w:color="auto"/>
        <w:right w:val="none" w:sz="0" w:space="0" w:color="auto"/>
      </w:divBdr>
    </w:div>
    <w:div w:id="99229755">
      <w:bodyDiv w:val="1"/>
      <w:marLeft w:val="0"/>
      <w:marRight w:val="0"/>
      <w:marTop w:val="0"/>
      <w:marBottom w:val="0"/>
      <w:divBdr>
        <w:top w:val="none" w:sz="0" w:space="0" w:color="auto"/>
        <w:left w:val="none" w:sz="0" w:space="0" w:color="auto"/>
        <w:bottom w:val="none" w:sz="0" w:space="0" w:color="auto"/>
        <w:right w:val="none" w:sz="0" w:space="0" w:color="auto"/>
      </w:divBdr>
    </w:div>
    <w:div w:id="112136980">
      <w:bodyDiv w:val="1"/>
      <w:marLeft w:val="0"/>
      <w:marRight w:val="0"/>
      <w:marTop w:val="0"/>
      <w:marBottom w:val="0"/>
      <w:divBdr>
        <w:top w:val="none" w:sz="0" w:space="0" w:color="auto"/>
        <w:left w:val="none" w:sz="0" w:space="0" w:color="auto"/>
        <w:bottom w:val="none" w:sz="0" w:space="0" w:color="auto"/>
        <w:right w:val="none" w:sz="0" w:space="0" w:color="auto"/>
      </w:divBdr>
    </w:div>
    <w:div w:id="113521841">
      <w:bodyDiv w:val="1"/>
      <w:marLeft w:val="0"/>
      <w:marRight w:val="0"/>
      <w:marTop w:val="0"/>
      <w:marBottom w:val="0"/>
      <w:divBdr>
        <w:top w:val="none" w:sz="0" w:space="0" w:color="auto"/>
        <w:left w:val="none" w:sz="0" w:space="0" w:color="auto"/>
        <w:bottom w:val="none" w:sz="0" w:space="0" w:color="auto"/>
        <w:right w:val="none" w:sz="0" w:space="0" w:color="auto"/>
      </w:divBdr>
    </w:div>
    <w:div w:id="128130782">
      <w:bodyDiv w:val="1"/>
      <w:marLeft w:val="0"/>
      <w:marRight w:val="0"/>
      <w:marTop w:val="0"/>
      <w:marBottom w:val="0"/>
      <w:divBdr>
        <w:top w:val="none" w:sz="0" w:space="0" w:color="auto"/>
        <w:left w:val="none" w:sz="0" w:space="0" w:color="auto"/>
        <w:bottom w:val="none" w:sz="0" w:space="0" w:color="auto"/>
        <w:right w:val="none" w:sz="0" w:space="0" w:color="auto"/>
      </w:divBdr>
    </w:div>
    <w:div w:id="138808619">
      <w:bodyDiv w:val="1"/>
      <w:marLeft w:val="0"/>
      <w:marRight w:val="0"/>
      <w:marTop w:val="0"/>
      <w:marBottom w:val="0"/>
      <w:divBdr>
        <w:top w:val="none" w:sz="0" w:space="0" w:color="auto"/>
        <w:left w:val="none" w:sz="0" w:space="0" w:color="auto"/>
        <w:bottom w:val="none" w:sz="0" w:space="0" w:color="auto"/>
        <w:right w:val="none" w:sz="0" w:space="0" w:color="auto"/>
      </w:divBdr>
    </w:div>
    <w:div w:id="140387163">
      <w:bodyDiv w:val="1"/>
      <w:marLeft w:val="0"/>
      <w:marRight w:val="0"/>
      <w:marTop w:val="0"/>
      <w:marBottom w:val="0"/>
      <w:divBdr>
        <w:top w:val="none" w:sz="0" w:space="0" w:color="auto"/>
        <w:left w:val="none" w:sz="0" w:space="0" w:color="auto"/>
        <w:bottom w:val="none" w:sz="0" w:space="0" w:color="auto"/>
        <w:right w:val="none" w:sz="0" w:space="0" w:color="auto"/>
      </w:divBdr>
    </w:div>
    <w:div w:id="165177241">
      <w:bodyDiv w:val="1"/>
      <w:marLeft w:val="0"/>
      <w:marRight w:val="0"/>
      <w:marTop w:val="0"/>
      <w:marBottom w:val="0"/>
      <w:divBdr>
        <w:top w:val="none" w:sz="0" w:space="0" w:color="auto"/>
        <w:left w:val="none" w:sz="0" w:space="0" w:color="auto"/>
        <w:bottom w:val="none" w:sz="0" w:space="0" w:color="auto"/>
        <w:right w:val="none" w:sz="0" w:space="0" w:color="auto"/>
      </w:divBdr>
      <w:divsChild>
        <w:div w:id="2114284114">
          <w:marLeft w:val="547"/>
          <w:marRight w:val="0"/>
          <w:marTop w:val="0"/>
          <w:marBottom w:val="0"/>
          <w:divBdr>
            <w:top w:val="none" w:sz="0" w:space="0" w:color="auto"/>
            <w:left w:val="none" w:sz="0" w:space="0" w:color="auto"/>
            <w:bottom w:val="none" w:sz="0" w:space="0" w:color="auto"/>
            <w:right w:val="none" w:sz="0" w:space="0" w:color="auto"/>
          </w:divBdr>
        </w:div>
        <w:div w:id="1696072976">
          <w:marLeft w:val="547"/>
          <w:marRight w:val="0"/>
          <w:marTop w:val="0"/>
          <w:marBottom w:val="0"/>
          <w:divBdr>
            <w:top w:val="none" w:sz="0" w:space="0" w:color="auto"/>
            <w:left w:val="none" w:sz="0" w:space="0" w:color="auto"/>
            <w:bottom w:val="none" w:sz="0" w:space="0" w:color="auto"/>
            <w:right w:val="none" w:sz="0" w:space="0" w:color="auto"/>
          </w:divBdr>
        </w:div>
        <w:div w:id="42602474">
          <w:marLeft w:val="547"/>
          <w:marRight w:val="0"/>
          <w:marTop w:val="0"/>
          <w:marBottom w:val="0"/>
          <w:divBdr>
            <w:top w:val="none" w:sz="0" w:space="0" w:color="auto"/>
            <w:left w:val="none" w:sz="0" w:space="0" w:color="auto"/>
            <w:bottom w:val="none" w:sz="0" w:space="0" w:color="auto"/>
            <w:right w:val="none" w:sz="0" w:space="0" w:color="auto"/>
          </w:divBdr>
        </w:div>
        <w:div w:id="1780837161">
          <w:marLeft w:val="547"/>
          <w:marRight w:val="0"/>
          <w:marTop w:val="0"/>
          <w:marBottom w:val="0"/>
          <w:divBdr>
            <w:top w:val="none" w:sz="0" w:space="0" w:color="auto"/>
            <w:left w:val="none" w:sz="0" w:space="0" w:color="auto"/>
            <w:bottom w:val="none" w:sz="0" w:space="0" w:color="auto"/>
            <w:right w:val="none" w:sz="0" w:space="0" w:color="auto"/>
          </w:divBdr>
        </w:div>
        <w:div w:id="1852717375">
          <w:marLeft w:val="547"/>
          <w:marRight w:val="0"/>
          <w:marTop w:val="0"/>
          <w:marBottom w:val="200"/>
          <w:divBdr>
            <w:top w:val="none" w:sz="0" w:space="0" w:color="auto"/>
            <w:left w:val="none" w:sz="0" w:space="0" w:color="auto"/>
            <w:bottom w:val="none" w:sz="0" w:space="0" w:color="auto"/>
            <w:right w:val="none" w:sz="0" w:space="0" w:color="auto"/>
          </w:divBdr>
        </w:div>
        <w:div w:id="1452751289">
          <w:marLeft w:val="547"/>
          <w:marRight w:val="0"/>
          <w:marTop w:val="0"/>
          <w:marBottom w:val="200"/>
          <w:divBdr>
            <w:top w:val="none" w:sz="0" w:space="0" w:color="auto"/>
            <w:left w:val="none" w:sz="0" w:space="0" w:color="auto"/>
            <w:bottom w:val="none" w:sz="0" w:space="0" w:color="auto"/>
            <w:right w:val="none" w:sz="0" w:space="0" w:color="auto"/>
          </w:divBdr>
        </w:div>
        <w:div w:id="272903823">
          <w:marLeft w:val="547"/>
          <w:marRight w:val="0"/>
          <w:marTop w:val="0"/>
          <w:marBottom w:val="200"/>
          <w:divBdr>
            <w:top w:val="none" w:sz="0" w:space="0" w:color="auto"/>
            <w:left w:val="none" w:sz="0" w:space="0" w:color="auto"/>
            <w:bottom w:val="none" w:sz="0" w:space="0" w:color="auto"/>
            <w:right w:val="none" w:sz="0" w:space="0" w:color="auto"/>
          </w:divBdr>
        </w:div>
        <w:div w:id="2024818702">
          <w:marLeft w:val="547"/>
          <w:marRight w:val="0"/>
          <w:marTop w:val="0"/>
          <w:marBottom w:val="200"/>
          <w:divBdr>
            <w:top w:val="none" w:sz="0" w:space="0" w:color="auto"/>
            <w:left w:val="none" w:sz="0" w:space="0" w:color="auto"/>
            <w:bottom w:val="none" w:sz="0" w:space="0" w:color="auto"/>
            <w:right w:val="none" w:sz="0" w:space="0" w:color="auto"/>
          </w:divBdr>
        </w:div>
        <w:div w:id="692536203">
          <w:marLeft w:val="547"/>
          <w:marRight w:val="0"/>
          <w:marTop w:val="0"/>
          <w:marBottom w:val="200"/>
          <w:divBdr>
            <w:top w:val="none" w:sz="0" w:space="0" w:color="auto"/>
            <w:left w:val="none" w:sz="0" w:space="0" w:color="auto"/>
            <w:bottom w:val="none" w:sz="0" w:space="0" w:color="auto"/>
            <w:right w:val="none" w:sz="0" w:space="0" w:color="auto"/>
          </w:divBdr>
        </w:div>
        <w:div w:id="256717833">
          <w:marLeft w:val="547"/>
          <w:marRight w:val="0"/>
          <w:marTop w:val="0"/>
          <w:marBottom w:val="200"/>
          <w:divBdr>
            <w:top w:val="none" w:sz="0" w:space="0" w:color="auto"/>
            <w:left w:val="none" w:sz="0" w:space="0" w:color="auto"/>
            <w:bottom w:val="none" w:sz="0" w:space="0" w:color="auto"/>
            <w:right w:val="none" w:sz="0" w:space="0" w:color="auto"/>
          </w:divBdr>
        </w:div>
        <w:div w:id="1647734794">
          <w:marLeft w:val="547"/>
          <w:marRight w:val="0"/>
          <w:marTop w:val="0"/>
          <w:marBottom w:val="200"/>
          <w:divBdr>
            <w:top w:val="none" w:sz="0" w:space="0" w:color="auto"/>
            <w:left w:val="none" w:sz="0" w:space="0" w:color="auto"/>
            <w:bottom w:val="none" w:sz="0" w:space="0" w:color="auto"/>
            <w:right w:val="none" w:sz="0" w:space="0" w:color="auto"/>
          </w:divBdr>
        </w:div>
        <w:div w:id="1739740718">
          <w:marLeft w:val="547"/>
          <w:marRight w:val="0"/>
          <w:marTop w:val="0"/>
          <w:marBottom w:val="200"/>
          <w:divBdr>
            <w:top w:val="none" w:sz="0" w:space="0" w:color="auto"/>
            <w:left w:val="none" w:sz="0" w:space="0" w:color="auto"/>
            <w:bottom w:val="none" w:sz="0" w:space="0" w:color="auto"/>
            <w:right w:val="none" w:sz="0" w:space="0" w:color="auto"/>
          </w:divBdr>
        </w:div>
        <w:div w:id="281812061">
          <w:marLeft w:val="547"/>
          <w:marRight w:val="0"/>
          <w:marTop w:val="0"/>
          <w:marBottom w:val="200"/>
          <w:divBdr>
            <w:top w:val="none" w:sz="0" w:space="0" w:color="auto"/>
            <w:left w:val="none" w:sz="0" w:space="0" w:color="auto"/>
            <w:bottom w:val="none" w:sz="0" w:space="0" w:color="auto"/>
            <w:right w:val="none" w:sz="0" w:space="0" w:color="auto"/>
          </w:divBdr>
        </w:div>
        <w:div w:id="693770405">
          <w:marLeft w:val="547"/>
          <w:marRight w:val="0"/>
          <w:marTop w:val="0"/>
          <w:marBottom w:val="200"/>
          <w:divBdr>
            <w:top w:val="none" w:sz="0" w:space="0" w:color="auto"/>
            <w:left w:val="none" w:sz="0" w:space="0" w:color="auto"/>
            <w:bottom w:val="none" w:sz="0" w:space="0" w:color="auto"/>
            <w:right w:val="none" w:sz="0" w:space="0" w:color="auto"/>
          </w:divBdr>
        </w:div>
      </w:divsChild>
    </w:div>
    <w:div w:id="172960312">
      <w:bodyDiv w:val="1"/>
      <w:marLeft w:val="0"/>
      <w:marRight w:val="0"/>
      <w:marTop w:val="0"/>
      <w:marBottom w:val="0"/>
      <w:divBdr>
        <w:top w:val="none" w:sz="0" w:space="0" w:color="auto"/>
        <w:left w:val="none" w:sz="0" w:space="0" w:color="auto"/>
        <w:bottom w:val="none" w:sz="0" w:space="0" w:color="auto"/>
        <w:right w:val="none" w:sz="0" w:space="0" w:color="auto"/>
      </w:divBdr>
    </w:div>
    <w:div w:id="214003083">
      <w:bodyDiv w:val="1"/>
      <w:marLeft w:val="0"/>
      <w:marRight w:val="0"/>
      <w:marTop w:val="0"/>
      <w:marBottom w:val="0"/>
      <w:divBdr>
        <w:top w:val="none" w:sz="0" w:space="0" w:color="auto"/>
        <w:left w:val="none" w:sz="0" w:space="0" w:color="auto"/>
        <w:bottom w:val="none" w:sz="0" w:space="0" w:color="auto"/>
        <w:right w:val="none" w:sz="0" w:space="0" w:color="auto"/>
      </w:divBdr>
    </w:div>
    <w:div w:id="220211958">
      <w:bodyDiv w:val="1"/>
      <w:marLeft w:val="0"/>
      <w:marRight w:val="0"/>
      <w:marTop w:val="0"/>
      <w:marBottom w:val="0"/>
      <w:divBdr>
        <w:top w:val="none" w:sz="0" w:space="0" w:color="auto"/>
        <w:left w:val="none" w:sz="0" w:space="0" w:color="auto"/>
        <w:bottom w:val="none" w:sz="0" w:space="0" w:color="auto"/>
        <w:right w:val="none" w:sz="0" w:space="0" w:color="auto"/>
      </w:divBdr>
    </w:div>
    <w:div w:id="240872877">
      <w:bodyDiv w:val="1"/>
      <w:marLeft w:val="0"/>
      <w:marRight w:val="0"/>
      <w:marTop w:val="0"/>
      <w:marBottom w:val="0"/>
      <w:divBdr>
        <w:top w:val="none" w:sz="0" w:space="0" w:color="auto"/>
        <w:left w:val="none" w:sz="0" w:space="0" w:color="auto"/>
        <w:bottom w:val="none" w:sz="0" w:space="0" w:color="auto"/>
        <w:right w:val="none" w:sz="0" w:space="0" w:color="auto"/>
      </w:divBdr>
    </w:div>
    <w:div w:id="251476929">
      <w:bodyDiv w:val="1"/>
      <w:marLeft w:val="0"/>
      <w:marRight w:val="0"/>
      <w:marTop w:val="0"/>
      <w:marBottom w:val="0"/>
      <w:divBdr>
        <w:top w:val="none" w:sz="0" w:space="0" w:color="auto"/>
        <w:left w:val="none" w:sz="0" w:space="0" w:color="auto"/>
        <w:bottom w:val="none" w:sz="0" w:space="0" w:color="auto"/>
        <w:right w:val="none" w:sz="0" w:space="0" w:color="auto"/>
      </w:divBdr>
    </w:div>
    <w:div w:id="264197597">
      <w:bodyDiv w:val="1"/>
      <w:marLeft w:val="0"/>
      <w:marRight w:val="0"/>
      <w:marTop w:val="0"/>
      <w:marBottom w:val="0"/>
      <w:divBdr>
        <w:top w:val="none" w:sz="0" w:space="0" w:color="auto"/>
        <w:left w:val="none" w:sz="0" w:space="0" w:color="auto"/>
        <w:bottom w:val="none" w:sz="0" w:space="0" w:color="auto"/>
        <w:right w:val="none" w:sz="0" w:space="0" w:color="auto"/>
      </w:divBdr>
    </w:div>
    <w:div w:id="273365817">
      <w:bodyDiv w:val="1"/>
      <w:marLeft w:val="0"/>
      <w:marRight w:val="0"/>
      <w:marTop w:val="0"/>
      <w:marBottom w:val="0"/>
      <w:divBdr>
        <w:top w:val="none" w:sz="0" w:space="0" w:color="auto"/>
        <w:left w:val="none" w:sz="0" w:space="0" w:color="auto"/>
        <w:bottom w:val="none" w:sz="0" w:space="0" w:color="auto"/>
        <w:right w:val="none" w:sz="0" w:space="0" w:color="auto"/>
      </w:divBdr>
    </w:div>
    <w:div w:id="287468184">
      <w:bodyDiv w:val="1"/>
      <w:marLeft w:val="0"/>
      <w:marRight w:val="0"/>
      <w:marTop w:val="0"/>
      <w:marBottom w:val="0"/>
      <w:divBdr>
        <w:top w:val="none" w:sz="0" w:space="0" w:color="auto"/>
        <w:left w:val="none" w:sz="0" w:space="0" w:color="auto"/>
        <w:bottom w:val="none" w:sz="0" w:space="0" w:color="auto"/>
        <w:right w:val="none" w:sz="0" w:space="0" w:color="auto"/>
      </w:divBdr>
    </w:div>
    <w:div w:id="296690622">
      <w:bodyDiv w:val="1"/>
      <w:marLeft w:val="0"/>
      <w:marRight w:val="0"/>
      <w:marTop w:val="0"/>
      <w:marBottom w:val="0"/>
      <w:divBdr>
        <w:top w:val="none" w:sz="0" w:space="0" w:color="auto"/>
        <w:left w:val="none" w:sz="0" w:space="0" w:color="auto"/>
        <w:bottom w:val="none" w:sz="0" w:space="0" w:color="auto"/>
        <w:right w:val="none" w:sz="0" w:space="0" w:color="auto"/>
      </w:divBdr>
    </w:div>
    <w:div w:id="299961493">
      <w:bodyDiv w:val="1"/>
      <w:marLeft w:val="0"/>
      <w:marRight w:val="0"/>
      <w:marTop w:val="0"/>
      <w:marBottom w:val="0"/>
      <w:divBdr>
        <w:top w:val="none" w:sz="0" w:space="0" w:color="auto"/>
        <w:left w:val="none" w:sz="0" w:space="0" w:color="auto"/>
        <w:bottom w:val="none" w:sz="0" w:space="0" w:color="auto"/>
        <w:right w:val="none" w:sz="0" w:space="0" w:color="auto"/>
      </w:divBdr>
    </w:div>
    <w:div w:id="301084015">
      <w:bodyDiv w:val="1"/>
      <w:marLeft w:val="0"/>
      <w:marRight w:val="0"/>
      <w:marTop w:val="0"/>
      <w:marBottom w:val="0"/>
      <w:divBdr>
        <w:top w:val="none" w:sz="0" w:space="0" w:color="auto"/>
        <w:left w:val="none" w:sz="0" w:space="0" w:color="auto"/>
        <w:bottom w:val="none" w:sz="0" w:space="0" w:color="auto"/>
        <w:right w:val="none" w:sz="0" w:space="0" w:color="auto"/>
      </w:divBdr>
    </w:div>
    <w:div w:id="307518858">
      <w:bodyDiv w:val="1"/>
      <w:marLeft w:val="0"/>
      <w:marRight w:val="0"/>
      <w:marTop w:val="0"/>
      <w:marBottom w:val="0"/>
      <w:divBdr>
        <w:top w:val="none" w:sz="0" w:space="0" w:color="auto"/>
        <w:left w:val="none" w:sz="0" w:space="0" w:color="auto"/>
        <w:bottom w:val="none" w:sz="0" w:space="0" w:color="auto"/>
        <w:right w:val="none" w:sz="0" w:space="0" w:color="auto"/>
      </w:divBdr>
    </w:div>
    <w:div w:id="318193951">
      <w:bodyDiv w:val="1"/>
      <w:marLeft w:val="0"/>
      <w:marRight w:val="0"/>
      <w:marTop w:val="0"/>
      <w:marBottom w:val="0"/>
      <w:divBdr>
        <w:top w:val="none" w:sz="0" w:space="0" w:color="auto"/>
        <w:left w:val="none" w:sz="0" w:space="0" w:color="auto"/>
        <w:bottom w:val="none" w:sz="0" w:space="0" w:color="auto"/>
        <w:right w:val="none" w:sz="0" w:space="0" w:color="auto"/>
      </w:divBdr>
      <w:divsChild>
        <w:div w:id="317811887">
          <w:marLeft w:val="1022"/>
          <w:marRight w:val="0"/>
          <w:marTop w:val="0"/>
          <w:marBottom w:val="0"/>
          <w:divBdr>
            <w:top w:val="none" w:sz="0" w:space="0" w:color="auto"/>
            <w:left w:val="none" w:sz="0" w:space="0" w:color="auto"/>
            <w:bottom w:val="none" w:sz="0" w:space="0" w:color="auto"/>
            <w:right w:val="none" w:sz="0" w:space="0" w:color="auto"/>
          </w:divBdr>
        </w:div>
        <w:div w:id="1008362377">
          <w:marLeft w:val="1022"/>
          <w:marRight w:val="0"/>
          <w:marTop w:val="0"/>
          <w:marBottom w:val="0"/>
          <w:divBdr>
            <w:top w:val="none" w:sz="0" w:space="0" w:color="auto"/>
            <w:left w:val="none" w:sz="0" w:space="0" w:color="auto"/>
            <w:bottom w:val="none" w:sz="0" w:space="0" w:color="auto"/>
            <w:right w:val="none" w:sz="0" w:space="0" w:color="auto"/>
          </w:divBdr>
        </w:div>
        <w:div w:id="217329166">
          <w:marLeft w:val="1022"/>
          <w:marRight w:val="0"/>
          <w:marTop w:val="0"/>
          <w:marBottom w:val="0"/>
          <w:divBdr>
            <w:top w:val="none" w:sz="0" w:space="0" w:color="auto"/>
            <w:left w:val="none" w:sz="0" w:space="0" w:color="auto"/>
            <w:bottom w:val="none" w:sz="0" w:space="0" w:color="auto"/>
            <w:right w:val="none" w:sz="0" w:space="0" w:color="auto"/>
          </w:divBdr>
        </w:div>
        <w:div w:id="61565706">
          <w:marLeft w:val="1022"/>
          <w:marRight w:val="0"/>
          <w:marTop w:val="0"/>
          <w:marBottom w:val="0"/>
          <w:divBdr>
            <w:top w:val="none" w:sz="0" w:space="0" w:color="auto"/>
            <w:left w:val="none" w:sz="0" w:space="0" w:color="auto"/>
            <w:bottom w:val="none" w:sz="0" w:space="0" w:color="auto"/>
            <w:right w:val="none" w:sz="0" w:space="0" w:color="auto"/>
          </w:divBdr>
        </w:div>
        <w:div w:id="1575969361">
          <w:marLeft w:val="1022"/>
          <w:marRight w:val="0"/>
          <w:marTop w:val="0"/>
          <w:marBottom w:val="0"/>
          <w:divBdr>
            <w:top w:val="none" w:sz="0" w:space="0" w:color="auto"/>
            <w:left w:val="none" w:sz="0" w:space="0" w:color="auto"/>
            <w:bottom w:val="none" w:sz="0" w:space="0" w:color="auto"/>
            <w:right w:val="none" w:sz="0" w:space="0" w:color="auto"/>
          </w:divBdr>
        </w:div>
        <w:div w:id="52579296">
          <w:marLeft w:val="1022"/>
          <w:marRight w:val="0"/>
          <w:marTop w:val="0"/>
          <w:marBottom w:val="0"/>
          <w:divBdr>
            <w:top w:val="none" w:sz="0" w:space="0" w:color="auto"/>
            <w:left w:val="none" w:sz="0" w:space="0" w:color="auto"/>
            <w:bottom w:val="none" w:sz="0" w:space="0" w:color="auto"/>
            <w:right w:val="none" w:sz="0" w:space="0" w:color="auto"/>
          </w:divBdr>
        </w:div>
        <w:div w:id="1716662720">
          <w:marLeft w:val="1022"/>
          <w:marRight w:val="0"/>
          <w:marTop w:val="0"/>
          <w:marBottom w:val="0"/>
          <w:divBdr>
            <w:top w:val="none" w:sz="0" w:space="0" w:color="auto"/>
            <w:left w:val="none" w:sz="0" w:space="0" w:color="auto"/>
            <w:bottom w:val="none" w:sz="0" w:space="0" w:color="auto"/>
            <w:right w:val="none" w:sz="0" w:space="0" w:color="auto"/>
          </w:divBdr>
        </w:div>
        <w:div w:id="1666661004">
          <w:marLeft w:val="547"/>
          <w:marRight w:val="0"/>
          <w:marTop w:val="0"/>
          <w:marBottom w:val="0"/>
          <w:divBdr>
            <w:top w:val="none" w:sz="0" w:space="0" w:color="auto"/>
            <w:left w:val="none" w:sz="0" w:space="0" w:color="auto"/>
            <w:bottom w:val="none" w:sz="0" w:space="0" w:color="auto"/>
            <w:right w:val="none" w:sz="0" w:space="0" w:color="auto"/>
          </w:divBdr>
        </w:div>
        <w:div w:id="1267470033">
          <w:marLeft w:val="547"/>
          <w:marRight w:val="0"/>
          <w:marTop w:val="0"/>
          <w:marBottom w:val="0"/>
          <w:divBdr>
            <w:top w:val="none" w:sz="0" w:space="0" w:color="auto"/>
            <w:left w:val="none" w:sz="0" w:space="0" w:color="auto"/>
            <w:bottom w:val="none" w:sz="0" w:space="0" w:color="auto"/>
            <w:right w:val="none" w:sz="0" w:space="0" w:color="auto"/>
          </w:divBdr>
        </w:div>
        <w:div w:id="1751853460">
          <w:marLeft w:val="547"/>
          <w:marRight w:val="0"/>
          <w:marTop w:val="0"/>
          <w:marBottom w:val="0"/>
          <w:divBdr>
            <w:top w:val="none" w:sz="0" w:space="0" w:color="auto"/>
            <w:left w:val="none" w:sz="0" w:space="0" w:color="auto"/>
            <w:bottom w:val="none" w:sz="0" w:space="0" w:color="auto"/>
            <w:right w:val="none" w:sz="0" w:space="0" w:color="auto"/>
          </w:divBdr>
        </w:div>
        <w:div w:id="362439868">
          <w:marLeft w:val="547"/>
          <w:marRight w:val="0"/>
          <w:marTop w:val="0"/>
          <w:marBottom w:val="0"/>
          <w:divBdr>
            <w:top w:val="none" w:sz="0" w:space="0" w:color="auto"/>
            <w:left w:val="none" w:sz="0" w:space="0" w:color="auto"/>
            <w:bottom w:val="none" w:sz="0" w:space="0" w:color="auto"/>
            <w:right w:val="none" w:sz="0" w:space="0" w:color="auto"/>
          </w:divBdr>
        </w:div>
        <w:div w:id="1377239973">
          <w:marLeft w:val="547"/>
          <w:marRight w:val="0"/>
          <w:marTop w:val="0"/>
          <w:marBottom w:val="0"/>
          <w:divBdr>
            <w:top w:val="none" w:sz="0" w:space="0" w:color="auto"/>
            <w:left w:val="none" w:sz="0" w:space="0" w:color="auto"/>
            <w:bottom w:val="none" w:sz="0" w:space="0" w:color="auto"/>
            <w:right w:val="none" w:sz="0" w:space="0" w:color="auto"/>
          </w:divBdr>
        </w:div>
        <w:div w:id="977416929">
          <w:marLeft w:val="547"/>
          <w:marRight w:val="0"/>
          <w:marTop w:val="0"/>
          <w:marBottom w:val="0"/>
          <w:divBdr>
            <w:top w:val="none" w:sz="0" w:space="0" w:color="auto"/>
            <w:left w:val="none" w:sz="0" w:space="0" w:color="auto"/>
            <w:bottom w:val="none" w:sz="0" w:space="0" w:color="auto"/>
            <w:right w:val="none" w:sz="0" w:space="0" w:color="auto"/>
          </w:divBdr>
        </w:div>
        <w:div w:id="1157452045">
          <w:marLeft w:val="547"/>
          <w:marRight w:val="0"/>
          <w:marTop w:val="0"/>
          <w:marBottom w:val="0"/>
          <w:divBdr>
            <w:top w:val="none" w:sz="0" w:space="0" w:color="auto"/>
            <w:left w:val="none" w:sz="0" w:space="0" w:color="auto"/>
            <w:bottom w:val="none" w:sz="0" w:space="0" w:color="auto"/>
            <w:right w:val="none" w:sz="0" w:space="0" w:color="auto"/>
          </w:divBdr>
        </w:div>
        <w:div w:id="1704331082">
          <w:marLeft w:val="547"/>
          <w:marRight w:val="0"/>
          <w:marTop w:val="0"/>
          <w:marBottom w:val="0"/>
          <w:divBdr>
            <w:top w:val="none" w:sz="0" w:space="0" w:color="auto"/>
            <w:left w:val="none" w:sz="0" w:space="0" w:color="auto"/>
            <w:bottom w:val="none" w:sz="0" w:space="0" w:color="auto"/>
            <w:right w:val="none" w:sz="0" w:space="0" w:color="auto"/>
          </w:divBdr>
        </w:div>
        <w:div w:id="268784837">
          <w:marLeft w:val="547"/>
          <w:marRight w:val="0"/>
          <w:marTop w:val="0"/>
          <w:marBottom w:val="0"/>
          <w:divBdr>
            <w:top w:val="none" w:sz="0" w:space="0" w:color="auto"/>
            <w:left w:val="none" w:sz="0" w:space="0" w:color="auto"/>
            <w:bottom w:val="none" w:sz="0" w:space="0" w:color="auto"/>
            <w:right w:val="none" w:sz="0" w:space="0" w:color="auto"/>
          </w:divBdr>
        </w:div>
        <w:div w:id="1058700888">
          <w:marLeft w:val="547"/>
          <w:marRight w:val="0"/>
          <w:marTop w:val="0"/>
          <w:marBottom w:val="0"/>
          <w:divBdr>
            <w:top w:val="none" w:sz="0" w:space="0" w:color="auto"/>
            <w:left w:val="none" w:sz="0" w:space="0" w:color="auto"/>
            <w:bottom w:val="none" w:sz="0" w:space="0" w:color="auto"/>
            <w:right w:val="none" w:sz="0" w:space="0" w:color="auto"/>
          </w:divBdr>
        </w:div>
      </w:divsChild>
    </w:div>
    <w:div w:id="321548919">
      <w:bodyDiv w:val="1"/>
      <w:marLeft w:val="0"/>
      <w:marRight w:val="0"/>
      <w:marTop w:val="0"/>
      <w:marBottom w:val="0"/>
      <w:divBdr>
        <w:top w:val="none" w:sz="0" w:space="0" w:color="auto"/>
        <w:left w:val="none" w:sz="0" w:space="0" w:color="auto"/>
        <w:bottom w:val="none" w:sz="0" w:space="0" w:color="auto"/>
        <w:right w:val="none" w:sz="0" w:space="0" w:color="auto"/>
      </w:divBdr>
    </w:div>
    <w:div w:id="357630325">
      <w:bodyDiv w:val="1"/>
      <w:marLeft w:val="0"/>
      <w:marRight w:val="0"/>
      <w:marTop w:val="0"/>
      <w:marBottom w:val="0"/>
      <w:divBdr>
        <w:top w:val="none" w:sz="0" w:space="0" w:color="auto"/>
        <w:left w:val="none" w:sz="0" w:space="0" w:color="auto"/>
        <w:bottom w:val="none" w:sz="0" w:space="0" w:color="auto"/>
        <w:right w:val="none" w:sz="0" w:space="0" w:color="auto"/>
      </w:divBdr>
    </w:div>
    <w:div w:id="380247411">
      <w:bodyDiv w:val="1"/>
      <w:marLeft w:val="0"/>
      <w:marRight w:val="0"/>
      <w:marTop w:val="0"/>
      <w:marBottom w:val="0"/>
      <w:divBdr>
        <w:top w:val="none" w:sz="0" w:space="0" w:color="auto"/>
        <w:left w:val="none" w:sz="0" w:space="0" w:color="auto"/>
        <w:bottom w:val="none" w:sz="0" w:space="0" w:color="auto"/>
        <w:right w:val="none" w:sz="0" w:space="0" w:color="auto"/>
      </w:divBdr>
    </w:div>
    <w:div w:id="391849717">
      <w:bodyDiv w:val="1"/>
      <w:marLeft w:val="0"/>
      <w:marRight w:val="0"/>
      <w:marTop w:val="0"/>
      <w:marBottom w:val="0"/>
      <w:divBdr>
        <w:top w:val="none" w:sz="0" w:space="0" w:color="auto"/>
        <w:left w:val="none" w:sz="0" w:space="0" w:color="auto"/>
        <w:bottom w:val="none" w:sz="0" w:space="0" w:color="auto"/>
        <w:right w:val="none" w:sz="0" w:space="0" w:color="auto"/>
      </w:divBdr>
    </w:div>
    <w:div w:id="399787631">
      <w:bodyDiv w:val="1"/>
      <w:marLeft w:val="0"/>
      <w:marRight w:val="0"/>
      <w:marTop w:val="0"/>
      <w:marBottom w:val="0"/>
      <w:divBdr>
        <w:top w:val="none" w:sz="0" w:space="0" w:color="auto"/>
        <w:left w:val="none" w:sz="0" w:space="0" w:color="auto"/>
        <w:bottom w:val="none" w:sz="0" w:space="0" w:color="auto"/>
        <w:right w:val="none" w:sz="0" w:space="0" w:color="auto"/>
      </w:divBdr>
    </w:div>
    <w:div w:id="402799759">
      <w:bodyDiv w:val="1"/>
      <w:marLeft w:val="0"/>
      <w:marRight w:val="0"/>
      <w:marTop w:val="0"/>
      <w:marBottom w:val="0"/>
      <w:divBdr>
        <w:top w:val="none" w:sz="0" w:space="0" w:color="auto"/>
        <w:left w:val="none" w:sz="0" w:space="0" w:color="auto"/>
        <w:bottom w:val="none" w:sz="0" w:space="0" w:color="auto"/>
        <w:right w:val="none" w:sz="0" w:space="0" w:color="auto"/>
      </w:divBdr>
    </w:div>
    <w:div w:id="417294278">
      <w:bodyDiv w:val="1"/>
      <w:marLeft w:val="0"/>
      <w:marRight w:val="0"/>
      <w:marTop w:val="0"/>
      <w:marBottom w:val="0"/>
      <w:divBdr>
        <w:top w:val="none" w:sz="0" w:space="0" w:color="auto"/>
        <w:left w:val="none" w:sz="0" w:space="0" w:color="auto"/>
        <w:bottom w:val="none" w:sz="0" w:space="0" w:color="auto"/>
        <w:right w:val="none" w:sz="0" w:space="0" w:color="auto"/>
      </w:divBdr>
    </w:div>
    <w:div w:id="429082353">
      <w:bodyDiv w:val="1"/>
      <w:marLeft w:val="0"/>
      <w:marRight w:val="0"/>
      <w:marTop w:val="0"/>
      <w:marBottom w:val="0"/>
      <w:divBdr>
        <w:top w:val="none" w:sz="0" w:space="0" w:color="auto"/>
        <w:left w:val="none" w:sz="0" w:space="0" w:color="auto"/>
        <w:bottom w:val="none" w:sz="0" w:space="0" w:color="auto"/>
        <w:right w:val="none" w:sz="0" w:space="0" w:color="auto"/>
      </w:divBdr>
    </w:div>
    <w:div w:id="445540145">
      <w:bodyDiv w:val="1"/>
      <w:marLeft w:val="0"/>
      <w:marRight w:val="0"/>
      <w:marTop w:val="0"/>
      <w:marBottom w:val="0"/>
      <w:divBdr>
        <w:top w:val="none" w:sz="0" w:space="0" w:color="auto"/>
        <w:left w:val="none" w:sz="0" w:space="0" w:color="auto"/>
        <w:bottom w:val="none" w:sz="0" w:space="0" w:color="auto"/>
        <w:right w:val="none" w:sz="0" w:space="0" w:color="auto"/>
      </w:divBdr>
    </w:div>
    <w:div w:id="459491959">
      <w:bodyDiv w:val="1"/>
      <w:marLeft w:val="0"/>
      <w:marRight w:val="0"/>
      <w:marTop w:val="0"/>
      <w:marBottom w:val="0"/>
      <w:divBdr>
        <w:top w:val="none" w:sz="0" w:space="0" w:color="auto"/>
        <w:left w:val="none" w:sz="0" w:space="0" w:color="auto"/>
        <w:bottom w:val="none" w:sz="0" w:space="0" w:color="auto"/>
        <w:right w:val="none" w:sz="0" w:space="0" w:color="auto"/>
      </w:divBdr>
    </w:div>
    <w:div w:id="466363421">
      <w:bodyDiv w:val="1"/>
      <w:marLeft w:val="0"/>
      <w:marRight w:val="0"/>
      <w:marTop w:val="0"/>
      <w:marBottom w:val="0"/>
      <w:divBdr>
        <w:top w:val="none" w:sz="0" w:space="0" w:color="auto"/>
        <w:left w:val="none" w:sz="0" w:space="0" w:color="auto"/>
        <w:bottom w:val="none" w:sz="0" w:space="0" w:color="auto"/>
        <w:right w:val="none" w:sz="0" w:space="0" w:color="auto"/>
      </w:divBdr>
    </w:div>
    <w:div w:id="481240064">
      <w:bodyDiv w:val="1"/>
      <w:marLeft w:val="0"/>
      <w:marRight w:val="0"/>
      <w:marTop w:val="0"/>
      <w:marBottom w:val="0"/>
      <w:divBdr>
        <w:top w:val="none" w:sz="0" w:space="0" w:color="auto"/>
        <w:left w:val="none" w:sz="0" w:space="0" w:color="auto"/>
        <w:bottom w:val="none" w:sz="0" w:space="0" w:color="auto"/>
        <w:right w:val="none" w:sz="0" w:space="0" w:color="auto"/>
      </w:divBdr>
    </w:div>
    <w:div w:id="481431326">
      <w:bodyDiv w:val="1"/>
      <w:marLeft w:val="0"/>
      <w:marRight w:val="0"/>
      <w:marTop w:val="0"/>
      <w:marBottom w:val="0"/>
      <w:divBdr>
        <w:top w:val="none" w:sz="0" w:space="0" w:color="auto"/>
        <w:left w:val="none" w:sz="0" w:space="0" w:color="auto"/>
        <w:bottom w:val="none" w:sz="0" w:space="0" w:color="auto"/>
        <w:right w:val="none" w:sz="0" w:space="0" w:color="auto"/>
      </w:divBdr>
    </w:div>
    <w:div w:id="491219992">
      <w:bodyDiv w:val="1"/>
      <w:marLeft w:val="0"/>
      <w:marRight w:val="0"/>
      <w:marTop w:val="0"/>
      <w:marBottom w:val="0"/>
      <w:divBdr>
        <w:top w:val="none" w:sz="0" w:space="0" w:color="auto"/>
        <w:left w:val="none" w:sz="0" w:space="0" w:color="auto"/>
        <w:bottom w:val="none" w:sz="0" w:space="0" w:color="auto"/>
        <w:right w:val="none" w:sz="0" w:space="0" w:color="auto"/>
      </w:divBdr>
    </w:div>
    <w:div w:id="492989185">
      <w:bodyDiv w:val="1"/>
      <w:marLeft w:val="0"/>
      <w:marRight w:val="0"/>
      <w:marTop w:val="0"/>
      <w:marBottom w:val="0"/>
      <w:divBdr>
        <w:top w:val="none" w:sz="0" w:space="0" w:color="auto"/>
        <w:left w:val="none" w:sz="0" w:space="0" w:color="auto"/>
        <w:bottom w:val="none" w:sz="0" w:space="0" w:color="auto"/>
        <w:right w:val="none" w:sz="0" w:space="0" w:color="auto"/>
      </w:divBdr>
    </w:div>
    <w:div w:id="493377283">
      <w:bodyDiv w:val="1"/>
      <w:marLeft w:val="0"/>
      <w:marRight w:val="0"/>
      <w:marTop w:val="0"/>
      <w:marBottom w:val="0"/>
      <w:divBdr>
        <w:top w:val="none" w:sz="0" w:space="0" w:color="auto"/>
        <w:left w:val="none" w:sz="0" w:space="0" w:color="auto"/>
        <w:bottom w:val="none" w:sz="0" w:space="0" w:color="auto"/>
        <w:right w:val="none" w:sz="0" w:space="0" w:color="auto"/>
      </w:divBdr>
    </w:div>
    <w:div w:id="497572368">
      <w:bodyDiv w:val="1"/>
      <w:marLeft w:val="0"/>
      <w:marRight w:val="0"/>
      <w:marTop w:val="0"/>
      <w:marBottom w:val="0"/>
      <w:divBdr>
        <w:top w:val="none" w:sz="0" w:space="0" w:color="auto"/>
        <w:left w:val="none" w:sz="0" w:space="0" w:color="auto"/>
        <w:bottom w:val="none" w:sz="0" w:space="0" w:color="auto"/>
        <w:right w:val="none" w:sz="0" w:space="0" w:color="auto"/>
      </w:divBdr>
    </w:div>
    <w:div w:id="503322072">
      <w:bodyDiv w:val="1"/>
      <w:marLeft w:val="0"/>
      <w:marRight w:val="0"/>
      <w:marTop w:val="0"/>
      <w:marBottom w:val="0"/>
      <w:divBdr>
        <w:top w:val="none" w:sz="0" w:space="0" w:color="auto"/>
        <w:left w:val="none" w:sz="0" w:space="0" w:color="auto"/>
        <w:bottom w:val="none" w:sz="0" w:space="0" w:color="auto"/>
        <w:right w:val="none" w:sz="0" w:space="0" w:color="auto"/>
      </w:divBdr>
    </w:div>
    <w:div w:id="505445366">
      <w:bodyDiv w:val="1"/>
      <w:marLeft w:val="0"/>
      <w:marRight w:val="0"/>
      <w:marTop w:val="0"/>
      <w:marBottom w:val="0"/>
      <w:divBdr>
        <w:top w:val="none" w:sz="0" w:space="0" w:color="auto"/>
        <w:left w:val="none" w:sz="0" w:space="0" w:color="auto"/>
        <w:bottom w:val="none" w:sz="0" w:space="0" w:color="auto"/>
        <w:right w:val="none" w:sz="0" w:space="0" w:color="auto"/>
      </w:divBdr>
    </w:div>
    <w:div w:id="514804941">
      <w:bodyDiv w:val="1"/>
      <w:marLeft w:val="0"/>
      <w:marRight w:val="0"/>
      <w:marTop w:val="0"/>
      <w:marBottom w:val="0"/>
      <w:divBdr>
        <w:top w:val="none" w:sz="0" w:space="0" w:color="auto"/>
        <w:left w:val="none" w:sz="0" w:space="0" w:color="auto"/>
        <w:bottom w:val="none" w:sz="0" w:space="0" w:color="auto"/>
        <w:right w:val="none" w:sz="0" w:space="0" w:color="auto"/>
      </w:divBdr>
    </w:div>
    <w:div w:id="515270003">
      <w:bodyDiv w:val="1"/>
      <w:marLeft w:val="0"/>
      <w:marRight w:val="0"/>
      <w:marTop w:val="0"/>
      <w:marBottom w:val="0"/>
      <w:divBdr>
        <w:top w:val="none" w:sz="0" w:space="0" w:color="auto"/>
        <w:left w:val="none" w:sz="0" w:space="0" w:color="auto"/>
        <w:bottom w:val="none" w:sz="0" w:space="0" w:color="auto"/>
        <w:right w:val="none" w:sz="0" w:space="0" w:color="auto"/>
      </w:divBdr>
    </w:div>
    <w:div w:id="564069001">
      <w:bodyDiv w:val="1"/>
      <w:marLeft w:val="0"/>
      <w:marRight w:val="0"/>
      <w:marTop w:val="0"/>
      <w:marBottom w:val="0"/>
      <w:divBdr>
        <w:top w:val="none" w:sz="0" w:space="0" w:color="auto"/>
        <w:left w:val="none" w:sz="0" w:space="0" w:color="auto"/>
        <w:bottom w:val="none" w:sz="0" w:space="0" w:color="auto"/>
        <w:right w:val="none" w:sz="0" w:space="0" w:color="auto"/>
      </w:divBdr>
    </w:div>
    <w:div w:id="571625791">
      <w:bodyDiv w:val="1"/>
      <w:marLeft w:val="0"/>
      <w:marRight w:val="0"/>
      <w:marTop w:val="0"/>
      <w:marBottom w:val="0"/>
      <w:divBdr>
        <w:top w:val="none" w:sz="0" w:space="0" w:color="auto"/>
        <w:left w:val="none" w:sz="0" w:space="0" w:color="auto"/>
        <w:bottom w:val="none" w:sz="0" w:space="0" w:color="auto"/>
        <w:right w:val="none" w:sz="0" w:space="0" w:color="auto"/>
      </w:divBdr>
    </w:div>
    <w:div w:id="577713812">
      <w:bodyDiv w:val="1"/>
      <w:marLeft w:val="0"/>
      <w:marRight w:val="0"/>
      <w:marTop w:val="0"/>
      <w:marBottom w:val="0"/>
      <w:divBdr>
        <w:top w:val="none" w:sz="0" w:space="0" w:color="auto"/>
        <w:left w:val="none" w:sz="0" w:space="0" w:color="auto"/>
        <w:bottom w:val="none" w:sz="0" w:space="0" w:color="auto"/>
        <w:right w:val="none" w:sz="0" w:space="0" w:color="auto"/>
      </w:divBdr>
    </w:div>
    <w:div w:id="588194862">
      <w:bodyDiv w:val="1"/>
      <w:marLeft w:val="0"/>
      <w:marRight w:val="0"/>
      <w:marTop w:val="0"/>
      <w:marBottom w:val="0"/>
      <w:divBdr>
        <w:top w:val="none" w:sz="0" w:space="0" w:color="auto"/>
        <w:left w:val="none" w:sz="0" w:space="0" w:color="auto"/>
        <w:bottom w:val="none" w:sz="0" w:space="0" w:color="auto"/>
        <w:right w:val="none" w:sz="0" w:space="0" w:color="auto"/>
      </w:divBdr>
    </w:div>
    <w:div w:id="602811651">
      <w:bodyDiv w:val="1"/>
      <w:marLeft w:val="0"/>
      <w:marRight w:val="0"/>
      <w:marTop w:val="0"/>
      <w:marBottom w:val="0"/>
      <w:divBdr>
        <w:top w:val="none" w:sz="0" w:space="0" w:color="auto"/>
        <w:left w:val="none" w:sz="0" w:space="0" w:color="auto"/>
        <w:bottom w:val="none" w:sz="0" w:space="0" w:color="auto"/>
        <w:right w:val="none" w:sz="0" w:space="0" w:color="auto"/>
      </w:divBdr>
    </w:div>
    <w:div w:id="672299440">
      <w:bodyDiv w:val="1"/>
      <w:marLeft w:val="0"/>
      <w:marRight w:val="0"/>
      <w:marTop w:val="0"/>
      <w:marBottom w:val="0"/>
      <w:divBdr>
        <w:top w:val="none" w:sz="0" w:space="0" w:color="auto"/>
        <w:left w:val="none" w:sz="0" w:space="0" w:color="auto"/>
        <w:bottom w:val="none" w:sz="0" w:space="0" w:color="auto"/>
        <w:right w:val="none" w:sz="0" w:space="0" w:color="auto"/>
      </w:divBdr>
    </w:div>
    <w:div w:id="688872911">
      <w:bodyDiv w:val="1"/>
      <w:marLeft w:val="0"/>
      <w:marRight w:val="0"/>
      <w:marTop w:val="0"/>
      <w:marBottom w:val="0"/>
      <w:divBdr>
        <w:top w:val="none" w:sz="0" w:space="0" w:color="auto"/>
        <w:left w:val="none" w:sz="0" w:space="0" w:color="auto"/>
        <w:bottom w:val="none" w:sz="0" w:space="0" w:color="auto"/>
        <w:right w:val="none" w:sz="0" w:space="0" w:color="auto"/>
      </w:divBdr>
    </w:div>
    <w:div w:id="693459899">
      <w:bodyDiv w:val="1"/>
      <w:marLeft w:val="0"/>
      <w:marRight w:val="0"/>
      <w:marTop w:val="0"/>
      <w:marBottom w:val="0"/>
      <w:divBdr>
        <w:top w:val="none" w:sz="0" w:space="0" w:color="auto"/>
        <w:left w:val="none" w:sz="0" w:space="0" w:color="auto"/>
        <w:bottom w:val="none" w:sz="0" w:space="0" w:color="auto"/>
        <w:right w:val="none" w:sz="0" w:space="0" w:color="auto"/>
      </w:divBdr>
    </w:div>
    <w:div w:id="700787518">
      <w:bodyDiv w:val="1"/>
      <w:marLeft w:val="0"/>
      <w:marRight w:val="0"/>
      <w:marTop w:val="0"/>
      <w:marBottom w:val="0"/>
      <w:divBdr>
        <w:top w:val="none" w:sz="0" w:space="0" w:color="auto"/>
        <w:left w:val="none" w:sz="0" w:space="0" w:color="auto"/>
        <w:bottom w:val="none" w:sz="0" w:space="0" w:color="auto"/>
        <w:right w:val="none" w:sz="0" w:space="0" w:color="auto"/>
      </w:divBdr>
    </w:div>
    <w:div w:id="733964893">
      <w:bodyDiv w:val="1"/>
      <w:marLeft w:val="0"/>
      <w:marRight w:val="0"/>
      <w:marTop w:val="0"/>
      <w:marBottom w:val="0"/>
      <w:divBdr>
        <w:top w:val="none" w:sz="0" w:space="0" w:color="auto"/>
        <w:left w:val="none" w:sz="0" w:space="0" w:color="auto"/>
        <w:bottom w:val="none" w:sz="0" w:space="0" w:color="auto"/>
        <w:right w:val="none" w:sz="0" w:space="0" w:color="auto"/>
      </w:divBdr>
    </w:div>
    <w:div w:id="769660153">
      <w:bodyDiv w:val="1"/>
      <w:marLeft w:val="0"/>
      <w:marRight w:val="0"/>
      <w:marTop w:val="0"/>
      <w:marBottom w:val="0"/>
      <w:divBdr>
        <w:top w:val="none" w:sz="0" w:space="0" w:color="auto"/>
        <w:left w:val="none" w:sz="0" w:space="0" w:color="auto"/>
        <w:bottom w:val="none" w:sz="0" w:space="0" w:color="auto"/>
        <w:right w:val="none" w:sz="0" w:space="0" w:color="auto"/>
      </w:divBdr>
    </w:div>
    <w:div w:id="773020685">
      <w:bodyDiv w:val="1"/>
      <w:marLeft w:val="0"/>
      <w:marRight w:val="0"/>
      <w:marTop w:val="0"/>
      <w:marBottom w:val="0"/>
      <w:divBdr>
        <w:top w:val="none" w:sz="0" w:space="0" w:color="auto"/>
        <w:left w:val="none" w:sz="0" w:space="0" w:color="auto"/>
        <w:bottom w:val="none" w:sz="0" w:space="0" w:color="auto"/>
        <w:right w:val="none" w:sz="0" w:space="0" w:color="auto"/>
      </w:divBdr>
    </w:div>
    <w:div w:id="776951385">
      <w:bodyDiv w:val="1"/>
      <w:marLeft w:val="0"/>
      <w:marRight w:val="0"/>
      <w:marTop w:val="0"/>
      <w:marBottom w:val="0"/>
      <w:divBdr>
        <w:top w:val="none" w:sz="0" w:space="0" w:color="auto"/>
        <w:left w:val="none" w:sz="0" w:space="0" w:color="auto"/>
        <w:bottom w:val="none" w:sz="0" w:space="0" w:color="auto"/>
        <w:right w:val="none" w:sz="0" w:space="0" w:color="auto"/>
      </w:divBdr>
      <w:divsChild>
        <w:div w:id="55201385">
          <w:marLeft w:val="547"/>
          <w:marRight w:val="0"/>
          <w:marTop w:val="0"/>
          <w:marBottom w:val="200"/>
          <w:divBdr>
            <w:top w:val="none" w:sz="0" w:space="0" w:color="auto"/>
            <w:left w:val="none" w:sz="0" w:space="0" w:color="auto"/>
            <w:bottom w:val="none" w:sz="0" w:space="0" w:color="auto"/>
            <w:right w:val="none" w:sz="0" w:space="0" w:color="auto"/>
          </w:divBdr>
        </w:div>
        <w:div w:id="764304061">
          <w:marLeft w:val="547"/>
          <w:marRight w:val="0"/>
          <w:marTop w:val="0"/>
          <w:marBottom w:val="200"/>
          <w:divBdr>
            <w:top w:val="none" w:sz="0" w:space="0" w:color="auto"/>
            <w:left w:val="none" w:sz="0" w:space="0" w:color="auto"/>
            <w:bottom w:val="none" w:sz="0" w:space="0" w:color="auto"/>
            <w:right w:val="none" w:sz="0" w:space="0" w:color="auto"/>
          </w:divBdr>
        </w:div>
        <w:div w:id="1310161897">
          <w:marLeft w:val="547"/>
          <w:marRight w:val="0"/>
          <w:marTop w:val="0"/>
          <w:marBottom w:val="200"/>
          <w:divBdr>
            <w:top w:val="none" w:sz="0" w:space="0" w:color="auto"/>
            <w:left w:val="none" w:sz="0" w:space="0" w:color="auto"/>
            <w:bottom w:val="none" w:sz="0" w:space="0" w:color="auto"/>
            <w:right w:val="none" w:sz="0" w:space="0" w:color="auto"/>
          </w:divBdr>
        </w:div>
        <w:div w:id="98910783">
          <w:marLeft w:val="547"/>
          <w:marRight w:val="0"/>
          <w:marTop w:val="0"/>
          <w:marBottom w:val="200"/>
          <w:divBdr>
            <w:top w:val="none" w:sz="0" w:space="0" w:color="auto"/>
            <w:left w:val="none" w:sz="0" w:space="0" w:color="auto"/>
            <w:bottom w:val="none" w:sz="0" w:space="0" w:color="auto"/>
            <w:right w:val="none" w:sz="0" w:space="0" w:color="auto"/>
          </w:divBdr>
        </w:div>
        <w:div w:id="1774785557">
          <w:marLeft w:val="547"/>
          <w:marRight w:val="0"/>
          <w:marTop w:val="0"/>
          <w:marBottom w:val="200"/>
          <w:divBdr>
            <w:top w:val="none" w:sz="0" w:space="0" w:color="auto"/>
            <w:left w:val="none" w:sz="0" w:space="0" w:color="auto"/>
            <w:bottom w:val="none" w:sz="0" w:space="0" w:color="auto"/>
            <w:right w:val="none" w:sz="0" w:space="0" w:color="auto"/>
          </w:divBdr>
        </w:div>
        <w:div w:id="792794428">
          <w:marLeft w:val="547"/>
          <w:marRight w:val="0"/>
          <w:marTop w:val="0"/>
          <w:marBottom w:val="200"/>
          <w:divBdr>
            <w:top w:val="none" w:sz="0" w:space="0" w:color="auto"/>
            <w:left w:val="none" w:sz="0" w:space="0" w:color="auto"/>
            <w:bottom w:val="none" w:sz="0" w:space="0" w:color="auto"/>
            <w:right w:val="none" w:sz="0" w:space="0" w:color="auto"/>
          </w:divBdr>
        </w:div>
      </w:divsChild>
    </w:div>
    <w:div w:id="777023124">
      <w:bodyDiv w:val="1"/>
      <w:marLeft w:val="0"/>
      <w:marRight w:val="0"/>
      <w:marTop w:val="0"/>
      <w:marBottom w:val="0"/>
      <w:divBdr>
        <w:top w:val="none" w:sz="0" w:space="0" w:color="auto"/>
        <w:left w:val="none" w:sz="0" w:space="0" w:color="auto"/>
        <w:bottom w:val="none" w:sz="0" w:space="0" w:color="auto"/>
        <w:right w:val="none" w:sz="0" w:space="0" w:color="auto"/>
      </w:divBdr>
    </w:div>
    <w:div w:id="779184283">
      <w:bodyDiv w:val="1"/>
      <w:marLeft w:val="0"/>
      <w:marRight w:val="0"/>
      <w:marTop w:val="0"/>
      <w:marBottom w:val="0"/>
      <w:divBdr>
        <w:top w:val="none" w:sz="0" w:space="0" w:color="auto"/>
        <w:left w:val="none" w:sz="0" w:space="0" w:color="auto"/>
        <w:bottom w:val="none" w:sz="0" w:space="0" w:color="auto"/>
        <w:right w:val="none" w:sz="0" w:space="0" w:color="auto"/>
      </w:divBdr>
    </w:div>
    <w:div w:id="797795870">
      <w:bodyDiv w:val="1"/>
      <w:marLeft w:val="0"/>
      <w:marRight w:val="0"/>
      <w:marTop w:val="0"/>
      <w:marBottom w:val="0"/>
      <w:divBdr>
        <w:top w:val="none" w:sz="0" w:space="0" w:color="auto"/>
        <w:left w:val="none" w:sz="0" w:space="0" w:color="auto"/>
        <w:bottom w:val="none" w:sz="0" w:space="0" w:color="auto"/>
        <w:right w:val="none" w:sz="0" w:space="0" w:color="auto"/>
      </w:divBdr>
    </w:div>
    <w:div w:id="809132625">
      <w:bodyDiv w:val="1"/>
      <w:marLeft w:val="0"/>
      <w:marRight w:val="0"/>
      <w:marTop w:val="0"/>
      <w:marBottom w:val="0"/>
      <w:divBdr>
        <w:top w:val="none" w:sz="0" w:space="0" w:color="auto"/>
        <w:left w:val="none" w:sz="0" w:space="0" w:color="auto"/>
        <w:bottom w:val="none" w:sz="0" w:space="0" w:color="auto"/>
        <w:right w:val="none" w:sz="0" w:space="0" w:color="auto"/>
      </w:divBdr>
      <w:divsChild>
        <w:div w:id="443110610">
          <w:marLeft w:val="446"/>
          <w:marRight w:val="0"/>
          <w:marTop w:val="0"/>
          <w:marBottom w:val="200"/>
          <w:divBdr>
            <w:top w:val="none" w:sz="0" w:space="0" w:color="auto"/>
            <w:left w:val="none" w:sz="0" w:space="0" w:color="auto"/>
            <w:bottom w:val="none" w:sz="0" w:space="0" w:color="auto"/>
            <w:right w:val="none" w:sz="0" w:space="0" w:color="auto"/>
          </w:divBdr>
        </w:div>
        <w:div w:id="714696045">
          <w:marLeft w:val="446"/>
          <w:marRight w:val="0"/>
          <w:marTop w:val="0"/>
          <w:marBottom w:val="200"/>
          <w:divBdr>
            <w:top w:val="none" w:sz="0" w:space="0" w:color="auto"/>
            <w:left w:val="none" w:sz="0" w:space="0" w:color="auto"/>
            <w:bottom w:val="none" w:sz="0" w:space="0" w:color="auto"/>
            <w:right w:val="none" w:sz="0" w:space="0" w:color="auto"/>
          </w:divBdr>
        </w:div>
        <w:div w:id="1902711896">
          <w:marLeft w:val="446"/>
          <w:marRight w:val="0"/>
          <w:marTop w:val="0"/>
          <w:marBottom w:val="200"/>
          <w:divBdr>
            <w:top w:val="none" w:sz="0" w:space="0" w:color="auto"/>
            <w:left w:val="none" w:sz="0" w:space="0" w:color="auto"/>
            <w:bottom w:val="none" w:sz="0" w:space="0" w:color="auto"/>
            <w:right w:val="none" w:sz="0" w:space="0" w:color="auto"/>
          </w:divBdr>
        </w:div>
        <w:div w:id="1646542368">
          <w:marLeft w:val="446"/>
          <w:marRight w:val="0"/>
          <w:marTop w:val="0"/>
          <w:marBottom w:val="200"/>
          <w:divBdr>
            <w:top w:val="none" w:sz="0" w:space="0" w:color="auto"/>
            <w:left w:val="none" w:sz="0" w:space="0" w:color="auto"/>
            <w:bottom w:val="none" w:sz="0" w:space="0" w:color="auto"/>
            <w:right w:val="none" w:sz="0" w:space="0" w:color="auto"/>
          </w:divBdr>
        </w:div>
        <w:div w:id="1761560397">
          <w:marLeft w:val="936"/>
          <w:marRight w:val="0"/>
          <w:marTop w:val="0"/>
          <w:marBottom w:val="200"/>
          <w:divBdr>
            <w:top w:val="none" w:sz="0" w:space="0" w:color="auto"/>
            <w:left w:val="none" w:sz="0" w:space="0" w:color="auto"/>
            <w:bottom w:val="none" w:sz="0" w:space="0" w:color="auto"/>
            <w:right w:val="none" w:sz="0" w:space="0" w:color="auto"/>
          </w:divBdr>
        </w:div>
        <w:div w:id="1850755450">
          <w:marLeft w:val="936"/>
          <w:marRight w:val="0"/>
          <w:marTop w:val="0"/>
          <w:marBottom w:val="200"/>
          <w:divBdr>
            <w:top w:val="none" w:sz="0" w:space="0" w:color="auto"/>
            <w:left w:val="none" w:sz="0" w:space="0" w:color="auto"/>
            <w:bottom w:val="none" w:sz="0" w:space="0" w:color="auto"/>
            <w:right w:val="none" w:sz="0" w:space="0" w:color="auto"/>
          </w:divBdr>
        </w:div>
        <w:div w:id="691031564">
          <w:marLeft w:val="936"/>
          <w:marRight w:val="0"/>
          <w:marTop w:val="0"/>
          <w:marBottom w:val="200"/>
          <w:divBdr>
            <w:top w:val="none" w:sz="0" w:space="0" w:color="auto"/>
            <w:left w:val="none" w:sz="0" w:space="0" w:color="auto"/>
            <w:bottom w:val="none" w:sz="0" w:space="0" w:color="auto"/>
            <w:right w:val="none" w:sz="0" w:space="0" w:color="auto"/>
          </w:divBdr>
        </w:div>
        <w:div w:id="1154757866">
          <w:marLeft w:val="936"/>
          <w:marRight w:val="0"/>
          <w:marTop w:val="0"/>
          <w:marBottom w:val="200"/>
          <w:divBdr>
            <w:top w:val="none" w:sz="0" w:space="0" w:color="auto"/>
            <w:left w:val="none" w:sz="0" w:space="0" w:color="auto"/>
            <w:bottom w:val="none" w:sz="0" w:space="0" w:color="auto"/>
            <w:right w:val="none" w:sz="0" w:space="0" w:color="auto"/>
          </w:divBdr>
        </w:div>
        <w:div w:id="1886327744">
          <w:marLeft w:val="936"/>
          <w:marRight w:val="0"/>
          <w:marTop w:val="0"/>
          <w:marBottom w:val="200"/>
          <w:divBdr>
            <w:top w:val="none" w:sz="0" w:space="0" w:color="auto"/>
            <w:left w:val="none" w:sz="0" w:space="0" w:color="auto"/>
            <w:bottom w:val="none" w:sz="0" w:space="0" w:color="auto"/>
            <w:right w:val="none" w:sz="0" w:space="0" w:color="auto"/>
          </w:divBdr>
        </w:div>
      </w:divsChild>
    </w:div>
    <w:div w:id="816413460">
      <w:bodyDiv w:val="1"/>
      <w:marLeft w:val="0"/>
      <w:marRight w:val="0"/>
      <w:marTop w:val="0"/>
      <w:marBottom w:val="0"/>
      <w:divBdr>
        <w:top w:val="none" w:sz="0" w:space="0" w:color="auto"/>
        <w:left w:val="none" w:sz="0" w:space="0" w:color="auto"/>
        <w:bottom w:val="none" w:sz="0" w:space="0" w:color="auto"/>
        <w:right w:val="none" w:sz="0" w:space="0" w:color="auto"/>
      </w:divBdr>
    </w:div>
    <w:div w:id="827939131">
      <w:bodyDiv w:val="1"/>
      <w:marLeft w:val="0"/>
      <w:marRight w:val="0"/>
      <w:marTop w:val="0"/>
      <w:marBottom w:val="0"/>
      <w:divBdr>
        <w:top w:val="none" w:sz="0" w:space="0" w:color="auto"/>
        <w:left w:val="none" w:sz="0" w:space="0" w:color="auto"/>
        <w:bottom w:val="none" w:sz="0" w:space="0" w:color="auto"/>
        <w:right w:val="none" w:sz="0" w:space="0" w:color="auto"/>
      </w:divBdr>
    </w:div>
    <w:div w:id="836843502">
      <w:bodyDiv w:val="1"/>
      <w:marLeft w:val="0"/>
      <w:marRight w:val="0"/>
      <w:marTop w:val="0"/>
      <w:marBottom w:val="0"/>
      <w:divBdr>
        <w:top w:val="none" w:sz="0" w:space="0" w:color="auto"/>
        <w:left w:val="none" w:sz="0" w:space="0" w:color="auto"/>
        <w:bottom w:val="none" w:sz="0" w:space="0" w:color="auto"/>
        <w:right w:val="none" w:sz="0" w:space="0" w:color="auto"/>
      </w:divBdr>
    </w:div>
    <w:div w:id="839735983">
      <w:bodyDiv w:val="1"/>
      <w:marLeft w:val="0"/>
      <w:marRight w:val="0"/>
      <w:marTop w:val="0"/>
      <w:marBottom w:val="0"/>
      <w:divBdr>
        <w:top w:val="none" w:sz="0" w:space="0" w:color="auto"/>
        <w:left w:val="none" w:sz="0" w:space="0" w:color="auto"/>
        <w:bottom w:val="none" w:sz="0" w:space="0" w:color="auto"/>
        <w:right w:val="none" w:sz="0" w:space="0" w:color="auto"/>
      </w:divBdr>
    </w:div>
    <w:div w:id="841356345">
      <w:bodyDiv w:val="1"/>
      <w:marLeft w:val="0"/>
      <w:marRight w:val="0"/>
      <w:marTop w:val="0"/>
      <w:marBottom w:val="0"/>
      <w:divBdr>
        <w:top w:val="none" w:sz="0" w:space="0" w:color="auto"/>
        <w:left w:val="none" w:sz="0" w:space="0" w:color="auto"/>
        <w:bottom w:val="none" w:sz="0" w:space="0" w:color="auto"/>
        <w:right w:val="none" w:sz="0" w:space="0" w:color="auto"/>
      </w:divBdr>
    </w:div>
    <w:div w:id="855535508">
      <w:bodyDiv w:val="1"/>
      <w:marLeft w:val="0"/>
      <w:marRight w:val="0"/>
      <w:marTop w:val="0"/>
      <w:marBottom w:val="0"/>
      <w:divBdr>
        <w:top w:val="none" w:sz="0" w:space="0" w:color="auto"/>
        <w:left w:val="none" w:sz="0" w:space="0" w:color="auto"/>
        <w:bottom w:val="none" w:sz="0" w:space="0" w:color="auto"/>
        <w:right w:val="none" w:sz="0" w:space="0" w:color="auto"/>
      </w:divBdr>
    </w:div>
    <w:div w:id="911163529">
      <w:bodyDiv w:val="1"/>
      <w:marLeft w:val="0"/>
      <w:marRight w:val="0"/>
      <w:marTop w:val="0"/>
      <w:marBottom w:val="0"/>
      <w:divBdr>
        <w:top w:val="none" w:sz="0" w:space="0" w:color="auto"/>
        <w:left w:val="none" w:sz="0" w:space="0" w:color="auto"/>
        <w:bottom w:val="none" w:sz="0" w:space="0" w:color="auto"/>
        <w:right w:val="none" w:sz="0" w:space="0" w:color="auto"/>
      </w:divBdr>
    </w:div>
    <w:div w:id="964774939">
      <w:bodyDiv w:val="1"/>
      <w:marLeft w:val="0"/>
      <w:marRight w:val="0"/>
      <w:marTop w:val="0"/>
      <w:marBottom w:val="0"/>
      <w:divBdr>
        <w:top w:val="none" w:sz="0" w:space="0" w:color="auto"/>
        <w:left w:val="none" w:sz="0" w:space="0" w:color="auto"/>
        <w:bottom w:val="none" w:sz="0" w:space="0" w:color="auto"/>
        <w:right w:val="none" w:sz="0" w:space="0" w:color="auto"/>
      </w:divBdr>
    </w:div>
    <w:div w:id="967659945">
      <w:bodyDiv w:val="1"/>
      <w:marLeft w:val="0"/>
      <w:marRight w:val="0"/>
      <w:marTop w:val="0"/>
      <w:marBottom w:val="0"/>
      <w:divBdr>
        <w:top w:val="none" w:sz="0" w:space="0" w:color="auto"/>
        <w:left w:val="none" w:sz="0" w:space="0" w:color="auto"/>
        <w:bottom w:val="none" w:sz="0" w:space="0" w:color="auto"/>
        <w:right w:val="none" w:sz="0" w:space="0" w:color="auto"/>
      </w:divBdr>
    </w:div>
    <w:div w:id="976714947">
      <w:bodyDiv w:val="1"/>
      <w:marLeft w:val="0"/>
      <w:marRight w:val="0"/>
      <w:marTop w:val="0"/>
      <w:marBottom w:val="0"/>
      <w:divBdr>
        <w:top w:val="none" w:sz="0" w:space="0" w:color="auto"/>
        <w:left w:val="none" w:sz="0" w:space="0" w:color="auto"/>
        <w:bottom w:val="none" w:sz="0" w:space="0" w:color="auto"/>
        <w:right w:val="none" w:sz="0" w:space="0" w:color="auto"/>
      </w:divBdr>
    </w:div>
    <w:div w:id="993142683">
      <w:bodyDiv w:val="1"/>
      <w:marLeft w:val="0"/>
      <w:marRight w:val="0"/>
      <w:marTop w:val="0"/>
      <w:marBottom w:val="0"/>
      <w:divBdr>
        <w:top w:val="none" w:sz="0" w:space="0" w:color="auto"/>
        <w:left w:val="none" w:sz="0" w:space="0" w:color="auto"/>
        <w:bottom w:val="none" w:sz="0" w:space="0" w:color="auto"/>
        <w:right w:val="none" w:sz="0" w:space="0" w:color="auto"/>
      </w:divBdr>
    </w:div>
    <w:div w:id="1021780520">
      <w:bodyDiv w:val="1"/>
      <w:marLeft w:val="0"/>
      <w:marRight w:val="0"/>
      <w:marTop w:val="0"/>
      <w:marBottom w:val="0"/>
      <w:divBdr>
        <w:top w:val="none" w:sz="0" w:space="0" w:color="auto"/>
        <w:left w:val="none" w:sz="0" w:space="0" w:color="auto"/>
        <w:bottom w:val="none" w:sz="0" w:space="0" w:color="auto"/>
        <w:right w:val="none" w:sz="0" w:space="0" w:color="auto"/>
      </w:divBdr>
    </w:div>
    <w:div w:id="1032068880">
      <w:bodyDiv w:val="1"/>
      <w:marLeft w:val="0"/>
      <w:marRight w:val="0"/>
      <w:marTop w:val="0"/>
      <w:marBottom w:val="0"/>
      <w:divBdr>
        <w:top w:val="none" w:sz="0" w:space="0" w:color="auto"/>
        <w:left w:val="none" w:sz="0" w:space="0" w:color="auto"/>
        <w:bottom w:val="none" w:sz="0" w:space="0" w:color="auto"/>
        <w:right w:val="none" w:sz="0" w:space="0" w:color="auto"/>
      </w:divBdr>
      <w:divsChild>
        <w:div w:id="1590692454">
          <w:marLeft w:val="446"/>
          <w:marRight w:val="0"/>
          <w:marTop w:val="0"/>
          <w:marBottom w:val="0"/>
          <w:divBdr>
            <w:top w:val="none" w:sz="0" w:space="0" w:color="auto"/>
            <w:left w:val="none" w:sz="0" w:space="0" w:color="auto"/>
            <w:bottom w:val="none" w:sz="0" w:space="0" w:color="auto"/>
            <w:right w:val="none" w:sz="0" w:space="0" w:color="auto"/>
          </w:divBdr>
        </w:div>
        <w:div w:id="1595044184">
          <w:marLeft w:val="446"/>
          <w:marRight w:val="0"/>
          <w:marTop w:val="0"/>
          <w:marBottom w:val="0"/>
          <w:divBdr>
            <w:top w:val="none" w:sz="0" w:space="0" w:color="auto"/>
            <w:left w:val="none" w:sz="0" w:space="0" w:color="auto"/>
            <w:bottom w:val="none" w:sz="0" w:space="0" w:color="auto"/>
            <w:right w:val="none" w:sz="0" w:space="0" w:color="auto"/>
          </w:divBdr>
        </w:div>
        <w:div w:id="511382449">
          <w:marLeft w:val="446"/>
          <w:marRight w:val="0"/>
          <w:marTop w:val="0"/>
          <w:marBottom w:val="0"/>
          <w:divBdr>
            <w:top w:val="none" w:sz="0" w:space="0" w:color="auto"/>
            <w:left w:val="none" w:sz="0" w:space="0" w:color="auto"/>
            <w:bottom w:val="none" w:sz="0" w:space="0" w:color="auto"/>
            <w:right w:val="none" w:sz="0" w:space="0" w:color="auto"/>
          </w:divBdr>
        </w:div>
        <w:div w:id="2080051304">
          <w:marLeft w:val="547"/>
          <w:marRight w:val="0"/>
          <w:marTop w:val="0"/>
          <w:marBottom w:val="0"/>
          <w:divBdr>
            <w:top w:val="none" w:sz="0" w:space="0" w:color="auto"/>
            <w:left w:val="none" w:sz="0" w:space="0" w:color="auto"/>
            <w:bottom w:val="none" w:sz="0" w:space="0" w:color="auto"/>
            <w:right w:val="none" w:sz="0" w:space="0" w:color="auto"/>
          </w:divBdr>
        </w:div>
        <w:div w:id="90400787">
          <w:marLeft w:val="547"/>
          <w:marRight w:val="0"/>
          <w:marTop w:val="0"/>
          <w:marBottom w:val="0"/>
          <w:divBdr>
            <w:top w:val="none" w:sz="0" w:space="0" w:color="auto"/>
            <w:left w:val="none" w:sz="0" w:space="0" w:color="auto"/>
            <w:bottom w:val="none" w:sz="0" w:space="0" w:color="auto"/>
            <w:right w:val="none" w:sz="0" w:space="0" w:color="auto"/>
          </w:divBdr>
        </w:div>
        <w:div w:id="95099661">
          <w:marLeft w:val="547"/>
          <w:marRight w:val="0"/>
          <w:marTop w:val="0"/>
          <w:marBottom w:val="0"/>
          <w:divBdr>
            <w:top w:val="none" w:sz="0" w:space="0" w:color="auto"/>
            <w:left w:val="none" w:sz="0" w:space="0" w:color="auto"/>
            <w:bottom w:val="none" w:sz="0" w:space="0" w:color="auto"/>
            <w:right w:val="none" w:sz="0" w:space="0" w:color="auto"/>
          </w:divBdr>
        </w:div>
        <w:div w:id="437718663">
          <w:marLeft w:val="547"/>
          <w:marRight w:val="0"/>
          <w:marTop w:val="0"/>
          <w:marBottom w:val="0"/>
          <w:divBdr>
            <w:top w:val="none" w:sz="0" w:space="0" w:color="auto"/>
            <w:left w:val="none" w:sz="0" w:space="0" w:color="auto"/>
            <w:bottom w:val="none" w:sz="0" w:space="0" w:color="auto"/>
            <w:right w:val="none" w:sz="0" w:space="0" w:color="auto"/>
          </w:divBdr>
        </w:div>
        <w:div w:id="416949048">
          <w:marLeft w:val="547"/>
          <w:marRight w:val="0"/>
          <w:marTop w:val="0"/>
          <w:marBottom w:val="0"/>
          <w:divBdr>
            <w:top w:val="none" w:sz="0" w:space="0" w:color="auto"/>
            <w:left w:val="none" w:sz="0" w:space="0" w:color="auto"/>
            <w:bottom w:val="none" w:sz="0" w:space="0" w:color="auto"/>
            <w:right w:val="none" w:sz="0" w:space="0" w:color="auto"/>
          </w:divBdr>
        </w:div>
      </w:divsChild>
    </w:div>
    <w:div w:id="1059088513">
      <w:bodyDiv w:val="1"/>
      <w:marLeft w:val="0"/>
      <w:marRight w:val="0"/>
      <w:marTop w:val="0"/>
      <w:marBottom w:val="0"/>
      <w:divBdr>
        <w:top w:val="none" w:sz="0" w:space="0" w:color="auto"/>
        <w:left w:val="none" w:sz="0" w:space="0" w:color="auto"/>
        <w:bottom w:val="none" w:sz="0" w:space="0" w:color="auto"/>
        <w:right w:val="none" w:sz="0" w:space="0" w:color="auto"/>
      </w:divBdr>
    </w:div>
    <w:div w:id="1069379682">
      <w:bodyDiv w:val="1"/>
      <w:marLeft w:val="0"/>
      <w:marRight w:val="0"/>
      <w:marTop w:val="0"/>
      <w:marBottom w:val="0"/>
      <w:divBdr>
        <w:top w:val="none" w:sz="0" w:space="0" w:color="auto"/>
        <w:left w:val="none" w:sz="0" w:space="0" w:color="auto"/>
        <w:bottom w:val="none" w:sz="0" w:space="0" w:color="auto"/>
        <w:right w:val="none" w:sz="0" w:space="0" w:color="auto"/>
      </w:divBdr>
    </w:div>
    <w:div w:id="1111515249">
      <w:bodyDiv w:val="1"/>
      <w:marLeft w:val="0"/>
      <w:marRight w:val="0"/>
      <w:marTop w:val="0"/>
      <w:marBottom w:val="0"/>
      <w:divBdr>
        <w:top w:val="none" w:sz="0" w:space="0" w:color="auto"/>
        <w:left w:val="none" w:sz="0" w:space="0" w:color="auto"/>
        <w:bottom w:val="none" w:sz="0" w:space="0" w:color="auto"/>
        <w:right w:val="none" w:sz="0" w:space="0" w:color="auto"/>
      </w:divBdr>
      <w:divsChild>
        <w:div w:id="1907379794">
          <w:marLeft w:val="0"/>
          <w:marRight w:val="0"/>
          <w:marTop w:val="0"/>
          <w:marBottom w:val="0"/>
          <w:divBdr>
            <w:top w:val="none" w:sz="0" w:space="0" w:color="auto"/>
            <w:left w:val="none" w:sz="0" w:space="0" w:color="auto"/>
            <w:bottom w:val="none" w:sz="0" w:space="0" w:color="auto"/>
            <w:right w:val="none" w:sz="0" w:space="0" w:color="auto"/>
          </w:divBdr>
        </w:div>
      </w:divsChild>
    </w:div>
    <w:div w:id="1114327034">
      <w:bodyDiv w:val="1"/>
      <w:marLeft w:val="0"/>
      <w:marRight w:val="0"/>
      <w:marTop w:val="0"/>
      <w:marBottom w:val="0"/>
      <w:divBdr>
        <w:top w:val="none" w:sz="0" w:space="0" w:color="auto"/>
        <w:left w:val="none" w:sz="0" w:space="0" w:color="auto"/>
        <w:bottom w:val="none" w:sz="0" w:space="0" w:color="auto"/>
        <w:right w:val="none" w:sz="0" w:space="0" w:color="auto"/>
      </w:divBdr>
    </w:div>
    <w:div w:id="1141770617">
      <w:bodyDiv w:val="1"/>
      <w:marLeft w:val="0"/>
      <w:marRight w:val="0"/>
      <w:marTop w:val="0"/>
      <w:marBottom w:val="0"/>
      <w:divBdr>
        <w:top w:val="none" w:sz="0" w:space="0" w:color="auto"/>
        <w:left w:val="none" w:sz="0" w:space="0" w:color="auto"/>
        <w:bottom w:val="none" w:sz="0" w:space="0" w:color="auto"/>
        <w:right w:val="none" w:sz="0" w:space="0" w:color="auto"/>
      </w:divBdr>
    </w:div>
    <w:div w:id="1146967474">
      <w:bodyDiv w:val="1"/>
      <w:marLeft w:val="0"/>
      <w:marRight w:val="0"/>
      <w:marTop w:val="0"/>
      <w:marBottom w:val="0"/>
      <w:divBdr>
        <w:top w:val="none" w:sz="0" w:space="0" w:color="auto"/>
        <w:left w:val="none" w:sz="0" w:space="0" w:color="auto"/>
        <w:bottom w:val="none" w:sz="0" w:space="0" w:color="auto"/>
        <w:right w:val="none" w:sz="0" w:space="0" w:color="auto"/>
      </w:divBdr>
    </w:div>
    <w:div w:id="1172137545">
      <w:bodyDiv w:val="1"/>
      <w:marLeft w:val="0"/>
      <w:marRight w:val="0"/>
      <w:marTop w:val="0"/>
      <w:marBottom w:val="0"/>
      <w:divBdr>
        <w:top w:val="none" w:sz="0" w:space="0" w:color="auto"/>
        <w:left w:val="none" w:sz="0" w:space="0" w:color="auto"/>
        <w:bottom w:val="none" w:sz="0" w:space="0" w:color="auto"/>
        <w:right w:val="none" w:sz="0" w:space="0" w:color="auto"/>
      </w:divBdr>
    </w:div>
    <w:div w:id="1172573152">
      <w:bodyDiv w:val="1"/>
      <w:marLeft w:val="0"/>
      <w:marRight w:val="0"/>
      <w:marTop w:val="0"/>
      <w:marBottom w:val="0"/>
      <w:divBdr>
        <w:top w:val="none" w:sz="0" w:space="0" w:color="auto"/>
        <w:left w:val="none" w:sz="0" w:space="0" w:color="auto"/>
        <w:bottom w:val="none" w:sz="0" w:space="0" w:color="auto"/>
        <w:right w:val="none" w:sz="0" w:space="0" w:color="auto"/>
      </w:divBdr>
    </w:div>
    <w:div w:id="1181625041">
      <w:bodyDiv w:val="1"/>
      <w:marLeft w:val="0"/>
      <w:marRight w:val="0"/>
      <w:marTop w:val="0"/>
      <w:marBottom w:val="0"/>
      <w:divBdr>
        <w:top w:val="none" w:sz="0" w:space="0" w:color="auto"/>
        <w:left w:val="none" w:sz="0" w:space="0" w:color="auto"/>
        <w:bottom w:val="none" w:sz="0" w:space="0" w:color="auto"/>
        <w:right w:val="none" w:sz="0" w:space="0" w:color="auto"/>
      </w:divBdr>
    </w:div>
    <w:div w:id="1190610705">
      <w:bodyDiv w:val="1"/>
      <w:marLeft w:val="0"/>
      <w:marRight w:val="0"/>
      <w:marTop w:val="0"/>
      <w:marBottom w:val="0"/>
      <w:divBdr>
        <w:top w:val="none" w:sz="0" w:space="0" w:color="auto"/>
        <w:left w:val="none" w:sz="0" w:space="0" w:color="auto"/>
        <w:bottom w:val="none" w:sz="0" w:space="0" w:color="auto"/>
        <w:right w:val="none" w:sz="0" w:space="0" w:color="auto"/>
      </w:divBdr>
    </w:div>
    <w:div w:id="1195997619">
      <w:bodyDiv w:val="1"/>
      <w:marLeft w:val="0"/>
      <w:marRight w:val="0"/>
      <w:marTop w:val="0"/>
      <w:marBottom w:val="0"/>
      <w:divBdr>
        <w:top w:val="none" w:sz="0" w:space="0" w:color="auto"/>
        <w:left w:val="none" w:sz="0" w:space="0" w:color="auto"/>
        <w:bottom w:val="none" w:sz="0" w:space="0" w:color="auto"/>
        <w:right w:val="none" w:sz="0" w:space="0" w:color="auto"/>
      </w:divBdr>
    </w:div>
    <w:div w:id="1197620215">
      <w:bodyDiv w:val="1"/>
      <w:marLeft w:val="0"/>
      <w:marRight w:val="0"/>
      <w:marTop w:val="0"/>
      <w:marBottom w:val="0"/>
      <w:divBdr>
        <w:top w:val="none" w:sz="0" w:space="0" w:color="auto"/>
        <w:left w:val="none" w:sz="0" w:space="0" w:color="auto"/>
        <w:bottom w:val="none" w:sz="0" w:space="0" w:color="auto"/>
        <w:right w:val="none" w:sz="0" w:space="0" w:color="auto"/>
      </w:divBdr>
      <w:divsChild>
        <w:div w:id="1604072965">
          <w:marLeft w:val="446"/>
          <w:marRight w:val="0"/>
          <w:marTop w:val="0"/>
          <w:marBottom w:val="0"/>
          <w:divBdr>
            <w:top w:val="none" w:sz="0" w:space="0" w:color="auto"/>
            <w:left w:val="none" w:sz="0" w:space="0" w:color="auto"/>
            <w:bottom w:val="none" w:sz="0" w:space="0" w:color="auto"/>
            <w:right w:val="none" w:sz="0" w:space="0" w:color="auto"/>
          </w:divBdr>
        </w:div>
        <w:div w:id="1643775824">
          <w:marLeft w:val="446"/>
          <w:marRight w:val="0"/>
          <w:marTop w:val="0"/>
          <w:marBottom w:val="0"/>
          <w:divBdr>
            <w:top w:val="none" w:sz="0" w:space="0" w:color="auto"/>
            <w:left w:val="none" w:sz="0" w:space="0" w:color="auto"/>
            <w:bottom w:val="none" w:sz="0" w:space="0" w:color="auto"/>
            <w:right w:val="none" w:sz="0" w:space="0" w:color="auto"/>
          </w:divBdr>
        </w:div>
        <w:div w:id="1225264030">
          <w:marLeft w:val="446"/>
          <w:marRight w:val="0"/>
          <w:marTop w:val="0"/>
          <w:marBottom w:val="0"/>
          <w:divBdr>
            <w:top w:val="none" w:sz="0" w:space="0" w:color="auto"/>
            <w:left w:val="none" w:sz="0" w:space="0" w:color="auto"/>
            <w:bottom w:val="none" w:sz="0" w:space="0" w:color="auto"/>
            <w:right w:val="none" w:sz="0" w:space="0" w:color="auto"/>
          </w:divBdr>
        </w:div>
        <w:div w:id="748500952">
          <w:marLeft w:val="446"/>
          <w:marRight w:val="0"/>
          <w:marTop w:val="0"/>
          <w:marBottom w:val="0"/>
          <w:divBdr>
            <w:top w:val="none" w:sz="0" w:space="0" w:color="auto"/>
            <w:left w:val="none" w:sz="0" w:space="0" w:color="auto"/>
            <w:bottom w:val="none" w:sz="0" w:space="0" w:color="auto"/>
            <w:right w:val="none" w:sz="0" w:space="0" w:color="auto"/>
          </w:divBdr>
        </w:div>
        <w:div w:id="350571798">
          <w:marLeft w:val="446"/>
          <w:marRight w:val="0"/>
          <w:marTop w:val="0"/>
          <w:marBottom w:val="0"/>
          <w:divBdr>
            <w:top w:val="none" w:sz="0" w:space="0" w:color="auto"/>
            <w:left w:val="none" w:sz="0" w:space="0" w:color="auto"/>
            <w:bottom w:val="none" w:sz="0" w:space="0" w:color="auto"/>
            <w:right w:val="none" w:sz="0" w:space="0" w:color="auto"/>
          </w:divBdr>
        </w:div>
        <w:div w:id="1466386780">
          <w:marLeft w:val="446"/>
          <w:marRight w:val="0"/>
          <w:marTop w:val="0"/>
          <w:marBottom w:val="0"/>
          <w:divBdr>
            <w:top w:val="none" w:sz="0" w:space="0" w:color="auto"/>
            <w:left w:val="none" w:sz="0" w:space="0" w:color="auto"/>
            <w:bottom w:val="none" w:sz="0" w:space="0" w:color="auto"/>
            <w:right w:val="none" w:sz="0" w:space="0" w:color="auto"/>
          </w:divBdr>
        </w:div>
        <w:div w:id="866715517">
          <w:marLeft w:val="446"/>
          <w:marRight w:val="0"/>
          <w:marTop w:val="0"/>
          <w:marBottom w:val="0"/>
          <w:divBdr>
            <w:top w:val="none" w:sz="0" w:space="0" w:color="auto"/>
            <w:left w:val="none" w:sz="0" w:space="0" w:color="auto"/>
            <w:bottom w:val="none" w:sz="0" w:space="0" w:color="auto"/>
            <w:right w:val="none" w:sz="0" w:space="0" w:color="auto"/>
          </w:divBdr>
        </w:div>
        <w:div w:id="446702366">
          <w:marLeft w:val="446"/>
          <w:marRight w:val="0"/>
          <w:marTop w:val="0"/>
          <w:marBottom w:val="0"/>
          <w:divBdr>
            <w:top w:val="none" w:sz="0" w:space="0" w:color="auto"/>
            <w:left w:val="none" w:sz="0" w:space="0" w:color="auto"/>
            <w:bottom w:val="none" w:sz="0" w:space="0" w:color="auto"/>
            <w:right w:val="none" w:sz="0" w:space="0" w:color="auto"/>
          </w:divBdr>
        </w:div>
      </w:divsChild>
    </w:div>
    <w:div w:id="1210608266">
      <w:bodyDiv w:val="1"/>
      <w:marLeft w:val="0"/>
      <w:marRight w:val="0"/>
      <w:marTop w:val="0"/>
      <w:marBottom w:val="0"/>
      <w:divBdr>
        <w:top w:val="none" w:sz="0" w:space="0" w:color="auto"/>
        <w:left w:val="none" w:sz="0" w:space="0" w:color="auto"/>
        <w:bottom w:val="none" w:sz="0" w:space="0" w:color="auto"/>
        <w:right w:val="none" w:sz="0" w:space="0" w:color="auto"/>
      </w:divBdr>
    </w:div>
    <w:div w:id="1225868306">
      <w:bodyDiv w:val="1"/>
      <w:marLeft w:val="0"/>
      <w:marRight w:val="0"/>
      <w:marTop w:val="0"/>
      <w:marBottom w:val="0"/>
      <w:divBdr>
        <w:top w:val="none" w:sz="0" w:space="0" w:color="auto"/>
        <w:left w:val="none" w:sz="0" w:space="0" w:color="auto"/>
        <w:bottom w:val="none" w:sz="0" w:space="0" w:color="auto"/>
        <w:right w:val="none" w:sz="0" w:space="0" w:color="auto"/>
      </w:divBdr>
    </w:div>
    <w:div w:id="1240291377">
      <w:bodyDiv w:val="1"/>
      <w:marLeft w:val="0"/>
      <w:marRight w:val="0"/>
      <w:marTop w:val="0"/>
      <w:marBottom w:val="0"/>
      <w:divBdr>
        <w:top w:val="none" w:sz="0" w:space="0" w:color="auto"/>
        <w:left w:val="none" w:sz="0" w:space="0" w:color="auto"/>
        <w:bottom w:val="none" w:sz="0" w:space="0" w:color="auto"/>
        <w:right w:val="none" w:sz="0" w:space="0" w:color="auto"/>
      </w:divBdr>
    </w:div>
    <w:div w:id="1256093550">
      <w:bodyDiv w:val="1"/>
      <w:marLeft w:val="0"/>
      <w:marRight w:val="0"/>
      <w:marTop w:val="0"/>
      <w:marBottom w:val="0"/>
      <w:divBdr>
        <w:top w:val="none" w:sz="0" w:space="0" w:color="auto"/>
        <w:left w:val="none" w:sz="0" w:space="0" w:color="auto"/>
        <w:bottom w:val="none" w:sz="0" w:space="0" w:color="auto"/>
        <w:right w:val="none" w:sz="0" w:space="0" w:color="auto"/>
      </w:divBdr>
    </w:div>
    <w:div w:id="1269695874">
      <w:bodyDiv w:val="1"/>
      <w:marLeft w:val="0"/>
      <w:marRight w:val="0"/>
      <w:marTop w:val="0"/>
      <w:marBottom w:val="0"/>
      <w:divBdr>
        <w:top w:val="none" w:sz="0" w:space="0" w:color="auto"/>
        <w:left w:val="none" w:sz="0" w:space="0" w:color="auto"/>
        <w:bottom w:val="none" w:sz="0" w:space="0" w:color="auto"/>
        <w:right w:val="none" w:sz="0" w:space="0" w:color="auto"/>
      </w:divBdr>
    </w:div>
    <w:div w:id="1275212397">
      <w:bodyDiv w:val="1"/>
      <w:marLeft w:val="0"/>
      <w:marRight w:val="0"/>
      <w:marTop w:val="0"/>
      <w:marBottom w:val="0"/>
      <w:divBdr>
        <w:top w:val="none" w:sz="0" w:space="0" w:color="auto"/>
        <w:left w:val="none" w:sz="0" w:space="0" w:color="auto"/>
        <w:bottom w:val="none" w:sz="0" w:space="0" w:color="auto"/>
        <w:right w:val="none" w:sz="0" w:space="0" w:color="auto"/>
      </w:divBdr>
    </w:div>
    <w:div w:id="1283345910">
      <w:bodyDiv w:val="1"/>
      <w:marLeft w:val="0"/>
      <w:marRight w:val="0"/>
      <w:marTop w:val="0"/>
      <w:marBottom w:val="0"/>
      <w:divBdr>
        <w:top w:val="none" w:sz="0" w:space="0" w:color="auto"/>
        <w:left w:val="none" w:sz="0" w:space="0" w:color="auto"/>
        <w:bottom w:val="none" w:sz="0" w:space="0" w:color="auto"/>
        <w:right w:val="none" w:sz="0" w:space="0" w:color="auto"/>
      </w:divBdr>
    </w:div>
    <w:div w:id="1305700839">
      <w:bodyDiv w:val="1"/>
      <w:marLeft w:val="0"/>
      <w:marRight w:val="0"/>
      <w:marTop w:val="0"/>
      <w:marBottom w:val="0"/>
      <w:divBdr>
        <w:top w:val="none" w:sz="0" w:space="0" w:color="auto"/>
        <w:left w:val="none" w:sz="0" w:space="0" w:color="auto"/>
        <w:bottom w:val="none" w:sz="0" w:space="0" w:color="auto"/>
        <w:right w:val="none" w:sz="0" w:space="0" w:color="auto"/>
      </w:divBdr>
    </w:div>
    <w:div w:id="1310985307">
      <w:bodyDiv w:val="1"/>
      <w:marLeft w:val="0"/>
      <w:marRight w:val="0"/>
      <w:marTop w:val="0"/>
      <w:marBottom w:val="0"/>
      <w:divBdr>
        <w:top w:val="none" w:sz="0" w:space="0" w:color="auto"/>
        <w:left w:val="none" w:sz="0" w:space="0" w:color="auto"/>
        <w:bottom w:val="none" w:sz="0" w:space="0" w:color="auto"/>
        <w:right w:val="none" w:sz="0" w:space="0" w:color="auto"/>
      </w:divBdr>
    </w:div>
    <w:div w:id="1339891937">
      <w:bodyDiv w:val="1"/>
      <w:marLeft w:val="0"/>
      <w:marRight w:val="0"/>
      <w:marTop w:val="0"/>
      <w:marBottom w:val="0"/>
      <w:divBdr>
        <w:top w:val="none" w:sz="0" w:space="0" w:color="auto"/>
        <w:left w:val="none" w:sz="0" w:space="0" w:color="auto"/>
        <w:bottom w:val="none" w:sz="0" w:space="0" w:color="auto"/>
        <w:right w:val="none" w:sz="0" w:space="0" w:color="auto"/>
      </w:divBdr>
    </w:div>
    <w:div w:id="1341160393">
      <w:bodyDiv w:val="1"/>
      <w:marLeft w:val="0"/>
      <w:marRight w:val="0"/>
      <w:marTop w:val="0"/>
      <w:marBottom w:val="0"/>
      <w:divBdr>
        <w:top w:val="none" w:sz="0" w:space="0" w:color="auto"/>
        <w:left w:val="none" w:sz="0" w:space="0" w:color="auto"/>
        <w:bottom w:val="none" w:sz="0" w:space="0" w:color="auto"/>
        <w:right w:val="none" w:sz="0" w:space="0" w:color="auto"/>
      </w:divBdr>
    </w:div>
    <w:div w:id="1348168490">
      <w:bodyDiv w:val="1"/>
      <w:marLeft w:val="0"/>
      <w:marRight w:val="0"/>
      <w:marTop w:val="0"/>
      <w:marBottom w:val="0"/>
      <w:divBdr>
        <w:top w:val="none" w:sz="0" w:space="0" w:color="auto"/>
        <w:left w:val="none" w:sz="0" w:space="0" w:color="auto"/>
        <w:bottom w:val="none" w:sz="0" w:space="0" w:color="auto"/>
        <w:right w:val="none" w:sz="0" w:space="0" w:color="auto"/>
      </w:divBdr>
    </w:div>
    <w:div w:id="1351181749">
      <w:bodyDiv w:val="1"/>
      <w:marLeft w:val="0"/>
      <w:marRight w:val="0"/>
      <w:marTop w:val="0"/>
      <w:marBottom w:val="0"/>
      <w:divBdr>
        <w:top w:val="none" w:sz="0" w:space="0" w:color="auto"/>
        <w:left w:val="none" w:sz="0" w:space="0" w:color="auto"/>
        <w:bottom w:val="none" w:sz="0" w:space="0" w:color="auto"/>
        <w:right w:val="none" w:sz="0" w:space="0" w:color="auto"/>
      </w:divBdr>
    </w:div>
    <w:div w:id="1374576811">
      <w:bodyDiv w:val="1"/>
      <w:marLeft w:val="0"/>
      <w:marRight w:val="0"/>
      <w:marTop w:val="0"/>
      <w:marBottom w:val="0"/>
      <w:divBdr>
        <w:top w:val="none" w:sz="0" w:space="0" w:color="auto"/>
        <w:left w:val="none" w:sz="0" w:space="0" w:color="auto"/>
        <w:bottom w:val="none" w:sz="0" w:space="0" w:color="auto"/>
        <w:right w:val="none" w:sz="0" w:space="0" w:color="auto"/>
      </w:divBdr>
    </w:div>
    <w:div w:id="1405911036">
      <w:bodyDiv w:val="1"/>
      <w:marLeft w:val="0"/>
      <w:marRight w:val="0"/>
      <w:marTop w:val="0"/>
      <w:marBottom w:val="0"/>
      <w:divBdr>
        <w:top w:val="none" w:sz="0" w:space="0" w:color="auto"/>
        <w:left w:val="none" w:sz="0" w:space="0" w:color="auto"/>
        <w:bottom w:val="none" w:sz="0" w:space="0" w:color="auto"/>
        <w:right w:val="none" w:sz="0" w:space="0" w:color="auto"/>
      </w:divBdr>
    </w:div>
    <w:div w:id="1420060411">
      <w:bodyDiv w:val="1"/>
      <w:marLeft w:val="0"/>
      <w:marRight w:val="0"/>
      <w:marTop w:val="0"/>
      <w:marBottom w:val="0"/>
      <w:divBdr>
        <w:top w:val="none" w:sz="0" w:space="0" w:color="auto"/>
        <w:left w:val="none" w:sz="0" w:space="0" w:color="auto"/>
        <w:bottom w:val="none" w:sz="0" w:space="0" w:color="auto"/>
        <w:right w:val="none" w:sz="0" w:space="0" w:color="auto"/>
      </w:divBdr>
    </w:div>
    <w:div w:id="1467162251">
      <w:bodyDiv w:val="1"/>
      <w:marLeft w:val="0"/>
      <w:marRight w:val="0"/>
      <w:marTop w:val="0"/>
      <w:marBottom w:val="0"/>
      <w:divBdr>
        <w:top w:val="none" w:sz="0" w:space="0" w:color="auto"/>
        <w:left w:val="none" w:sz="0" w:space="0" w:color="auto"/>
        <w:bottom w:val="none" w:sz="0" w:space="0" w:color="auto"/>
        <w:right w:val="none" w:sz="0" w:space="0" w:color="auto"/>
      </w:divBdr>
    </w:div>
    <w:div w:id="1476023708">
      <w:bodyDiv w:val="1"/>
      <w:marLeft w:val="0"/>
      <w:marRight w:val="0"/>
      <w:marTop w:val="0"/>
      <w:marBottom w:val="0"/>
      <w:divBdr>
        <w:top w:val="none" w:sz="0" w:space="0" w:color="auto"/>
        <w:left w:val="none" w:sz="0" w:space="0" w:color="auto"/>
        <w:bottom w:val="none" w:sz="0" w:space="0" w:color="auto"/>
        <w:right w:val="none" w:sz="0" w:space="0" w:color="auto"/>
      </w:divBdr>
    </w:div>
    <w:div w:id="1483425484">
      <w:bodyDiv w:val="1"/>
      <w:marLeft w:val="0"/>
      <w:marRight w:val="0"/>
      <w:marTop w:val="0"/>
      <w:marBottom w:val="0"/>
      <w:divBdr>
        <w:top w:val="none" w:sz="0" w:space="0" w:color="auto"/>
        <w:left w:val="none" w:sz="0" w:space="0" w:color="auto"/>
        <w:bottom w:val="none" w:sz="0" w:space="0" w:color="auto"/>
        <w:right w:val="none" w:sz="0" w:space="0" w:color="auto"/>
      </w:divBdr>
    </w:div>
    <w:div w:id="1488940058">
      <w:bodyDiv w:val="1"/>
      <w:marLeft w:val="0"/>
      <w:marRight w:val="0"/>
      <w:marTop w:val="0"/>
      <w:marBottom w:val="0"/>
      <w:divBdr>
        <w:top w:val="none" w:sz="0" w:space="0" w:color="auto"/>
        <w:left w:val="none" w:sz="0" w:space="0" w:color="auto"/>
        <w:bottom w:val="none" w:sz="0" w:space="0" w:color="auto"/>
        <w:right w:val="none" w:sz="0" w:space="0" w:color="auto"/>
      </w:divBdr>
    </w:div>
    <w:div w:id="1521309433">
      <w:bodyDiv w:val="1"/>
      <w:marLeft w:val="0"/>
      <w:marRight w:val="0"/>
      <w:marTop w:val="0"/>
      <w:marBottom w:val="0"/>
      <w:divBdr>
        <w:top w:val="none" w:sz="0" w:space="0" w:color="auto"/>
        <w:left w:val="none" w:sz="0" w:space="0" w:color="auto"/>
        <w:bottom w:val="none" w:sz="0" w:space="0" w:color="auto"/>
        <w:right w:val="none" w:sz="0" w:space="0" w:color="auto"/>
      </w:divBdr>
    </w:div>
    <w:div w:id="1533155313">
      <w:bodyDiv w:val="1"/>
      <w:marLeft w:val="0"/>
      <w:marRight w:val="0"/>
      <w:marTop w:val="0"/>
      <w:marBottom w:val="0"/>
      <w:divBdr>
        <w:top w:val="none" w:sz="0" w:space="0" w:color="auto"/>
        <w:left w:val="none" w:sz="0" w:space="0" w:color="auto"/>
        <w:bottom w:val="none" w:sz="0" w:space="0" w:color="auto"/>
        <w:right w:val="none" w:sz="0" w:space="0" w:color="auto"/>
      </w:divBdr>
    </w:div>
    <w:div w:id="1539005140">
      <w:bodyDiv w:val="1"/>
      <w:marLeft w:val="0"/>
      <w:marRight w:val="0"/>
      <w:marTop w:val="0"/>
      <w:marBottom w:val="0"/>
      <w:divBdr>
        <w:top w:val="none" w:sz="0" w:space="0" w:color="auto"/>
        <w:left w:val="none" w:sz="0" w:space="0" w:color="auto"/>
        <w:bottom w:val="none" w:sz="0" w:space="0" w:color="auto"/>
        <w:right w:val="none" w:sz="0" w:space="0" w:color="auto"/>
      </w:divBdr>
    </w:div>
    <w:div w:id="1546211566">
      <w:bodyDiv w:val="1"/>
      <w:marLeft w:val="0"/>
      <w:marRight w:val="0"/>
      <w:marTop w:val="0"/>
      <w:marBottom w:val="0"/>
      <w:divBdr>
        <w:top w:val="none" w:sz="0" w:space="0" w:color="auto"/>
        <w:left w:val="none" w:sz="0" w:space="0" w:color="auto"/>
        <w:bottom w:val="none" w:sz="0" w:space="0" w:color="auto"/>
        <w:right w:val="none" w:sz="0" w:space="0" w:color="auto"/>
      </w:divBdr>
    </w:div>
    <w:div w:id="1559171693">
      <w:bodyDiv w:val="1"/>
      <w:marLeft w:val="0"/>
      <w:marRight w:val="0"/>
      <w:marTop w:val="0"/>
      <w:marBottom w:val="0"/>
      <w:divBdr>
        <w:top w:val="none" w:sz="0" w:space="0" w:color="auto"/>
        <w:left w:val="none" w:sz="0" w:space="0" w:color="auto"/>
        <w:bottom w:val="none" w:sz="0" w:space="0" w:color="auto"/>
        <w:right w:val="none" w:sz="0" w:space="0" w:color="auto"/>
      </w:divBdr>
    </w:div>
    <w:div w:id="1575966121">
      <w:bodyDiv w:val="1"/>
      <w:marLeft w:val="0"/>
      <w:marRight w:val="0"/>
      <w:marTop w:val="0"/>
      <w:marBottom w:val="0"/>
      <w:divBdr>
        <w:top w:val="none" w:sz="0" w:space="0" w:color="auto"/>
        <w:left w:val="none" w:sz="0" w:space="0" w:color="auto"/>
        <w:bottom w:val="none" w:sz="0" w:space="0" w:color="auto"/>
        <w:right w:val="none" w:sz="0" w:space="0" w:color="auto"/>
      </w:divBdr>
    </w:div>
    <w:div w:id="1603955133">
      <w:bodyDiv w:val="1"/>
      <w:marLeft w:val="0"/>
      <w:marRight w:val="0"/>
      <w:marTop w:val="0"/>
      <w:marBottom w:val="0"/>
      <w:divBdr>
        <w:top w:val="none" w:sz="0" w:space="0" w:color="auto"/>
        <w:left w:val="none" w:sz="0" w:space="0" w:color="auto"/>
        <w:bottom w:val="none" w:sz="0" w:space="0" w:color="auto"/>
        <w:right w:val="none" w:sz="0" w:space="0" w:color="auto"/>
      </w:divBdr>
    </w:div>
    <w:div w:id="1651326689">
      <w:bodyDiv w:val="1"/>
      <w:marLeft w:val="0"/>
      <w:marRight w:val="0"/>
      <w:marTop w:val="0"/>
      <w:marBottom w:val="0"/>
      <w:divBdr>
        <w:top w:val="none" w:sz="0" w:space="0" w:color="auto"/>
        <w:left w:val="none" w:sz="0" w:space="0" w:color="auto"/>
        <w:bottom w:val="none" w:sz="0" w:space="0" w:color="auto"/>
        <w:right w:val="none" w:sz="0" w:space="0" w:color="auto"/>
      </w:divBdr>
    </w:div>
    <w:div w:id="1658727344">
      <w:bodyDiv w:val="1"/>
      <w:marLeft w:val="0"/>
      <w:marRight w:val="0"/>
      <w:marTop w:val="0"/>
      <w:marBottom w:val="0"/>
      <w:divBdr>
        <w:top w:val="none" w:sz="0" w:space="0" w:color="auto"/>
        <w:left w:val="none" w:sz="0" w:space="0" w:color="auto"/>
        <w:bottom w:val="none" w:sz="0" w:space="0" w:color="auto"/>
        <w:right w:val="none" w:sz="0" w:space="0" w:color="auto"/>
      </w:divBdr>
    </w:div>
    <w:div w:id="1661039517">
      <w:bodyDiv w:val="1"/>
      <w:marLeft w:val="0"/>
      <w:marRight w:val="0"/>
      <w:marTop w:val="0"/>
      <w:marBottom w:val="0"/>
      <w:divBdr>
        <w:top w:val="none" w:sz="0" w:space="0" w:color="auto"/>
        <w:left w:val="none" w:sz="0" w:space="0" w:color="auto"/>
        <w:bottom w:val="none" w:sz="0" w:space="0" w:color="auto"/>
        <w:right w:val="none" w:sz="0" w:space="0" w:color="auto"/>
      </w:divBdr>
    </w:div>
    <w:div w:id="1672297556">
      <w:bodyDiv w:val="1"/>
      <w:marLeft w:val="0"/>
      <w:marRight w:val="0"/>
      <w:marTop w:val="0"/>
      <w:marBottom w:val="0"/>
      <w:divBdr>
        <w:top w:val="none" w:sz="0" w:space="0" w:color="auto"/>
        <w:left w:val="none" w:sz="0" w:space="0" w:color="auto"/>
        <w:bottom w:val="none" w:sz="0" w:space="0" w:color="auto"/>
        <w:right w:val="none" w:sz="0" w:space="0" w:color="auto"/>
      </w:divBdr>
    </w:div>
    <w:div w:id="1679572867">
      <w:bodyDiv w:val="1"/>
      <w:marLeft w:val="0"/>
      <w:marRight w:val="0"/>
      <w:marTop w:val="0"/>
      <w:marBottom w:val="0"/>
      <w:divBdr>
        <w:top w:val="none" w:sz="0" w:space="0" w:color="auto"/>
        <w:left w:val="none" w:sz="0" w:space="0" w:color="auto"/>
        <w:bottom w:val="none" w:sz="0" w:space="0" w:color="auto"/>
        <w:right w:val="none" w:sz="0" w:space="0" w:color="auto"/>
      </w:divBdr>
      <w:divsChild>
        <w:div w:id="1554000823">
          <w:marLeft w:val="547"/>
          <w:marRight w:val="0"/>
          <w:marTop w:val="0"/>
          <w:marBottom w:val="0"/>
          <w:divBdr>
            <w:top w:val="none" w:sz="0" w:space="0" w:color="auto"/>
            <w:left w:val="none" w:sz="0" w:space="0" w:color="auto"/>
            <w:bottom w:val="none" w:sz="0" w:space="0" w:color="auto"/>
            <w:right w:val="none" w:sz="0" w:space="0" w:color="auto"/>
          </w:divBdr>
        </w:div>
        <w:div w:id="1366104353">
          <w:marLeft w:val="547"/>
          <w:marRight w:val="0"/>
          <w:marTop w:val="0"/>
          <w:marBottom w:val="0"/>
          <w:divBdr>
            <w:top w:val="none" w:sz="0" w:space="0" w:color="auto"/>
            <w:left w:val="none" w:sz="0" w:space="0" w:color="auto"/>
            <w:bottom w:val="none" w:sz="0" w:space="0" w:color="auto"/>
            <w:right w:val="none" w:sz="0" w:space="0" w:color="auto"/>
          </w:divBdr>
        </w:div>
        <w:div w:id="1395396790">
          <w:marLeft w:val="547"/>
          <w:marRight w:val="0"/>
          <w:marTop w:val="0"/>
          <w:marBottom w:val="0"/>
          <w:divBdr>
            <w:top w:val="none" w:sz="0" w:space="0" w:color="auto"/>
            <w:left w:val="none" w:sz="0" w:space="0" w:color="auto"/>
            <w:bottom w:val="none" w:sz="0" w:space="0" w:color="auto"/>
            <w:right w:val="none" w:sz="0" w:space="0" w:color="auto"/>
          </w:divBdr>
        </w:div>
        <w:div w:id="855382141">
          <w:marLeft w:val="547"/>
          <w:marRight w:val="0"/>
          <w:marTop w:val="0"/>
          <w:marBottom w:val="0"/>
          <w:divBdr>
            <w:top w:val="none" w:sz="0" w:space="0" w:color="auto"/>
            <w:left w:val="none" w:sz="0" w:space="0" w:color="auto"/>
            <w:bottom w:val="none" w:sz="0" w:space="0" w:color="auto"/>
            <w:right w:val="none" w:sz="0" w:space="0" w:color="auto"/>
          </w:divBdr>
        </w:div>
        <w:div w:id="864253942">
          <w:marLeft w:val="547"/>
          <w:marRight w:val="0"/>
          <w:marTop w:val="0"/>
          <w:marBottom w:val="0"/>
          <w:divBdr>
            <w:top w:val="none" w:sz="0" w:space="0" w:color="auto"/>
            <w:left w:val="none" w:sz="0" w:space="0" w:color="auto"/>
            <w:bottom w:val="none" w:sz="0" w:space="0" w:color="auto"/>
            <w:right w:val="none" w:sz="0" w:space="0" w:color="auto"/>
          </w:divBdr>
        </w:div>
        <w:div w:id="1605259970">
          <w:marLeft w:val="547"/>
          <w:marRight w:val="0"/>
          <w:marTop w:val="0"/>
          <w:marBottom w:val="0"/>
          <w:divBdr>
            <w:top w:val="none" w:sz="0" w:space="0" w:color="auto"/>
            <w:left w:val="none" w:sz="0" w:space="0" w:color="auto"/>
            <w:bottom w:val="none" w:sz="0" w:space="0" w:color="auto"/>
            <w:right w:val="none" w:sz="0" w:space="0" w:color="auto"/>
          </w:divBdr>
        </w:div>
        <w:div w:id="1406490543">
          <w:marLeft w:val="547"/>
          <w:marRight w:val="0"/>
          <w:marTop w:val="0"/>
          <w:marBottom w:val="0"/>
          <w:divBdr>
            <w:top w:val="none" w:sz="0" w:space="0" w:color="auto"/>
            <w:left w:val="none" w:sz="0" w:space="0" w:color="auto"/>
            <w:bottom w:val="none" w:sz="0" w:space="0" w:color="auto"/>
            <w:right w:val="none" w:sz="0" w:space="0" w:color="auto"/>
          </w:divBdr>
        </w:div>
      </w:divsChild>
    </w:div>
    <w:div w:id="1697463189">
      <w:bodyDiv w:val="1"/>
      <w:marLeft w:val="0"/>
      <w:marRight w:val="0"/>
      <w:marTop w:val="0"/>
      <w:marBottom w:val="0"/>
      <w:divBdr>
        <w:top w:val="none" w:sz="0" w:space="0" w:color="auto"/>
        <w:left w:val="none" w:sz="0" w:space="0" w:color="auto"/>
        <w:bottom w:val="none" w:sz="0" w:space="0" w:color="auto"/>
        <w:right w:val="none" w:sz="0" w:space="0" w:color="auto"/>
      </w:divBdr>
    </w:div>
    <w:div w:id="1706128337">
      <w:bodyDiv w:val="1"/>
      <w:marLeft w:val="0"/>
      <w:marRight w:val="0"/>
      <w:marTop w:val="0"/>
      <w:marBottom w:val="0"/>
      <w:divBdr>
        <w:top w:val="none" w:sz="0" w:space="0" w:color="auto"/>
        <w:left w:val="none" w:sz="0" w:space="0" w:color="auto"/>
        <w:bottom w:val="none" w:sz="0" w:space="0" w:color="auto"/>
        <w:right w:val="none" w:sz="0" w:space="0" w:color="auto"/>
      </w:divBdr>
    </w:div>
    <w:div w:id="1726759247">
      <w:bodyDiv w:val="1"/>
      <w:marLeft w:val="0"/>
      <w:marRight w:val="0"/>
      <w:marTop w:val="0"/>
      <w:marBottom w:val="0"/>
      <w:divBdr>
        <w:top w:val="none" w:sz="0" w:space="0" w:color="auto"/>
        <w:left w:val="none" w:sz="0" w:space="0" w:color="auto"/>
        <w:bottom w:val="none" w:sz="0" w:space="0" w:color="auto"/>
        <w:right w:val="none" w:sz="0" w:space="0" w:color="auto"/>
      </w:divBdr>
      <w:divsChild>
        <w:div w:id="1880362329">
          <w:marLeft w:val="547"/>
          <w:marRight w:val="0"/>
          <w:marTop w:val="0"/>
          <w:marBottom w:val="0"/>
          <w:divBdr>
            <w:top w:val="none" w:sz="0" w:space="0" w:color="auto"/>
            <w:left w:val="none" w:sz="0" w:space="0" w:color="auto"/>
            <w:bottom w:val="none" w:sz="0" w:space="0" w:color="auto"/>
            <w:right w:val="none" w:sz="0" w:space="0" w:color="auto"/>
          </w:divBdr>
        </w:div>
        <w:div w:id="1288201112">
          <w:marLeft w:val="547"/>
          <w:marRight w:val="0"/>
          <w:marTop w:val="0"/>
          <w:marBottom w:val="0"/>
          <w:divBdr>
            <w:top w:val="none" w:sz="0" w:space="0" w:color="auto"/>
            <w:left w:val="none" w:sz="0" w:space="0" w:color="auto"/>
            <w:bottom w:val="none" w:sz="0" w:space="0" w:color="auto"/>
            <w:right w:val="none" w:sz="0" w:space="0" w:color="auto"/>
          </w:divBdr>
        </w:div>
        <w:div w:id="122845444">
          <w:marLeft w:val="547"/>
          <w:marRight w:val="0"/>
          <w:marTop w:val="0"/>
          <w:marBottom w:val="0"/>
          <w:divBdr>
            <w:top w:val="none" w:sz="0" w:space="0" w:color="auto"/>
            <w:left w:val="none" w:sz="0" w:space="0" w:color="auto"/>
            <w:bottom w:val="none" w:sz="0" w:space="0" w:color="auto"/>
            <w:right w:val="none" w:sz="0" w:space="0" w:color="auto"/>
          </w:divBdr>
        </w:div>
        <w:div w:id="71511821">
          <w:marLeft w:val="547"/>
          <w:marRight w:val="0"/>
          <w:marTop w:val="0"/>
          <w:marBottom w:val="0"/>
          <w:divBdr>
            <w:top w:val="none" w:sz="0" w:space="0" w:color="auto"/>
            <w:left w:val="none" w:sz="0" w:space="0" w:color="auto"/>
            <w:bottom w:val="none" w:sz="0" w:space="0" w:color="auto"/>
            <w:right w:val="none" w:sz="0" w:space="0" w:color="auto"/>
          </w:divBdr>
        </w:div>
        <w:div w:id="165247980">
          <w:marLeft w:val="547"/>
          <w:marRight w:val="0"/>
          <w:marTop w:val="0"/>
          <w:marBottom w:val="0"/>
          <w:divBdr>
            <w:top w:val="none" w:sz="0" w:space="0" w:color="auto"/>
            <w:left w:val="none" w:sz="0" w:space="0" w:color="auto"/>
            <w:bottom w:val="none" w:sz="0" w:space="0" w:color="auto"/>
            <w:right w:val="none" w:sz="0" w:space="0" w:color="auto"/>
          </w:divBdr>
        </w:div>
        <w:div w:id="2079326740">
          <w:marLeft w:val="547"/>
          <w:marRight w:val="0"/>
          <w:marTop w:val="0"/>
          <w:marBottom w:val="0"/>
          <w:divBdr>
            <w:top w:val="none" w:sz="0" w:space="0" w:color="auto"/>
            <w:left w:val="none" w:sz="0" w:space="0" w:color="auto"/>
            <w:bottom w:val="none" w:sz="0" w:space="0" w:color="auto"/>
            <w:right w:val="none" w:sz="0" w:space="0" w:color="auto"/>
          </w:divBdr>
        </w:div>
        <w:div w:id="2090348698">
          <w:marLeft w:val="547"/>
          <w:marRight w:val="0"/>
          <w:marTop w:val="0"/>
          <w:marBottom w:val="0"/>
          <w:divBdr>
            <w:top w:val="none" w:sz="0" w:space="0" w:color="auto"/>
            <w:left w:val="none" w:sz="0" w:space="0" w:color="auto"/>
            <w:bottom w:val="none" w:sz="0" w:space="0" w:color="auto"/>
            <w:right w:val="none" w:sz="0" w:space="0" w:color="auto"/>
          </w:divBdr>
        </w:div>
        <w:div w:id="683438454">
          <w:marLeft w:val="446"/>
          <w:marRight w:val="0"/>
          <w:marTop w:val="0"/>
          <w:marBottom w:val="0"/>
          <w:divBdr>
            <w:top w:val="none" w:sz="0" w:space="0" w:color="auto"/>
            <w:left w:val="none" w:sz="0" w:space="0" w:color="auto"/>
            <w:bottom w:val="none" w:sz="0" w:space="0" w:color="auto"/>
            <w:right w:val="none" w:sz="0" w:space="0" w:color="auto"/>
          </w:divBdr>
        </w:div>
      </w:divsChild>
    </w:div>
    <w:div w:id="1740205494">
      <w:bodyDiv w:val="1"/>
      <w:marLeft w:val="0"/>
      <w:marRight w:val="0"/>
      <w:marTop w:val="0"/>
      <w:marBottom w:val="0"/>
      <w:divBdr>
        <w:top w:val="none" w:sz="0" w:space="0" w:color="auto"/>
        <w:left w:val="none" w:sz="0" w:space="0" w:color="auto"/>
        <w:bottom w:val="none" w:sz="0" w:space="0" w:color="auto"/>
        <w:right w:val="none" w:sz="0" w:space="0" w:color="auto"/>
      </w:divBdr>
    </w:div>
    <w:div w:id="1748965455">
      <w:bodyDiv w:val="1"/>
      <w:marLeft w:val="0"/>
      <w:marRight w:val="0"/>
      <w:marTop w:val="0"/>
      <w:marBottom w:val="0"/>
      <w:divBdr>
        <w:top w:val="none" w:sz="0" w:space="0" w:color="auto"/>
        <w:left w:val="none" w:sz="0" w:space="0" w:color="auto"/>
        <w:bottom w:val="none" w:sz="0" w:space="0" w:color="auto"/>
        <w:right w:val="none" w:sz="0" w:space="0" w:color="auto"/>
      </w:divBdr>
    </w:div>
    <w:div w:id="1782527233">
      <w:bodyDiv w:val="1"/>
      <w:marLeft w:val="0"/>
      <w:marRight w:val="0"/>
      <w:marTop w:val="0"/>
      <w:marBottom w:val="0"/>
      <w:divBdr>
        <w:top w:val="none" w:sz="0" w:space="0" w:color="auto"/>
        <w:left w:val="none" w:sz="0" w:space="0" w:color="auto"/>
        <w:bottom w:val="none" w:sz="0" w:space="0" w:color="auto"/>
        <w:right w:val="none" w:sz="0" w:space="0" w:color="auto"/>
      </w:divBdr>
    </w:div>
    <w:div w:id="1792244261">
      <w:bodyDiv w:val="1"/>
      <w:marLeft w:val="0"/>
      <w:marRight w:val="0"/>
      <w:marTop w:val="0"/>
      <w:marBottom w:val="0"/>
      <w:divBdr>
        <w:top w:val="none" w:sz="0" w:space="0" w:color="auto"/>
        <w:left w:val="none" w:sz="0" w:space="0" w:color="auto"/>
        <w:bottom w:val="none" w:sz="0" w:space="0" w:color="auto"/>
        <w:right w:val="none" w:sz="0" w:space="0" w:color="auto"/>
      </w:divBdr>
    </w:div>
    <w:div w:id="1804226694">
      <w:bodyDiv w:val="1"/>
      <w:marLeft w:val="0"/>
      <w:marRight w:val="0"/>
      <w:marTop w:val="0"/>
      <w:marBottom w:val="0"/>
      <w:divBdr>
        <w:top w:val="none" w:sz="0" w:space="0" w:color="auto"/>
        <w:left w:val="none" w:sz="0" w:space="0" w:color="auto"/>
        <w:bottom w:val="none" w:sz="0" w:space="0" w:color="auto"/>
        <w:right w:val="none" w:sz="0" w:space="0" w:color="auto"/>
      </w:divBdr>
    </w:div>
    <w:div w:id="1846938433">
      <w:bodyDiv w:val="1"/>
      <w:marLeft w:val="0"/>
      <w:marRight w:val="0"/>
      <w:marTop w:val="0"/>
      <w:marBottom w:val="0"/>
      <w:divBdr>
        <w:top w:val="none" w:sz="0" w:space="0" w:color="auto"/>
        <w:left w:val="none" w:sz="0" w:space="0" w:color="auto"/>
        <w:bottom w:val="none" w:sz="0" w:space="0" w:color="auto"/>
        <w:right w:val="none" w:sz="0" w:space="0" w:color="auto"/>
      </w:divBdr>
    </w:div>
    <w:div w:id="1880117920">
      <w:bodyDiv w:val="1"/>
      <w:marLeft w:val="0"/>
      <w:marRight w:val="0"/>
      <w:marTop w:val="0"/>
      <w:marBottom w:val="0"/>
      <w:divBdr>
        <w:top w:val="none" w:sz="0" w:space="0" w:color="auto"/>
        <w:left w:val="none" w:sz="0" w:space="0" w:color="auto"/>
        <w:bottom w:val="none" w:sz="0" w:space="0" w:color="auto"/>
        <w:right w:val="none" w:sz="0" w:space="0" w:color="auto"/>
      </w:divBdr>
    </w:div>
    <w:div w:id="1898930198">
      <w:bodyDiv w:val="1"/>
      <w:marLeft w:val="0"/>
      <w:marRight w:val="0"/>
      <w:marTop w:val="0"/>
      <w:marBottom w:val="0"/>
      <w:divBdr>
        <w:top w:val="none" w:sz="0" w:space="0" w:color="auto"/>
        <w:left w:val="none" w:sz="0" w:space="0" w:color="auto"/>
        <w:bottom w:val="none" w:sz="0" w:space="0" w:color="auto"/>
        <w:right w:val="none" w:sz="0" w:space="0" w:color="auto"/>
      </w:divBdr>
    </w:div>
    <w:div w:id="1916891802">
      <w:bodyDiv w:val="1"/>
      <w:marLeft w:val="0"/>
      <w:marRight w:val="0"/>
      <w:marTop w:val="0"/>
      <w:marBottom w:val="0"/>
      <w:divBdr>
        <w:top w:val="none" w:sz="0" w:space="0" w:color="auto"/>
        <w:left w:val="none" w:sz="0" w:space="0" w:color="auto"/>
        <w:bottom w:val="none" w:sz="0" w:space="0" w:color="auto"/>
        <w:right w:val="none" w:sz="0" w:space="0" w:color="auto"/>
      </w:divBdr>
    </w:div>
    <w:div w:id="1921599127">
      <w:bodyDiv w:val="1"/>
      <w:marLeft w:val="0"/>
      <w:marRight w:val="0"/>
      <w:marTop w:val="0"/>
      <w:marBottom w:val="0"/>
      <w:divBdr>
        <w:top w:val="none" w:sz="0" w:space="0" w:color="auto"/>
        <w:left w:val="none" w:sz="0" w:space="0" w:color="auto"/>
        <w:bottom w:val="none" w:sz="0" w:space="0" w:color="auto"/>
        <w:right w:val="none" w:sz="0" w:space="0" w:color="auto"/>
      </w:divBdr>
    </w:div>
    <w:div w:id="1958294978">
      <w:bodyDiv w:val="1"/>
      <w:marLeft w:val="0"/>
      <w:marRight w:val="0"/>
      <w:marTop w:val="0"/>
      <w:marBottom w:val="0"/>
      <w:divBdr>
        <w:top w:val="none" w:sz="0" w:space="0" w:color="auto"/>
        <w:left w:val="none" w:sz="0" w:space="0" w:color="auto"/>
        <w:bottom w:val="none" w:sz="0" w:space="0" w:color="auto"/>
        <w:right w:val="none" w:sz="0" w:space="0" w:color="auto"/>
      </w:divBdr>
    </w:div>
    <w:div w:id="1972321210">
      <w:bodyDiv w:val="1"/>
      <w:marLeft w:val="0"/>
      <w:marRight w:val="0"/>
      <w:marTop w:val="0"/>
      <w:marBottom w:val="0"/>
      <w:divBdr>
        <w:top w:val="none" w:sz="0" w:space="0" w:color="auto"/>
        <w:left w:val="none" w:sz="0" w:space="0" w:color="auto"/>
        <w:bottom w:val="none" w:sz="0" w:space="0" w:color="auto"/>
        <w:right w:val="none" w:sz="0" w:space="0" w:color="auto"/>
      </w:divBdr>
    </w:div>
    <w:div w:id="1981185976">
      <w:bodyDiv w:val="1"/>
      <w:marLeft w:val="0"/>
      <w:marRight w:val="0"/>
      <w:marTop w:val="0"/>
      <w:marBottom w:val="0"/>
      <w:divBdr>
        <w:top w:val="none" w:sz="0" w:space="0" w:color="auto"/>
        <w:left w:val="none" w:sz="0" w:space="0" w:color="auto"/>
        <w:bottom w:val="none" w:sz="0" w:space="0" w:color="auto"/>
        <w:right w:val="none" w:sz="0" w:space="0" w:color="auto"/>
      </w:divBdr>
    </w:div>
    <w:div w:id="2002544830">
      <w:bodyDiv w:val="1"/>
      <w:marLeft w:val="0"/>
      <w:marRight w:val="0"/>
      <w:marTop w:val="0"/>
      <w:marBottom w:val="0"/>
      <w:divBdr>
        <w:top w:val="none" w:sz="0" w:space="0" w:color="auto"/>
        <w:left w:val="none" w:sz="0" w:space="0" w:color="auto"/>
        <w:bottom w:val="none" w:sz="0" w:space="0" w:color="auto"/>
        <w:right w:val="none" w:sz="0" w:space="0" w:color="auto"/>
      </w:divBdr>
    </w:div>
    <w:div w:id="2010523617">
      <w:bodyDiv w:val="1"/>
      <w:marLeft w:val="0"/>
      <w:marRight w:val="0"/>
      <w:marTop w:val="0"/>
      <w:marBottom w:val="0"/>
      <w:divBdr>
        <w:top w:val="none" w:sz="0" w:space="0" w:color="auto"/>
        <w:left w:val="none" w:sz="0" w:space="0" w:color="auto"/>
        <w:bottom w:val="none" w:sz="0" w:space="0" w:color="auto"/>
        <w:right w:val="none" w:sz="0" w:space="0" w:color="auto"/>
      </w:divBdr>
    </w:div>
    <w:div w:id="2052530248">
      <w:bodyDiv w:val="1"/>
      <w:marLeft w:val="0"/>
      <w:marRight w:val="0"/>
      <w:marTop w:val="0"/>
      <w:marBottom w:val="0"/>
      <w:divBdr>
        <w:top w:val="none" w:sz="0" w:space="0" w:color="auto"/>
        <w:left w:val="none" w:sz="0" w:space="0" w:color="auto"/>
        <w:bottom w:val="none" w:sz="0" w:space="0" w:color="auto"/>
        <w:right w:val="none" w:sz="0" w:space="0" w:color="auto"/>
      </w:divBdr>
    </w:div>
    <w:div w:id="2063171375">
      <w:bodyDiv w:val="1"/>
      <w:marLeft w:val="0"/>
      <w:marRight w:val="0"/>
      <w:marTop w:val="0"/>
      <w:marBottom w:val="0"/>
      <w:divBdr>
        <w:top w:val="none" w:sz="0" w:space="0" w:color="auto"/>
        <w:left w:val="none" w:sz="0" w:space="0" w:color="auto"/>
        <w:bottom w:val="none" w:sz="0" w:space="0" w:color="auto"/>
        <w:right w:val="none" w:sz="0" w:space="0" w:color="auto"/>
      </w:divBdr>
    </w:div>
    <w:div w:id="2065249945">
      <w:bodyDiv w:val="1"/>
      <w:marLeft w:val="0"/>
      <w:marRight w:val="0"/>
      <w:marTop w:val="0"/>
      <w:marBottom w:val="0"/>
      <w:divBdr>
        <w:top w:val="none" w:sz="0" w:space="0" w:color="auto"/>
        <w:left w:val="none" w:sz="0" w:space="0" w:color="auto"/>
        <w:bottom w:val="none" w:sz="0" w:space="0" w:color="auto"/>
        <w:right w:val="none" w:sz="0" w:space="0" w:color="auto"/>
      </w:divBdr>
    </w:div>
    <w:div w:id="2075422254">
      <w:bodyDiv w:val="1"/>
      <w:marLeft w:val="0"/>
      <w:marRight w:val="0"/>
      <w:marTop w:val="0"/>
      <w:marBottom w:val="0"/>
      <w:divBdr>
        <w:top w:val="none" w:sz="0" w:space="0" w:color="auto"/>
        <w:left w:val="none" w:sz="0" w:space="0" w:color="auto"/>
        <w:bottom w:val="none" w:sz="0" w:space="0" w:color="auto"/>
        <w:right w:val="none" w:sz="0" w:space="0" w:color="auto"/>
      </w:divBdr>
    </w:div>
    <w:div w:id="2077894858">
      <w:bodyDiv w:val="1"/>
      <w:marLeft w:val="0"/>
      <w:marRight w:val="0"/>
      <w:marTop w:val="0"/>
      <w:marBottom w:val="0"/>
      <w:divBdr>
        <w:top w:val="none" w:sz="0" w:space="0" w:color="auto"/>
        <w:left w:val="none" w:sz="0" w:space="0" w:color="auto"/>
        <w:bottom w:val="none" w:sz="0" w:space="0" w:color="auto"/>
        <w:right w:val="none" w:sz="0" w:space="0" w:color="auto"/>
      </w:divBdr>
    </w:div>
    <w:div w:id="2092655478">
      <w:bodyDiv w:val="1"/>
      <w:marLeft w:val="0"/>
      <w:marRight w:val="0"/>
      <w:marTop w:val="0"/>
      <w:marBottom w:val="0"/>
      <w:divBdr>
        <w:top w:val="none" w:sz="0" w:space="0" w:color="auto"/>
        <w:left w:val="none" w:sz="0" w:space="0" w:color="auto"/>
        <w:bottom w:val="none" w:sz="0" w:space="0" w:color="auto"/>
        <w:right w:val="none" w:sz="0" w:space="0" w:color="auto"/>
      </w:divBdr>
    </w:div>
    <w:div w:id="2100641350">
      <w:bodyDiv w:val="1"/>
      <w:marLeft w:val="0"/>
      <w:marRight w:val="0"/>
      <w:marTop w:val="0"/>
      <w:marBottom w:val="0"/>
      <w:divBdr>
        <w:top w:val="none" w:sz="0" w:space="0" w:color="auto"/>
        <w:left w:val="none" w:sz="0" w:space="0" w:color="auto"/>
        <w:bottom w:val="none" w:sz="0" w:space="0" w:color="auto"/>
        <w:right w:val="none" w:sz="0" w:space="0" w:color="auto"/>
      </w:divBdr>
    </w:div>
    <w:div w:id="2130200011">
      <w:bodyDiv w:val="1"/>
      <w:marLeft w:val="0"/>
      <w:marRight w:val="0"/>
      <w:marTop w:val="0"/>
      <w:marBottom w:val="0"/>
      <w:divBdr>
        <w:top w:val="none" w:sz="0" w:space="0" w:color="auto"/>
        <w:left w:val="none" w:sz="0" w:space="0" w:color="auto"/>
        <w:bottom w:val="none" w:sz="0" w:space="0" w:color="auto"/>
        <w:right w:val="none" w:sz="0" w:space="0" w:color="auto"/>
      </w:divBdr>
    </w:div>
    <w:div w:id="2130389271">
      <w:bodyDiv w:val="1"/>
      <w:marLeft w:val="0"/>
      <w:marRight w:val="0"/>
      <w:marTop w:val="0"/>
      <w:marBottom w:val="0"/>
      <w:divBdr>
        <w:top w:val="none" w:sz="0" w:space="0" w:color="auto"/>
        <w:left w:val="none" w:sz="0" w:space="0" w:color="auto"/>
        <w:bottom w:val="none" w:sz="0" w:space="0" w:color="auto"/>
        <w:right w:val="none" w:sz="0" w:space="0" w:color="auto"/>
      </w:divBdr>
    </w:div>
    <w:div w:id="2133358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imndaweni@mhlathuze.co.za" TargetMode="External"/><Relationship Id="rId18" Type="http://schemas.openxmlformats.org/officeDocument/2006/relationships/oleObject" Target="embeddings/oleObject1.bin"/><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mailto:tenders@mhlathuze.co.za"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2.wmf"/><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tenders@mhlathuze.co.za" TargetMode="External"/><Relationship Id="rId20" Type="http://schemas.openxmlformats.org/officeDocument/2006/relationships/oleObject" Target="embeddings/oleObject2.bin"/><Relationship Id="rId29"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cidb.org.za" TargetMode="External"/><Relationship Id="rId23" Type="http://schemas.openxmlformats.org/officeDocument/2006/relationships/image" Target="media/image4.png"/><Relationship Id="rId28" Type="http://schemas.openxmlformats.org/officeDocument/2006/relationships/oleObject" Target="embeddings/oleObject3.bin"/><Relationship Id="rId10" Type="http://schemas.openxmlformats.org/officeDocument/2006/relationships/footnotes" Target="footnotes.xml"/><Relationship Id="rId19" Type="http://schemas.openxmlformats.org/officeDocument/2006/relationships/image" Target="media/image3.wmf"/><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sars.gov.za" TargetMode="External"/><Relationship Id="rId22" Type="http://schemas.openxmlformats.org/officeDocument/2006/relationships/footer" Target="footer1.xml"/><Relationship Id="rId27" Type="http://schemas.openxmlformats.org/officeDocument/2006/relationships/footer" Target="footer3.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B301E0408E35A4E9BFF012635E71A71" ma:contentTypeVersion="0" ma:contentTypeDescription="Create a new document." ma:contentTypeScope="" ma:versionID="8adf4293b3129cd745397671f0de2dba">
  <xsd:schema xmlns:xsd="http://www.w3.org/2001/XMLSchema" xmlns:xs="http://www.w3.org/2001/XMLSchema" xmlns:p="http://schemas.microsoft.com/office/2006/metadata/properties" xmlns:ns2="f3e2aa36-d166-4ea0-a451-eb49e95d66ed" targetNamespace="http://schemas.microsoft.com/office/2006/metadata/properties" ma:root="true" ma:fieldsID="d1969afe54cce2ca7ce7f666c5a96c37" ns2:_="">
    <xsd:import namespace="f3e2aa36-d166-4ea0-a451-eb49e95d66ed"/>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e2aa36-d166-4ea0-a451-eb49e95d66e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AAADE3-1024-4A14-AEC7-CA8A4E9C336F}">
  <ds:schemaRefs>
    <ds:schemaRef ds:uri="http://schemas.microsoft.com/sharepoint/v3/contenttype/forms"/>
  </ds:schemaRefs>
</ds:datastoreItem>
</file>

<file path=customXml/itemProps2.xml><?xml version="1.0" encoding="utf-8"?>
<ds:datastoreItem xmlns:ds="http://schemas.openxmlformats.org/officeDocument/2006/customXml" ds:itemID="{7B7459E0-CC78-4D01-9716-C9350462DFBA}">
  <ds:schemaRefs>
    <ds:schemaRef ds:uri="http://schemas.microsoft.com/office/2006/metadata/properties"/>
  </ds:schemaRefs>
</ds:datastoreItem>
</file>

<file path=customXml/itemProps3.xml><?xml version="1.0" encoding="utf-8"?>
<ds:datastoreItem xmlns:ds="http://schemas.openxmlformats.org/officeDocument/2006/customXml" ds:itemID="{74F8AD2F-964A-4263-A416-8ED51918A3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e2aa36-d166-4ea0-a451-eb49e95d66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760526-6F7C-4F6A-8D90-780576E6C98B}">
  <ds:schemaRefs>
    <ds:schemaRef ds:uri="http://schemas.microsoft.com/sharepoint/events"/>
  </ds:schemaRefs>
</ds:datastoreItem>
</file>

<file path=customXml/itemProps5.xml><?xml version="1.0" encoding="utf-8"?>
<ds:datastoreItem xmlns:ds="http://schemas.openxmlformats.org/officeDocument/2006/customXml" ds:itemID="{62CF2949-0FAB-4132-8484-D91B68789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26232</Words>
  <Characters>149524</Characters>
  <Application>Microsoft Office Word</Application>
  <DocSecurity>0</DocSecurity>
  <Lines>1246</Lines>
  <Paragraphs>350</Paragraphs>
  <ScaleCrop>false</ScaleCrop>
  <HeadingPairs>
    <vt:vector size="2" baseType="variant">
      <vt:variant>
        <vt:lpstr>Title</vt:lpstr>
      </vt:variant>
      <vt:variant>
        <vt:i4>1</vt:i4>
      </vt:variant>
    </vt:vector>
  </HeadingPairs>
  <TitlesOfParts>
    <vt:vector size="1" baseType="lpstr">
      <vt:lpstr>MHLATHUZE WATER                                                                  CONTRACT NO. MWOOO</vt:lpstr>
    </vt:vector>
  </TitlesOfParts>
  <Company>Mhlathuze Water</Company>
  <LinksUpToDate>false</LinksUpToDate>
  <CharactersWithSpaces>175406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MHLATHUZE WATER                                                                  CONTRACT NO. MWOOO</dc:title>
  <dc:subject>(SUPPLY TENDER DOC. )TYPE TITLE</dc:subject>
  <dc:creator>Potgieter, Thinus</dc:creator>
  <cp:lastModifiedBy>Zekhethelo Dlamini</cp:lastModifiedBy>
  <cp:revision>6</cp:revision>
  <cp:lastPrinted>2023-03-02T13:43:00Z</cp:lastPrinted>
  <dcterms:created xsi:type="dcterms:W3CDTF">2023-03-02T13:30:00Z</dcterms:created>
  <dcterms:modified xsi:type="dcterms:W3CDTF">2023-03-02T13:49:00Z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0x0101006B301E0408E35A4E9BFF012635E71A71</vt:lpwstr>
  </property>
</Properties>
</file>