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CF98" w14:textId="77777777" w:rsidR="00905AF6" w:rsidRDefault="00905AF6" w:rsidP="00943DBD">
      <w:pPr>
        <w:tabs>
          <w:tab w:val="left" w:pos="2160"/>
        </w:tabs>
        <w:jc w:val="center"/>
        <w:rPr>
          <w:rFonts w:ascii="Arial" w:hAnsi="Arial" w:cs="Arial"/>
          <w:b/>
          <w:sz w:val="22"/>
          <w:szCs w:val="22"/>
        </w:rPr>
      </w:pPr>
      <w:bookmarkStart w:id="0" w:name="OLE_LINK1"/>
      <w:bookmarkStart w:id="1" w:name="OLE_LINK2"/>
    </w:p>
    <w:p w14:paraId="413CBE54" w14:textId="77777777" w:rsidR="00905AF6" w:rsidRDefault="00905AF6" w:rsidP="00943DBD">
      <w:pPr>
        <w:tabs>
          <w:tab w:val="left" w:pos="2160"/>
        </w:tabs>
        <w:jc w:val="center"/>
        <w:rPr>
          <w:rFonts w:ascii="Arial" w:hAnsi="Arial" w:cs="Arial"/>
          <w:b/>
          <w:sz w:val="22"/>
          <w:szCs w:val="22"/>
        </w:rPr>
      </w:pPr>
    </w:p>
    <w:p w14:paraId="525E7AA0" w14:textId="77777777" w:rsidR="00905AF6" w:rsidRDefault="00905AF6" w:rsidP="00943DBD">
      <w:pPr>
        <w:tabs>
          <w:tab w:val="left" w:pos="2160"/>
        </w:tabs>
        <w:jc w:val="center"/>
        <w:rPr>
          <w:rFonts w:ascii="Arial" w:hAnsi="Arial" w:cs="Arial"/>
          <w:b/>
          <w:sz w:val="22"/>
          <w:szCs w:val="22"/>
        </w:rPr>
      </w:pPr>
    </w:p>
    <w:p w14:paraId="0D932B5D" w14:textId="77777777" w:rsidR="00905AF6" w:rsidRDefault="00905AF6" w:rsidP="00943DBD">
      <w:pPr>
        <w:tabs>
          <w:tab w:val="left" w:pos="2160"/>
        </w:tabs>
        <w:jc w:val="center"/>
        <w:rPr>
          <w:rFonts w:ascii="Arial" w:hAnsi="Arial" w:cs="Arial"/>
          <w:b/>
          <w:sz w:val="22"/>
          <w:szCs w:val="22"/>
        </w:rPr>
      </w:pPr>
    </w:p>
    <w:p w14:paraId="61F33D17" w14:textId="77777777" w:rsidR="00943DBD" w:rsidRPr="00EA2228" w:rsidRDefault="00943DBD" w:rsidP="00943DBD">
      <w:pPr>
        <w:tabs>
          <w:tab w:val="left" w:pos="2160"/>
        </w:tabs>
        <w:jc w:val="center"/>
        <w:rPr>
          <w:rFonts w:ascii="Arial" w:hAnsi="Arial" w:cs="Arial"/>
          <w:b/>
          <w:sz w:val="22"/>
          <w:szCs w:val="22"/>
        </w:rPr>
      </w:pPr>
      <w:r>
        <w:rPr>
          <w:rFonts w:ascii="Arial" w:hAnsi="Arial" w:cs="Arial"/>
          <w:noProof/>
          <w:sz w:val="22"/>
          <w:szCs w:val="22"/>
        </w:rPr>
        <w:drawing>
          <wp:anchor distT="0" distB="0" distL="114300" distR="114300" simplePos="0" relativeHeight="251659264" behindDoc="1" locked="0" layoutInCell="1" allowOverlap="0" wp14:anchorId="6869C853" wp14:editId="3D370D91">
            <wp:simplePos x="0" y="0"/>
            <wp:positionH relativeFrom="column">
              <wp:posOffset>2403475</wp:posOffset>
            </wp:positionH>
            <wp:positionV relativeFrom="paragraph">
              <wp:posOffset>-882015</wp:posOffset>
            </wp:positionV>
            <wp:extent cx="1430020" cy="530225"/>
            <wp:effectExtent l="0" t="0" r="0" b="3175"/>
            <wp:wrapNone/>
            <wp:docPr id="2" name="Picture 2" descr="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2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228">
        <w:rPr>
          <w:rFonts w:ascii="Arial" w:hAnsi="Arial" w:cs="Arial"/>
          <w:b/>
          <w:sz w:val="22"/>
          <w:szCs w:val="22"/>
        </w:rPr>
        <w:t xml:space="preserve">TENDER NO: </w:t>
      </w:r>
      <w:r w:rsidR="00C3227D" w:rsidRPr="00521F9A">
        <w:rPr>
          <w:rFonts w:ascii="Arial" w:hAnsi="Arial" w:cs="Arial"/>
          <w:b/>
          <w:sz w:val="22"/>
          <w:szCs w:val="22"/>
        </w:rPr>
        <w:t>RW</w:t>
      </w:r>
      <w:r w:rsidR="00FD28FD">
        <w:rPr>
          <w:rFonts w:ascii="Arial" w:hAnsi="Arial" w:cs="Arial"/>
          <w:b/>
          <w:sz w:val="22"/>
          <w:szCs w:val="22"/>
        </w:rPr>
        <w:t>?????</w:t>
      </w:r>
      <w:r w:rsidR="00C3227D">
        <w:rPr>
          <w:rFonts w:ascii="Arial" w:hAnsi="Arial" w:cs="Arial"/>
          <w:b/>
          <w:sz w:val="22"/>
          <w:szCs w:val="22"/>
        </w:rPr>
        <w:t>/</w:t>
      </w:r>
      <w:r w:rsidR="00FD28FD">
        <w:rPr>
          <w:rFonts w:ascii="Arial" w:hAnsi="Arial" w:cs="Arial"/>
          <w:b/>
          <w:sz w:val="22"/>
          <w:szCs w:val="22"/>
        </w:rPr>
        <w:t>??</w:t>
      </w:r>
    </w:p>
    <w:p w14:paraId="4B7B7EEF" w14:textId="77777777" w:rsidR="00943DBD" w:rsidRPr="00EA2228" w:rsidRDefault="00943DBD" w:rsidP="00943DBD">
      <w:pPr>
        <w:ind w:right="-29"/>
        <w:jc w:val="center"/>
        <w:rPr>
          <w:rFonts w:ascii="Arial" w:hAnsi="Arial" w:cs="Arial"/>
          <w:sz w:val="22"/>
          <w:szCs w:val="22"/>
          <w:lang w:val="en-ZA"/>
        </w:rPr>
      </w:pPr>
    </w:p>
    <w:p w14:paraId="5BC18006" w14:textId="77777777" w:rsidR="00943DBD" w:rsidRPr="00EA2228" w:rsidRDefault="00943DBD" w:rsidP="00943DBD">
      <w:pPr>
        <w:ind w:right="-29"/>
        <w:rPr>
          <w:rFonts w:ascii="Arial" w:hAnsi="Arial" w:cs="Arial"/>
          <w:sz w:val="22"/>
          <w:szCs w:val="22"/>
          <w:lang w:val="en-ZA"/>
        </w:rPr>
      </w:pPr>
    </w:p>
    <w:p w14:paraId="295940EB" w14:textId="77777777" w:rsidR="00943DBD" w:rsidRDefault="00943DBD" w:rsidP="00943DBD">
      <w:pPr>
        <w:tabs>
          <w:tab w:val="left" w:pos="4800"/>
        </w:tabs>
        <w:ind w:left="720" w:right="-29"/>
        <w:jc w:val="center"/>
        <w:rPr>
          <w:rFonts w:ascii="Arial" w:hAnsi="Arial" w:cs="Arial"/>
          <w:b/>
          <w:sz w:val="22"/>
          <w:szCs w:val="22"/>
          <w:lang w:val="en-ZA"/>
        </w:rPr>
      </w:pPr>
      <w:r w:rsidRPr="00521F9A">
        <w:rPr>
          <w:rFonts w:ascii="Arial" w:hAnsi="Arial" w:cs="Arial"/>
          <w:b/>
          <w:sz w:val="22"/>
          <w:szCs w:val="22"/>
          <w:lang w:val="en-ZA"/>
        </w:rPr>
        <w:t xml:space="preserve">TENDER FOR THE </w:t>
      </w:r>
      <w:r w:rsidR="00521F9A">
        <w:rPr>
          <w:rFonts w:ascii="Arial" w:hAnsi="Arial" w:cs="Arial"/>
          <w:b/>
          <w:sz w:val="22"/>
          <w:szCs w:val="22"/>
          <w:lang w:val="en-ZA"/>
        </w:rPr>
        <w:t>CONSTRUCTION OF</w:t>
      </w:r>
      <w:r w:rsidR="00DC0533">
        <w:rPr>
          <w:rFonts w:ascii="Arial" w:hAnsi="Arial" w:cs="Arial"/>
          <w:b/>
          <w:sz w:val="22"/>
          <w:szCs w:val="22"/>
          <w:lang w:val="en-ZA"/>
        </w:rPr>
        <w:t xml:space="preserve"> A STANDBY</w:t>
      </w:r>
      <w:r w:rsidR="00521F9A">
        <w:rPr>
          <w:rFonts w:ascii="Arial" w:hAnsi="Arial" w:cs="Arial"/>
          <w:b/>
          <w:sz w:val="22"/>
          <w:szCs w:val="22"/>
          <w:lang w:val="en-ZA"/>
        </w:rPr>
        <w:t xml:space="preserve"> GENERATOR SLAB AT ZUIKERBOSCH PUMPING STATION</w:t>
      </w:r>
      <w:r w:rsidR="007D6589">
        <w:rPr>
          <w:rFonts w:ascii="Arial" w:hAnsi="Arial" w:cs="Arial"/>
          <w:b/>
          <w:sz w:val="22"/>
          <w:szCs w:val="22"/>
          <w:lang w:val="en-ZA"/>
        </w:rPr>
        <w:t xml:space="preserve"> (SYSTEM 2)</w:t>
      </w:r>
    </w:p>
    <w:p w14:paraId="601C4FEF" w14:textId="77777777" w:rsidR="00943DBD" w:rsidRPr="00EA2228" w:rsidRDefault="00943DBD" w:rsidP="00943DBD">
      <w:pPr>
        <w:tabs>
          <w:tab w:val="left" w:pos="4800"/>
        </w:tabs>
        <w:ind w:left="720" w:right="-29"/>
        <w:jc w:val="center"/>
        <w:rPr>
          <w:rFonts w:ascii="Arial" w:hAnsi="Arial" w:cs="Arial"/>
          <w:b/>
          <w:sz w:val="22"/>
          <w:szCs w:val="22"/>
          <w:lang w:val="en-ZA"/>
        </w:rPr>
      </w:pPr>
    </w:p>
    <w:p w14:paraId="3933787D" w14:textId="77777777" w:rsidR="00943DBD" w:rsidRPr="00EA2228" w:rsidRDefault="00943DBD" w:rsidP="00943DBD">
      <w:pPr>
        <w:tabs>
          <w:tab w:val="left" w:pos="4800"/>
        </w:tabs>
        <w:ind w:left="720" w:right="-29"/>
        <w:jc w:val="center"/>
        <w:rPr>
          <w:rFonts w:ascii="Arial" w:hAnsi="Arial" w:cs="Arial"/>
          <w:sz w:val="22"/>
          <w:szCs w:val="22"/>
          <w:lang w:val="en-ZA"/>
        </w:rPr>
      </w:pPr>
      <w:r w:rsidRPr="00EA2228">
        <w:rPr>
          <w:rFonts w:ascii="Arial" w:hAnsi="Arial" w:cs="Arial"/>
          <w:b/>
          <w:sz w:val="22"/>
          <w:szCs w:val="22"/>
          <w:lang w:val="en-ZA"/>
        </w:rPr>
        <w:t>TECHNICAL PART</w:t>
      </w:r>
      <w:r w:rsidRPr="00EA2228">
        <w:rPr>
          <w:rFonts w:ascii="Arial" w:hAnsi="Arial" w:cs="Arial"/>
          <w:sz w:val="22"/>
          <w:szCs w:val="22"/>
          <w:lang w:val="en-ZA"/>
        </w:rPr>
        <w:t xml:space="preserve"> </w:t>
      </w:r>
    </w:p>
    <w:p w14:paraId="06A22623" w14:textId="77777777" w:rsidR="00943DBD" w:rsidRPr="00EA2228" w:rsidRDefault="00943DBD" w:rsidP="00943DBD">
      <w:pPr>
        <w:tabs>
          <w:tab w:val="left" w:pos="4800"/>
        </w:tabs>
        <w:ind w:left="720" w:right="-29"/>
        <w:jc w:val="center"/>
        <w:rPr>
          <w:rFonts w:ascii="Arial" w:hAnsi="Arial" w:cs="Arial"/>
          <w:b/>
          <w:sz w:val="22"/>
          <w:szCs w:val="22"/>
          <w:lang w:val="en-ZA"/>
        </w:rPr>
      </w:pPr>
    </w:p>
    <w:p w14:paraId="159DAE36" w14:textId="77777777" w:rsidR="00943DBD" w:rsidRPr="00EA2228" w:rsidRDefault="00943DBD" w:rsidP="00943DBD">
      <w:pPr>
        <w:jc w:val="center"/>
        <w:rPr>
          <w:rFonts w:ascii="Arial" w:hAnsi="Arial" w:cs="Arial"/>
          <w:sz w:val="22"/>
          <w:szCs w:val="22"/>
        </w:rPr>
      </w:pPr>
      <w:r w:rsidRPr="00EA2228">
        <w:rPr>
          <w:rFonts w:ascii="Arial" w:hAnsi="Arial" w:cs="Arial"/>
          <w:b/>
          <w:bCs/>
          <w:sz w:val="22"/>
          <w:szCs w:val="22"/>
        </w:rPr>
        <w:t xml:space="preserve">MINIMUM CIDB CONTRACTOR GRADING: </w:t>
      </w:r>
      <w:r w:rsidR="00FD28FD" w:rsidRPr="00FD28FD">
        <w:rPr>
          <w:rFonts w:ascii="Arial" w:hAnsi="Arial" w:cs="Arial"/>
          <w:b/>
          <w:bCs/>
          <w:highlight w:val="yellow"/>
        </w:rPr>
        <w:t>???</w:t>
      </w:r>
      <w:r w:rsidRPr="00FD28FD">
        <w:rPr>
          <w:rFonts w:ascii="Arial" w:hAnsi="Arial" w:cs="Arial"/>
          <w:b/>
          <w:bCs/>
          <w:highlight w:val="yellow"/>
        </w:rPr>
        <w:t xml:space="preserve">/ </w:t>
      </w:r>
      <w:r w:rsidR="00FD28FD" w:rsidRPr="00FD28FD">
        <w:rPr>
          <w:rFonts w:ascii="Arial" w:hAnsi="Arial" w:cs="Arial"/>
          <w:b/>
          <w:bCs/>
          <w:highlight w:val="yellow"/>
        </w:rPr>
        <w:t>??? ??</w:t>
      </w:r>
    </w:p>
    <w:p w14:paraId="5D310882" w14:textId="77777777" w:rsidR="00943DBD" w:rsidRPr="00EA2228" w:rsidRDefault="00943DBD" w:rsidP="00943DBD">
      <w:pPr>
        <w:jc w:val="center"/>
        <w:rPr>
          <w:rFonts w:ascii="Arial" w:hAnsi="Arial" w:cs="Arial"/>
          <w:sz w:val="22"/>
          <w:szCs w:val="22"/>
        </w:rPr>
      </w:pPr>
      <w:r w:rsidRPr="00EA2228">
        <w:rPr>
          <w:rFonts w:ascii="Arial" w:hAnsi="Arial" w:cs="Arial"/>
          <w:sz w:val="22"/>
          <w:szCs w:val="22"/>
        </w:rPr>
        <w:t>TENDER SUBMITTED BY:</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8"/>
        <w:gridCol w:w="4786"/>
      </w:tblGrid>
      <w:tr w:rsidR="00943DBD" w:rsidRPr="00EA2228" w14:paraId="3E480525" w14:textId="77777777" w:rsidTr="00F32425">
        <w:tc>
          <w:tcPr>
            <w:tcW w:w="4318" w:type="dxa"/>
            <w:shd w:val="clear" w:color="auto" w:fill="auto"/>
          </w:tcPr>
          <w:p w14:paraId="3D205A96" w14:textId="77777777" w:rsidR="00943DBD" w:rsidRPr="00EA2228" w:rsidRDefault="00943DBD" w:rsidP="00F32425">
            <w:pPr>
              <w:jc w:val="center"/>
              <w:rPr>
                <w:rFonts w:ascii="Arial" w:hAnsi="Arial" w:cs="Arial"/>
                <w:sz w:val="22"/>
                <w:szCs w:val="22"/>
              </w:rPr>
            </w:pPr>
            <w:r w:rsidRPr="00EA2228">
              <w:rPr>
                <w:rFonts w:ascii="Arial" w:hAnsi="Arial" w:cs="Arial"/>
                <w:sz w:val="22"/>
                <w:szCs w:val="22"/>
              </w:rPr>
              <w:t>National Treasury Central Supplier Database Number</w:t>
            </w:r>
          </w:p>
        </w:tc>
        <w:tc>
          <w:tcPr>
            <w:tcW w:w="4786" w:type="dxa"/>
            <w:shd w:val="clear" w:color="auto" w:fill="auto"/>
            <w:vAlign w:val="bottom"/>
          </w:tcPr>
          <w:p w14:paraId="1D4013E5" w14:textId="77777777" w:rsidR="00943DBD" w:rsidRPr="00EA2228" w:rsidRDefault="00943DBD" w:rsidP="00F32425">
            <w:pPr>
              <w:jc w:val="center"/>
              <w:rPr>
                <w:rFonts w:ascii="Arial" w:hAnsi="Arial" w:cs="Arial"/>
                <w:sz w:val="22"/>
                <w:szCs w:val="22"/>
              </w:rPr>
            </w:pPr>
            <w:r w:rsidRPr="00EA2228">
              <w:rPr>
                <w:rFonts w:ascii="Arial" w:hAnsi="Arial" w:cs="Arial"/>
                <w:sz w:val="22"/>
                <w:szCs w:val="22"/>
              </w:rPr>
              <w:t>MAAA……………………………………</w:t>
            </w:r>
          </w:p>
        </w:tc>
      </w:tr>
    </w:tbl>
    <w:p w14:paraId="6BFA24D2" w14:textId="77777777" w:rsidR="00943DBD" w:rsidRPr="00EA2228" w:rsidRDefault="00943DBD" w:rsidP="00943DBD">
      <w:pPr>
        <w:jc w:val="center"/>
        <w:rPr>
          <w:rFonts w:ascii="Arial" w:hAnsi="Arial" w:cs="Arial"/>
          <w:sz w:val="22"/>
          <w:szCs w:val="22"/>
        </w:rPr>
      </w:pPr>
    </w:p>
    <w:p w14:paraId="766377F5" w14:textId="77777777" w:rsidR="00943DBD" w:rsidRPr="00EA2228" w:rsidRDefault="00943DBD" w:rsidP="00943DBD">
      <w:pPr>
        <w:rPr>
          <w:rFonts w:ascii="Arial" w:hAnsi="Arial" w:cs="Arial"/>
          <w:sz w:val="22"/>
          <w:szCs w:val="22"/>
        </w:rPr>
      </w:pPr>
    </w:p>
    <w:p w14:paraId="60FDF2F4" w14:textId="77777777" w:rsidR="00943DBD" w:rsidRPr="00EA2228" w:rsidRDefault="00943DBD" w:rsidP="00943DBD">
      <w:pPr>
        <w:ind w:firstLine="1620"/>
        <w:jc w:val="both"/>
        <w:rPr>
          <w:rFonts w:ascii="Arial" w:hAnsi="Arial" w:cs="Arial"/>
          <w:sz w:val="22"/>
          <w:szCs w:val="22"/>
          <w:u w:val="single"/>
        </w:rPr>
      </w:pPr>
      <w:r w:rsidRPr="00EA2228">
        <w:rPr>
          <w:rFonts w:ascii="Arial" w:hAnsi="Arial" w:cs="Arial"/>
          <w:sz w:val="22"/>
          <w:szCs w:val="22"/>
        </w:rPr>
        <w:t xml:space="preserve">Registered Name of Company: </w:t>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t xml:space="preserve">   </w:t>
      </w:r>
    </w:p>
    <w:p w14:paraId="095E6BB6" w14:textId="77777777" w:rsidR="00943DBD" w:rsidRPr="00EA2228" w:rsidRDefault="00943DBD" w:rsidP="00943DBD">
      <w:pPr>
        <w:ind w:left="1440" w:firstLine="1620"/>
        <w:jc w:val="both"/>
        <w:rPr>
          <w:rFonts w:ascii="Arial" w:hAnsi="Arial" w:cs="Arial"/>
          <w:sz w:val="22"/>
          <w:szCs w:val="22"/>
          <w:u w:val="single"/>
        </w:rPr>
      </w:pPr>
    </w:p>
    <w:p w14:paraId="0656DC45" w14:textId="77777777" w:rsidR="00943DBD" w:rsidRPr="00EA2228" w:rsidRDefault="00943DBD" w:rsidP="00943DBD">
      <w:pPr>
        <w:ind w:firstLine="1620"/>
        <w:jc w:val="both"/>
        <w:rPr>
          <w:rFonts w:ascii="Arial" w:hAnsi="Arial" w:cs="Arial"/>
          <w:sz w:val="22"/>
          <w:szCs w:val="22"/>
          <w:u w:val="single"/>
        </w:rPr>
      </w:pPr>
      <w:r w:rsidRPr="00EA2228">
        <w:rPr>
          <w:rFonts w:ascii="Arial" w:hAnsi="Arial" w:cs="Arial"/>
          <w:sz w:val="22"/>
          <w:szCs w:val="22"/>
          <w:u w:val="single"/>
        </w:rPr>
        <w:t xml:space="preserve">   </w:t>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p>
    <w:p w14:paraId="4D4CEA8E" w14:textId="77777777" w:rsidR="00943DBD" w:rsidRPr="00EA2228" w:rsidRDefault="00943DBD" w:rsidP="00943DBD">
      <w:pPr>
        <w:ind w:firstLine="1620"/>
        <w:jc w:val="both"/>
        <w:rPr>
          <w:rFonts w:ascii="Arial" w:hAnsi="Arial" w:cs="Arial"/>
          <w:sz w:val="22"/>
          <w:szCs w:val="22"/>
          <w:u w:val="single"/>
        </w:rPr>
      </w:pPr>
    </w:p>
    <w:p w14:paraId="1ACF18DD" w14:textId="77777777" w:rsidR="00943DBD" w:rsidRPr="00EA2228" w:rsidRDefault="00943DBD" w:rsidP="00943DBD">
      <w:pPr>
        <w:ind w:firstLine="1620"/>
        <w:jc w:val="both"/>
        <w:rPr>
          <w:rFonts w:ascii="Arial" w:hAnsi="Arial" w:cs="Arial"/>
          <w:sz w:val="22"/>
          <w:szCs w:val="22"/>
          <w:u w:val="single"/>
        </w:rPr>
      </w:pPr>
      <w:r w:rsidRPr="00EA2228">
        <w:rPr>
          <w:rFonts w:ascii="Arial" w:hAnsi="Arial" w:cs="Arial"/>
          <w:sz w:val="22"/>
          <w:szCs w:val="22"/>
        </w:rPr>
        <w:t xml:space="preserve">Address: </w:t>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p>
    <w:p w14:paraId="15F99082" w14:textId="77777777" w:rsidR="00943DBD" w:rsidRPr="00EA2228" w:rsidRDefault="00943DBD" w:rsidP="00943DBD">
      <w:pPr>
        <w:ind w:firstLine="1620"/>
        <w:jc w:val="both"/>
        <w:rPr>
          <w:rFonts w:ascii="Arial" w:hAnsi="Arial" w:cs="Arial"/>
          <w:sz w:val="22"/>
          <w:szCs w:val="22"/>
          <w:u w:val="single"/>
        </w:rPr>
      </w:pPr>
    </w:p>
    <w:p w14:paraId="222983E0" w14:textId="77777777" w:rsidR="00943DBD" w:rsidRPr="00EA2228" w:rsidRDefault="00943DBD" w:rsidP="00943DBD">
      <w:pPr>
        <w:ind w:firstLine="1620"/>
        <w:jc w:val="both"/>
        <w:rPr>
          <w:rFonts w:ascii="Arial" w:hAnsi="Arial" w:cs="Arial"/>
          <w:sz w:val="22"/>
          <w:szCs w:val="22"/>
          <w:u w:val="single"/>
        </w:rPr>
      </w:pP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p>
    <w:p w14:paraId="2DB4E824" w14:textId="77777777" w:rsidR="00943DBD" w:rsidRPr="00EA2228" w:rsidRDefault="00943DBD" w:rsidP="00943DBD">
      <w:pPr>
        <w:ind w:firstLine="1620"/>
        <w:jc w:val="both"/>
        <w:rPr>
          <w:rFonts w:ascii="Arial" w:hAnsi="Arial" w:cs="Arial"/>
          <w:sz w:val="22"/>
          <w:szCs w:val="22"/>
          <w:u w:val="single"/>
        </w:rPr>
      </w:pPr>
    </w:p>
    <w:p w14:paraId="103A76A9" w14:textId="77777777" w:rsidR="00943DBD" w:rsidRPr="00EA2228" w:rsidRDefault="00943DBD" w:rsidP="00943DBD">
      <w:pPr>
        <w:ind w:firstLine="1620"/>
        <w:jc w:val="both"/>
        <w:rPr>
          <w:rFonts w:ascii="Arial" w:hAnsi="Arial" w:cs="Arial"/>
          <w:sz w:val="22"/>
          <w:szCs w:val="22"/>
          <w:u w:val="single"/>
        </w:rPr>
      </w:pPr>
      <w:r w:rsidRPr="00EA2228">
        <w:rPr>
          <w:rFonts w:ascii="Arial" w:hAnsi="Arial" w:cs="Arial"/>
          <w:sz w:val="22"/>
          <w:szCs w:val="22"/>
        </w:rPr>
        <w:t xml:space="preserve">Telephone Number: </w:t>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p>
    <w:p w14:paraId="2DE6F31C" w14:textId="77777777" w:rsidR="00943DBD" w:rsidRPr="00EA2228" w:rsidRDefault="00943DBD" w:rsidP="00943DBD">
      <w:pPr>
        <w:ind w:firstLine="1620"/>
        <w:jc w:val="both"/>
        <w:rPr>
          <w:rFonts w:ascii="Arial" w:hAnsi="Arial" w:cs="Arial"/>
          <w:sz w:val="22"/>
          <w:szCs w:val="22"/>
          <w:u w:val="single"/>
        </w:rPr>
      </w:pPr>
    </w:p>
    <w:p w14:paraId="1009381D" w14:textId="77777777" w:rsidR="00943DBD" w:rsidRPr="00EA2228" w:rsidRDefault="00943DBD" w:rsidP="00943DBD">
      <w:pPr>
        <w:ind w:firstLine="1620"/>
        <w:jc w:val="both"/>
        <w:rPr>
          <w:rFonts w:ascii="Arial" w:hAnsi="Arial" w:cs="Arial"/>
          <w:sz w:val="22"/>
          <w:szCs w:val="22"/>
          <w:u w:val="single"/>
        </w:rPr>
      </w:pPr>
      <w:r w:rsidRPr="00EA2228">
        <w:rPr>
          <w:rFonts w:ascii="Arial" w:hAnsi="Arial" w:cs="Arial"/>
          <w:sz w:val="22"/>
          <w:szCs w:val="22"/>
        </w:rPr>
        <w:t xml:space="preserve">Fax Number: </w:t>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p>
    <w:p w14:paraId="4CBA7A30" w14:textId="77777777" w:rsidR="00943DBD" w:rsidRPr="00EA2228" w:rsidRDefault="00943DBD" w:rsidP="00943DBD">
      <w:pPr>
        <w:ind w:firstLine="1620"/>
        <w:jc w:val="both"/>
        <w:rPr>
          <w:rFonts w:ascii="Arial" w:hAnsi="Arial" w:cs="Arial"/>
          <w:sz w:val="22"/>
          <w:szCs w:val="22"/>
          <w:u w:val="single"/>
        </w:rPr>
      </w:pPr>
    </w:p>
    <w:p w14:paraId="28EE727C" w14:textId="77777777" w:rsidR="00943DBD" w:rsidRPr="00EA2228" w:rsidRDefault="00943DBD" w:rsidP="00943DBD">
      <w:pPr>
        <w:ind w:firstLine="1620"/>
        <w:jc w:val="both"/>
        <w:rPr>
          <w:rFonts w:ascii="Arial" w:hAnsi="Arial" w:cs="Arial"/>
          <w:sz w:val="22"/>
          <w:szCs w:val="22"/>
          <w:u w:val="single"/>
        </w:rPr>
      </w:pPr>
      <w:r w:rsidRPr="00EA2228">
        <w:rPr>
          <w:rFonts w:ascii="Arial" w:hAnsi="Arial" w:cs="Arial"/>
          <w:sz w:val="22"/>
          <w:szCs w:val="22"/>
        </w:rPr>
        <w:t xml:space="preserve">E-mail: </w:t>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r w:rsidRPr="00EA2228">
        <w:rPr>
          <w:rFonts w:ascii="Arial" w:hAnsi="Arial" w:cs="Arial"/>
          <w:sz w:val="22"/>
          <w:szCs w:val="22"/>
          <w:u w:val="single"/>
        </w:rPr>
        <w:tab/>
      </w:r>
    </w:p>
    <w:p w14:paraId="5EAAB9DD" w14:textId="77777777" w:rsidR="00943DBD" w:rsidRPr="00EA2228" w:rsidRDefault="00943DBD" w:rsidP="00943DBD">
      <w:pPr>
        <w:ind w:firstLine="1620"/>
        <w:jc w:val="both"/>
        <w:rPr>
          <w:rFonts w:ascii="Arial" w:hAnsi="Arial" w:cs="Arial"/>
          <w:sz w:val="22"/>
          <w:szCs w:val="22"/>
        </w:rPr>
      </w:pPr>
    </w:p>
    <w:p w14:paraId="56A943AD" w14:textId="77777777" w:rsidR="00943DBD" w:rsidRPr="00EA2228" w:rsidRDefault="00943DBD" w:rsidP="00943DBD">
      <w:pPr>
        <w:ind w:firstLine="1620"/>
        <w:jc w:val="both"/>
        <w:rPr>
          <w:rFonts w:ascii="Arial" w:hAnsi="Arial" w:cs="Arial"/>
          <w:sz w:val="22"/>
          <w:szCs w:val="22"/>
        </w:rPr>
      </w:pPr>
    </w:p>
    <w:p w14:paraId="36962F5F" w14:textId="77777777" w:rsidR="00943DBD" w:rsidRPr="00EA2228" w:rsidRDefault="00943DBD" w:rsidP="00943DBD">
      <w:pPr>
        <w:jc w:val="center"/>
        <w:rPr>
          <w:rFonts w:ascii="Arial" w:hAnsi="Arial" w:cs="Arial"/>
          <w:sz w:val="22"/>
          <w:szCs w:val="22"/>
        </w:rPr>
      </w:pPr>
    </w:p>
    <w:tbl>
      <w:tblPr>
        <w:tblpPr w:leftFromText="180" w:rightFromText="180" w:vertAnchor="text" w:horzAnchor="margin" w:tblpX="817" w:tblpY="-24"/>
        <w:tblW w:w="0" w:type="auto"/>
        <w:tblLook w:val="04A0" w:firstRow="1" w:lastRow="0" w:firstColumn="1" w:lastColumn="0" w:noHBand="0" w:noVBand="1"/>
      </w:tblPr>
      <w:tblGrid>
        <w:gridCol w:w="4350"/>
        <w:gridCol w:w="3980"/>
      </w:tblGrid>
      <w:tr w:rsidR="00943DBD" w:rsidRPr="00EA2228" w14:paraId="70B73FE3" w14:textId="77777777" w:rsidTr="00F32425">
        <w:tc>
          <w:tcPr>
            <w:tcW w:w="8330" w:type="dxa"/>
            <w:gridSpan w:val="2"/>
          </w:tcPr>
          <w:p w14:paraId="3AA41C17" w14:textId="77777777" w:rsidR="00943DBD" w:rsidRPr="00EA2228" w:rsidRDefault="00943DBD" w:rsidP="00F32425">
            <w:pPr>
              <w:jc w:val="center"/>
              <w:rPr>
                <w:rFonts w:ascii="Arial" w:hAnsi="Arial" w:cs="Arial"/>
                <w:sz w:val="22"/>
                <w:szCs w:val="22"/>
                <w:lang w:val="fr-FR"/>
              </w:rPr>
            </w:pPr>
            <w:r w:rsidRPr="00EA2228">
              <w:rPr>
                <w:rFonts w:ascii="Arial" w:hAnsi="Arial" w:cs="Arial"/>
                <w:sz w:val="22"/>
                <w:szCs w:val="22"/>
                <w:lang w:val="fr-FR"/>
              </w:rPr>
              <w:t>Employer’s Representatives</w:t>
            </w:r>
          </w:p>
          <w:p w14:paraId="44D66A42" w14:textId="77777777" w:rsidR="00943DBD" w:rsidRPr="00EA2228" w:rsidRDefault="00943DBD" w:rsidP="00F32425">
            <w:pPr>
              <w:jc w:val="center"/>
              <w:rPr>
                <w:rFonts w:ascii="Arial" w:hAnsi="Arial" w:cs="Arial"/>
                <w:sz w:val="22"/>
                <w:szCs w:val="22"/>
                <w:lang w:val="fr-FR"/>
              </w:rPr>
            </w:pPr>
          </w:p>
        </w:tc>
      </w:tr>
      <w:tr w:rsidR="00943DBD" w:rsidRPr="00EA2228" w14:paraId="1C2EF2C2" w14:textId="77777777" w:rsidTr="00F32425">
        <w:trPr>
          <w:trHeight w:val="415"/>
        </w:trPr>
        <w:tc>
          <w:tcPr>
            <w:tcW w:w="4350" w:type="dxa"/>
          </w:tcPr>
          <w:p w14:paraId="411AE678" w14:textId="77777777" w:rsidR="00943DBD" w:rsidRPr="00317B1E" w:rsidRDefault="00943DBD" w:rsidP="00F32425">
            <w:pPr>
              <w:rPr>
                <w:rFonts w:ascii="Arial" w:hAnsi="Arial" w:cs="Arial"/>
                <w:sz w:val="22"/>
                <w:szCs w:val="22"/>
                <w:highlight w:val="yellow"/>
                <w:lang w:val="fr-FR"/>
              </w:rPr>
            </w:pPr>
            <w:r w:rsidRPr="00317B1E">
              <w:rPr>
                <w:rFonts w:ascii="Arial" w:hAnsi="Arial" w:cs="Arial"/>
                <w:sz w:val="22"/>
                <w:szCs w:val="22"/>
                <w:highlight w:val="yellow"/>
                <w:lang w:val="fr-FR"/>
              </w:rPr>
              <w:t xml:space="preserve">Emmanuel Nzilo  </w:t>
            </w:r>
          </w:p>
        </w:tc>
        <w:tc>
          <w:tcPr>
            <w:tcW w:w="3980" w:type="dxa"/>
          </w:tcPr>
          <w:p w14:paraId="40085EF0" w14:textId="77777777" w:rsidR="00943DBD" w:rsidRPr="00317B1E" w:rsidRDefault="00943DBD" w:rsidP="00F32425">
            <w:pPr>
              <w:rPr>
                <w:rFonts w:ascii="Arial" w:hAnsi="Arial" w:cs="Arial"/>
                <w:sz w:val="22"/>
                <w:szCs w:val="22"/>
                <w:highlight w:val="yellow"/>
                <w:lang w:val="fr-FR"/>
              </w:rPr>
            </w:pPr>
            <w:r w:rsidRPr="00317B1E">
              <w:rPr>
                <w:rFonts w:ascii="Arial" w:hAnsi="Arial" w:cs="Arial"/>
                <w:sz w:val="22"/>
                <w:szCs w:val="22"/>
                <w:highlight w:val="yellow"/>
                <w:lang w:val="fr-FR"/>
              </w:rPr>
              <w:t xml:space="preserve">Johannes Sebothoma   </w:t>
            </w:r>
          </w:p>
        </w:tc>
      </w:tr>
      <w:tr w:rsidR="00943DBD" w:rsidRPr="00EA2228" w14:paraId="46DCAB2E" w14:textId="77777777" w:rsidTr="00F32425">
        <w:tc>
          <w:tcPr>
            <w:tcW w:w="4350" w:type="dxa"/>
          </w:tcPr>
          <w:p w14:paraId="5023C096" w14:textId="77777777" w:rsidR="00943DBD" w:rsidRPr="00317B1E" w:rsidRDefault="00943DBD" w:rsidP="00F32425">
            <w:pPr>
              <w:rPr>
                <w:rFonts w:ascii="Arial" w:hAnsi="Arial" w:cs="Arial"/>
                <w:sz w:val="22"/>
                <w:szCs w:val="22"/>
                <w:highlight w:val="yellow"/>
                <w:lang w:val="fr-FR"/>
              </w:rPr>
            </w:pPr>
            <w:r w:rsidRPr="00317B1E">
              <w:rPr>
                <w:rFonts w:ascii="Arial" w:hAnsi="Arial" w:cs="Arial"/>
                <w:sz w:val="22"/>
                <w:szCs w:val="22"/>
                <w:highlight w:val="yellow"/>
                <w:lang w:val="fr-FR"/>
              </w:rPr>
              <w:t>(Sourcing Manager)</w:t>
            </w:r>
          </w:p>
        </w:tc>
        <w:tc>
          <w:tcPr>
            <w:tcW w:w="3980" w:type="dxa"/>
          </w:tcPr>
          <w:p w14:paraId="06A0189B" w14:textId="77777777" w:rsidR="00943DBD" w:rsidRPr="00317B1E" w:rsidRDefault="00943DBD" w:rsidP="00F32425">
            <w:pPr>
              <w:rPr>
                <w:rFonts w:ascii="Arial" w:hAnsi="Arial" w:cs="Arial"/>
                <w:sz w:val="22"/>
                <w:szCs w:val="22"/>
                <w:highlight w:val="yellow"/>
                <w:lang w:val="fr-FR"/>
              </w:rPr>
            </w:pPr>
            <w:r w:rsidRPr="00317B1E">
              <w:rPr>
                <w:rFonts w:ascii="Arial" w:hAnsi="Arial" w:cs="Arial"/>
                <w:sz w:val="22"/>
                <w:szCs w:val="22"/>
                <w:highlight w:val="yellow"/>
                <w:lang w:val="fr-FR"/>
              </w:rPr>
              <w:t>(Buyer)</w:t>
            </w:r>
          </w:p>
        </w:tc>
      </w:tr>
      <w:tr w:rsidR="00943DBD" w:rsidRPr="00EA2228" w14:paraId="18230F21" w14:textId="77777777" w:rsidTr="00F32425">
        <w:tc>
          <w:tcPr>
            <w:tcW w:w="4350" w:type="dxa"/>
          </w:tcPr>
          <w:p w14:paraId="1A9FD862" w14:textId="77777777" w:rsidR="00943DBD" w:rsidRPr="00317B1E" w:rsidRDefault="00943DBD" w:rsidP="00F32425">
            <w:pPr>
              <w:rPr>
                <w:rFonts w:ascii="Arial" w:hAnsi="Arial" w:cs="Arial"/>
                <w:sz w:val="22"/>
                <w:szCs w:val="22"/>
                <w:highlight w:val="yellow"/>
                <w:lang w:val="fr-FR"/>
              </w:rPr>
            </w:pPr>
            <w:r w:rsidRPr="00317B1E">
              <w:rPr>
                <w:rFonts w:ascii="Arial" w:hAnsi="Arial" w:cs="Arial"/>
                <w:sz w:val="22"/>
                <w:szCs w:val="22"/>
                <w:highlight w:val="yellow"/>
                <w:lang w:val="fr-FR"/>
              </w:rPr>
              <w:t>Tel: (011) 682-0933</w:t>
            </w:r>
          </w:p>
        </w:tc>
        <w:tc>
          <w:tcPr>
            <w:tcW w:w="3980" w:type="dxa"/>
          </w:tcPr>
          <w:p w14:paraId="013CE4D2" w14:textId="77777777" w:rsidR="00943DBD" w:rsidRPr="00317B1E" w:rsidRDefault="00943DBD" w:rsidP="00F32425">
            <w:pPr>
              <w:rPr>
                <w:rFonts w:ascii="Arial" w:hAnsi="Arial" w:cs="Arial"/>
                <w:sz w:val="22"/>
                <w:szCs w:val="22"/>
                <w:highlight w:val="yellow"/>
                <w:lang w:val="fr-FR"/>
              </w:rPr>
            </w:pPr>
            <w:r w:rsidRPr="00317B1E">
              <w:rPr>
                <w:rFonts w:ascii="Arial" w:hAnsi="Arial" w:cs="Arial"/>
                <w:sz w:val="22"/>
                <w:szCs w:val="22"/>
                <w:highlight w:val="yellow"/>
                <w:lang w:val="fr-FR"/>
              </w:rPr>
              <w:t>Tel : (011) 682 0860</w:t>
            </w:r>
          </w:p>
        </w:tc>
      </w:tr>
      <w:tr w:rsidR="00943DBD" w:rsidRPr="00EA2228" w14:paraId="38F4585E" w14:textId="77777777" w:rsidTr="00F32425">
        <w:tc>
          <w:tcPr>
            <w:tcW w:w="4350" w:type="dxa"/>
          </w:tcPr>
          <w:p w14:paraId="1408195E" w14:textId="77777777" w:rsidR="00943DBD" w:rsidRPr="00317B1E" w:rsidRDefault="00943DBD" w:rsidP="00F32425">
            <w:pPr>
              <w:rPr>
                <w:rFonts w:ascii="Arial" w:hAnsi="Arial" w:cs="Arial"/>
                <w:sz w:val="22"/>
                <w:szCs w:val="22"/>
                <w:highlight w:val="yellow"/>
                <w:lang w:val="fr-FR"/>
              </w:rPr>
            </w:pPr>
            <w:r w:rsidRPr="00317B1E">
              <w:rPr>
                <w:rFonts w:ascii="Arial" w:hAnsi="Arial" w:cs="Arial"/>
                <w:sz w:val="22"/>
                <w:szCs w:val="22"/>
                <w:highlight w:val="yellow"/>
                <w:lang w:val="fr-FR"/>
              </w:rPr>
              <w:t xml:space="preserve">e-mail:   </w:t>
            </w:r>
            <w:hyperlink r:id="rId9" w:history="1">
              <w:r w:rsidRPr="00317B1E">
                <w:rPr>
                  <w:rStyle w:val="Hyperlink"/>
                  <w:rFonts w:ascii="Arial" w:hAnsi="Arial" w:cs="Arial"/>
                  <w:sz w:val="22"/>
                  <w:szCs w:val="22"/>
                  <w:highlight w:val="yellow"/>
                </w:rPr>
                <w:t>enzilo@randwater.co.za</w:t>
              </w:r>
            </w:hyperlink>
            <w:r w:rsidRPr="00317B1E">
              <w:rPr>
                <w:rFonts w:ascii="Arial" w:hAnsi="Arial" w:cs="Arial"/>
                <w:sz w:val="22"/>
                <w:szCs w:val="22"/>
                <w:highlight w:val="yellow"/>
                <w:lang w:val="fr-FR"/>
              </w:rPr>
              <w:t xml:space="preserve"> </w:t>
            </w:r>
          </w:p>
          <w:p w14:paraId="15C1E8DB" w14:textId="77777777" w:rsidR="00943DBD" w:rsidRPr="00317B1E" w:rsidRDefault="00943DBD" w:rsidP="00F32425">
            <w:pPr>
              <w:rPr>
                <w:rFonts w:ascii="Arial" w:hAnsi="Arial" w:cs="Arial"/>
                <w:sz w:val="22"/>
                <w:szCs w:val="22"/>
                <w:highlight w:val="yellow"/>
                <w:lang w:val="fr-FR"/>
              </w:rPr>
            </w:pPr>
          </w:p>
        </w:tc>
        <w:tc>
          <w:tcPr>
            <w:tcW w:w="3980" w:type="dxa"/>
          </w:tcPr>
          <w:p w14:paraId="4B0ED025" w14:textId="77777777" w:rsidR="00943DBD" w:rsidRPr="00317B1E" w:rsidRDefault="00943DBD" w:rsidP="00F32425">
            <w:pPr>
              <w:rPr>
                <w:rFonts w:ascii="Arial" w:hAnsi="Arial" w:cs="Arial"/>
                <w:sz w:val="22"/>
                <w:szCs w:val="22"/>
                <w:highlight w:val="yellow"/>
                <w:lang w:val="fr-FR"/>
              </w:rPr>
            </w:pPr>
            <w:r w:rsidRPr="00317B1E">
              <w:rPr>
                <w:rFonts w:ascii="Arial" w:hAnsi="Arial" w:cs="Arial"/>
                <w:sz w:val="22"/>
                <w:szCs w:val="22"/>
                <w:highlight w:val="yellow"/>
                <w:lang w:val="fr-FR"/>
              </w:rPr>
              <w:t>e- mail:</w:t>
            </w:r>
            <w:hyperlink r:id="rId10" w:history="1">
              <w:r w:rsidRPr="00317B1E">
                <w:rPr>
                  <w:rStyle w:val="Hyperlink"/>
                  <w:rFonts w:ascii="Arial" w:hAnsi="Arial" w:cs="Arial"/>
                  <w:sz w:val="20"/>
                  <w:szCs w:val="20"/>
                  <w:highlight w:val="yellow"/>
                </w:rPr>
                <w:t>jsebotho@randwater.co.za</w:t>
              </w:r>
            </w:hyperlink>
          </w:p>
          <w:p w14:paraId="1253EE94" w14:textId="77777777" w:rsidR="00943DBD" w:rsidRPr="00317B1E" w:rsidRDefault="00943DBD" w:rsidP="00F32425">
            <w:pPr>
              <w:rPr>
                <w:rFonts w:ascii="Arial" w:hAnsi="Arial" w:cs="Arial"/>
                <w:sz w:val="22"/>
                <w:szCs w:val="22"/>
                <w:highlight w:val="yellow"/>
                <w:lang w:val="fr-FR"/>
              </w:rPr>
            </w:pPr>
          </w:p>
        </w:tc>
      </w:tr>
      <w:tr w:rsidR="00943DBD" w:rsidRPr="00EA2228" w14:paraId="291618DA" w14:textId="77777777" w:rsidTr="00F32425">
        <w:tc>
          <w:tcPr>
            <w:tcW w:w="8330" w:type="dxa"/>
            <w:gridSpan w:val="2"/>
          </w:tcPr>
          <w:p w14:paraId="10EED542" w14:textId="77777777" w:rsidR="00943DBD" w:rsidRPr="00EA2228" w:rsidRDefault="00943DBD" w:rsidP="00F32425">
            <w:pPr>
              <w:rPr>
                <w:rFonts w:ascii="Arial" w:hAnsi="Arial" w:cs="Arial"/>
                <w:sz w:val="22"/>
                <w:szCs w:val="22"/>
                <w:lang w:val="fr-FR"/>
              </w:rPr>
            </w:pPr>
            <w:r w:rsidRPr="00EA2228">
              <w:rPr>
                <w:rFonts w:ascii="Arial" w:hAnsi="Arial" w:cs="Arial"/>
                <w:sz w:val="22"/>
                <w:szCs w:val="22"/>
                <w:lang w:val="fr-FR"/>
              </w:rPr>
              <w:t>RAND WATER</w:t>
            </w:r>
          </w:p>
          <w:p w14:paraId="357806EA" w14:textId="77777777" w:rsidR="00943DBD" w:rsidRPr="00EA2228" w:rsidRDefault="00943DBD" w:rsidP="00F32425">
            <w:pPr>
              <w:rPr>
                <w:rFonts w:ascii="Arial" w:hAnsi="Arial" w:cs="Arial"/>
                <w:sz w:val="22"/>
                <w:szCs w:val="22"/>
                <w:lang w:val="fr-FR"/>
              </w:rPr>
            </w:pPr>
            <w:r w:rsidRPr="00EA2228">
              <w:rPr>
                <w:rFonts w:ascii="Arial" w:hAnsi="Arial" w:cs="Arial"/>
                <w:sz w:val="22"/>
                <w:szCs w:val="22"/>
                <w:lang w:val="fr-FR"/>
              </w:rPr>
              <w:t>522 IMPALA ROAD</w:t>
            </w:r>
          </w:p>
          <w:p w14:paraId="58AE12DA" w14:textId="77777777" w:rsidR="00943DBD" w:rsidRPr="00EA2228" w:rsidRDefault="00943DBD" w:rsidP="00F32425">
            <w:pPr>
              <w:rPr>
                <w:rFonts w:ascii="Arial" w:hAnsi="Arial" w:cs="Arial"/>
                <w:sz w:val="22"/>
                <w:szCs w:val="22"/>
                <w:lang w:val="fr-FR"/>
              </w:rPr>
            </w:pPr>
            <w:r w:rsidRPr="00EA2228">
              <w:rPr>
                <w:rFonts w:ascii="Arial" w:hAnsi="Arial" w:cs="Arial"/>
                <w:sz w:val="22"/>
                <w:szCs w:val="22"/>
                <w:lang w:val="fr-FR"/>
              </w:rPr>
              <w:t>GLENVISTA</w:t>
            </w:r>
          </w:p>
        </w:tc>
      </w:tr>
    </w:tbl>
    <w:p w14:paraId="4FC42D00" w14:textId="77777777" w:rsidR="00943DBD" w:rsidRPr="00EA2228" w:rsidRDefault="00943DBD" w:rsidP="00943DBD">
      <w:pPr>
        <w:jc w:val="center"/>
        <w:rPr>
          <w:rFonts w:ascii="Arial" w:hAnsi="Arial" w:cs="Arial"/>
          <w:sz w:val="22"/>
          <w:szCs w:val="22"/>
        </w:rPr>
      </w:pPr>
    </w:p>
    <w:p w14:paraId="33FF2F9E" w14:textId="77777777" w:rsidR="00943DBD" w:rsidRPr="00EA2228" w:rsidRDefault="00943DBD" w:rsidP="00943DBD">
      <w:pPr>
        <w:jc w:val="both"/>
        <w:rPr>
          <w:rFonts w:ascii="Arial" w:hAnsi="Arial" w:cs="Arial"/>
          <w:sz w:val="22"/>
          <w:szCs w:val="22"/>
          <w:lang w:val="fr-FR"/>
        </w:rPr>
      </w:pPr>
      <w:r w:rsidRPr="00EA2228">
        <w:rPr>
          <w:rFonts w:ascii="Arial" w:hAnsi="Arial" w:cs="Arial"/>
          <w:sz w:val="22"/>
          <w:szCs w:val="22"/>
          <w:lang w:val="fr-FR"/>
        </w:rPr>
        <w:tab/>
      </w:r>
    </w:p>
    <w:p w14:paraId="5FD29956" w14:textId="77777777" w:rsidR="00943DBD" w:rsidRPr="00EA2228" w:rsidRDefault="00943DBD" w:rsidP="00943DBD">
      <w:pPr>
        <w:jc w:val="both"/>
        <w:rPr>
          <w:rFonts w:ascii="Arial" w:hAnsi="Arial" w:cs="Arial"/>
          <w:sz w:val="22"/>
          <w:szCs w:val="22"/>
          <w:lang w:val="fr-FR"/>
        </w:rPr>
      </w:pPr>
      <w:r w:rsidRPr="00EA2228">
        <w:rPr>
          <w:rFonts w:ascii="Arial" w:hAnsi="Arial" w:cs="Arial"/>
          <w:sz w:val="22"/>
          <w:szCs w:val="22"/>
          <w:lang w:val="fr-FR"/>
        </w:rPr>
        <w:tab/>
      </w:r>
    </w:p>
    <w:p w14:paraId="2D516963" w14:textId="77777777" w:rsidR="00943DBD" w:rsidRPr="00EA2228" w:rsidRDefault="00943DBD" w:rsidP="00943DBD">
      <w:pPr>
        <w:jc w:val="both"/>
        <w:rPr>
          <w:rFonts w:ascii="Arial" w:hAnsi="Arial" w:cs="Arial"/>
          <w:sz w:val="22"/>
          <w:szCs w:val="22"/>
          <w:lang w:val="fr-FR"/>
        </w:rPr>
      </w:pPr>
      <w:r w:rsidRPr="00EA2228">
        <w:rPr>
          <w:rFonts w:ascii="Arial" w:hAnsi="Arial" w:cs="Arial"/>
          <w:sz w:val="22"/>
          <w:szCs w:val="22"/>
          <w:lang w:val="fr-FR"/>
        </w:rPr>
        <w:tab/>
        <w:t xml:space="preserve"> </w:t>
      </w:r>
    </w:p>
    <w:p w14:paraId="2744B915" w14:textId="77777777" w:rsidR="004B3D2B" w:rsidRPr="002E0A6A" w:rsidRDefault="00943DBD" w:rsidP="002E0A6A">
      <w:pPr>
        <w:jc w:val="both"/>
        <w:rPr>
          <w:rFonts w:ascii="Arial" w:hAnsi="Arial" w:cs="Arial"/>
          <w:sz w:val="20"/>
          <w:szCs w:val="20"/>
        </w:rPr>
      </w:pPr>
      <w:r w:rsidRPr="00EA2228">
        <w:rPr>
          <w:rFonts w:ascii="Arial" w:hAnsi="Arial" w:cs="Arial"/>
          <w:sz w:val="22"/>
          <w:szCs w:val="22"/>
          <w:lang w:val="fr-FR"/>
        </w:rPr>
        <w:tab/>
      </w:r>
      <w:r w:rsidR="003065A4" w:rsidRPr="002E0A6A">
        <w:rPr>
          <w:rFonts w:ascii="Arial" w:hAnsi="Arial" w:cs="Arial"/>
          <w:sz w:val="20"/>
          <w:szCs w:val="20"/>
        </w:rPr>
        <w:t xml:space="preserve">                                                                                                                                                                                                                                   </w:t>
      </w:r>
      <w:r w:rsidR="00383096" w:rsidRPr="002E0A6A">
        <w:rPr>
          <w:rFonts w:ascii="Arial" w:hAnsi="Arial" w:cs="Arial"/>
          <w:sz w:val="20"/>
          <w:szCs w:val="20"/>
        </w:rPr>
        <w:t xml:space="preserve">                                                                                                                                                                                                                                                                                                     </w:t>
      </w:r>
    </w:p>
    <w:p w14:paraId="127D245D" w14:textId="77777777" w:rsidR="004B3D2B" w:rsidRPr="002E0A6A" w:rsidRDefault="004B3D2B" w:rsidP="002E0A6A">
      <w:pPr>
        <w:jc w:val="both"/>
        <w:rPr>
          <w:rFonts w:ascii="Arial" w:hAnsi="Arial" w:cs="Arial"/>
          <w:sz w:val="20"/>
          <w:szCs w:val="20"/>
        </w:rPr>
      </w:pPr>
    </w:p>
    <w:p w14:paraId="65E8AD12" w14:textId="77777777" w:rsidR="004B3D2B" w:rsidRPr="002E0A6A" w:rsidRDefault="004B3D2B" w:rsidP="002E0A6A">
      <w:pPr>
        <w:jc w:val="both"/>
        <w:rPr>
          <w:rFonts w:ascii="Arial" w:hAnsi="Arial" w:cs="Arial"/>
          <w:sz w:val="20"/>
          <w:szCs w:val="20"/>
        </w:rPr>
      </w:pPr>
    </w:p>
    <w:p w14:paraId="2A44689A" w14:textId="77777777" w:rsidR="004B3D2B" w:rsidRPr="002E0A6A" w:rsidRDefault="004B3D2B" w:rsidP="002E0A6A">
      <w:pPr>
        <w:jc w:val="center"/>
        <w:rPr>
          <w:rFonts w:ascii="Arial" w:hAnsi="Arial" w:cs="Arial"/>
          <w:b/>
          <w:sz w:val="20"/>
          <w:szCs w:val="20"/>
        </w:rPr>
      </w:pPr>
    </w:p>
    <w:p w14:paraId="1D6DA65A" w14:textId="77777777" w:rsidR="004B3D2B" w:rsidRPr="002E0A6A" w:rsidRDefault="004B3D2B" w:rsidP="002E0A6A">
      <w:pPr>
        <w:jc w:val="center"/>
        <w:rPr>
          <w:rFonts w:ascii="Arial" w:hAnsi="Arial" w:cs="Arial"/>
          <w:b/>
          <w:sz w:val="20"/>
          <w:szCs w:val="20"/>
        </w:rPr>
      </w:pPr>
    </w:p>
    <w:bookmarkEnd w:id="0"/>
    <w:bookmarkEnd w:id="1"/>
    <w:p w14:paraId="12938C56" w14:textId="77777777" w:rsidR="00943DBD" w:rsidRDefault="00943DBD" w:rsidP="002E0A6A">
      <w:pPr>
        <w:jc w:val="center"/>
        <w:rPr>
          <w:rFonts w:ascii="Arial" w:hAnsi="Arial" w:cs="Arial"/>
          <w:b/>
          <w:sz w:val="20"/>
          <w:szCs w:val="20"/>
        </w:rPr>
      </w:pPr>
    </w:p>
    <w:p w14:paraId="417B7737" w14:textId="77777777" w:rsidR="00943DBD" w:rsidRDefault="00943DBD">
      <w:pPr>
        <w:spacing w:after="200" w:line="276" w:lineRule="auto"/>
        <w:rPr>
          <w:rFonts w:ascii="Arial" w:hAnsi="Arial" w:cs="Arial"/>
          <w:b/>
          <w:sz w:val="20"/>
          <w:szCs w:val="20"/>
        </w:rPr>
      </w:pPr>
      <w:r>
        <w:rPr>
          <w:rFonts w:ascii="Arial" w:hAnsi="Arial" w:cs="Arial"/>
          <w:b/>
          <w:sz w:val="20"/>
          <w:szCs w:val="20"/>
        </w:rPr>
        <w:br w:type="page"/>
      </w:r>
    </w:p>
    <w:p w14:paraId="389946C2" w14:textId="77777777" w:rsidR="004B3D2B" w:rsidRPr="002E0A6A" w:rsidRDefault="004B3D2B" w:rsidP="002E0A6A">
      <w:pPr>
        <w:jc w:val="center"/>
        <w:rPr>
          <w:rFonts w:ascii="Arial" w:hAnsi="Arial" w:cs="Arial"/>
          <w:b/>
          <w:sz w:val="20"/>
          <w:szCs w:val="20"/>
        </w:rPr>
      </w:pPr>
    </w:p>
    <w:p w14:paraId="6B3C48C8" w14:textId="77777777" w:rsidR="00943DBD" w:rsidRDefault="00943DBD" w:rsidP="002E0A6A">
      <w:pPr>
        <w:jc w:val="center"/>
        <w:rPr>
          <w:rFonts w:ascii="Arial" w:hAnsi="Arial" w:cs="Arial"/>
          <w:b/>
          <w:sz w:val="20"/>
          <w:szCs w:val="20"/>
        </w:rPr>
      </w:pPr>
    </w:p>
    <w:p w14:paraId="02C1055D" w14:textId="77777777" w:rsidR="00943DBD" w:rsidRDefault="00943DBD" w:rsidP="002E0A6A">
      <w:pPr>
        <w:jc w:val="center"/>
        <w:rPr>
          <w:rFonts w:ascii="Arial" w:hAnsi="Arial" w:cs="Arial"/>
          <w:b/>
          <w:sz w:val="20"/>
          <w:szCs w:val="20"/>
        </w:rPr>
      </w:pPr>
    </w:p>
    <w:p w14:paraId="41F7790E" w14:textId="77777777" w:rsidR="00943DBD" w:rsidRDefault="00943DBD" w:rsidP="002E0A6A">
      <w:pPr>
        <w:jc w:val="center"/>
        <w:rPr>
          <w:rFonts w:ascii="Arial" w:hAnsi="Arial" w:cs="Arial"/>
          <w:b/>
          <w:sz w:val="20"/>
          <w:szCs w:val="20"/>
        </w:rPr>
      </w:pPr>
    </w:p>
    <w:p w14:paraId="4DEBF7BD" w14:textId="77777777" w:rsidR="00943DBD" w:rsidRDefault="00943DBD" w:rsidP="002E0A6A">
      <w:pPr>
        <w:jc w:val="center"/>
        <w:rPr>
          <w:rFonts w:ascii="Arial" w:hAnsi="Arial" w:cs="Arial"/>
          <w:b/>
          <w:sz w:val="20"/>
          <w:szCs w:val="20"/>
        </w:rPr>
      </w:pPr>
    </w:p>
    <w:p w14:paraId="708BDC7B" w14:textId="77777777" w:rsidR="00943DBD" w:rsidRDefault="00943DBD" w:rsidP="002E0A6A">
      <w:pPr>
        <w:jc w:val="center"/>
        <w:rPr>
          <w:rFonts w:ascii="Arial" w:hAnsi="Arial" w:cs="Arial"/>
          <w:b/>
          <w:sz w:val="20"/>
          <w:szCs w:val="20"/>
        </w:rPr>
      </w:pPr>
      <w:r>
        <w:rPr>
          <w:rFonts w:ascii="Arial" w:hAnsi="Arial" w:cs="Arial"/>
          <w:b/>
          <w:sz w:val="20"/>
          <w:szCs w:val="20"/>
        </w:rPr>
        <w:t>SECTION D</w:t>
      </w:r>
    </w:p>
    <w:p w14:paraId="40965E2F" w14:textId="77777777" w:rsidR="00943DBD" w:rsidRDefault="00943DBD" w:rsidP="002E0A6A">
      <w:pPr>
        <w:jc w:val="center"/>
        <w:rPr>
          <w:rFonts w:ascii="Arial" w:hAnsi="Arial" w:cs="Arial"/>
          <w:b/>
          <w:sz w:val="20"/>
          <w:szCs w:val="20"/>
        </w:rPr>
      </w:pPr>
    </w:p>
    <w:p w14:paraId="63A80285" w14:textId="77777777" w:rsidR="00471719" w:rsidRDefault="00383096" w:rsidP="002E0A6A">
      <w:pPr>
        <w:jc w:val="center"/>
        <w:rPr>
          <w:rFonts w:ascii="Arial" w:hAnsi="Arial" w:cs="Arial"/>
          <w:b/>
          <w:sz w:val="20"/>
          <w:szCs w:val="20"/>
        </w:rPr>
      </w:pPr>
      <w:r w:rsidRPr="002E0A6A">
        <w:rPr>
          <w:rFonts w:ascii="Arial" w:hAnsi="Arial" w:cs="Arial"/>
          <w:b/>
          <w:sz w:val="20"/>
          <w:szCs w:val="20"/>
        </w:rPr>
        <w:t>SPECIFICATION</w:t>
      </w:r>
      <w:r w:rsidR="0041431C">
        <w:rPr>
          <w:rFonts w:ascii="Arial" w:hAnsi="Arial" w:cs="Arial"/>
          <w:b/>
          <w:sz w:val="20"/>
          <w:szCs w:val="20"/>
        </w:rPr>
        <w:t>S</w:t>
      </w:r>
    </w:p>
    <w:p w14:paraId="3F75932A" w14:textId="77777777" w:rsidR="00943DBD" w:rsidRDefault="00943DBD" w:rsidP="002E0A6A">
      <w:pPr>
        <w:jc w:val="center"/>
        <w:rPr>
          <w:rFonts w:ascii="Arial" w:hAnsi="Arial" w:cs="Arial"/>
          <w:b/>
          <w:sz w:val="20"/>
          <w:szCs w:val="20"/>
        </w:rPr>
      </w:pPr>
    </w:p>
    <w:p w14:paraId="1C9B8CD9" w14:textId="77777777" w:rsidR="00943DBD" w:rsidRDefault="00943DBD" w:rsidP="00943DBD">
      <w:pPr>
        <w:ind w:right="-29"/>
        <w:rPr>
          <w:rFonts w:ascii="Arial" w:hAnsi="Arial" w:cs="Arial"/>
          <w:b/>
          <w:sz w:val="22"/>
          <w:szCs w:val="22"/>
          <w:u w:val="single"/>
          <w:lang w:val="en-ZA"/>
        </w:rPr>
        <w:sectPr w:rsidR="00943DBD" w:rsidSect="00CF3CA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gNumType w:fmt="lowerRoman" w:start="1" w:chapSep="period"/>
          <w:cols w:space="720"/>
          <w:titlePg/>
          <w:docGrid w:linePitch="360"/>
        </w:sectPr>
      </w:pPr>
    </w:p>
    <w:p w14:paraId="16772B77" w14:textId="77777777" w:rsidR="00943DBD" w:rsidRPr="00EA2228" w:rsidRDefault="00943DBD" w:rsidP="00943DBD">
      <w:pPr>
        <w:ind w:right="-29"/>
        <w:rPr>
          <w:rFonts w:ascii="Arial" w:hAnsi="Arial" w:cs="Arial"/>
          <w:b/>
          <w:sz w:val="22"/>
          <w:szCs w:val="22"/>
          <w:u w:val="single"/>
          <w:lang w:val="en-ZA"/>
        </w:rPr>
      </w:pPr>
      <w:r w:rsidRPr="00EA2228">
        <w:rPr>
          <w:rFonts w:ascii="Arial" w:hAnsi="Arial" w:cs="Arial"/>
          <w:b/>
          <w:sz w:val="22"/>
          <w:szCs w:val="22"/>
          <w:u w:val="single"/>
          <w:lang w:val="en-ZA"/>
        </w:rPr>
        <w:lastRenderedPageBreak/>
        <w:t>SPECIFICATIONS</w:t>
      </w:r>
    </w:p>
    <w:p w14:paraId="74CB2468" w14:textId="77777777" w:rsidR="00943DBD" w:rsidRPr="00EA2228" w:rsidRDefault="00943DBD" w:rsidP="00943DBD">
      <w:pPr>
        <w:ind w:right="-29" w:hanging="539"/>
        <w:rPr>
          <w:rFonts w:ascii="Arial" w:hAnsi="Arial" w:cs="Arial"/>
          <w:sz w:val="22"/>
          <w:szCs w:val="22"/>
          <w:lang w:val="en-ZA"/>
        </w:rPr>
      </w:pPr>
    </w:p>
    <w:p w14:paraId="3040A21E" w14:textId="77777777" w:rsidR="00943DBD" w:rsidRPr="00EA2228" w:rsidRDefault="00943DBD" w:rsidP="00943DBD">
      <w:pPr>
        <w:ind w:right="-29"/>
        <w:rPr>
          <w:rFonts w:ascii="Arial" w:hAnsi="Arial" w:cs="Arial"/>
          <w:sz w:val="22"/>
          <w:szCs w:val="22"/>
          <w:lang w:val="en-ZA"/>
        </w:rPr>
      </w:pPr>
      <w:r w:rsidRPr="00EA2228">
        <w:rPr>
          <w:rFonts w:ascii="Arial" w:hAnsi="Arial" w:cs="Arial"/>
          <w:sz w:val="22"/>
          <w:szCs w:val="22"/>
          <w:lang w:val="en-ZA"/>
        </w:rPr>
        <w:t>INDEX</w:t>
      </w:r>
    </w:p>
    <w:p w14:paraId="3A9827F3" w14:textId="77777777" w:rsidR="00943DBD" w:rsidRPr="00EA2228" w:rsidRDefault="00943DBD" w:rsidP="00943DBD">
      <w:pPr>
        <w:ind w:right="-29" w:hanging="539"/>
        <w:jc w:val="center"/>
        <w:rPr>
          <w:rFonts w:ascii="Arial" w:hAnsi="Arial" w:cs="Arial"/>
          <w:sz w:val="22"/>
          <w:szCs w:val="22"/>
          <w:lang w:val="en-ZA"/>
        </w:rPr>
      </w:pPr>
    </w:p>
    <w:p w14:paraId="7A4160F4" w14:textId="77777777" w:rsidR="00943DBD" w:rsidRPr="00EA2228" w:rsidRDefault="00943DBD" w:rsidP="00943DBD">
      <w:pPr>
        <w:ind w:right="-29" w:hanging="539"/>
        <w:jc w:val="center"/>
        <w:rPr>
          <w:rFonts w:ascii="Arial" w:hAnsi="Arial" w:cs="Arial"/>
          <w:sz w:val="22"/>
          <w:szCs w:val="22"/>
          <w:lang w:val="en-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422"/>
        <w:gridCol w:w="2160"/>
      </w:tblGrid>
      <w:tr w:rsidR="00943DBD" w:rsidRPr="00EA2228" w14:paraId="0FBC8158" w14:textId="77777777" w:rsidTr="00F32425">
        <w:tc>
          <w:tcPr>
            <w:tcW w:w="1418" w:type="dxa"/>
          </w:tcPr>
          <w:p w14:paraId="39315C03" w14:textId="77777777" w:rsidR="00943DBD" w:rsidRPr="005C1E9A" w:rsidRDefault="00943DBD" w:rsidP="00F32425">
            <w:pPr>
              <w:ind w:left="-108" w:right="-29"/>
              <w:jc w:val="center"/>
              <w:rPr>
                <w:rFonts w:ascii="Arial" w:hAnsi="Arial" w:cs="Arial"/>
                <w:b/>
                <w:sz w:val="20"/>
                <w:szCs w:val="22"/>
                <w:lang w:val="en-ZA"/>
              </w:rPr>
            </w:pPr>
            <w:r w:rsidRPr="005C1E9A">
              <w:rPr>
                <w:rFonts w:ascii="Arial" w:hAnsi="Arial" w:cs="Arial"/>
                <w:b/>
                <w:sz w:val="20"/>
                <w:szCs w:val="22"/>
                <w:lang w:val="en-ZA"/>
              </w:rPr>
              <w:t>Part No.</w:t>
            </w:r>
          </w:p>
        </w:tc>
        <w:tc>
          <w:tcPr>
            <w:tcW w:w="5422" w:type="dxa"/>
          </w:tcPr>
          <w:p w14:paraId="35A3C42B" w14:textId="77777777" w:rsidR="00943DBD" w:rsidRPr="005C1E9A" w:rsidRDefault="00943DBD" w:rsidP="00F32425">
            <w:pPr>
              <w:ind w:right="-29"/>
              <w:rPr>
                <w:rFonts w:ascii="Arial" w:hAnsi="Arial" w:cs="Arial"/>
                <w:b/>
                <w:sz w:val="20"/>
                <w:szCs w:val="22"/>
                <w:lang w:val="en-ZA"/>
              </w:rPr>
            </w:pPr>
            <w:r w:rsidRPr="005C1E9A">
              <w:rPr>
                <w:rFonts w:ascii="Arial" w:hAnsi="Arial" w:cs="Arial"/>
                <w:b/>
                <w:sz w:val="20"/>
                <w:szCs w:val="22"/>
                <w:lang w:val="en-ZA"/>
              </w:rPr>
              <w:t xml:space="preserve">Specification Reference </w:t>
            </w:r>
          </w:p>
        </w:tc>
        <w:tc>
          <w:tcPr>
            <w:tcW w:w="2160" w:type="dxa"/>
          </w:tcPr>
          <w:p w14:paraId="66A980BB" w14:textId="77777777" w:rsidR="00943DBD" w:rsidRPr="005C1E9A" w:rsidRDefault="00943DBD" w:rsidP="00F32425">
            <w:pPr>
              <w:ind w:left="864" w:right="-29" w:hanging="972"/>
              <w:rPr>
                <w:rFonts w:ascii="Arial" w:hAnsi="Arial" w:cs="Arial"/>
                <w:b/>
                <w:sz w:val="20"/>
                <w:szCs w:val="22"/>
                <w:lang w:val="en-ZA"/>
              </w:rPr>
            </w:pPr>
            <w:r w:rsidRPr="005C1E9A">
              <w:rPr>
                <w:rFonts w:ascii="Arial" w:hAnsi="Arial" w:cs="Arial"/>
                <w:b/>
                <w:sz w:val="20"/>
                <w:szCs w:val="22"/>
                <w:lang w:val="en-ZA"/>
              </w:rPr>
              <w:t xml:space="preserve"> Number of Pages</w:t>
            </w:r>
          </w:p>
        </w:tc>
      </w:tr>
      <w:tr w:rsidR="00943DBD" w:rsidRPr="00EA2228" w14:paraId="48E00EA8" w14:textId="77777777" w:rsidTr="00F32425">
        <w:tc>
          <w:tcPr>
            <w:tcW w:w="1418" w:type="dxa"/>
          </w:tcPr>
          <w:p w14:paraId="4DBAC6AA" w14:textId="77777777" w:rsidR="00943DBD" w:rsidRPr="005C1E9A" w:rsidRDefault="00943DBD" w:rsidP="00F32425">
            <w:pPr>
              <w:ind w:right="-29"/>
              <w:jc w:val="center"/>
              <w:rPr>
                <w:rFonts w:ascii="Arial" w:hAnsi="Arial" w:cs="Arial"/>
                <w:sz w:val="20"/>
                <w:szCs w:val="22"/>
                <w:lang w:val="en-ZA"/>
              </w:rPr>
            </w:pPr>
          </w:p>
        </w:tc>
        <w:tc>
          <w:tcPr>
            <w:tcW w:w="5422" w:type="dxa"/>
          </w:tcPr>
          <w:p w14:paraId="11643C5B" w14:textId="77777777" w:rsidR="00943DBD" w:rsidRPr="005C1E9A" w:rsidRDefault="00943DBD" w:rsidP="00F32425">
            <w:pPr>
              <w:ind w:right="-29"/>
              <w:jc w:val="center"/>
              <w:rPr>
                <w:rFonts w:ascii="Arial" w:hAnsi="Arial" w:cs="Arial"/>
                <w:sz w:val="20"/>
                <w:szCs w:val="22"/>
                <w:lang w:val="en-ZA"/>
              </w:rPr>
            </w:pPr>
          </w:p>
        </w:tc>
        <w:tc>
          <w:tcPr>
            <w:tcW w:w="2160" w:type="dxa"/>
          </w:tcPr>
          <w:p w14:paraId="4D6C254E" w14:textId="77777777" w:rsidR="00943DBD" w:rsidRPr="005C1E9A" w:rsidRDefault="00943DBD" w:rsidP="00F32425">
            <w:pPr>
              <w:ind w:right="-29"/>
              <w:jc w:val="center"/>
              <w:rPr>
                <w:rFonts w:ascii="Arial" w:hAnsi="Arial" w:cs="Arial"/>
                <w:sz w:val="20"/>
                <w:szCs w:val="22"/>
                <w:lang w:val="en-ZA"/>
              </w:rPr>
            </w:pPr>
          </w:p>
        </w:tc>
      </w:tr>
      <w:tr w:rsidR="00943DBD" w:rsidRPr="00EA2228" w14:paraId="2CBA3560" w14:textId="77777777" w:rsidTr="00F32425">
        <w:tc>
          <w:tcPr>
            <w:tcW w:w="1418" w:type="dxa"/>
          </w:tcPr>
          <w:p w14:paraId="569F1D65" w14:textId="77777777" w:rsidR="00943DBD" w:rsidRPr="005C1E9A" w:rsidRDefault="00943DBD" w:rsidP="00F32425">
            <w:pPr>
              <w:ind w:right="-29"/>
              <w:jc w:val="center"/>
              <w:rPr>
                <w:rFonts w:ascii="Arial" w:hAnsi="Arial" w:cs="Arial"/>
                <w:sz w:val="20"/>
                <w:szCs w:val="22"/>
                <w:lang w:val="en-ZA"/>
              </w:rPr>
            </w:pPr>
            <w:r w:rsidRPr="005C1E9A">
              <w:rPr>
                <w:rFonts w:ascii="Arial" w:hAnsi="Arial" w:cs="Arial"/>
                <w:sz w:val="20"/>
                <w:szCs w:val="22"/>
                <w:lang w:val="en-ZA"/>
              </w:rPr>
              <w:t>1.</w:t>
            </w:r>
          </w:p>
        </w:tc>
        <w:tc>
          <w:tcPr>
            <w:tcW w:w="5422" w:type="dxa"/>
          </w:tcPr>
          <w:p w14:paraId="313787C8" w14:textId="77777777" w:rsidR="00943DBD" w:rsidRPr="005C1E9A" w:rsidRDefault="00943DBD" w:rsidP="00F32425">
            <w:pPr>
              <w:ind w:right="-29"/>
              <w:rPr>
                <w:rFonts w:ascii="Arial" w:hAnsi="Arial" w:cs="Arial"/>
                <w:sz w:val="20"/>
                <w:szCs w:val="22"/>
                <w:lang w:val="en-ZA"/>
              </w:rPr>
            </w:pPr>
            <w:r w:rsidRPr="005C1E9A">
              <w:rPr>
                <w:rFonts w:ascii="Arial" w:hAnsi="Arial" w:cs="Arial"/>
                <w:sz w:val="20"/>
                <w:szCs w:val="22"/>
                <w:lang w:val="en-ZA"/>
              </w:rPr>
              <w:t>Project Scope and General Specifications</w:t>
            </w:r>
          </w:p>
        </w:tc>
        <w:tc>
          <w:tcPr>
            <w:tcW w:w="2160" w:type="dxa"/>
          </w:tcPr>
          <w:p w14:paraId="3A60C033" w14:textId="77777777" w:rsidR="00943DBD" w:rsidRPr="005C1E9A" w:rsidRDefault="00943DBD" w:rsidP="00F32425">
            <w:pPr>
              <w:ind w:right="-29"/>
              <w:jc w:val="center"/>
              <w:rPr>
                <w:rFonts w:ascii="Arial" w:hAnsi="Arial" w:cs="Arial"/>
                <w:sz w:val="20"/>
                <w:szCs w:val="22"/>
                <w:lang w:val="en-ZA"/>
              </w:rPr>
            </w:pPr>
          </w:p>
        </w:tc>
      </w:tr>
      <w:tr w:rsidR="00943DBD" w:rsidRPr="00EA2228" w14:paraId="42D6F708" w14:textId="77777777" w:rsidTr="00F32425">
        <w:tc>
          <w:tcPr>
            <w:tcW w:w="1418" w:type="dxa"/>
          </w:tcPr>
          <w:p w14:paraId="7E9E7D56" w14:textId="77777777" w:rsidR="00943DBD" w:rsidRPr="005C1E9A" w:rsidRDefault="00943DBD" w:rsidP="00F32425">
            <w:pPr>
              <w:ind w:right="-29"/>
              <w:jc w:val="center"/>
              <w:rPr>
                <w:rFonts w:ascii="Arial" w:hAnsi="Arial" w:cs="Arial"/>
                <w:sz w:val="20"/>
                <w:szCs w:val="22"/>
                <w:lang w:val="en-ZA"/>
              </w:rPr>
            </w:pPr>
          </w:p>
        </w:tc>
        <w:tc>
          <w:tcPr>
            <w:tcW w:w="5422" w:type="dxa"/>
          </w:tcPr>
          <w:p w14:paraId="213B47CD" w14:textId="77777777" w:rsidR="00943DBD" w:rsidRPr="005C1E9A" w:rsidRDefault="00943DBD" w:rsidP="00F32425">
            <w:pPr>
              <w:ind w:right="-29"/>
              <w:jc w:val="center"/>
              <w:rPr>
                <w:rFonts w:ascii="Arial" w:hAnsi="Arial" w:cs="Arial"/>
                <w:sz w:val="20"/>
                <w:szCs w:val="22"/>
                <w:lang w:val="en-ZA"/>
              </w:rPr>
            </w:pPr>
          </w:p>
        </w:tc>
        <w:tc>
          <w:tcPr>
            <w:tcW w:w="2160" w:type="dxa"/>
          </w:tcPr>
          <w:p w14:paraId="7A3E4B2D" w14:textId="77777777" w:rsidR="00943DBD" w:rsidRPr="005C1E9A" w:rsidRDefault="00943DBD" w:rsidP="00F32425">
            <w:pPr>
              <w:ind w:right="-29"/>
              <w:jc w:val="center"/>
              <w:rPr>
                <w:rFonts w:ascii="Arial" w:hAnsi="Arial" w:cs="Arial"/>
                <w:sz w:val="20"/>
                <w:szCs w:val="22"/>
                <w:lang w:val="en-ZA"/>
              </w:rPr>
            </w:pPr>
          </w:p>
        </w:tc>
      </w:tr>
      <w:tr w:rsidR="00943DBD" w:rsidRPr="00EA2228" w14:paraId="2153D8C9" w14:textId="77777777" w:rsidTr="00F32425">
        <w:tc>
          <w:tcPr>
            <w:tcW w:w="1418" w:type="dxa"/>
          </w:tcPr>
          <w:p w14:paraId="4BCFC725" w14:textId="77777777" w:rsidR="00943DBD" w:rsidRPr="005C1E9A" w:rsidRDefault="00943DBD" w:rsidP="00F32425">
            <w:pPr>
              <w:ind w:right="-29"/>
              <w:jc w:val="center"/>
              <w:rPr>
                <w:rFonts w:ascii="Arial" w:hAnsi="Arial" w:cs="Arial"/>
                <w:sz w:val="20"/>
                <w:szCs w:val="22"/>
                <w:lang w:val="en-ZA"/>
              </w:rPr>
            </w:pPr>
            <w:r w:rsidRPr="005C1E9A">
              <w:rPr>
                <w:rFonts w:ascii="Arial" w:hAnsi="Arial" w:cs="Arial"/>
                <w:sz w:val="20"/>
                <w:szCs w:val="22"/>
                <w:lang w:val="en-ZA"/>
              </w:rPr>
              <w:t>2.</w:t>
            </w:r>
          </w:p>
        </w:tc>
        <w:tc>
          <w:tcPr>
            <w:tcW w:w="5422" w:type="dxa"/>
          </w:tcPr>
          <w:p w14:paraId="7D17BD17" w14:textId="77777777" w:rsidR="00943DBD" w:rsidRPr="005C1E9A" w:rsidRDefault="00943DBD" w:rsidP="00F32425">
            <w:pPr>
              <w:ind w:right="-29"/>
              <w:rPr>
                <w:rFonts w:ascii="Arial" w:hAnsi="Arial" w:cs="Arial"/>
                <w:sz w:val="20"/>
                <w:szCs w:val="22"/>
                <w:lang w:val="en-ZA"/>
              </w:rPr>
            </w:pPr>
            <w:r w:rsidRPr="005C1E9A">
              <w:rPr>
                <w:rFonts w:ascii="Arial" w:hAnsi="Arial" w:cs="Arial"/>
                <w:sz w:val="20"/>
                <w:szCs w:val="22"/>
                <w:lang w:val="en-ZA"/>
              </w:rPr>
              <w:t>Project Technical Specifications</w:t>
            </w:r>
          </w:p>
        </w:tc>
        <w:tc>
          <w:tcPr>
            <w:tcW w:w="2160" w:type="dxa"/>
          </w:tcPr>
          <w:p w14:paraId="12BE15B7" w14:textId="77777777" w:rsidR="00943DBD" w:rsidRPr="005C1E9A" w:rsidRDefault="00943DBD" w:rsidP="00F32425">
            <w:pPr>
              <w:ind w:right="-29"/>
              <w:jc w:val="center"/>
              <w:rPr>
                <w:rFonts w:ascii="Arial" w:hAnsi="Arial" w:cs="Arial"/>
                <w:sz w:val="20"/>
                <w:szCs w:val="22"/>
                <w:lang w:val="en-ZA"/>
              </w:rPr>
            </w:pPr>
            <w:r w:rsidRPr="005C1E9A">
              <w:rPr>
                <w:rFonts w:ascii="Arial" w:hAnsi="Arial" w:cs="Arial"/>
                <w:sz w:val="20"/>
                <w:szCs w:val="22"/>
                <w:lang w:val="en-ZA"/>
              </w:rPr>
              <w:tab/>
            </w:r>
          </w:p>
        </w:tc>
      </w:tr>
      <w:tr w:rsidR="00943DBD" w:rsidRPr="00EA2228" w14:paraId="5542F10F" w14:textId="77777777" w:rsidTr="00F32425">
        <w:tc>
          <w:tcPr>
            <w:tcW w:w="1418" w:type="dxa"/>
          </w:tcPr>
          <w:p w14:paraId="28B05F8D" w14:textId="77777777" w:rsidR="00943DBD" w:rsidRPr="005C1E9A" w:rsidRDefault="00943DBD" w:rsidP="00F32425">
            <w:pPr>
              <w:ind w:right="-29"/>
              <w:jc w:val="center"/>
              <w:rPr>
                <w:rFonts w:ascii="Arial" w:hAnsi="Arial" w:cs="Arial"/>
                <w:sz w:val="20"/>
                <w:szCs w:val="22"/>
                <w:lang w:val="en-ZA"/>
              </w:rPr>
            </w:pPr>
          </w:p>
        </w:tc>
        <w:tc>
          <w:tcPr>
            <w:tcW w:w="5422" w:type="dxa"/>
          </w:tcPr>
          <w:p w14:paraId="114E7779" w14:textId="77777777" w:rsidR="00943DBD" w:rsidRPr="005C1E9A" w:rsidRDefault="00943DBD" w:rsidP="00F32425">
            <w:pPr>
              <w:ind w:right="-29"/>
              <w:jc w:val="center"/>
              <w:rPr>
                <w:rFonts w:ascii="Arial" w:hAnsi="Arial" w:cs="Arial"/>
                <w:sz w:val="20"/>
                <w:szCs w:val="22"/>
                <w:lang w:val="en-ZA"/>
              </w:rPr>
            </w:pPr>
          </w:p>
        </w:tc>
        <w:tc>
          <w:tcPr>
            <w:tcW w:w="2160" w:type="dxa"/>
          </w:tcPr>
          <w:p w14:paraId="0A4A08DE" w14:textId="77777777" w:rsidR="00943DBD" w:rsidRPr="005C1E9A" w:rsidRDefault="00943DBD" w:rsidP="00F32425">
            <w:pPr>
              <w:ind w:right="-29"/>
              <w:jc w:val="center"/>
              <w:rPr>
                <w:rFonts w:ascii="Arial" w:hAnsi="Arial" w:cs="Arial"/>
                <w:sz w:val="20"/>
                <w:szCs w:val="22"/>
                <w:lang w:val="en-ZA"/>
              </w:rPr>
            </w:pPr>
          </w:p>
        </w:tc>
      </w:tr>
      <w:tr w:rsidR="00943DBD" w:rsidRPr="00521F9A" w14:paraId="12184A38" w14:textId="77777777" w:rsidTr="00F32425">
        <w:tc>
          <w:tcPr>
            <w:tcW w:w="1418" w:type="dxa"/>
          </w:tcPr>
          <w:p w14:paraId="0426A013" w14:textId="77777777" w:rsidR="00943DBD" w:rsidRPr="005C1E9A" w:rsidRDefault="00943DBD" w:rsidP="00F32425">
            <w:pPr>
              <w:ind w:right="-29"/>
              <w:jc w:val="center"/>
              <w:rPr>
                <w:rFonts w:ascii="Arial" w:hAnsi="Arial" w:cs="Arial"/>
                <w:sz w:val="20"/>
                <w:szCs w:val="22"/>
                <w:lang w:val="en-ZA"/>
              </w:rPr>
            </w:pPr>
            <w:r w:rsidRPr="005C1E9A">
              <w:rPr>
                <w:rFonts w:ascii="Arial" w:hAnsi="Arial" w:cs="Arial"/>
                <w:sz w:val="20"/>
                <w:szCs w:val="22"/>
                <w:lang w:val="en-ZA"/>
              </w:rPr>
              <w:t>3.</w:t>
            </w:r>
          </w:p>
        </w:tc>
        <w:tc>
          <w:tcPr>
            <w:tcW w:w="5422" w:type="dxa"/>
          </w:tcPr>
          <w:p w14:paraId="58D7A14A" w14:textId="77777777" w:rsidR="00943DBD" w:rsidRPr="005C1E9A" w:rsidRDefault="00943DBD" w:rsidP="00F32425">
            <w:pPr>
              <w:ind w:right="-29"/>
              <w:rPr>
                <w:rFonts w:ascii="Arial" w:hAnsi="Arial" w:cs="Arial"/>
                <w:sz w:val="20"/>
                <w:szCs w:val="22"/>
                <w:lang w:val="en-ZA"/>
              </w:rPr>
            </w:pPr>
            <w:r w:rsidRPr="005C1E9A">
              <w:rPr>
                <w:rFonts w:ascii="Arial" w:hAnsi="Arial" w:cs="Arial"/>
                <w:sz w:val="20"/>
                <w:szCs w:val="22"/>
              </w:rPr>
              <w:t>SHE Specification</w:t>
            </w:r>
          </w:p>
        </w:tc>
        <w:tc>
          <w:tcPr>
            <w:tcW w:w="2160" w:type="dxa"/>
          </w:tcPr>
          <w:p w14:paraId="63536A0C" w14:textId="77777777" w:rsidR="00943DBD" w:rsidRPr="005C1E9A" w:rsidRDefault="00943DBD" w:rsidP="00F32425">
            <w:pPr>
              <w:ind w:right="-29"/>
              <w:jc w:val="center"/>
              <w:rPr>
                <w:rFonts w:ascii="Arial" w:hAnsi="Arial" w:cs="Arial"/>
                <w:sz w:val="20"/>
                <w:szCs w:val="22"/>
                <w:lang w:val="en-ZA"/>
              </w:rPr>
            </w:pPr>
          </w:p>
        </w:tc>
      </w:tr>
      <w:tr w:rsidR="00943DBD" w:rsidRPr="00EA2228" w14:paraId="47579702" w14:textId="77777777" w:rsidTr="00F32425">
        <w:tc>
          <w:tcPr>
            <w:tcW w:w="1418" w:type="dxa"/>
          </w:tcPr>
          <w:p w14:paraId="48E4037C" w14:textId="77777777" w:rsidR="00943DBD" w:rsidRPr="005C1E9A" w:rsidRDefault="00943DBD" w:rsidP="00F32425">
            <w:pPr>
              <w:ind w:right="-29"/>
              <w:jc w:val="center"/>
              <w:rPr>
                <w:rFonts w:ascii="Arial" w:hAnsi="Arial" w:cs="Arial"/>
                <w:sz w:val="20"/>
                <w:szCs w:val="22"/>
                <w:lang w:val="en-ZA"/>
              </w:rPr>
            </w:pPr>
          </w:p>
        </w:tc>
        <w:tc>
          <w:tcPr>
            <w:tcW w:w="5422" w:type="dxa"/>
          </w:tcPr>
          <w:p w14:paraId="6E668E46" w14:textId="77777777" w:rsidR="00943DBD" w:rsidRPr="005C1E9A" w:rsidRDefault="00943DBD" w:rsidP="00F32425">
            <w:pPr>
              <w:ind w:right="-29"/>
              <w:jc w:val="center"/>
              <w:rPr>
                <w:rFonts w:ascii="Arial" w:hAnsi="Arial" w:cs="Arial"/>
                <w:sz w:val="20"/>
                <w:szCs w:val="22"/>
                <w:lang w:val="en-ZA"/>
              </w:rPr>
            </w:pPr>
          </w:p>
        </w:tc>
        <w:tc>
          <w:tcPr>
            <w:tcW w:w="2160" w:type="dxa"/>
          </w:tcPr>
          <w:p w14:paraId="6F6D18A6" w14:textId="77777777" w:rsidR="00943DBD" w:rsidRPr="005C1E9A" w:rsidRDefault="00943DBD" w:rsidP="00F32425">
            <w:pPr>
              <w:ind w:right="-29"/>
              <w:jc w:val="center"/>
              <w:rPr>
                <w:rFonts w:ascii="Arial" w:hAnsi="Arial" w:cs="Arial"/>
                <w:sz w:val="20"/>
                <w:szCs w:val="22"/>
                <w:lang w:val="en-ZA"/>
              </w:rPr>
            </w:pPr>
          </w:p>
        </w:tc>
      </w:tr>
      <w:tr w:rsidR="00943DBD" w:rsidRPr="00EA2228" w14:paraId="1D2F9BA8" w14:textId="77777777" w:rsidTr="00F32425">
        <w:trPr>
          <w:trHeight w:val="227"/>
        </w:trPr>
        <w:tc>
          <w:tcPr>
            <w:tcW w:w="1418" w:type="dxa"/>
          </w:tcPr>
          <w:p w14:paraId="06490790" w14:textId="77777777" w:rsidR="00943DBD" w:rsidRPr="005C1E9A" w:rsidRDefault="00943DBD" w:rsidP="00F32425">
            <w:pPr>
              <w:ind w:right="-29"/>
              <w:jc w:val="center"/>
              <w:rPr>
                <w:rFonts w:ascii="Arial" w:hAnsi="Arial" w:cs="Arial"/>
                <w:sz w:val="20"/>
                <w:szCs w:val="22"/>
                <w:lang w:val="en-ZA"/>
              </w:rPr>
            </w:pPr>
            <w:r w:rsidRPr="005C1E9A">
              <w:rPr>
                <w:rFonts w:ascii="Arial" w:hAnsi="Arial" w:cs="Arial"/>
                <w:sz w:val="20"/>
                <w:szCs w:val="22"/>
                <w:lang w:val="en-ZA"/>
              </w:rPr>
              <w:t>4.</w:t>
            </w:r>
          </w:p>
        </w:tc>
        <w:tc>
          <w:tcPr>
            <w:tcW w:w="5422" w:type="dxa"/>
          </w:tcPr>
          <w:p w14:paraId="3AB3DF01" w14:textId="77777777" w:rsidR="00943DBD" w:rsidRPr="005C1E9A" w:rsidRDefault="00943DBD" w:rsidP="00F32425">
            <w:pPr>
              <w:ind w:right="-29"/>
              <w:rPr>
                <w:rFonts w:ascii="Arial" w:hAnsi="Arial" w:cs="Arial"/>
                <w:sz w:val="20"/>
                <w:szCs w:val="22"/>
                <w:lang w:val="en-ZA"/>
              </w:rPr>
            </w:pPr>
            <w:r w:rsidRPr="005C1E9A">
              <w:rPr>
                <w:rFonts w:ascii="Arial" w:hAnsi="Arial" w:cs="Arial"/>
                <w:sz w:val="20"/>
                <w:szCs w:val="22"/>
                <w:lang w:val="en-ZA"/>
              </w:rPr>
              <w:t xml:space="preserve">Environmental Management Plan (“EMP”) &amp; Environmental Authorisation (“EA”) (where applicable) </w:t>
            </w:r>
          </w:p>
        </w:tc>
        <w:tc>
          <w:tcPr>
            <w:tcW w:w="2160" w:type="dxa"/>
          </w:tcPr>
          <w:p w14:paraId="217EEBFA" w14:textId="77777777" w:rsidR="00943DBD" w:rsidRPr="005C1E9A" w:rsidRDefault="00943DBD" w:rsidP="00F32425">
            <w:pPr>
              <w:ind w:right="-29"/>
              <w:jc w:val="center"/>
              <w:rPr>
                <w:rFonts w:ascii="Arial" w:hAnsi="Arial" w:cs="Arial"/>
                <w:sz w:val="20"/>
                <w:szCs w:val="22"/>
                <w:lang w:val="en-ZA"/>
              </w:rPr>
            </w:pPr>
          </w:p>
        </w:tc>
      </w:tr>
      <w:tr w:rsidR="00943DBD" w:rsidRPr="00EA2228" w14:paraId="5BCF1726" w14:textId="77777777" w:rsidTr="00F32425">
        <w:tc>
          <w:tcPr>
            <w:tcW w:w="1418" w:type="dxa"/>
          </w:tcPr>
          <w:p w14:paraId="46733A99" w14:textId="77777777" w:rsidR="00943DBD" w:rsidRPr="005C1E9A" w:rsidRDefault="00943DBD" w:rsidP="00F32425">
            <w:pPr>
              <w:ind w:right="-29"/>
              <w:jc w:val="center"/>
              <w:rPr>
                <w:rFonts w:ascii="Arial" w:hAnsi="Arial" w:cs="Arial"/>
                <w:sz w:val="20"/>
                <w:szCs w:val="22"/>
                <w:lang w:val="en-ZA"/>
              </w:rPr>
            </w:pPr>
          </w:p>
        </w:tc>
        <w:tc>
          <w:tcPr>
            <w:tcW w:w="5422" w:type="dxa"/>
          </w:tcPr>
          <w:p w14:paraId="4D9BCCC2" w14:textId="77777777" w:rsidR="00943DBD" w:rsidRPr="005C1E9A" w:rsidRDefault="00943DBD" w:rsidP="00F32425">
            <w:pPr>
              <w:ind w:right="-29"/>
              <w:jc w:val="center"/>
              <w:rPr>
                <w:rFonts w:ascii="Arial" w:hAnsi="Arial" w:cs="Arial"/>
                <w:sz w:val="20"/>
                <w:szCs w:val="22"/>
                <w:lang w:val="en-ZA"/>
              </w:rPr>
            </w:pPr>
          </w:p>
        </w:tc>
        <w:tc>
          <w:tcPr>
            <w:tcW w:w="2160" w:type="dxa"/>
          </w:tcPr>
          <w:p w14:paraId="6D0B0BC3" w14:textId="77777777" w:rsidR="00943DBD" w:rsidRPr="005C1E9A" w:rsidRDefault="00943DBD" w:rsidP="00F32425">
            <w:pPr>
              <w:ind w:right="-29"/>
              <w:jc w:val="center"/>
              <w:rPr>
                <w:rFonts w:ascii="Arial" w:hAnsi="Arial" w:cs="Arial"/>
                <w:sz w:val="20"/>
                <w:szCs w:val="22"/>
                <w:lang w:val="en-ZA"/>
              </w:rPr>
            </w:pPr>
          </w:p>
        </w:tc>
      </w:tr>
      <w:tr w:rsidR="00943DBD" w:rsidRPr="00EA2228" w14:paraId="251C29B1" w14:textId="77777777" w:rsidTr="00F32425">
        <w:tc>
          <w:tcPr>
            <w:tcW w:w="1418" w:type="dxa"/>
          </w:tcPr>
          <w:p w14:paraId="32B7E871" w14:textId="77777777" w:rsidR="00943DBD" w:rsidRPr="005C1E9A" w:rsidRDefault="00943DBD" w:rsidP="00F32425">
            <w:pPr>
              <w:ind w:right="-29"/>
              <w:jc w:val="center"/>
              <w:rPr>
                <w:rFonts w:ascii="Arial" w:hAnsi="Arial" w:cs="Arial"/>
                <w:sz w:val="20"/>
                <w:szCs w:val="22"/>
                <w:lang w:val="en-ZA"/>
              </w:rPr>
            </w:pPr>
            <w:r w:rsidRPr="005C1E9A">
              <w:rPr>
                <w:rFonts w:ascii="Arial" w:hAnsi="Arial" w:cs="Arial"/>
                <w:sz w:val="20"/>
                <w:szCs w:val="22"/>
                <w:lang w:val="en-ZA"/>
              </w:rPr>
              <w:t>5</w:t>
            </w:r>
          </w:p>
        </w:tc>
        <w:tc>
          <w:tcPr>
            <w:tcW w:w="5422" w:type="dxa"/>
          </w:tcPr>
          <w:p w14:paraId="545D1682" w14:textId="77777777" w:rsidR="00943DBD" w:rsidRPr="005C1E9A" w:rsidRDefault="00943DBD" w:rsidP="00F32425">
            <w:pPr>
              <w:ind w:right="-29"/>
              <w:rPr>
                <w:rFonts w:ascii="Arial" w:hAnsi="Arial" w:cs="Arial"/>
                <w:sz w:val="20"/>
                <w:szCs w:val="22"/>
                <w:lang w:val="en-ZA"/>
              </w:rPr>
            </w:pPr>
            <w:r w:rsidRPr="005C1E9A">
              <w:rPr>
                <w:rFonts w:ascii="Arial" w:hAnsi="Arial" w:cs="Arial"/>
                <w:sz w:val="20"/>
                <w:szCs w:val="22"/>
                <w:lang w:val="en-GB"/>
              </w:rPr>
              <w:t>Site Rules &amp; Regulations</w:t>
            </w:r>
          </w:p>
        </w:tc>
        <w:tc>
          <w:tcPr>
            <w:tcW w:w="2160" w:type="dxa"/>
          </w:tcPr>
          <w:p w14:paraId="123562CE" w14:textId="77777777" w:rsidR="00943DBD" w:rsidRPr="005C1E9A" w:rsidRDefault="00943DBD" w:rsidP="00F32425">
            <w:pPr>
              <w:ind w:right="-29"/>
              <w:jc w:val="center"/>
              <w:rPr>
                <w:rFonts w:ascii="Arial" w:hAnsi="Arial" w:cs="Arial"/>
                <w:sz w:val="20"/>
                <w:szCs w:val="22"/>
                <w:lang w:val="en-ZA"/>
              </w:rPr>
            </w:pPr>
          </w:p>
        </w:tc>
      </w:tr>
    </w:tbl>
    <w:p w14:paraId="44782F43" w14:textId="77777777" w:rsidR="00943DBD" w:rsidRDefault="00943DBD" w:rsidP="002E0A6A">
      <w:pPr>
        <w:jc w:val="center"/>
        <w:rPr>
          <w:rFonts w:ascii="Arial" w:hAnsi="Arial" w:cs="Arial"/>
          <w:b/>
          <w:sz w:val="20"/>
          <w:szCs w:val="20"/>
        </w:rPr>
      </w:pPr>
    </w:p>
    <w:p w14:paraId="51B9ED83" w14:textId="77777777" w:rsidR="00943DBD" w:rsidRDefault="00943DBD" w:rsidP="00943DBD">
      <w:pPr>
        <w:rPr>
          <w:rFonts w:ascii="Arial" w:hAnsi="Arial" w:cs="Arial"/>
          <w:b/>
          <w:sz w:val="20"/>
          <w:szCs w:val="20"/>
        </w:rPr>
      </w:pPr>
    </w:p>
    <w:p w14:paraId="64D9A210" w14:textId="77777777" w:rsidR="00943DBD" w:rsidRPr="002E0A6A" w:rsidRDefault="00943DBD" w:rsidP="00943DBD">
      <w:pPr>
        <w:rPr>
          <w:rFonts w:ascii="Arial" w:hAnsi="Arial" w:cs="Arial"/>
          <w:b/>
          <w:sz w:val="20"/>
          <w:szCs w:val="20"/>
        </w:rPr>
        <w:sectPr w:rsidR="00943DBD" w:rsidRPr="002E0A6A" w:rsidSect="00CF3CAE">
          <w:pgSz w:w="11907" w:h="16840" w:code="9"/>
          <w:pgMar w:top="1134" w:right="1134" w:bottom="1134" w:left="1134" w:header="567" w:footer="567" w:gutter="0"/>
          <w:pgNumType w:fmt="lowerRoman" w:start="1" w:chapSep="period"/>
          <w:cols w:space="720"/>
          <w:titlePg/>
          <w:docGrid w:linePitch="360"/>
        </w:sectPr>
      </w:pPr>
    </w:p>
    <w:p w14:paraId="0C2B3A19" w14:textId="77777777" w:rsidR="004B3D2B" w:rsidRPr="002E0A6A" w:rsidRDefault="00383096" w:rsidP="002E0A6A">
      <w:pPr>
        <w:jc w:val="both"/>
        <w:rPr>
          <w:rFonts w:ascii="Arial" w:hAnsi="Arial" w:cs="Arial"/>
          <w:sz w:val="20"/>
          <w:szCs w:val="20"/>
        </w:rPr>
      </w:pPr>
      <w:r w:rsidRPr="002E0A6A">
        <w:rPr>
          <w:rFonts w:ascii="Arial" w:hAnsi="Arial" w:cs="Arial"/>
          <w:sz w:val="20"/>
          <w:szCs w:val="20"/>
        </w:rPr>
        <w:lastRenderedPageBreak/>
        <w:t>Record of Revisions</w:t>
      </w:r>
    </w:p>
    <w:p w14:paraId="71609557" w14:textId="77777777" w:rsidR="004B3D2B" w:rsidRPr="002E0A6A" w:rsidRDefault="004B3D2B" w:rsidP="002E0A6A">
      <w:pPr>
        <w:jc w:val="both"/>
        <w:rPr>
          <w:rFonts w:ascii="Arial" w:hAnsi="Arial" w:cs="Arial"/>
          <w:sz w:val="20"/>
          <w:szCs w:val="20"/>
        </w:rPr>
      </w:pPr>
    </w:p>
    <w:p w14:paraId="214E16A7" w14:textId="77777777" w:rsidR="004B3D2B" w:rsidRPr="002E0A6A" w:rsidRDefault="00383096" w:rsidP="002E0A6A">
      <w:pPr>
        <w:jc w:val="both"/>
        <w:rPr>
          <w:rFonts w:ascii="Arial" w:hAnsi="Arial" w:cs="Arial"/>
          <w:sz w:val="20"/>
          <w:szCs w:val="20"/>
        </w:rPr>
      </w:pPr>
      <w:r w:rsidRPr="00EC58AD">
        <w:rPr>
          <w:rFonts w:ascii="Arial" w:hAnsi="Arial" w:cs="Arial"/>
          <w:sz w:val="20"/>
          <w:szCs w:val="20"/>
          <w:u w:val="single"/>
        </w:rPr>
        <w:t>Rev</w:t>
      </w:r>
      <w:r w:rsidRPr="002E0A6A">
        <w:rPr>
          <w:rFonts w:ascii="Arial" w:hAnsi="Arial" w:cs="Arial"/>
          <w:sz w:val="20"/>
          <w:szCs w:val="20"/>
        </w:rPr>
        <w:t xml:space="preserve"> </w:t>
      </w:r>
      <w:r w:rsidRPr="002E0A6A">
        <w:rPr>
          <w:rFonts w:ascii="Arial" w:hAnsi="Arial" w:cs="Arial"/>
          <w:sz w:val="20"/>
          <w:szCs w:val="20"/>
        </w:rPr>
        <w:tab/>
      </w:r>
      <w:r w:rsidRPr="00EC58AD">
        <w:rPr>
          <w:rFonts w:ascii="Arial" w:hAnsi="Arial" w:cs="Arial"/>
          <w:sz w:val="20"/>
          <w:szCs w:val="20"/>
          <w:u w:val="single"/>
        </w:rPr>
        <w:t>Date</w:t>
      </w:r>
      <w:r w:rsidRPr="002E0A6A">
        <w:rPr>
          <w:rFonts w:ascii="Arial" w:hAnsi="Arial" w:cs="Arial"/>
          <w:sz w:val="20"/>
          <w:szCs w:val="20"/>
        </w:rPr>
        <w:tab/>
      </w:r>
      <w:r w:rsidRPr="002E0A6A">
        <w:rPr>
          <w:rFonts w:ascii="Arial" w:hAnsi="Arial" w:cs="Arial"/>
          <w:sz w:val="20"/>
          <w:szCs w:val="20"/>
        </w:rPr>
        <w:tab/>
      </w:r>
      <w:r w:rsidRPr="002E0A6A">
        <w:rPr>
          <w:rFonts w:ascii="Arial" w:hAnsi="Arial" w:cs="Arial"/>
          <w:sz w:val="20"/>
          <w:szCs w:val="20"/>
        </w:rPr>
        <w:tab/>
      </w:r>
      <w:r w:rsidRPr="00EC58AD">
        <w:rPr>
          <w:rFonts w:ascii="Arial" w:hAnsi="Arial" w:cs="Arial"/>
          <w:sz w:val="20"/>
          <w:szCs w:val="20"/>
          <w:u w:val="single"/>
        </w:rPr>
        <w:t>Details of Revision</w:t>
      </w:r>
      <w:r w:rsidRPr="002E0A6A">
        <w:rPr>
          <w:rFonts w:ascii="Arial" w:hAnsi="Arial" w:cs="Arial"/>
          <w:sz w:val="20"/>
          <w:szCs w:val="20"/>
        </w:rPr>
        <w:tab/>
        <w:t xml:space="preserve">      </w:t>
      </w:r>
      <w:r w:rsidRPr="002E0A6A">
        <w:rPr>
          <w:rFonts w:ascii="Arial" w:hAnsi="Arial" w:cs="Arial"/>
          <w:sz w:val="20"/>
          <w:szCs w:val="20"/>
        </w:rPr>
        <w:tab/>
      </w:r>
      <w:r w:rsidRPr="002E0A6A">
        <w:rPr>
          <w:rFonts w:ascii="Arial" w:hAnsi="Arial" w:cs="Arial"/>
          <w:sz w:val="20"/>
          <w:szCs w:val="20"/>
        </w:rPr>
        <w:tab/>
      </w:r>
    </w:p>
    <w:p w14:paraId="4BC7DBCF" w14:textId="77777777" w:rsidR="004B3D2B" w:rsidRPr="002E0A6A" w:rsidRDefault="004B3D2B" w:rsidP="002E0A6A">
      <w:pPr>
        <w:jc w:val="both"/>
        <w:rPr>
          <w:rFonts w:ascii="Arial" w:hAnsi="Arial" w:cs="Arial"/>
          <w:sz w:val="20"/>
          <w:szCs w:val="20"/>
        </w:rPr>
      </w:pPr>
    </w:p>
    <w:p w14:paraId="4D48778E" w14:textId="77777777" w:rsidR="004B3D2B" w:rsidRPr="002E0A6A" w:rsidRDefault="004E47B5" w:rsidP="002E0A6A">
      <w:pPr>
        <w:jc w:val="both"/>
        <w:rPr>
          <w:rFonts w:ascii="Arial" w:hAnsi="Arial" w:cs="Arial"/>
          <w:sz w:val="20"/>
          <w:szCs w:val="20"/>
        </w:rPr>
      </w:pPr>
      <w:r>
        <w:rPr>
          <w:rFonts w:ascii="Arial" w:hAnsi="Arial" w:cs="Arial"/>
          <w:sz w:val="20"/>
          <w:szCs w:val="20"/>
        </w:rPr>
        <w:t>A</w:t>
      </w:r>
      <w:r w:rsidR="00383096" w:rsidRPr="002E0A6A">
        <w:rPr>
          <w:rFonts w:ascii="Arial" w:hAnsi="Arial" w:cs="Arial"/>
          <w:sz w:val="20"/>
          <w:szCs w:val="20"/>
        </w:rPr>
        <w:t xml:space="preserve">           </w:t>
      </w:r>
      <w:r w:rsidR="007D6589" w:rsidRPr="007D6589">
        <w:rPr>
          <w:rFonts w:ascii="Arial" w:hAnsi="Arial" w:cs="Arial"/>
          <w:sz w:val="20"/>
          <w:szCs w:val="20"/>
          <w:highlight w:val="yellow"/>
        </w:rPr>
        <w:t>06-04</w:t>
      </w:r>
      <w:r w:rsidR="008A3BB4" w:rsidRPr="007D6589">
        <w:rPr>
          <w:rFonts w:ascii="Arial" w:hAnsi="Arial" w:cs="Arial"/>
          <w:sz w:val="20"/>
          <w:szCs w:val="20"/>
          <w:highlight w:val="yellow"/>
        </w:rPr>
        <w:t>-20</w:t>
      </w:r>
      <w:r w:rsidR="007D6589" w:rsidRPr="007D6589">
        <w:rPr>
          <w:rFonts w:ascii="Arial" w:hAnsi="Arial" w:cs="Arial"/>
          <w:sz w:val="20"/>
          <w:szCs w:val="20"/>
          <w:highlight w:val="yellow"/>
        </w:rPr>
        <w:t>20</w:t>
      </w:r>
      <w:r w:rsidR="00EC58AD">
        <w:rPr>
          <w:rFonts w:ascii="Arial" w:hAnsi="Arial" w:cs="Arial"/>
          <w:sz w:val="20"/>
          <w:szCs w:val="20"/>
        </w:rPr>
        <w:t xml:space="preserve">                 </w:t>
      </w:r>
      <w:r w:rsidR="00EC58AD">
        <w:rPr>
          <w:rFonts w:ascii="Arial" w:hAnsi="Arial" w:cs="Arial"/>
          <w:sz w:val="20"/>
          <w:szCs w:val="20"/>
        </w:rPr>
        <w:tab/>
      </w:r>
      <w:r w:rsidR="00567E88">
        <w:rPr>
          <w:rFonts w:ascii="Arial" w:hAnsi="Arial" w:cs="Arial"/>
          <w:sz w:val="20"/>
          <w:szCs w:val="20"/>
        </w:rPr>
        <w:t>Internal Review</w:t>
      </w:r>
    </w:p>
    <w:p w14:paraId="701F56E1" w14:textId="77777777" w:rsidR="004B3D2B" w:rsidRPr="002E0A6A" w:rsidRDefault="004B3D2B" w:rsidP="002E0A6A">
      <w:pPr>
        <w:jc w:val="both"/>
        <w:rPr>
          <w:rFonts w:ascii="Arial" w:hAnsi="Arial" w:cs="Arial"/>
          <w:sz w:val="20"/>
          <w:szCs w:val="20"/>
        </w:rPr>
      </w:pPr>
    </w:p>
    <w:p w14:paraId="7D54DCD6" w14:textId="77777777" w:rsidR="004B3D2B" w:rsidRPr="002E0A6A" w:rsidRDefault="004B3D2B" w:rsidP="002E0A6A">
      <w:pPr>
        <w:jc w:val="both"/>
        <w:rPr>
          <w:rFonts w:ascii="Arial" w:hAnsi="Arial" w:cs="Arial"/>
          <w:sz w:val="20"/>
          <w:szCs w:val="20"/>
        </w:rPr>
      </w:pPr>
    </w:p>
    <w:p w14:paraId="3BA8FB8C" w14:textId="77777777" w:rsidR="004B3D2B" w:rsidRPr="002E0A6A" w:rsidRDefault="004B3D2B" w:rsidP="002E0A6A">
      <w:pPr>
        <w:jc w:val="both"/>
        <w:rPr>
          <w:rFonts w:ascii="Arial" w:hAnsi="Arial" w:cs="Arial"/>
          <w:sz w:val="20"/>
          <w:szCs w:val="20"/>
        </w:rPr>
      </w:pPr>
    </w:p>
    <w:p w14:paraId="5CC702CC" w14:textId="77777777" w:rsidR="004B3D2B" w:rsidRPr="002E0A6A" w:rsidRDefault="004B3D2B" w:rsidP="002E0A6A">
      <w:pPr>
        <w:jc w:val="both"/>
        <w:rPr>
          <w:rFonts w:ascii="Arial" w:hAnsi="Arial" w:cs="Arial"/>
          <w:sz w:val="20"/>
          <w:szCs w:val="20"/>
        </w:rPr>
      </w:pPr>
    </w:p>
    <w:p w14:paraId="59C33D40" w14:textId="77777777" w:rsidR="004B3D2B" w:rsidRPr="002E0A6A" w:rsidRDefault="004B3D2B" w:rsidP="002E0A6A">
      <w:pPr>
        <w:jc w:val="both"/>
        <w:rPr>
          <w:rFonts w:ascii="Arial" w:hAnsi="Arial" w:cs="Arial"/>
          <w:sz w:val="20"/>
          <w:szCs w:val="20"/>
        </w:rPr>
      </w:pPr>
    </w:p>
    <w:p w14:paraId="3211A4BB" w14:textId="77777777" w:rsidR="004B3D2B" w:rsidRPr="002E0A6A" w:rsidRDefault="004B3D2B" w:rsidP="002E0A6A">
      <w:pPr>
        <w:jc w:val="both"/>
        <w:rPr>
          <w:rFonts w:ascii="Arial" w:hAnsi="Arial" w:cs="Arial"/>
          <w:sz w:val="20"/>
          <w:szCs w:val="20"/>
        </w:rPr>
      </w:pPr>
    </w:p>
    <w:p w14:paraId="69E963A9" w14:textId="77777777" w:rsidR="004B3D2B" w:rsidRPr="002E0A6A" w:rsidRDefault="004B3D2B" w:rsidP="002E0A6A">
      <w:pPr>
        <w:jc w:val="both"/>
        <w:rPr>
          <w:rFonts w:ascii="Arial" w:hAnsi="Arial" w:cs="Arial"/>
          <w:sz w:val="20"/>
          <w:szCs w:val="20"/>
        </w:rPr>
      </w:pPr>
    </w:p>
    <w:p w14:paraId="39A14068" w14:textId="77777777" w:rsidR="004B3D2B" w:rsidRPr="002E0A6A" w:rsidRDefault="004B3D2B" w:rsidP="002E0A6A">
      <w:pPr>
        <w:jc w:val="both"/>
        <w:rPr>
          <w:rFonts w:ascii="Arial" w:hAnsi="Arial" w:cs="Arial"/>
          <w:sz w:val="20"/>
          <w:szCs w:val="20"/>
        </w:rPr>
      </w:pPr>
    </w:p>
    <w:p w14:paraId="7A30B2D7" w14:textId="77777777" w:rsidR="004B3D2B" w:rsidRPr="002E0A6A" w:rsidRDefault="004B3D2B" w:rsidP="002E0A6A">
      <w:pPr>
        <w:jc w:val="both"/>
        <w:rPr>
          <w:rFonts w:ascii="Arial" w:hAnsi="Arial" w:cs="Arial"/>
          <w:sz w:val="20"/>
          <w:szCs w:val="20"/>
        </w:rPr>
      </w:pPr>
    </w:p>
    <w:p w14:paraId="3949D2E0" w14:textId="77777777" w:rsidR="004B3D2B" w:rsidRPr="002E0A6A" w:rsidRDefault="004B3D2B" w:rsidP="002E0A6A">
      <w:pPr>
        <w:jc w:val="both"/>
        <w:rPr>
          <w:rFonts w:ascii="Arial" w:hAnsi="Arial" w:cs="Arial"/>
          <w:sz w:val="20"/>
          <w:szCs w:val="20"/>
        </w:rPr>
      </w:pPr>
    </w:p>
    <w:p w14:paraId="602B9D16" w14:textId="77777777" w:rsidR="004B3D2B" w:rsidRPr="002E0A6A" w:rsidRDefault="004B3D2B" w:rsidP="002E0A6A">
      <w:pPr>
        <w:jc w:val="both"/>
        <w:rPr>
          <w:rFonts w:ascii="Arial" w:hAnsi="Arial" w:cs="Arial"/>
          <w:sz w:val="20"/>
          <w:szCs w:val="20"/>
        </w:rPr>
      </w:pPr>
    </w:p>
    <w:p w14:paraId="04363A4D" w14:textId="77777777" w:rsidR="004B3D2B" w:rsidRPr="002E0A6A" w:rsidRDefault="004B3D2B" w:rsidP="002E0A6A">
      <w:pPr>
        <w:jc w:val="both"/>
        <w:rPr>
          <w:rFonts w:ascii="Arial" w:hAnsi="Arial" w:cs="Arial"/>
          <w:sz w:val="20"/>
          <w:szCs w:val="20"/>
        </w:rPr>
      </w:pPr>
    </w:p>
    <w:p w14:paraId="2F673F44" w14:textId="77777777" w:rsidR="004B3D2B" w:rsidRPr="002E0A6A" w:rsidRDefault="004B3D2B" w:rsidP="002E0A6A">
      <w:pPr>
        <w:jc w:val="both"/>
        <w:rPr>
          <w:rFonts w:ascii="Arial" w:hAnsi="Arial" w:cs="Arial"/>
          <w:sz w:val="20"/>
          <w:szCs w:val="20"/>
        </w:rPr>
      </w:pPr>
    </w:p>
    <w:p w14:paraId="26F2DC63" w14:textId="77777777" w:rsidR="004B3D2B" w:rsidRPr="002E0A6A" w:rsidRDefault="004B3D2B" w:rsidP="002E0A6A">
      <w:pPr>
        <w:jc w:val="both"/>
        <w:rPr>
          <w:rFonts w:ascii="Arial" w:hAnsi="Arial" w:cs="Arial"/>
          <w:sz w:val="20"/>
          <w:szCs w:val="20"/>
        </w:rPr>
      </w:pPr>
    </w:p>
    <w:p w14:paraId="4DFD7CC8" w14:textId="77777777" w:rsidR="004B3D2B" w:rsidRPr="002E0A6A" w:rsidRDefault="004B3D2B" w:rsidP="002E0A6A">
      <w:pPr>
        <w:jc w:val="both"/>
        <w:rPr>
          <w:rFonts w:ascii="Arial" w:hAnsi="Arial" w:cs="Arial"/>
          <w:sz w:val="20"/>
          <w:szCs w:val="20"/>
        </w:rPr>
      </w:pPr>
    </w:p>
    <w:p w14:paraId="10A8F50D" w14:textId="77777777" w:rsidR="004B3D2B" w:rsidRPr="002E0A6A" w:rsidRDefault="004B3D2B" w:rsidP="002E0A6A">
      <w:pPr>
        <w:jc w:val="both"/>
        <w:rPr>
          <w:rFonts w:ascii="Arial" w:hAnsi="Arial" w:cs="Arial"/>
          <w:sz w:val="20"/>
          <w:szCs w:val="20"/>
        </w:rPr>
      </w:pPr>
    </w:p>
    <w:p w14:paraId="3CCDB8E2" w14:textId="77777777" w:rsidR="004B3D2B" w:rsidRPr="002E0A6A" w:rsidRDefault="004B3D2B" w:rsidP="002E0A6A">
      <w:pPr>
        <w:jc w:val="both"/>
        <w:rPr>
          <w:rFonts w:ascii="Arial" w:hAnsi="Arial" w:cs="Arial"/>
          <w:sz w:val="20"/>
          <w:szCs w:val="20"/>
        </w:rPr>
      </w:pPr>
    </w:p>
    <w:p w14:paraId="3B3A82AE" w14:textId="77777777" w:rsidR="004B3D2B" w:rsidRPr="002E0A6A" w:rsidRDefault="004B3D2B" w:rsidP="002E0A6A">
      <w:pPr>
        <w:jc w:val="both"/>
        <w:rPr>
          <w:rFonts w:ascii="Arial" w:hAnsi="Arial" w:cs="Arial"/>
          <w:sz w:val="20"/>
          <w:szCs w:val="20"/>
        </w:rPr>
      </w:pPr>
    </w:p>
    <w:p w14:paraId="4EB4191D" w14:textId="77777777" w:rsidR="004B3D2B" w:rsidRPr="002E0A6A" w:rsidRDefault="004B3D2B" w:rsidP="002E0A6A">
      <w:pPr>
        <w:jc w:val="both"/>
        <w:rPr>
          <w:rFonts w:ascii="Arial" w:hAnsi="Arial" w:cs="Arial"/>
          <w:sz w:val="20"/>
          <w:szCs w:val="20"/>
        </w:rPr>
      </w:pPr>
    </w:p>
    <w:p w14:paraId="6E344772" w14:textId="77777777" w:rsidR="00C231C1" w:rsidRPr="00442914" w:rsidRDefault="00C231C1" w:rsidP="00C231C1">
      <w:pPr>
        <w:jc w:val="both"/>
        <w:rPr>
          <w:rFonts w:ascii="Arial" w:hAnsi="Arial" w:cs="Arial"/>
          <w:sz w:val="20"/>
          <w:szCs w:val="20"/>
        </w:rPr>
      </w:pPr>
    </w:p>
    <w:p w14:paraId="66A5DF6A" w14:textId="77777777" w:rsidR="004B3D2B" w:rsidRPr="002E0A6A" w:rsidRDefault="004B3D2B" w:rsidP="002E0A6A">
      <w:pPr>
        <w:jc w:val="both"/>
        <w:rPr>
          <w:rFonts w:ascii="Arial" w:hAnsi="Arial" w:cs="Arial"/>
          <w:sz w:val="20"/>
          <w:szCs w:val="20"/>
        </w:rPr>
      </w:pPr>
    </w:p>
    <w:p w14:paraId="0478E138" w14:textId="77777777" w:rsidR="004B3D2B" w:rsidRPr="002E0A6A" w:rsidRDefault="004B3D2B" w:rsidP="002E0A6A">
      <w:pPr>
        <w:jc w:val="both"/>
        <w:rPr>
          <w:rFonts w:ascii="Arial" w:hAnsi="Arial" w:cs="Arial"/>
          <w:sz w:val="20"/>
          <w:szCs w:val="20"/>
        </w:rPr>
      </w:pPr>
    </w:p>
    <w:p w14:paraId="2C64D08D" w14:textId="77777777" w:rsidR="004B3D2B" w:rsidRPr="002E0A6A" w:rsidRDefault="004B3D2B" w:rsidP="002E0A6A">
      <w:pPr>
        <w:jc w:val="both"/>
        <w:rPr>
          <w:rFonts w:ascii="Arial" w:hAnsi="Arial" w:cs="Arial"/>
          <w:sz w:val="20"/>
          <w:szCs w:val="20"/>
        </w:rPr>
      </w:pPr>
    </w:p>
    <w:p w14:paraId="32A17555" w14:textId="77777777" w:rsidR="004B3D2B" w:rsidRPr="002E0A6A" w:rsidRDefault="004B3D2B" w:rsidP="002E0A6A">
      <w:pPr>
        <w:jc w:val="both"/>
        <w:rPr>
          <w:rFonts w:ascii="Arial" w:hAnsi="Arial" w:cs="Arial"/>
          <w:sz w:val="20"/>
          <w:szCs w:val="20"/>
        </w:rPr>
      </w:pPr>
    </w:p>
    <w:p w14:paraId="771F1BFC" w14:textId="77777777" w:rsidR="004B3D2B" w:rsidRPr="002E0A6A" w:rsidRDefault="004B3D2B" w:rsidP="002E0A6A">
      <w:pPr>
        <w:jc w:val="both"/>
        <w:rPr>
          <w:rFonts w:ascii="Arial" w:hAnsi="Arial" w:cs="Arial"/>
          <w:sz w:val="20"/>
          <w:szCs w:val="20"/>
        </w:rPr>
      </w:pPr>
    </w:p>
    <w:p w14:paraId="7F819824" w14:textId="77777777" w:rsidR="004B3D2B" w:rsidRPr="002E0A6A" w:rsidRDefault="004B3D2B" w:rsidP="002E0A6A">
      <w:pPr>
        <w:jc w:val="both"/>
        <w:rPr>
          <w:rFonts w:ascii="Arial" w:hAnsi="Arial" w:cs="Arial"/>
          <w:sz w:val="20"/>
          <w:szCs w:val="20"/>
        </w:rPr>
      </w:pPr>
    </w:p>
    <w:p w14:paraId="29B69830" w14:textId="77777777" w:rsidR="004B3D2B" w:rsidRPr="002E0A6A" w:rsidRDefault="004B3D2B" w:rsidP="002E0A6A">
      <w:pPr>
        <w:jc w:val="both"/>
        <w:rPr>
          <w:rFonts w:ascii="Arial" w:hAnsi="Arial" w:cs="Arial"/>
          <w:sz w:val="20"/>
          <w:szCs w:val="20"/>
        </w:rPr>
      </w:pPr>
    </w:p>
    <w:p w14:paraId="5CF92DB2" w14:textId="77777777" w:rsidR="004B3D2B" w:rsidRPr="002E0A6A" w:rsidRDefault="004B3D2B" w:rsidP="002E0A6A">
      <w:pPr>
        <w:jc w:val="both"/>
        <w:rPr>
          <w:rFonts w:ascii="Arial" w:hAnsi="Arial" w:cs="Arial"/>
          <w:sz w:val="20"/>
          <w:szCs w:val="20"/>
        </w:rPr>
      </w:pPr>
    </w:p>
    <w:p w14:paraId="5E5AF1B6" w14:textId="77777777" w:rsidR="004B3D2B" w:rsidRPr="002E0A6A" w:rsidRDefault="004B3D2B" w:rsidP="002E0A6A">
      <w:pPr>
        <w:jc w:val="both"/>
        <w:rPr>
          <w:rFonts w:ascii="Arial" w:hAnsi="Arial" w:cs="Arial"/>
          <w:sz w:val="20"/>
          <w:szCs w:val="20"/>
        </w:rPr>
      </w:pPr>
    </w:p>
    <w:p w14:paraId="61F7AA1B" w14:textId="77777777" w:rsidR="004B3D2B" w:rsidRPr="002E0A6A" w:rsidRDefault="004B3D2B" w:rsidP="002E0A6A">
      <w:pPr>
        <w:jc w:val="both"/>
        <w:rPr>
          <w:rFonts w:ascii="Arial" w:hAnsi="Arial" w:cs="Arial"/>
          <w:sz w:val="20"/>
          <w:szCs w:val="20"/>
        </w:rPr>
      </w:pPr>
    </w:p>
    <w:tbl>
      <w:tblPr>
        <w:tblpPr w:leftFromText="180" w:rightFromText="180" w:vertAnchor="text" w:horzAnchor="margin" w:tblpY="718"/>
        <w:tblW w:w="9417" w:type="dxa"/>
        <w:tblLayout w:type="fixed"/>
        <w:tblCellMar>
          <w:left w:w="120" w:type="dxa"/>
          <w:right w:w="120" w:type="dxa"/>
        </w:tblCellMar>
        <w:tblLook w:val="0000" w:firstRow="0" w:lastRow="0" w:firstColumn="0" w:lastColumn="0" w:noHBand="0" w:noVBand="0"/>
      </w:tblPr>
      <w:tblGrid>
        <w:gridCol w:w="3048"/>
        <w:gridCol w:w="4409"/>
        <w:gridCol w:w="1960"/>
      </w:tblGrid>
      <w:tr w:rsidR="0079298C" w:rsidRPr="00442914" w14:paraId="6B6E24CB" w14:textId="77777777" w:rsidTr="002C2689">
        <w:trPr>
          <w:trHeight w:val="492"/>
        </w:trPr>
        <w:tc>
          <w:tcPr>
            <w:tcW w:w="3048" w:type="dxa"/>
            <w:tcBorders>
              <w:top w:val="single" w:sz="7" w:space="0" w:color="000000"/>
              <w:left w:val="single" w:sz="7" w:space="0" w:color="000000"/>
              <w:bottom w:val="single" w:sz="4" w:space="0" w:color="auto"/>
              <w:right w:val="single" w:sz="7" w:space="0" w:color="000000"/>
            </w:tcBorders>
            <w:vAlign w:val="bottom"/>
          </w:tcPr>
          <w:p w14:paraId="7545C996" w14:textId="77777777" w:rsidR="0079298C" w:rsidRPr="00C231C1" w:rsidRDefault="0079298C" w:rsidP="0079298C">
            <w:pPr>
              <w:jc w:val="both"/>
              <w:rPr>
                <w:rFonts w:ascii="Arial" w:hAnsi="Arial" w:cs="Arial"/>
                <w:b/>
                <w:sz w:val="20"/>
                <w:szCs w:val="20"/>
              </w:rPr>
            </w:pPr>
          </w:p>
          <w:p w14:paraId="11538265" w14:textId="77777777" w:rsidR="0079298C" w:rsidRPr="00C231C1" w:rsidRDefault="0079298C" w:rsidP="0079298C">
            <w:pPr>
              <w:jc w:val="both"/>
              <w:rPr>
                <w:rFonts w:ascii="Arial" w:hAnsi="Arial" w:cs="Arial"/>
                <w:b/>
                <w:sz w:val="20"/>
                <w:szCs w:val="20"/>
              </w:rPr>
            </w:pPr>
            <w:r w:rsidRPr="00C231C1">
              <w:rPr>
                <w:rFonts w:ascii="Arial" w:hAnsi="Arial" w:cs="Arial"/>
                <w:b/>
                <w:sz w:val="20"/>
                <w:szCs w:val="20"/>
              </w:rPr>
              <w:t>Name</w:t>
            </w:r>
          </w:p>
        </w:tc>
        <w:tc>
          <w:tcPr>
            <w:tcW w:w="4409" w:type="dxa"/>
            <w:tcBorders>
              <w:top w:val="single" w:sz="7" w:space="0" w:color="000000"/>
              <w:left w:val="single" w:sz="7" w:space="0" w:color="000000"/>
              <w:bottom w:val="single" w:sz="4" w:space="0" w:color="auto"/>
              <w:right w:val="single" w:sz="7" w:space="0" w:color="000000"/>
            </w:tcBorders>
            <w:vAlign w:val="bottom"/>
          </w:tcPr>
          <w:p w14:paraId="4BBE1CC1" w14:textId="77777777" w:rsidR="0079298C" w:rsidRPr="00C231C1" w:rsidRDefault="0079298C" w:rsidP="0079298C">
            <w:pPr>
              <w:jc w:val="both"/>
              <w:rPr>
                <w:rFonts w:ascii="Arial" w:hAnsi="Arial" w:cs="Arial"/>
                <w:b/>
                <w:sz w:val="20"/>
                <w:szCs w:val="20"/>
              </w:rPr>
            </w:pPr>
          </w:p>
          <w:p w14:paraId="5761FD91" w14:textId="77777777" w:rsidR="0079298C" w:rsidRPr="00C231C1" w:rsidRDefault="0002585F" w:rsidP="0079298C">
            <w:pPr>
              <w:jc w:val="both"/>
              <w:rPr>
                <w:rFonts w:ascii="Arial" w:hAnsi="Arial" w:cs="Arial"/>
                <w:b/>
                <w:sz w:val="20"/>
                <w:szCs w:val="20"/>
              </w:rPr>
            </w:pPr>
            <w:r>
              <w:rPr>
                <w:rFonts w:ascii="Arial" w:hAnsi="Arial" w:cs="Arial"/>
                <w:b/>
                <w:sz w:val="20"/>
                <w:szCs w:val="20"/>
              </w:rPr>
              <w:t>Capacity</w:t>
            </w:r>
          </w:p>
        </w:tc>
        <w:tc>
          <w:tcPr>
            <w:tcW w:w="1960" w:type="dxa"/>
            <w:tcBorders>
              <w:top w:val="single" w:sz="7" w:space="0" w:color="000000"/>
              <w:left w:val="single" w:sz="7" w:space="0" w:color="000000"/>
              <w:bottom w:val="single" w:sz="4" w:space="0" w:color="auto"/>
              <w:right w:val="single" w:sz="7" w:space="0" w:color="000000"/>
            </w:tcBorders>
            <w:vAlign w:val="bottom"/>
          </w:tcPr>
          <w:p w14:paraId="65497B44" w14:textId="77777777" w:rsidR="0079298C" w:rsidRPr="00C231C1" w:rsidRDefault="0079298C" w:rsidP="0079298C">
            <w:pPr>
              <w:jc w:val="both"/>
              <w:rPr>
                <w:rFonts w:ascii="Arial" w:hAnsi="Arial" w:cs="Arial"/>
                <w:b/>
                <w:sz w:val="20"/>
                <w:szCs w:val="20"/>
              </w:rPr>
            </w:pPr>
          </w:p>
          <w:p w14:paraId="4F0AC681" w14:textId="77777777" w:rsidR="0079298C" w:rsidRPr="00C231C1" w:rsidRDefault="0079298C" w:rsidP="0079298C">
            <w:pPr>
              <w:jc w:val="both"/>
              <w:rPr>
                <w:rFonts w:ascii="Arial" w:hAnsi="Arial" w:cs="Arial"/>
                <w:b/>
                <w:sz w:val="20"/>
                <w:szCs w:val="20"/>
              </w:rPr>
            </w:pPr>
            <w:r>
              <w:rPr>
                <w:rFonts w:ascii="Arial" w:hAnsi="Arial" w:cs="Arial"/>
                <w:b/>
                <w:sz w:val="20"/>
                <w:szCs w:val="20"/>
              </w:rPr>
              <w:t>Signature</w:t>
            </w:r>
          </w:p>
        </w:tc>
      </w:tr>
      <w:tr w:rsidR="0002585F" w:rsidRPr="00442914" w14:paraId="1BB0B93B" w14:textId="77777777" w:rsidTr="002C2689">
        <w:trPr>
          <w:trHeight w:val="392"/>
        </w:trPr>
        <w:tc>
          <w:tcPr>
            <w:tcW w:w="3048" w:type="dxa"/>
            <w:tcBorders>
              <w:top w:val="single" w:sz="4" w:space="0" w:color="auto"/>
              <w:left w:val="single" w:sz="4" w:space="0" w:color="auto"/>
              <w:bottom w:val="single" w:sz="4" w:space="0" w:color="auto"/>
              <w:right w:val="single" w:sz="4" w:space="0" w:color="auto"/>
            </w:tcBorders>
          </w:tcPr>
          <w:p w14:paraId="7B866918" w14:textId="77777777" w:rsidR="0002585F" w:rsidRDefault="00521F9A" w:rsidP="0079298C">
            <w:pPr>
              <w:jc w:val="both"/>
              <w:rPr>
                <w:rFonts w:ascii="Arial" w:hAnsi="Arial" w:cs="Arial"/>
                <w:sz w:val="20"/>
                <w:szCs w:val="20"/>
              </w:rPr>
            </w:pPr>
            <w:r>
              <w:rPr>
                <w:rFonts w:ascii="Arial" w:hAnsi="Arial" w:cs="Arial"/>
                <w:sz w:val="20"/>
                <w:szCs w:val="20"/>
              </w:rPr>
              <w:t>Kaveer Sukkhu</w:t>
            </w:r>
          </w:p>
        </w:tc>
        <w:tc>
          <w:tcPr>
            <w:tcW w:w="4409" w:type="dxa"/>
            <w:tcBorders>
              <w:top w:val="single" w:sz="4" w:space="0" w:color="auto"/>
              <w:left w:val="single" w:sz="4" w:space="0" w:color="auto"/>
              <w:bottom w:val="single" w:sz="4" w:space="0" w:color="auto"/>
              <w:right w:val="single" w:sz="4" w:space="0" w:color="auto"/>
            </w:tcBorders>
          </w:tcPr>
          <w:p w14:paraId="6E7AA68A" w14:textId="77777777" w:rsidR="0002585F" w:rsidRDefault="00521F9A" w:rsidP="0002585F">
            <w:pPr>
              <w:rPr>
                <w:rFonts w:ascii="Arial" w:hAnsi="Arial" w:cs="Arial"/>
                <w:sz w:val="20"/>
                <w:szCs w:val="20"/>
              </w:rPr>
            </w:pPr>
            <w:r>
              <w:rPr>
                <w:rFonts w:ascii="Arial" w:hAnsi="Arial" w:cs="Arial"/>
                <w:sz w:val="20"/>
                <w:szCs w:val="20"/>
              </w:rPr>
              <w:t>Civil</w:t>
            </w:r>
            <w:r w:rsidR="00986E3B">
              <w:rPr>
                <w:rFonts w:ascii="Arial" w:hAnsi="Arial" w:cs="Arial"/>
                <w:sz w:val="20"/>
                <w:szCs w:val="20"/>
              </w:rPr>
              <w:t xml:space="preserve"> </w:t>
            </w:r>
            <w:r>
              <w:rPr>
                <w:rFonts w:ascii="Arial" w:hAnsi="Arial" w:cs="Arial"/>
                <w:sz w:val="20"/>
                <w:szCs w:val="20"/>
              </w:rPr>
              <w:t>Technologist</w:t>
            </w:r>
          </w:p>
        </w:tc>
        <w:tc>
          <w:tcPr>
            <w:tcW w:w="1960" w:type="dxa"/>
            <w:tcBorders>
              <w:top w:val="single" w:sz="4" w:space="0" w:color="auto"/>
              <w:left w:val="single" w:sz="4" w:space="0" w:color="auto"/>
              <w:bottom w:val="single" w:sz="4" w:space="0" w:color="auto"/>
              <w:right w:val="single" w:sz="4" w:space="0" w:color="auto"/>
            </w:tcBorders>
          </w:tcPr>
          <w:p w14:paraId="725400D4" w14:textId="77777777" w:rsidR="0002585F" w:rsidRPr="00442914" w:rsidRDefault="0002585F" w:rsidP="0079298C">
            <w:pPr>
              <w:jc w:val="both"/>
              <w:rPr>
                <w:rFonts w:ascii="Arial" w:hAnsi="Arial" w:cs="Arial"/>
                <w:sz w:val="20"/>
                <w:szCs w:val="20"/>
              </w:rPr>
            </w:pPr>
          </w:p>
        </w:tc>
      </w:tr>
      <w:tr w:rsidR="0079298C" w:rsidRPr="00442914" w14:paraId="3CC48E95" w14:textId="77777777" w:rsidTr="002C2689">
        <w:trPr>
          <w:trHeight w:val="392"/>
        </w:trPr>
        <w:tc>
          <w:tcPr>
            <w:tcW w:w="3048" w:type="dxa"/>
            <w:tcBorders>
              <w:top w:val="single" w:sz="4" w:space="0" w:color="auto"/>
              <w:left w:val="single" w:sz="4" w:space="0" w:color="auto"/>
              <w:bottom w:val="single" w:sz="4" w:space="0" w:color="auto"/>
              <w:right w:val="single" w:sz="4" w:space="0" w:color="auto"/>
            </w:tcBorders>
          </w:tcPr>
          <w:p w14:paraId="65BEDBC8" w14:textId="77777777" w:rsidR="0079298C" w:rsidRPr="00442914" w:rsidRDefault="00521F9A" w:rsidP="00465A4C">
            <w:pPr>
              <w:jc w:val="both"/>
              <w:rPr>
                <w:rFonts w:ascii="Arial" w:hAnsi="Arial" w:cs="Arial"/>
                <w:sz w:val="20"/>
                <w:szCs w:val="20"/>
              </w:rPr>
            </w:pPr>
            <w:r>
              <w:rPr>
                <w:rFonts w:ascii="Arial" w:hAnsi="Arial" w:cs="Arial"/>
                <w:sz w:val="20"/>
                <w:szCs w:val="20"/>
              </w:rPr>
              <w:t>Maurice Chibu</w:t>
            </w:r>
            <w:r w:rsidR="0079298C">
              <w:rPr>
                <w:rFonts w:ascii="Arial" w:hAnsi="Arial" w:cs="Arial"/>
                <w:sz w:val="20"/>
                <w:szCs w:val="20"/>
              </w:rPr>
              <w:t xml:space="preserve"> </w:t>
            </w:r>
          </w:p>
        </w:tc>
        <w:tc>
          <w:tcPr>
            <w:tcW w:w="4409" w:type="dxa"/>
            <w:tcBorders>
              <w:top w:val="single" w:sz="4" w:space="0" w:color="auto"/>
              <w:left w:val="single" w:sz="4" w:space="0" w:color="auto"/>
              <w:bottom w:val="single" w:sz="4" w:space="0" w:color="auto"/>
              <w:right w:val="single" w:sz="4" w:space="0" w:color="auto"/>
            </w:tcBorders>
          </w:tcPr>
          <w:p w14:paraId="66026F35" w14:textId="77777777" w:rsidR="0079298C" w:rsidRPr="00442914" w:rsidRDefault="00521F9A" w:rsidP="00521F9A">
            <w:pPr>
              <w:rPr>
                <w:rFonts w:ascii="Arial" w:hAnsi="Arial" w:cs="Arial"/>
                <w:sz w:val="20"/>
                <w:szCs w:val="20"/>
              </w:rPr>
            </w:pPr>
            <w:r>
              <w:rPr>
                <w:rFonts w:ascii="Arial" w:hAnsi="Arial" w:cs="Arial"/>
                <w:sz w:val="20"/>
                <w:szCs w:val="20"/>
              </w:rPr>
              <w:t xml:space="preserve">Lead Civil </w:t>
            </w:r>
            <w:r w:rsidR="0002585F">
              <w:rPr>
                <w:rFonts w:ascii="Arial" w:hAnsi="Arial" w:cs="Arial"/>
                <w:sz w:val="20"/>
                <w:szCs w:val="20"/>
              </w:rPr>
              <w:t>Engineer</w:t>
            </w:r>
          </w:p>
        </w:tc>
        <w:tc>
          <w:tcPr>
            <w:tcW w:w="1960" w:type="dxa"/>
            <w:tcBorders>
              <w:top w:val="single" w:sz="4" w:space="0" w:color="auto"/>
              <w:left w:val="single" w:sz="4" w:space="0" w:color="auto"/>
              <w:bottom w:val="single" w:sz="4" w:space="0" w:color="auto"/>
              <w:right w:val="single" w:sz="4" w:space="0" w:color="auto"/>
            </w:tcBorders>
          </w:tcPr>
          <w:p w14:paraId="06711F25" w14:textId="77777777" w:rsidR="0079298C" w:rsidRPr="00442914" w:rsidRDefault="0079298C" w:rsidP="0079298C">
            <w:pPr>
              <w:jc w:val="both"/>
              <w:rPr>
                <w:rFonts w:ascii="Arial" w:hAnsi="Arial" w:cs="Arial"/>
                <w:sz w:val="20"/>
                <w:szCs w:val="20"/>
              </w:rPr>
            </w:pPr>
          </w:p>
        </w:tc>
      </w:tr>
      <w:tr w:rsidR="00F609D5" w:rsidRPr="00442914" w14:paraId="681619FD" w14:textId="77777777" w:rsidTr="002C2689">
        <w:trPr>
          <w:trHeight w:val="392"/>
        </w:trPr>
        <w:tc>
          <w:tcPr>
            <w:tcW w:w="3048" w:type="dxa"/>
            <w:tcBorders>
              <w:top w:val="single" w:sz="4" w:space="0" w:color="auto"/>
              <w:left w:val="single" w:sz="4" w:space="0" w:color="auto"/>
              <w:bottom w:val="single" w:sz="4" w:space="0" w:color="auto"/>
              <w:right w:val="single" w:sz="4" w:space="0" w:color="auto"/>
            </w:tcBorders>
          </w:tcPr>
          <w:p w14:paraId="5B9EB02F" w14:textId="77777777" w:rsidR="00F609D5" w:rsidRDefault="00F609D5" w:rsidP="00465A4C">
            <w:pPr>
              <w:rPr>
                <w:rFonts w:ascii="Arial" w:hAnsi="Arial" w:cs="Arial"/>
                <w:sz w:val="20"/>
                <w:szCs w:val="20"/>
              </w:rPr>
            </w:pPr>
          </w:p>
        </w:tc>
        <w:tc>
          <w:tcPr>
            <w:tcW w:w="4409" w:type="dxa"/>
            <w:tcBorders>
              <w:top w:val="single" w:sz="4" w:space="0" w:color="auto"/>
              <w:left w:val="single" w:sz="4" w:space="0" w:color="auto"/>
              <w:bottom w:val="single" w:sz="4" w:space="0" w:color="auto"/>
              <w:right w:val="single" w:sz="4" w:space="0" w:color="auto"/>
            </w:tcBorders>
          </w:tcPr>
          <w:p w14:paraId="71D9F4E8" w14:textId="77777777" w:rsidR="00F609D5" w:rsidRDefault="00F609D5" w:rsidP="0002585F">
            <w:pPr>
              <w:rPr>
                <w:rFonts w:ascii="Arial" w:hAnsi="Arial" w:cs="Arial"/>
                <w:sz w:val="20"/>
                <w:szCs w:val="20"/>
              </w:rPr>
            </w:pPr>
          </w:p>
        </w:tc>
        <w:tc>
          <w:tcPr>
            <w:tcW w:w="1960" w:type="dxa"/>
            <w:tcBorders>
              <w:top w:val="single" w:sz="4" w:space="0" w:color="auto"/>
              <w:left w:val="single" w:sz="4" w:space="0" w:color="auto"/>
              <w:bottom w:val="single" w:sz="4" w:space="0" w:color="auto"/>
              <w:right w:val="single" w:sz="4" w:space="0" w:color="auto"/>
            </w:tcBorders>
          </w:tcPr>
          <w:p w14:paraId="51954F75" w14:textId="77777777" w:rsidR="00F609D5" w:rsidRPr="00442914" w:rsidRDefault="00F609D5" w:rsidP="0079298C">
            <w:pPr>
              <w:jc w:val="both"/>
              <w:rPr>
                <w:rFonts w:ascii="Arial" w:hAnsi="Arial" w:cs="Arial"/>
                <w:sz w:val="20"/>
                <w:szCs w:val="20"/>
              </w:rPr>
            </w:pPr>
          </w:p>
        </w:tc>
      </w:tr>
      <w:tr w:rsidR="00465A4C" w:rsidRPr="00442914" w14:paraId="2EE64C6C" w14:textId="77777777" w:rsidTr="002C2689">
        <w:trPr>
          <w:trHeight w:val="392"/>
        </w:trPr>
        <w:tc>
          <w:tcPr>
            <w:tcW w:w="3048" w:type="dxa"/>
            <w:tcBorders>
              <w:top w:val="single" w:sz="4" w:space="0" w:color="auto"/>
              <w:left w:val="single" w:sz="4" w:space="0" w:color="auto"/>
              <w:bottom w:val="single" w:sz="4" w:space="0" w:color="auto"/>
              <w:right w:val="single" w:sz="4" w:space="0" w:color="auto"/>
            </w:tcBorders>
          </w:tcPr>
          <w:p w14:paraId="32EFDAA0" w14:textId="77777777" w:rsidR="00465A4C" w:rsidRDefault="00465A4C" w:rsidP="00567E88">
            <w:pPr>
              <w:rPr>
                <w:rFonts w:ascii="Arial" w:hAnsi="Arial" w:cs="Arial"/>
                <w:sz w:val="20"/>
                <w:szCs w:val="20"/>
              </w:rPr>
            </w:pPr>
          </w:p>
        </w:tc>
        <w:tc>
          <w:tcPr>
            <w:tcW w:w="4409" w:type="dxa"/>
            <w:tcBorders>
              <w:top w:val="single" w:sz="4" w:space="0" w:color="auto"/>
              <w:left w:val="single" w:sz="4" w:space="0" w:color="auto"/>
              <w:bottom w:val="single" w:sz="4" w:space="0" w:color="auto"/>
              <w:right w:val="single" w:sz="4" w:space="0" w:color="auto"/>
            </w:tcBorders>
          </w:tcPr>
          <w:p w14:paraId="36A2EC31" w14:textId="77777777" w:rsidR="00465A4C" w:rsidRDefault="00465A4C" w:rsidP="0002585F">
            <w:pPr>
              <w:rPr>
                <w:rFonts w:ascii="Arial" w:hAnsi="Arial" w:cs="Arial"/>
                <w:sz w:val="20"/>
                <w:szCs w:val="20"/>
              </w:rPr>
            </w:pPr>
          </w:p>
        </w:tc>
        <w:tc>
          <w:tcPr>
            <w:tcW w:w="1960" w:type="dxa"/>
            <w:tcBorders>
              <w:top w:val="single" w:sz="4" w:space="0" w:color="auto"/>
              <w:left w:val="single" w:sz="4" w:space="0" w:color="auto"/>
              <w:bottom w:val="single" w:sz="4" w:space="0" w:color="auto"/>
              <w:right w:val="single" w:sz="4" w:space="0" w:color="auto"/>
            </w:tcBorders>
          </w:tcPr>
          <w:p w14:paraId="234BD2E4" w14:textId="77777777" w:rsidR="00465A4C" w:rsidRPr="00442914" w:rsidRDefault="00465A4C" w:rsidP="0079298C">
            <w:pPr>
              <w:jc w:val="both"/>
              <w:rPr>
                <w:rFonts w:ascii="Arial" w:hAnsi="Arial" w:cs="Arial"/>
                <w:sz w:val="20"/>
                <w:szCs w:val="20"/>
              </w:rPr>
            </w:pPr>
          </w:p>
        </w:tc>
      </w:tr>
      <w:tr w:rsidR="00465A4C" w:rsidRPr="00442914" w14:paraId="0008183D" w14:textId="77777777" w:rsidTr="002C2689">
        <w:trPr>
          <w:trHeight w:val="392"/>
        </w:trPr>
        <w:tc>
          <w:tcPr>
            <w:tcW w:w="3048" w:type="dxa"/>
            <w:tcBorders>
              <w:top w:val="single" w:sz="4" w:space="0" w:color="auto"/>
              <w:left w:val="single" w:sz="4" w:space="0" w:color="auto"/>
              <w:bottom w:val="single" w:sz="4" w:space="0" w:color="auto"/>
              <w:right w:val="single" w:sz="4" w:space="0" w:color="auto"/>
            </w:tcBorders>
          </w:tcPr>
          <w:p w14:paraId="540E8BAC" w14:textId="77777777" w:rsidR="00465A4C" w:rsidRDefault="00465A4C" w:rsidP="00567E88">
            <w:pPr>
              <w:rPr>
                <w:rFonts w:ascii="Arial" w:hAnsi="Arial" w:cs="Arial"/>
                <w:sz w:val="20"/>
                <w:szCs w:val="20"/>
              </w:rPr>
            </w:pPr>
          </w:p>
        </w:tc>
        <w:tc>
          <w:tcPr>
            <w:tcW w:w="4409" w:type="dxa"/>
            <w:tcBorders>
              <w:top w:val="single" w:sz="4" w:space="0" w:color="auto"/>
              <w:left w:val="single" w:sz="4" w:space="0" w:color="auto"/>
              <w:bottom w:val="single" w:sz="4" w:space="0" w:color="auto"/>
              <w:right w:val="single" w:sz="4" w:space="0" w:color="auto"/>
            </w:tcBorders>
          </w:tcPr>
          <w:p w14:paraId="4D11276A" w14:textId="77777777" w:rsidR="00465A4C" w:rsidRDefault="00465A4C" w:rsidP="0002585F">
            <w:pPr>
              <w:rPr>
                <w:rFonts w:ascii="Arial" w:hAnsi="Arial" w:cs="Arial"/>
                <w:sz w:val="20"/>
                <w:szCs w:val="20"/>
              </w:rPr>
            </w:pPr>
          </w:p>
        </w:tc>
        <w:tc>
          <w:tcPr>
            <w:tcW w:w="1960" w:type="dxa"/>
            <w:tcBorders>
              <w:top w:val="single" w:sz="4" w:space="0" w:color="auto"/>
              <w:left w:val="single" w:sz="4" w:space="0" w:color="auto"/>
              <w:bottom w:val="single" w:sz="4" w:space="0" w:color="auto"/>
              <w:right w:val="single" w:sz="4" w:space="0" w:color="auto"/>
            </w:tcBorders>
          </w:tcPr>
          <w:p w14:paraId="2621F6DC" w14:textId="77777777" w:rsidR="00465A4C" w:rsidRPr="00442914" w:rsidRDefault="00465A4C" w:rsidP="0079298C">
            <w:pPr>
              <w:jc w:val="both"/>
              <w:rPr>
                <w:rFonts w:ascii="Arial" w:hAnsi="Arial" w:cs="Arial"/>
                <w:sz w:val="20"/>
                <w:szCs w:val="20"/>
              </w:rPr>
            </w:pPr>
          </w:p>
        </w:tc>
      </w:tr>
      <w:tr w:rsidR="00465A4C" w:rsidRPr="00442914" w14:paraId="74DDC07E" w14:textId="77777777" w:rsidTr="002C2689">
        <w:trPr>
          <w:trHeight w:val="392"/>
        </w:trPr>
        <w:tc>
          <w:tcPr>
            <w:tcW w:w="3048" w:type="dxa"/>
            <w:tcBorders>
              <w:top w:val="single" w:sz="4" w:space="0" w:color="auto"/>
              <w:left w:val="single" w:sz="4" w:space="0" w:color="auto"/>
              <w:bottom w:val="single" w:sz="4" w:space="0" w:color="auto"/>
              <w:right w:val="single" w:sz="4" w:space="0" w:color="auto"/>
            </w:tcBorders>
          </w:tcPr>
          <w:p w14:paraId="5196861F" w14:textId="77777777" w:rsidR="00465A4C" w:rsidRDefault="00465A4C" w:rsidP="00567E88">
            <w:pPr>
              <w:rPr>
                <w:rFonts w:ascii="Arial" w:hAnsi="Arial" w:cs="Arial"/>
                <w:sz w:val="20"/>
                <w:szCs w:val="20"/>
              </w:rPr>
            </w:pPr>
          </w:p>
        </w:tc>
        <w:tc>
          <w:tcPr>
            <w:tcW w:w="4409" w:type="dxa"/>
            <w:tcBorders>
              <w:top w:val="single" w:sz="4" w:space="0" w:color="auto"/>
              <w:left w:val="single" w:sz="4" w:space="0" w:color="auto"/>
              <w:bottom w:val="single" w:sz="4" w:space="0" w:color="auto"/>
              <w:right w:val="single" w:sz="4" w:space="0" w:color="auto"/>
            </w:tcBorders>
          </w:tcPr>
          <w:p w14:paraId="16A42251" w14:textId="77777777" w:rsidR="00465A4C" w:rsidRDefault="00465A4C" w:rsidP="0002585F">
            <w:pPr>
              <w:rPr>
                <w:rFonts w:ascii="Arial" w:hAnsi="Arial" w:cs="Arial"/>
                <w:sz w:val="20"/>
                <w:szCs w:val="20"/>
              </w:rPr>
            </w:pPr>
          </w:p>
        </w:tc>
        <w:tc>
          <w:tcPr>
            <w:tcW w:w="1960" w:type="dxa"/>
            <w:tcBorders>
              <w:top w:val="single" w:sz="4" w:space="0" w:color="auto"/>
              <w:left w:val="single" w:sz="4" w:space="0" w:color="auto"/>
              <w:bottom w:val="single" w:sz="4" w:space="0" w:color="auto"/>
              <w:right w:val="single" w:sz="4" w:space="0" w:color="auto"/>
            </w:tcBorders>
          </w:tcPr>
          <w:p w14:paraId="31C53061" w14:textId="77777777" w:rsidR="00465A4C" w:rsidRPr="00442914" w:rsidRDefault="00465A4C" w:rsidP="0079298C">
            <w:pPr>
              <w:jc w:val="both"/>
              <w:rPr>
                <w:rFonts w:ascii="Arial" w:hAnsi="Arial" w:cs="Arial"/>
                <w:sz w:val="20"/>
                <w:szCs w:val="20"/>
              </w:rPr>
            </w:pPr>
          </w:p>
        </w:tc>
      </w:tr>
    </w:tbl>
    <w:p w14:paraId="7A2E9802" w14:textId="77777777" w:rsidR="004B3D2B" w:rsidRPr="002E0A6A" w:rsidRDefault="004B3D2B" w:rsidP="002E0A6A">
      <w:pPr>
        <w:jc w:val="both"/>
        <w:rPr>
          <w:rFonts w:ascii="Arial" w:hAnsi="Arial" w:cs="Arial"/>
          <w:sz w:val="20"/>
          <w:szCs w:val="20"/>
        </w:rPr>
      </w:pPr>
    </w:p>
    <w:p w14:paraId="688A76D7" w14:textId="77777777" w:rsidR="00C231C1" w:rsidRDefault="00B7028A" w:rsidP="002E0A6A">
      <w:pPr>
        <w:jc w:val="both"/>
        <w:rPr>
          <w:rFonts w:ascii="Arial" w:hAnsi="Arial" w:cs="Arial"/>
          <w:sz w:val="20"/>
          <w:szCs w:val="20"/>
        </w:rPr>
      </w:pPr>
      <w:r>
        <w:rPr>
          <w:rFonts w:ascii="Arial" w:hAnsi="Arial" w:cs="Arial"/>
          <w:sz w:val="20"/>
          <w:szCs w:val="20"/>
        </w:rPr>
        <w:t xml:space="preserve">Persons </w:t>
      </w:r>
      <w:r w:rsidR="00C231C1" w:rsidRPr="002E0A6A">
        <w:rPr>
          <w:rFonts w:ascii="Arial" w:hAnsi="Arial" w:cs="Arial"/>
          <w:sz w:val="20"/>
          <w:szCs w:val="20"/>
        </w:rPr>
        <w:t>responsible for compilation of this document:</w:t>
      </w:r>
    </w:p>
    <w:p w14:paraId="22FE0886" w14:textId="77777777" w:rsidR="00C231C1" w:rsidRPr="00442914" w:rsidRDefault="00C231C1" w:rsidP="00C231C1">
      <w:pPr>
        <w:jc w:val="both"/>
        <w:rPr>
          <w:rFonts w:ascii="Arial" w:hAnsi="Arial" w:cs="Arial"/>
          <w:sz w:val="20"/>
          <w:szCs w:val="20"/>
        </w:rPr>
      </w:pPr>
    </w:p>
    <w:p w14:paraId="0699BE2C" w14:textId="77777777" w:rsidR="00C231C1" w:rsidRPr="002E0A6A" w:rsidRDefault="00C231C1" w:rsidP="002E0A6A">
      <w:pPr>
        <w:jc w:val="both"/>
        <w:rPr>
          <w:rFonts w:ascii="Arial" w:hAnsi="Arial" w:cs="Arial"/>
          <w:sz w:val="20"/>
          <w:szCs w:val="20"/>
        </w:rPr>
      </w:pPr>
    </w:p>
    <w:p w14:paraId="53214805" w14:textId="77777777" w:rsidR="00DD1C2D" w:rsidRDefault="00DD1C2D" w:rsidP="002E0A6A">
      <w:pPr>
        <w:jc w:val="both"/>
        <w:rPr>
          <w:rFonts w:ascii="Arial" w:hAnsi="Arial" w:cs="Arial"/>
          <w:sz w:val="20"/>
          <w:szCs w:val="20"/>
        </w:rPr>
      </w:pPr>
    </w:p>
    <w:p w14:paraId="3ED4BDD6" w14:textId="77777777" w:rsidR="00DD1C2D" w:rsidRDefault="00DD1C2D">
      <w:pPr>
        <w:spacing w:after="200" w:line="276" w:lineRule="auto"/>
        <w:rPr>
          <w:rFonts w:ascii="Arial" w:hAnsi="Arial" w:cs="Arial"/>
          <w:sz w:val="20"/>
          <w:szCs w:val="20"/>
        </w:rPr>
      </w:pPr>
      <w:r>
        <w:rPr>
          <w:rFonts w:ascii="Arial" w:hAnsi="Arial" w:cs="Arial"/>
          <w:sz w:val="20"/>
          <w:szCs w:val="20"/>
        </w:rPr>
        <w:br w:type="page"/>
      </w:r>
    </w:p>
    <w:p w14:paraId="0283824E" w14:textId="77777777" w:rsidR="00DD1C2D" w:rsidRPr="00DD1C2D" w:rsidRDefault="00DD1C2D" w:rsidP="002E0A6A">
      <w:pPr>
        <w:jc w:val="both"/>
        <w:rPr>
          <w:rFonts w:ascii="Arial" w:hAnsi="Arial" w:cs="Arial"/>
          <w:b/>
          <w:sz w:val="20"/>
          <w:szCs w:val="20"/>
        </w:rPr>
      </w:pPr>
    </w:p>
    <w:p w14:paraId="0A2A895C" w14:textId="77777777" w:rsidR="00DD1C2D" w:rsidRPr="00F32425" w:rsidRDefault="00DD1C2D" w:rsidP="00DC0533">
      <w:pPr>
        <w:pStyle w:val="ListParagraph"/>
        <w:numPr>
          <w:ilvl w:val="0"/>
          <w:numId w:val="26"/>
        </w:numPr>
        <w:spacing w:after="200" w:line="276" w:lineRule="auto"/>
        <w:rPr>
          <w:rFonts w:ascii="Arial" w:hAnsi="Arial" w:cs="Arial"/>
          <w:b/>
          <w:sz w:val="20"/>
          <w:szCs w:val="20"/>
        </w:rPr>
      </w:pPr>
      <w:r w:rsidRPr="00F32425">
        <w:rPr>
          <w:rFonts w:ascii="Arial" w:hAnsi="Arial" w:cs="Arial"/>
          <w:b/>
          <w:sz w:val="20"/>
          <w:szCs w:val="20"/>
        </w:rPr>
        <w:t>PART 1 - PROJECT SCOPE AND GENERAL SPECIFICATIONS</w:t>
      </w:r>
    </w:p>
    <w:p w14:paraId="1CE4498C" w14:textId="77777777" w:rsidR="00DD1C2D" w:rsidRPr="00FB5D28" w:rsidRDefault="00DD1C2D" w:rsidP="00DD1C2D"/>
    <w:p w14:paraId="7CE63007" w14:textId="77777777" w:rsidR="00DD1C2D" w:rsidRPr="009816EA" w:rsidRDefault="00DD1C2D" w:rsidP="00DD1C2D">
      <w:pPr>
        <w:pStyle w:val="TechSpec"/>
        <w:numPr>
          <w:ilvl w:val="0"/>
          <w:numId w:val="0"/>
        </w:numPr>
        <w:ind w:left="1494" w:hanging="1134"/>
        <w:rPr>
          <w:b/>
          <w:lang w:val="en-ZA"/>
        </w:rPr>
      </w:pPr>
      <w:bookmarkStart w:id="11" w:name="_Toc518474365"/>
      <w:r w:rsidRPr="009816EA">
        <w:rPr>
          <w:b/>
          <w:lang w:val="en-ZA"/>
        </w:rPr>
        <w:t>BACKGROUND</w:t>
      </w:r>
      <w:bookmarkEnd w:id="11"/>
    </w:p>
    <w:p w14:paraId="25CD65A2" w14:textId="77777777" w:rsidR="00DD1C2D" w:rsidRPr="009816EA" w:rsidRDefault="00DD1C2D" w:rsidP="00DD1C2D">
      <w:pPr>
        <w:ind w:left="360"/>
        <w:jc w:val="both"/>
        <w:rPr>
          <w:rFonts w:ascii="Arial" w:hAnsi="Arial"/>
          <w:sz w:val="20"/>
        </w:rPr>
      </w:pPr>
    </w:p>
    <w:p w14:paraId="53C0B511" w14:textId="77777777" w:rsidR="00DC0533" w:rsidRPr="00DC0533" w:rsidRDefault="00DC0533" w:rsidP="00774954">
      <w:pPr>
        <w:spacing w:after="200" w:line="276" w:lineRule="auto"/>
        <w:ind w:left="360"/>
        <w:jc w:val="both"/>
        <w:rPr>
          <w:rFonts w:ascii="Arial" w:hAnsi="Arial" w:cs="Arial"/>
          <w:bCs/>
          <w:sz w:val="20"/>
          <w:szCs w:val="20"/>
          <w:lang w:val="en-ZA"/>
        </w:rPr>
      </w:pPr>
      <w:r w:rsidRPr="00DC0533">
        <w:rPr>
          <w:rFonts w:ascii="Arial" w:hAnsi="Arial" w:cs="Arial"/>
          <w:bCs/>
          <w:sz w:val="20"/>
          <w:szCs w:val="20"/>
          <w:lang w:val="en-ZA"/>
        </w:rPr>
        <w:t xml:space="preserve">Rand Water is a public utility wholly owned by the Department of Water Affairs. It is the largest bulk water utility in Africa </w:t>
      </w:r>
      <w:r>
        <w:rPr>
          <w:rFonts w:ascii="Arial" w:hAnsi="Arial" w:cs="Arial"/>
          <w:bCs/>
          <w:sz w:val="20"/>
          <w:szCs w:val="20"/>
          <w:lang w:val="en-ZA"/>
        </w:rPr>
        <w:t xml:space="preserve">supplying just under 4000 Mℓ/d </w:t>
      </w:r>
      <w:r w:rsidRPr="00DC0533">
        <w:rPr>
          <w:rFonts w:ascii="Arial" w:hAnsi="Arial" w:cs="Arial"/>
          <w:bCs/>
          <w:sz w:val="20"/>
          <w:szCs w:val="20"/>
          <w:lang w:val="en-ZA"/>
        </w:rPr>
        <w:t>to over 11 million consumers. Rand Water has a total number of 59 reservoirs with a total pipeline length of 3 056 km.</w:t>
      </w:r>
    </w:p>
    <w:p w14:paraId="22EF3661" w14:textId="77777777" w:rsidR="00DC0533" w:rsidRPr="00DC0533" w:rsidRDefault="00DC0533" w:rsidP="00774954">
      <w:pPr>
        <w:spacing w:after="200" w:line="276" w:lineRule="auto"/>
        <w:ind w:left="360"/>
        <w:jc w:val="both"/>
        <w:rPr>
          <w:rFonts w:ascii="Arial" w:hAnsi="Arial" w:cs="Arial"/>
          <w:bCs/>
          <w:sz w:val="20"/>
          <w:szCs w:val="20"/>
          <w:lang w:val="en-ZA"/>
        </w:rPr>
      </w:pPr>
      <w:r w:rsidRPr="00DC0533">
        <w:rPr>
          <w:rFonts w:ascii="Arial" w:hAnsi="Arial" w:cs="Arial"/>
          <w:bCs/>
          <w:sz w:val="20"/>
          <w:szCs w:val="20"/>
          <w:lang w:val="en-ZA"/>
        </w:rPr>
        <w:t>Approximately ninety nine and a half per cent of all water abstracted and treated by Rand Water from the Vaal Dam.  This water is supplied from the Vereeniging and Zuikerbosch purification plant situated at Vereeniging, 60 km South of Johannesburg. The remaining half percent is obtained from underground sources at Zuurbekom to the West of Johannesburg.</w:t>
      </w:r>
    </w:p>
    <w:p w14:paraId="4E05DB9D" w14:textId="77777777" w:rsidR="002C2689" w:rsidRDefault="00DC0533" w:rsidP="00774954">
      <w:pPr>
        <w:spacing w:after="200" w:line="276" w:lineRule="auto"/>
        <w:ind w:left="360"/>
        <w:jc w:val="both"/>
        <w:rPr>
          <w:rFonts w:ascii="Arial" w:hAnsi="Arial" w:cs="Arial"/>
          <w:bCs/>
          <w:sz w:val="20"/>
          <w:lang w:val="en-ZA"/>
        </w:rPr>
      </w:pPr>
      <w:r w:rsidRPr="00DC0533">
        <w:rPr>
          <w:rFonts w:ascii="Arial" w:hAnsi="Arial" w:cs="Arial"/>
          <w:bCs/>
          <w:sz w:val="20"/>
          <w:szCs w:val="20"/>
          <w:lang w:val="en-ZA"/>
        </w:rPr>
        <w:t xml:space="preserve">This project is for the construction of </w:t>
      </w:r>
      <w:r>
        <w:rPr>
          <w:rFonts w:ascii="Arial" w:hAnsi="Arial" w:cs="Arial"/>
          <w:bCs/>
          <w:sz w:val="20"/>
          <w:szCs w:val="20"/>
          <w:lang w:val="en-ZA"/>
        </w:rPr>
        <w:t>a reinforced concrete foundation</w:t>
      </w:r>
      <w:r w:rsidRPr="00DC0533">
        <w:rPr>
          <w:rFonts w:ascii="Arial" w:hAnsi="Arial" w:cs="Arial"/>
          <w:bCs/>
          <w:sz w:val="20"/>
          <w:szCs w:val="20"/>
          <w:lang w:val="en-ZA"/>
        </w:rPr>
        <w:t xml:space="preserve"> and </w:t>
      </w:r>
      <w:r>
        <w:rPr>
          <w:rFonts w:ascii="Arial" w:hAnsi="Arial" w:cs="Arial"/>
          <w:bCs/>
          <w:sz w:val="20"/>
          <w:szCs w:val="20"/>
          <w:lang w:val="en-ZA"/>
        </w:rPr>
        <w:t xml:space="preserve">steel </w:t>
      </w:r>
      <w:r w:rsidRPr="00DC0533">
        <w:rPr>
          <w:rFonts w:ascii="Arial" w:hAnsi="Arial" w:cs="Arial"/>
          <w:bCs/>
          <w:sz w:val="20"/>
          <w:szCs w:val="20"/>
          <w:lang w:val="en-ZA"/>
        </w:rPr>
        <w:t xml:space="preserve">structure to house </w:t>
      </w:r>
      <w:r>
        <w:rPr>
          <w:rFonts w:ascii="Arial" w:hAnsi="Arial" w:cs="Arial"/>
          <w:bCs/>
          <w:sz w:val="20"/>
          <w:szCs w:val="20"/>
          <w:lang w:val="en-ZA"/>
        </w:rPr>
        <w:t xml:space="preserve">a </w:t>
      </w:r>
      <w:r w:rsidRPr="00DC0533">
        <w:rPr>
          <w:rFonts w:ascii="Arial" w:hAnsi="Arial" w:cs="Arial"/>
          <w:bCs/>
          <w:sz w:val="20"/>
          <w:szCs w:val="20"/>
          <w:lang w:val="en-ZA"/>
        </w:rPr>
        <w:t xml:space="preserve">generator to be installed at </w:t>
      </w:r>
      <w:r>
        <w:rPr>
          <w:rFonts w:ascii="Arial" w:hAnsi="Arial" w:cs="Arial"/>
          <w:bCs/>
          <w:sz w:val="20"/>
          <w:szCs w:val="20"/>
          <w:lang w:val="en-ZA"/>
        </w:rPr>
        <w:t xml:space="preserve">the flocculators at </w:t>
      </w:r>
      <w:r w:rsidRPr="00DC0533">
        <w:rPr>
          <w:rFonts w:ascii="Arial" w:hAnsi="Arial" w:cs="Arial"/>
          <w:bCs/>
          <w:sz w:val="20"/>
          <w:szCs w:val="20"/>
          <w:lang w:val="en-ZA"/>
        </w:rPr>
        <w:t xml:space="preserve">Zuikerbosch </w:t>
      </w:r>
      <w:r>
        <w:rPr>
          <w:rFonts w:ascii="Arial" w:hAnsi="Arial" w:cs="Arial"/>
          <w:bCs/>
          <w:sz w:val="20"/>
          <w:szCs w:val="20"/>
          <w:lang w:val="en-ZA"/>
        </w:rPr>
        <w:t>System 2.</w:t>
      </w:r>
      <w:r w:rsidR="002C2689">
        <w:rPr>
          <w:rFonts w:ascii="Arial" w:hAnsi="Arial" w:cs="Arial"/>
          <w:bCs/>
          <w:sz w:val="20"/>
          <w:lang w:val="en-ZA"/>
        </w:rPr>
        <w:br w:type="page"/>
      </w:r>
    </w:p>
    <w:p w14:paraId="51C6EE9A" w14:textId="77777777" w:rsidR="00DD1C2D" w:rsidRDefault="00DD1C2D" w:rsidP="00DD1C2D">
      <w:pPr>
        <w:keepLines/>
        <w:widowControl w:val="0"/>
        <w:spacing w:line="276" w:lineRule="auto"/>
        <w:ind w:left="360"/>
        <w:jc w:val="both"/>
        <w:rPr>
          <w:rFonts w:ascii="Arial" w:hAnsi="Arial" w:cs="Arial"/>
          <w:bCs/>
          <w:sz w:val="20"/>
          <w:lang w:val="en-ZA"/>
        </w:rPr>
      </w:pPr>
    </w:p>
    <w:p w14:paraId="57BC583F" w14:textId="77777777" w:rsidR="00DD1C2D" w:rsidRPr="00722EC5" w:rsidRDefault="00DD1C2D" w:rsidP="00FD28FD">
      <w:pPr>
        <w:pStyle w:val="Heading1"/>
        <w:numPr>
          <w:ilvl w:val="0"/>
          <w:numId w:val="16"/>
        </w:numPr>
        <w:tabs>
          <w:tab w:val="left" w:pos="990"/>
        </w:tabs>
        <w:spacing w:before="0"/>
        <w:rPr>
          <w:rFonts w:ascii="Arial" w:hAnsi="Arial" w:cs="Arial"/>
          <w:bCs w:val="0"/>
          <w:smallCaps/>
          <w:color w:val="auto"/>
          <w:sz w:val="20"/>
          <w:szCs w:val="22"/>
          <w:lang w:val="en-ZA"/>
        </w:rPr>
      </w:pPr>
      <w:bookmarkStart w:id="12" w:name="_Toc355779516"/>
      <w:bookmarkStart w:id="13" w:name="_Toc488827333"/>
      <w:bookmarkStart w:id="14" w:name="_Toc497115450"/>
      <w:bookmarkStart w:id="15" w:name="_Toc497669939"/>
      <w:r w:rsidRPr="00722EC5">
        <w:rPr>
          <w:rFonts w:ascii="Arial" w:hAnsi="Arial" w:cs="Arial"/>
          <w:bCs w:val="0"/>
          <w:smallCaps/>
          <w:color w:val="auto"/>
          <w:sz w:val="20"/>
          <w:szCs w:val="22"/>
          <w:lang w:val="en-ZA"/>
        </w:rPr>
        <w:t>PART 2 -</w:t>
      </w:r>
      <w:r w:rsidR="00F32425">
        <w:rPr>
          <w:rFonts w:ascii="Arial" w:hAnsi="Arial" w:cs="Arial"/>
          <w:bCs w:val="0"/>
          <w:smallCaps/>
          <w:color w:val="auto"/>
          <w:sz w:val="20"/>
          <w:szCs w:val="22"/>
          <w:lang w:val="en-ZA"/>
        </w:rPr>
        <w:t xml:space="preserve"> PRO</w:t>
      </w:r>
      <w:r w:rsidRPr="00722EC5">
        <w:rPr>
          <w:rFonts w:ascii="Arial" w:hAnsi="Arial" w:cs="Arial"/>
          <w:bCs w:val="0"/>
          <w:smallCaps/>
          <w:color w:val="auto"/>
          <w:sz w:val="20"/>
          <w:szCs w:val="22"/>
          <w:lang w:val="en-ZA"/>
        </w:rPr>
        <w:t>JECT TECHNICAL SPECIFICATION</w:t>
      </w:r>
      <w:bookmarkEnd w:id="12"/>
      <w:bookmarkEnd w:id="13"/>
      <w:bookmarkEnd w:id="14"/>
      <w:r w:rsidRPr="00722EC5">
        <w:rPr>
          <w:rFonts w:ascii="Arial" w:hAnsi="Arial" w:cs="Arial"/>
          <w:bCs w:val="0"/>
          <w:smallCaps/>
          <w:color w:val="auto"/>
          <w:sz w:val="20"/>
          <w:szCs w:val="22"/>
          <w:lang w:val="en-ZA"/>
        </w:rPr>
        <w:t>S</w:t>
      </w:r>
      <w:bookmarkEnd w:id="15"/>
    </w:p>
    <w:p w14:paraId="6F923B9B" w14:textId="77777777" w:rsidR="00DD1C2D" w:rsidRPr="00722EC5" w:rsidRDefault="00DD1C2D" w:rsidP="00DD1C2D">
      <w:pPr>
        <w:rPr>
          <w:rFonts w:ascii="Arial" w:hAnsi="Arial" w:cs="Arial"/>
          <w:b/>
          <w:sz w:val="20"/>
          <w:szCs w:val="22"/>
          <w:lang w:val="en-ZA" w:eastAsia="x-none"/>
        </w:rPr>
      </w:pPr>
    </w:p>
    <w:p w14:paraId="58059787" w14:textId="77777777" w:rsidR="00DD1C2D" w:rsidRPr="00722EC5" w:rsidRDefault="00DD1C2D" w:rsidP="00DD1C2D">
      <w:pPr>
        <w:spacing w:after="200" w:line="276" w:lineRule="auto"/>
        <w:rPr>
          <w:rFonts w:ascii="Arial" w:eastAsia="Calibri" w:hAnsi="Arial" w:cs="Arial"/>
          <w:sz w:val="20"/>
          <w:szCs w:val="22"/>
          <w:lang w:val="en-ZA"/>
        </w:rPr>
      </w:pPr>
    </w:p>
    <w:p w14:paraId="6992F75F" w14:textId="77777777" w:rsidR="00DD1C2D" w:rsidRPr="00722EC5" w:rsidRDefault="00DD1C2D" w:rsidP="00DD1C2D">
      <w:pPr>
        <w:spacing w:after="200" w:line="276" w:lineRule="auto"/>
        <w:rPr>
          <w:rFonts w:ascii="Arial" w:eastAsia="Calibri" w:hAnsi="Arial" w:cs="Arial"/>
          <w:b/>
          <w:sz w:val="20"/>
          <w:szCs w:val="22"/>
          <w:u w:val="single"/>
          <w:lang w:val="en-ZA"/>
        </w:rPr>
      </w:pPr>
      <w:r w:rsidRPr="00722EC5">
        <w:rPr>
          <w:rFonts w:ascii="Arial" w:eastAsia="Calibri" w:hAnsi="Arial" w:cs="Arial"/>
          <w:b/>
          <w:sz w:val="20"/>
          <w:szCs w:val="22"/>
          <w:u w:val="single"/>
          <w:lang w:val="en-ZA"/>
        </w:rPr>
        <w:t>GENERAL NOTE:</w:t>
      </w:r>
    </w:p>
    <w:p w14:paraId="4628F5D7" w14:textId="77777777" w:rsidR="00DD1C2D" w:rsidRPr="00DD1C2D" w:rsidRDefault="00CF762D" w:rsidP="00DD1C2D">
      <w:pPr>
        <w:spacing w:after="200" w:line="276" w:lineRule="auto"/>
        <w:rPr>
          <w:rFonts w:ascii="Arial" w:eastAsiaTheme="majorEastAsia" w:hAnsi="Arial" w:cs="Arial"/>
          <w:sz w:val="20"/>
          <w:szCs w:val="22"/>
          <w:lang w:val="en-ZA"/>
        </w:rPr>
        <w:sectPr w:rsidR="00DD1C2D" w:rsidRPr="00DD1C2D" w:rsidSect="00F32425">
          <w:pgSz w:w="11906" w:h="16838"/>
          <w:pgMar w:top="1440" w:right="1440" w:bottom="1440" w:left="1440" w:header="708" w:footer="708" w:gutter="0"/>
          <w:pgNumType w:fmt="lowerRoman" w:start="1"/>
          <w:cols w:space="708"/>
          <w:titlePg/>
          <w:docGrid w:linePitch="360"/>
        </w:sectPr>
      </w:pPr>
      <w:r>
        <w:rPr>
          <w:rFonts w:ascii="Arial" w:eastAsia="Calibri" w:hAnsi="Arial" w:cs="Arial"/>
          <w:sz w:val="20"/>
          <w:szCs w:val="22"/>
          <w:lang w:val="en-ZA"/>
        </w:rPr>
        <w:t>THIS</w:t>
      </w:r>
      <w:r w:rsidR="00B42AAD">
        <w:rPr>
          <w:rFonts w:ascii="Arial" w:eastAsia="Calibri" w:hAnsi="Arial" w:cs="Arial"/>
          <w:sz w:val="20"/>
          <w:szCs w:val="22"/>
          <w:lang w:val="en-ZA"/>
        </w:rPr>
        <w:t xml:space="preserve"> SPECIFICATION </w:t>
      </w:r>
      <w:r>
        <w:rPr>
          <w:rFonts w:ascii="Arial" w:eastAsia="Calibri" w:hAnsi="Arial" w:cs="Arial"/>
          <w:sz w:val="20"/>
          <w:szCs w:val="22"/>
          <w:lang w:val="en-ZA"/>
        </w:rPr>
        <w:t>IS</w:t>
      </w:r>
      <w:r w:rsidR="00B42AAD">
        <w:rPr>
          <w:rFonts w:ascii="Arial" w:eastAsia="Calibri" w:hAnsi="Arial" w:cs="Arial"/>
          <w:sz w:val="20"/>
          <w:szCs w:val="22"/>
          <w:lang w:val="en-ZA"/>
        </w:rPr>
        <w:t xml:space="preserve"> TO BE READ IN CONJUNCTION WITH OTHER </w:t>
      </w:r>
      <w:r>
        <w:rPr>
          <w:rFonts w:ascii="Arial" w:eastAsia="Calibri" w:hAnsi="Arial" w:cs="Arial"/>
          <w:sz w:val="20"/>
          <w:szCs w:val="22"/>
          <w:lang w:val="en-ZA"/>
        </w:rPr>
        <w:t xml:space="preserve">DISCIPLINE SPECIFIC </w:t>
      </w:r>
      <w:r w:rsidR="00B42AAD">
        <w:rPr>
          <w:rFonts w:ascii="Arial" w:eastAsia="Calibri" w:hAnsi="Arial" w:cs="Arial"/>
          <w:sz w:val="20"/>
          <w:szCs w:val="22"/>
          <w:lang w:val="en-ZA"/>
        </w:rPr>
        <w:t>PROJECT SPECIFICATIONS</w:t>
      </w:r>
      <w:r>
        <w:rPr>
          <w:rFonts w:ascii="Arial" w:eastAsia="Calibri" w:hAnsi="Arial" w:cs="Arial"/>
          <w:sz w:val="20"/>
          <w:szCs w:val="22"/>
          <w:lang w:val="en-ZA"/>
        </w:rPr>
        <w:t xml:space="preserve"> REFERED TO HEREIN</w:t>
      </w:r>
      <w:r w:rsidR="00B42AAD">
        <w:rPr>
          <w:rFonts w:ascii="Arial" w:eastAsia="Calibri" w:hAnsi="Arial" w:cs="Arial"/>
          <w:sz w:val="20"/>
          <w:szCs w:val="22"/>
          <w:lang w:val="en-ZA"/>
        </w:rPr>
        <w:t>.</w:t>
      </w:r>
    </w:p>
    <w:p w14:paraId="2C6C1C63" w14:textId="77777777" w:rsidR="00F56EC7" w:rsidRPr="00FB5D28" w:rsidRDefault="00F56EC7" w:rsidP="00DC0533">
      <w:pPr>
        <w:pStyle w:val="Heading2"/>
        <w:rPr>
          <w:rFonts w:eastAsia="Calibri"/>
          <w:lang w:val="en-ZA"/>
        </w:rPr>
      </w:pPr>
      <w:bookmarkStart w:id="16" w:name="_Toc272240388"/>
      <w:bookmarkStart w:id="17" w:name="_Toc285097042"/>
      <w:bookmarkStart w:id="18" w:name="_Toc295199350"/>
      <w:bookmarkStart w:id="19" w:name="_Toc318704854"/>
      <w:r w:rsidRPr="00FB5D28">
        <w:rPr>
          <w:rFonts w:eastAsia="Calibri"/>
          <w:lang w:val="en-ZA"/>
        </w:rPr>
        <w:lastRenderedPageBreak/>
        <w:t>CIVIL/STRUCTURAL SPECIFICATIONS</w:t>
      </w:r>
    </w:p>
    <w:p w14:paraId="4A89CF4A" w14:textId="77777777" w:rsidR="0012539F" w:rsidRDefault="0012539F" w:rsidP="0012539F">
      <w:pPr>
        <w:ind w:left="360"/>
        <w:jc w:val="both"/>
        <w:rPr>
          <w:rFonts w:ascii="Arial" w:hAnsi="Arial" w:cs="Arial"/>
          <w:sz w:val="20"/>
          <w:szCs w:val="20"/>
        </w:rPr>
      </w:pPr>
    </w:p>
    <w:p w14:paraId="23E2351B" w14:textId="77777777" w:rsidR="00DD1C2D" w:rsidRPr="00DD1C2D" w:rsidRDefault="00DD1C2D" w:rsidP="006400E0">
      <w:pPr>
        <w:pStyle w:val="Heading3"/>
      </w:pPr>
      <w:bookmarkStart w:id="20" w:name="_Toc329164025"/>
      <w:r w:rsidRPr="00DD1C2D">
        <w:t>TERMINOLOGY, ABBREVIATIONS</w:t>
      </w:r>
      <w:bookmarkEnd w:id="20"/>
      <w:r w:rsidRPr="00DD1C2D">
        <w:t xml:space="preserve"> AND APPLICABLE DRAWINGS</w:t>
      </w:r>
    </w:p>
    <w:p w14:paraId="381C23E0" w14:textId="77777777" w:rsidR="00DD1C2D" w:rsidRPr="0012539F" w:rsidRDefault="00DD1C2D" w:rsidP="00DD1C2D">
      <w:pPr>
        <w:rPr>
          <w:lang w:val="en-ZA"/>
        </w:rPr>
      </w:pPr>
    </w:p>
    <w:p w14:paraId="2A9924C3" w14:textId="77777777" w:rsidR="00DD1C2D" w:rsidRDefault="00DD1C2D" w:rsidP="00DD1C2D">
      <w:pPr>
        <w:pStyle w:val="Caption"/>
        <w:ind w:firstLine="360"/>
        <w:jc w:val="left"/>
      </w:pPr>
      <w:bookmarkStart w:id="21" w:name="_Toc394307603"/>
      <w:r w:rsidRPr="00795A1B">
        <w:t>The following terminology shall apply:</w:t>
      </w:r>
      <w:bookmarkEnd w:id="21"/>
    </w:p>
    <w:p w14:paraId="50242541" w14:textId="77777777" w:rsidR="00DD1C2D" w:rsidRPr="00795A1B" w:rsidRDefault="00DD1C2D" w:rsidP="00DD1C2D">
      <w:pPr>
        <w:rPr>
          <w:lang w:val="en-GB"/>
        </w:rPr>
      </w:pPr>
    </w:p>
    <w:tbl>
      <w:tblPr>
        <w:tblW w:w="476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6811"/>
      </w:tblGrid>
      <w:tr w:rsidR="00DD1C2D" w:rsidRPr="00442914" w14:paraId="6FD9F925" w14:textId="77777777" w:rsidTr="00F32425">
        <w:tc>
          <w:tcPr>
            <w:tcW w:w="1176" w:type="pct"/>
            <w:shd w:val="clear" w:color="auto" w:fill="E6E6E6"/>
          </w:tcPr>
          <w:p w14:paraId="15B61558" w14:textId="77777777" w:rsidR="00DD1C2D" w:rsidRPr="00442914" w:rsidRDefault="00DD1C2D" w:rsidP="00F32425">
            <w:pPr>
              <w:spacing w:line="360" w:lineRule="auto"/>
              <w:jc w:val="both"/>
              <w:rPr>
                <w:rFonts w:ascii="Arial" w:hAnsi="Arial" w:cs="Arial"/>
                <w:b/>
                <w:sz w:val="20"/>
                <w:szCs w:val="20"/>
              </w:rPr>
            </w:pPr>
            <w:r w:rsidRPr="00442914">
              <w:rPr>
                <w:rFonts w:ascii="Arial" w:hAnsi="Arial" w:cs="Arial"/>
                <w:b/>
                <w:sz w:val="20"/>
                <w:szCs w:val="20"/>
              </w:rPr>
              <w:t>Term</w:t>
            </w:r>
          </w:p>
        </w:tc>
        <w:tc>
          <w:tcPr>
            <w:tcW w:w="3824" w:type="pct"/>
            <w:shd w:val="clear" w:color="auto" w:fill="E6E6E6"/>
          </w:tcPr>
          <w:p w14:paraId="055D8593" w14:textId="77777777" w:rsidR="00DD1C2D" w:rsidRPr="00442914" w:rsidRDefault="00DD1C2D" w:rsidP="00F32425">
            <w:pPr>
              <w:spacing w:line="360" w:lineRule="auto"/>
              <w:jc w:val="both"/>
              <w:rPr>
                <w:rFonts w:ascii="Arial" w:hAnsi="Arial" w:cs="Arial"/>
                <w:b/>
                <w:sz w:val="20"/>
                <w:szCs w:val="20"/>
              </w:rPr>
            </w:pPr>
            <w:r w:rsidRPr="00442914">
              <w:rPr>
                <w:rFonts w:ascii="Arial" w:hAnsi="Arial" w:cs="Arial"/>
                <w:b/>
                <w:sz w:val="20"/>
                <w:szCs w:val="20"/>
              </w:rPr>
              <w:t>Definition</w:t>
            </w:r>
          </w:p>
        </w:tc>
      </w:tr>
      <w:tr w:rsidR="00DD1C2D" w:rsidRPr="00442914" w14:paraId="7CA3EC4D" w14:textId="77777777" w:rsidTr="00F32425">
        <w:trPr>
          <w:trHeight w:val="629"/>
        </w:trPr>
        <w:tc>
          <w:tcPr>
            <w:tcW w:w="1176" w:type="pct"/>
          </w:tcPr>
          <w:p w14:paraId="1837E8BF" w14:textId="77777777" w:rsidR="00DD1C2D" w:rsidRPr="00442914" w:rsidRDefault="00DD1C2D" w:rsidP="00F32425">
            <w:pPr>
              <w:spacing w:before="60" w:after="60" w:line="360" w:lineRule="auto"/>
              <w:jc w:val="both"/>
              <w:rPr>
                <w:rFonts w:ascii="Arial" w:hAnsi="Arial" w:cs="Arial"/>
                <w:sz w:val="20"/>
                <w:szCs w:val="20"/>
              </w:rPr>
            </w:pPr>
            <w:r>
              <w:rPr>
                <w:rFonts w:ascii="Arial" w:hAnsi="Arial" w:cs="Arial"/>
                <w:sz w:val="20"/>
                <w:szCs w:val="20"/>
              </w:rPr>
              <w:t>Engineer</w:t>
            </w:r>
          </w:p>
        </w:tc>
        <w:tc>
          <w:tcPr>
            <w:tcW w:w="3824" w:type="pct"/>
          </w:tcPr>
          <w:p w14:paraId="33E894DF" w14:textId="77777777" w:rsidR="00DD1C2D" w:rsidRPr="00442914" w:rsidRDefault="00DD1C2D" w:rsidP="00F32425">
            <w:pPr>
              <w:spacing w:before="60" w:after="60" w:line="360" w:lineRule="auto"/>
              <w:jc w:val="both"/>
              <w:rPr>
                <w:rFonts w:ascii="Arial" w:hAnsi="Arial" w:cs="Arial"/>
                <w:sz w:val="20"/>
                <w:szCs w:val="20"/>
              </w:rPr>
            </w:pPr>
            <w:r>
              <w:rPr>
                <w:rFonts w:ascii="Arial" w:hAnsi="Arial" w:cs="Arial"/>
                <w:sz w:val="20"/>
                <w:szCs w:val="20"/>
              </w:rPr>
              <w:t>As defined in the commercial document.</w:t>
            </w:r>
          </w:p>
        </w:tc>
      </w:tr>
      <w:tr w:rsidR="00DD1C2D" w:rsidRPr="00442914" w14:paraId="07693A7A" w14:textId="77777777" w:rsidTr="00F32425">
        <w:trPr>
          <w:trHeight w:val="629"/>
        </w:trPr>
        <w:tc>
          <w:tcPr>
            <w:tcW w:w="1176" w:type="pct"/>
          </w:tcPr>
          <w:p w14:paraId="37AD3624" w14:textId="77777777" w:rsidR="00DD1C2D" w:rsidRDefault="00DD1C2D" w:rsidP="00F32425">
            <w:pPr>
              <w:spacing w:before="60" w:after="60" w:line="360" w:lineRule="auto"/>
              <w:jc w:val="both"/>
              <w:rPr>
                <w:rFonts w:ascii="Arial" w:hAnsi="Arial" w:cs="Arial"/>
                <w:sz w:val="20"/>
                <w:szCs w:val="20"/>
              </w:rPr>
            </w:pPr>
            <w:r>
              <w:rPr>
                <w:rFonts w:ascii="Arial" w:hAnsi="Arial" w:cs="Arial"/>
                <w:sz w:val="20"/>
                <w:szCs w:val="20"/>
              </w:rPr>
              <w:t>Employer</w:t>
            </w:r>
          </w:p>
        </w:tc>
        <w:tc>
          <w:tcPr>
            <w:tcW w:w="3824" w:type="pct"/>
          </w:tcPr>
          <w:p w14:paraId="0B02D9C6" w14:textId="77777777" w:rsidR="00DD1C2D" w:rsidRDefault="00DD1C2D" w:rsidP="00F32425">
            <w:pPr>
              <w:spacing w:before="60" w:after="60" w:line="360" w:lineRule="auto"/>
              <w:jc w:val="both"/>
              <w:rPr>
                <w:rFonts w:ascii="Arial" w:hAnsi="Arial" w:cs="Arial"/>
                <w:sz w:val="20"/>
                <w:szCs w:val="20"/>
              </w:rPr>
            </w:pPr>
            <w:r>
              <w:rPr>
                <w:rFonts w:ascii="Arial" w:hAnsi="Arial" w:cs="Arial"/>
                <w:sz w:val="20"/>
                <w:szCs w:val="20"/>
              </w:rPr>
              <w:t>Shall mean the same as the “client”, with the client being the owner of the Cathedral Header project</w:t>
            </w:r>
          </w:p>
        </w:tc>
      </w:tr>
      <w:tr w:rsidR="00DD1C2D" w:rsidRPr="00442914" w14:paraId="4909E235" w14:textId="77777777" w:rsidTr="00F32425">
        <w:trPr>
          <w:trHeight w:val="629"/>
        </w:trPr>
        <w:tc>
          <w:tcPr>
            <w:tcW w:w="1176" w:type="pct"/>
          </w:tcPr>
          <w:p w14:paraId="6AF520FA" w14:textId="77777777" w:rsidR="00DD1C2D" w:rsidRDefault="00DD1C2D" w:rsidP="00F32425">
            <w:pPr>
              <w:spacing w:before="60" w:after="60" w:line="360" w:lineRule="auto"/>
              <w:jc w:val="both"/>
              <w:rPr>
                <w:rFonts w:ascii="Arial" w:hAnsi="Arial" w:cs="Arial"/>
                <w:sz w:val="20"/>
                <w:szCs w:val="20"/>
              </w:rPr>
            </w:pPr>
            <w:r>
              <w:rPr>
                <w:rFonts w:ascii="Arial" w:hAnsi="Arial" w:cs="Arial"/>
                <w:sz w:val="20"/>
                <w:szCs w:val="20"/>
              </w:rPr>
              <w:t>Contractor</w:t>
            </w:r>
          </w:p>
        </w:tc>
        <w:tc>
          <w:tcPr>
            <w:tcW w:w="3824" w:type="pct"/>
          </w:tcPr>
          <w:p w14:paraId="58FEFBAC" w14:textId="77777777" w:rsidR="00DD1C2D" w:rsidRDefault="00DD1C2D" w:rsidP="00F32425">
            <w:pPr>
              <w:spacing w:before="60" w:after="60" w:line="360" w:lineRule="auto"/>
              <w:jc w:val="both"/>
              <w:rPr>
                <w:rFonts w:ascii="Arial" w:hAnsi="Arial" w:cs="Arial"/>
                <w:sz w:val="20"/>
                <w:szCs w:val="20"/>
              </w:rPr>
            </w:pPr>
            <w:r>
              <w:rPr>
                <w:rFonts w:ascii="Arial" w:hAnsi="Arial" w:cs="Arial"/>
                <w:sz w:val="20"/>
                <w:szCs w:val="20"/>
              </w:rPr>
              <w:t>Shall mean the legal entity under the employ of the Client who enters into a binding Contract to undertake part of or the entirety of the Works described in this and other Contract documents.</w:t>
            </w:r>
          </w:p>
        </w:tc>
      </w:tr>
    </w:tbl>
    <w:p w14:paraId="1B37D43D" w14:textId="77777777" w:rsidR="00DD1C2D" w:rsidRPr="00442914" w:rsidRDefault="00DD1C2D" w:rsidP="00DD1C2D">
      <w:pPr>
        <w:spacing w:line="360" w:lineRule="auto"/>
        <w:jc w:val="both"/>
      </w:pPr>
    </w:p>
    <w:p w14:paraId="47D5D87D" w14:textId="77777777" w:rsidR="00DD1C2D" w:rsidRDefault="00DD1C2D" w:rsidP="00DD1C2D">
      <w:pPr>
        <w:pStyle w:val="Caption"/>
        <w:ind w:left="360"/>
        <w:jc w:val="left"/>
      </w:pPr>
      <w:bookmarkStart w:id="22" w:name="_Toc394307604"/>
      <w:r>
        <w:t xml:space="preserve"> </w:t>
      </w:r>
      <w:r w:rsidRPr="00AD795B">
        <w:t>The following abbreviations shall apply:</w:t>
      </w:r>
      <w:bookmarkEnd w:id="22"/>
    </w:p>
    <w:p w14:paraId="71DF1351" w14:textId="77777777" w:rsidR="00DD1C2D" w:rsidRPr="00795A1B" w:rsidRDefault="00DD1C2D" w:rsidP="00DD1C2D">
      <w:pPr>
        <w:rPr>
          <w:lang w:val="en-GB"/>
        </w:rPr>
      </w:pPr>
    </w:p>
    <w:tbl>
      <w:tblPr>
        <w:tblW w:w="476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6811"/>
      </w:tblGrid>
      <w:tr w:rsidR="00DD1C2D" w:rsidRPr="00442914" w14:paraId="48CABE25" w14:textId="77777777" w:rsidTr="00F32425">
        <w:tc>
          <w:tcPr>
            <w:tcW w:w="1176" w:type="pct"/>
            <w:shd w:val="clear" w:color="auto" w:fill="E6E6E6"/>
          </w:tcPr>
          <w:p w14:paraId="15F4F773" w14:textId="77777777" w:rsidR="00DD1C2D" w:rsidRPr="00442914" w:rsidRDefault="00DD1C2D" w:rsidP="00F32425">
            <w:pPr>
              <w:spacing w:line="360" w:lineRule="auto"/>
              <w:jc w:val="both"/>
              <w:rPr>
                <w:rFonts w:ascii="Arial" w:hAnsi="Arial" w:cs="Arial"/>
                <w:b/>
                <w:sz w:val="20"/>
                <w:szCs w:val="20"/>
              </w:rPr>
            </w:pPr>
            <w:r w:rsidRPr="00442914">
              <w:rPr>
                <w:rFonts w:ascii="Arial" w:hAnsi="Arial" w:cs="Arial"/>
                <w:b/>
                <w:sz w:val="20"/>
                <w:szCs w:val="20"/>
              </w:rPr>
              <w:t>Abbreviation</w:t>
            </w:r>
          </w:p>
        </w:tc>
        <w:tc>
          <w:tcPr>
            <w:tcW w:w="3824" w:type="pct"/>
            <w:shd w:val="clear" w:color="auto" w:fill="E6E6E6"/>
          </w:tcPr>
          <w:p w14:paraId="71C5B557" w14:textId="77777777" w:rsidR="00DD1C2D" w:rsidRPr="00442914" w:rsidRDefault="00DD1C2D" w:rsidP="00F32425">
            <w:pPr>
              <w:spacing w:line="360" w:lineRule="auto"/>
              <w:jc w:val="both"/>
              <w:rPr>
                <w:rFonts w:ascii="Arial" w:hAnsi="Arial" w:cs="Arial"/>
                <w:b/>
                <w:sz w:val="20"/>
                <w:szCs w:val="20"/>
              </w:rPr>
            </w:pPr>
            <w:r w:rsidRPr="00442914">
              <w:rPr>
                <w:rFonts w:ascii="Arial" w:hAnsi="Arial" w:cs="Arial"/>
                <w:b/>
                <w:sz w:val="20"/>
                <w:szCs w:val="20"/>
              </w:rPr>
              <w:t>Definition</w:t>
            </w:r>
          </w:p>
        </w:tc>
      </w:tr>
      <w:tr w:rsidR="00DD1C2D" w:rsidRPr="00442914" w14:paraId="3C5DCB28" w14:textId="77777777" w:rsidTr="00F32425">
        <w:tc>
          <w:tcPr>
            <w:tcW w:w="1176" w:type="pct"/>
          </w:tcPr>
          <w:p w14:paraId="24ED6EE1" w14:textId="77777777" w:rsidR="00DD1C2D" w:rsidRPr="00442914" w:rsidRDefault="00DD1C2D" w:rsidP="00F32425">
            <w:pPr>
              <w:spacing w:before="60" w:after="60" w:line="360" w:lineRule="auto"/>
              <w:jc w:val="both"/>
              <w:rPr>
                <w:rFonts w:ascii="Arial" w:hAnsi="Arial" w:cs="Arial"/>
                <w:sz w:val="20"/>
                <w:szCs w:val="20"/>
              </w:rPr>
            </w:pPr>
            <w:r w:rsidRPr="00442914">
              <w:rPr>
                <w:rFonts w:ascii="Arial" w:hAnsi="Arial" w:cs="Arial"/>
                <w:sz w:val="20"/>
                <w:szCs w:val="20"/>
              </w:rPr>
              <w:t>GA</w:t>
            </w:r>
          </w:p>
        </w:tc>
        <w:tc>
          <w:tcPr>
            <w:tcW w:w="3824" w:type="pct"/>
          </w:tcPr>
          <w:p w14:paraId="43C3749F" w14:textId="77777777" w:rsidR="00DD1C2D" w:rsidRPr="00442914" w:rsidRDefault="00DD1C2D" w:rsidP="00F32425">
            <w:pPr>
              <w:spacing w:before="60" w:after="60" w:line="360" w:lineRule="auto"/>
              <w:jc w:val="both"/>
              <w:rPr>
                <w:rFonts w:ascii="Arial" w:hAnsi="Arial" w:cs="Arial"/>
                <w:sz w:val="20"/>
                <w:szCs w:val="20"/>
              </w:rPr>
            </w:pPr>
            <w:r w:rsidRPr="00442914">
              <w:rPr>
                <w:rFonts w:ascii="Arial" w:hAnsi="Arial" w:cs="Arial"/>
                <w:sz w:val="20"/>
                <w:szCs w:val="20"/>
              </w:rPr>
              <w:t>General Arrangement</w:t>
            </w:r>
          </w:p>
        </w:tc>
      </w:tr>
      <w:tr w:rsidR="00DD1C2D" w:rsidRPr="00442914" w14:paraId="2E0DB23F" w14:textId="77777777" w:rsidTr="00F32425">
        <w:tc>
          <w:tcPr>
            <w:tcW w:w="1176" w:type="pct"/>
          </w:tcPr>
          <w:p w14:paraId="75479DBC" w14:textId="77777777" w:rsidR="00DD1C2D" w:rsidRPr="00474E65" w:rsidRDefault="00DD1C2D" w:rsidP="00F32425">
            <w:pPr>
              <w:spacing w:before="60" w:after="60"/>
              <w:rPr>
                <w:rFonts w:ascii="Arial" w:hAnsi="Arial" w:cs="Arial"/>
                <w:sz w:val="20"/>
                <w:szCs w:val="20"/>
                <w:lang w:eastAsia="en-ZA"/>
              </w:rPr>
            </w:pPr>
            <w:r>
              <w:rPr>
                <w:rFonts w:ascii="Arial" w:hAnsi="Arial" w:cs="Arial"/>
                <w:sz w:val="20"/>
                <w:szCs w:val="20"/>
                <w:lang w:eastAsia="en-ZA"/>
              </w:rPr>
              <w:t>SANS</w:t>
            </w:r>
          </w:p>
        </w:tc>
        <w:tc>
          <w:tcPr>
            <w:tcW w:w="3824" w:type="pct"/>
          </w:tcPr>
          <w:p w14:paraId="577B3E31" w14:textId="77777777" w:rsidR="00DD1C2D" w:rsidRPr="00474E65" w:rsidRDefault="00DD1C2D" w:rsidP="00F32425">
            <w:pPr>
              <w:spacing w:before="60" w:after="60" w:line="360" w:lineRule="auto"/>
              <w:rPr>
                <w:rFonts w:ascii="Arial" w:hAnsi="Arial" w:cs="Arial"/>
                <w:sz w:val="20"/>
                <w:szCs w:val="20"/>
                <w:lang w:eastAsia="en-ZA"/>
              </w:rPr>
            </w:pPr>
            <w:r>
              <w:rPr>
                <w:rFonts w:ascii="Arial" w:hAnsi="Arial" w:cs="Arial"/>
                <w:sz w:val="20"/>
                <w:szCs w:val="20"/>
                <w:lang w:eastAsia="en-ZA"/>
              </w:rPr>
              <w:t>South African National Standards</w:t>
            </w:r>
          </w:p>
        </w:tc>
      </w:tr>
      <w:tr w:rsidR="00DD1C2D" w:rsidRPr="00442914" w14:paraId="129F6335" w14:textId="77777777" w:rsidTr="00F32425">
        <w:tc>
          <w:tcPr>
            <w:tcW w:w="1176" w:type="pct"/>
          </w:tcPr>
          <w:p w14:paraId="5E7BE98F" w14:textId="77777777" w:rsidR="00DD1C2D" w:rsidRDefault="00DD1C2D" w:rsidP="00F32425">
            <w:pPr>
              <w:spacing w:before="60" w:after="60"/>
              <w:rPr>
                <w:rFonts w:ascii="Arial" w:hAnsi="Arial" w:cs="Arial"/>
                <w:sz w:val="20"/>
                <w:szCs w:val="20"/>
                <w:lang w:eastAsia="en-ZA"/>
              </w:rPr>
            </w:pPr>
            <w:r>
              <w:rPr>
                <w:rFonts w:ascii="Arial" w:hAnsi="Arial" w:cs="Arial"/>
                <w:sz w:val="20"/>
                <w:szCs w:val="20"/>
                <w:lang w:eastAsia="en-ZA"/>
              </w:rPr>
              <w:t>SABS</w:t>
            </w:r>
          </w:p>
        </w:tc>
        <w:tc>
          <w:tcPr>
            <w:tcW w:w="3824" w:type="pct"/>
          </w:tcPr>
          <w:p w14:paraId="52BC0883" w14:textId="77777777" w:rsidR="00DD1C2D" w:rsidRDefault="00DD1C2D" w:rsidP="00F32425">
            <w:pPr>
              <w:spacing w:before="60" w:after="60" w:line="360" w:lineRule="auto"/>
              <w:rPr>
                <w:rFonts w:ascii="Arial" w:hAnsi="Arial" w:cs="Arial"/>
                <w:sz w:val="20"/>
                <w:szCs w:val="20"/>
                <w:lang w:eastAsia="en-ZA"/>
              </w:rPr>
            </w:pPr>
            <w:r>
              <w:rPr>
                <w:rFonts w:ascii="Arial" w:hAnsi="Arial" w:cs="Arial"/>
                <w:sz w:val="20"/>
                <w:szCs w:val="20"/>
                <w:lang w:eastAsia="en-ZA"/>
              </w:rPr>
              <w:t>South African Bureau of Standards</w:t>
            </w:r>
          </w:p>
        </w:tc>
      </w:tr>
    </w:tbl>
    <w:p w14:paraId="07ADA506" w14:textId="77777777" w:rsidR="00DD1C2D" w:rsidRDefault="00DD1C2D" w:rsidP="00DD1C2D">
      <w:pPr>
        <w:pStyle w:val="Caption"/>
        <w:ind w:left="360"/>
        <w:jc w:val="left"/>
      </w:pPr>
    </w:p>
    <w:p w14:paraId="2BA09692" w14:textId="77777777" w:rsidR="00DD1C2D" w:rsidRDefault="00DD1C2D" w:rsidP="00DD1C2D">
      <w:pPr>
        <w:pStyle w:val="Caption"/>
        <w:ind w:left="360"/>
        <w:jc w:val="left"/>
      </w:pPr>
      <w:r>
        <w:t>This document shall be read in conjunction with the following drawings</w:t>
      </w:r>
      <w:r w:rsidRPr="00AD795B">
        <w:t>:</w:t>
      </w:r>
    </w:p>
    <w:p w14:paraId="4ABD2C24" w14:textId="77777777" w:rsidR="00DD1C2D" w:rsidRPr="00795A1B" w:rsidRDefault="00DD1C2D" w:rsidP="00DD1C2D">
      <w:pPr>
        <w:rPr>
          <w:lang w:val="en-GB"/>
        </w:rPr>
      </w:pPr>
    </w:p>
    <w:tbl>
      <w:tblPr>
        <w:tblW w:w="476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6811"/>
      </w:tblGrid>
      <w:tr w:rsidR="00DD1C2D" w:rsidRPr="00442914" w14:paraId="5D14DD86" w14:textId="77777777" w:rsidTr="00F32425">
        <w:tc>
          <w:tcPr>
            <w:tcW w:w="1176" w:type="pct"/>
            <w:shd w:val="clear" w:color="auto" w:fill="E6E6E6"/>
          </w:tcPr>
          <w:p w14:paraId="56533765" w14:textId="77777777" w:rsidR="00DD1C2D" w:rsidRPr="00442914" w:rsidRDefault="00DD1C2D" w:rsidP="00F32425">
            <w:pPr>
              <w:spacing w:line="360" w:lineRule="auto"/>
              <w:jc w:val="both"/>
              <w:rPr>
                <w:rFonts w:ascii="Arial" w:hAnsi="Arial" w:cs="Arial"/>
                <w:b/>
                <w:sz w:val="20"/>
                <w:szCs w:val="20"/>
              </w:rPr>
            </w:pPr>
            <w:r>
              <w:rPr>
                <w:rFonts w:ascii="Arial" w:hAnsi="Arial" w:cs="Arial"/>
                <w:b/>
                <w:sz w:val="20"/>
                <w:szCs w:val="20"/>
              </w:rPr>
              <w:t>Drawing Number</w:t>
            </w:r>
          </w:p>
        </w:tc>
        <w:tc>
          <w:tcPr>
            <w:tcW w:w="3824" w:type="pct"/>
            <w:shd w:val="clear" w:color="auto" w:fill="E6E6E6"/>
          </w:tcPr>
          <w:p w14:paraId="5181011F" w14:textId="77777777" w:rsidR="00DD1C2D" w:rsidRPr="00442914" w:rsidRDefault="00DD1C2D" w:rsidP="00F32425">
            <w:pPr>
              <w:spacing w:line="360" w:lineRule="auto"/>
              <w:jc w:val="both"/>
              <w:rPr>
                <w:rFonts w:ascii="Arial" w:hAnsi="Arial" w:cs="Arial"/>
                <w:b/>
                <w:sz w:val="20"/>
                <w:szCs w:val="20"/>
              </w:rPr>
            </w:pPr>
            <w:r>
              <w:rPr>
                <w:rFonts w:ascii="Arial" w:hAnsi="Arial" w:cs="Arial"/>
                <w:b/>
                <w:sz w:val="20"/>
                <w:szCs w:val="20"/>
              </w:rPr>
              <w:t>Drawing Title</w:t>
            </w:r>
          </w:p>
        </w:tc>
      </w:tr>
      <w:tr w:rsidR="00DD1C2D" w:rsidRPr="00442914" w14:paraId="53A1CBF6" w14:textId="77777777" w:rsidTr="00F32425">
        <w:tc>
          <w:tcPr>
            <w:tcW w:w="1176" w:type="pct"/>
          </w:tcPr>
          <w:p w14:paraId="048340AA" w14:textId="77777777" w:rsidR="00DD1C2D" w:rsidRPr="00C6096A" w:rsidRDefault="00DD1C2D" w:rsidP="00AC0B8F">
            <w:pPr>
              <w:spacing w:before="60" w:after="60" w:line="360" w:lineRule="auto"/>
              <w:jc w:val="both"/>
              <w:rPr>
                <w:rFonts w:ascii="Arial" w:hAnsi="Arial" w:cs="Arial"/>
                <w:sz w:val="20"/>
                <w:szCs w:val="20"/>
              </w:rPr>
            </w:pPr>
            <w:r w:rsidRPr="00C6096A">
              <w:rPr>
                <w:rFonts w:ascii="Arial" w:hAnsi="Arial" w:cs="Arial"/>
                <w:sz w:val="20"/>
                <w:szCs w:val="20"/>
              </w:rPr>
              <w:t xml:space="preserve">R0 </w:t>
            </w:r>
            <w:r w:rsidR="00AC0B8F">
              <w:rPr>
                <w:rFonts w:ascii="Arial" w:hAnsi="Arial" w:cs="Arial"/>
                <w:sz w:val="20"/>
                <w:szCs w:val="20"/>
              </w:rPr>
              <w:t>29329/005</w:t>
            </w:r>
          </w:p>
        </w:tc>
        <w:tc>
          <w:tcPr>
            <w:tcW w:w="3824" w:type="pct"/>
            <w:shd w:val="clear" w:color="auto" w:fill="auto"/>
          </w:tcPr>
          <w:p w14:paraId="3A546B36" w14:textId="77777777" w:rsidR="00DD1C2D" w:rsidRPr="00C6096A" w:rsidRDefault="00AC0B8F" w:rsidP="00F32425">
            <w:pPr>
              <w:spacing w:before="60" w:after="60" w:line="360" w:lineRule="auto"/>
              <w:jc w:val="both"/>
              <w:rPr>
                <w:rFonts w:ascii="Arial" w:hAnsi="Arial" w:cs="Arial"/>
                <w:sz w:val="20"/>
                <w:szCs w:val="20"/>
              </w:rPr>
            </w:pPr>
            <w:r>
              <w:rPr>
                <w:rFonts w:ascii="Arial" w:hAnsi="Arial" w:cs="Arial"/>
                <w:sz w:val="20"/>
                <w:szCs w:val="20"/>
              </w:rPr>
              <w:t>Stand-by generator structure, concrete, steel general arrangements and connection details</w:t>
            </w:r>
          </w:p>
        </w:tc>
      </w:tr>
      <w:tr w:rsidR="00DD1C2D" w:rsidRPr="00442914" w14:paraId="69BDE9B8" w14:textId="77777777" w:rsidTr="00F32425">
        <w:tc>
          <w:tcPr>
            <w:tcW w:w="1176" w:type="pct"/>
          </w:tcPr>
          <w:p w14:paraId="011A71F1" w14:textId="77777777" w:rsidR="00DD1C2D" w:rsidRPr="00C6096A" w:rsidRDefault="00AC0B8F" w:rsidP="00AC0B8F">
            <w:pPr>
              <w:spacing w:before="60" w:after="60" w:line="360" w:lineRule="auto"/>
              <w:jc w:val="both"/>
              <w:rPr>
                <w:rFonts w:ascii="Arial" w:hAnsi="Arial" w:cs="Arial"/>
                <w:sz w:val="20"/>
                <w:szCs w:val="20"/>
              </w:rPr>
            </w:pPr>
            <w:r>
              <w:rPr>
                <w:rFonts w:ascii="Arial" w:hAnsi="Arial" w:cs="Arial"/>
                <w:sz w:val="20"/>
                <w:szCs w:val="20"/>
              </w:rPr>
              <w:t>RA 29329/001</w:t>
            </w:r>
          </w:p>
        </w:tc>
        <w:tc>
          <w:tcPr>
            <w:tcW w:w="3824" w:type="pct"/>
            <w:shd w:val="clear" w:color="auto" w:fill="auto"/>
          </w:tcPr>
          <w:p w14:paraId="6E91C84B" w14:textId="77777777" w:rsidR="00DD1C2D" w:rsidRPr="00C6096A" w:rsidRDefault="00AC0B8F" w:rsidP="00F32425">
            <w:pPr>
              <w:spacing w:before="60" w:after="60" w:line="360" w:lineRule="auto"/>
              <w:jc w:val="both"/>
              <w:rPr>
                <w:rFonts w:ascii="Arial" w:hAnsi="Arial" w:cs="Arial"/>
                <w:sz w:val="20"/>
                <w:szCs w:val="20"/>
              </w:rPr>
            </w:pPr>
            <w:r>
              <w:rPr>
                <w:rFonts w:ascii="Arial" w:hAnsi="Arial" w:cs="Arial"/>
                <w:sz w:val="20"/>
                <w:szCs w:val="20"/>
              </w:rPr>
              <w:t xml:space="preserve">Architectural layout and details </w:t>
            </w:r>
          </w:p>
        </w:tc>
      </w:tr>
    </w:tbl>
    <w:p w14:paraId="35BC229E" w14:textId="77777777" w:rsidR="00DD1C2D" w:rsidRPr="00FB5D28" w:rsidRDefault="00DD1C2D" w:rsidP="0012539F">
      <w:pPr>
        <w:ind w:left="360"/>
        <w:jc w:val="both"/>
        <w:rPr>
          <w:rFonts w:ascii="Arial" w:hAnsi="Arial" w:cs="Arial"/>
          <w:sz w:val="20"/>
          <w:szCs w:val="20"/>
        </w:rPr>
      </w:pPr>
    </w:p>
    <w:p w14:paraId="0D88DB06" w14:textId="77777777" w:rsidR="00B45167" w:rsidRPr="00F32425" w:rsidRDefault="00B45167" w:rsidP="006400E0">
      <w:pPr>
        <w:pStyle w:val="Heading3"/>
      </w:pPr>
      <w:r w:rsidRPr="00F32425">
        <w:t>General Requirements</w:t>
      </w:r>
    </w:p>
    <w:p w14:paraId="56471D91" w14:textId="77777777" w:rsidR="00F620B6" w:rsidRPr="00FB5D28" w:rsidRDefault="00F620B6" w:rsidP="00F620B6">
      <w:pPr>
        <w:pStyle w:val="ListParagraph"/>
        <w:jc w:val="both"/>
        <w:rPr>
          <w:rFonts w:ascii="Arial" w:hAnsi="Arial" w:cs="Arial"/>
          <w:b/>
          <w:sz w:val="20"/>
          <w:szCs w:val="20"/>
        </w:rPr>
      </w:pPr>
    </w:p>
    <w:p w14:paraId="014619D9" w14:textId="77777777" w:rsidR="00463EBA" w:rsidRPr="00FB5D28" w:rsidRDefault="00BC7251" w:rsidP="008573D2">
      <w:pPr>
        <w:ind w:left="360"/>
        <w:jc w:val="both"/>
        <w:rPr>
          <w:rFonts w:ascii="Arial" w:hAnsi="Arial" w:cs="Arial"/>
          <w:sz w:val="20"/>
          <w:szCs w:val="20"/>
        </w:rPr>
      </w:pPr>
      <w:r w:rsidRPr="00FB5D28">
        <w:rPr>
          <w:rFonts w:ascii="Arial" w:hAnsi="Arial" w:cs="Arial"/>
          <w:sz w:val="20"/>
          <w:szCs w:val="20"/>
        </w:rPr>
        <w:t>Civil and Structural works are</w:t>
      </w:r>
      <w:r w:rsidR="0012539F" w:rsidRPr="00FB5D28">
        <w:rPr>
          <w:rFonts w:ascii="Arial" w:hAnsi="Arial" w:cs="Arial"/>
          <w:sz w:val="20"/>
          <w:szCs w:val="20"/>
        </w:rPr>
        <w:t xml:space="preserve"> to be carried out as per the requirements of </w:t>
      </w:r>
      <w:r w:rsidR="008A3BB4">
        <w:rPr>
          <w:rFonts w:ascii="Arial" w:hAnsi="Arial" w:cs="Arial"/>
          <w:sz w:val="20"/>
          <w:szCs w:val="20"/>
        </w:rPr>
        <w:t xml:space="preserve">the </w:t>
      </w:r>
      <w:r w:rsidR="0012539F" w:rsidRPr="00FB5D28">
        <w:rPr>
          <w:rFonts w:ascii="Arial" w:hAnsi="Arial" w:cs="Arial"/>
          <w:sz w:val="20"/>
          <w:szCs w:val="20"/>
        </w:rPr>
        <w:t>SANS 2001</w:t>
      </w:r>
      <w:r w:rsidR="00CF11F6">
        <w:rPr>
          <w:rFonts w:ascii="Arial" w:hAnsi="Arial" w:cs="Arial"/>
          <w:sz w:val="20"/>
          <w:szCs w:val="20"/>
        </w:rPr>
        <w:t xml:space="preserve"> “Construction Works Standards” </w:t>
      </w:r>
      <w:r w:rsidR="009459AE">
        <w:rPr>
          <w:rFonts w:ascii="Arial" w:hAnsi="Arial" w:cs="Arial"/>
          <w:sz w:val="20"/>
          <w:szCs w:val="20"/>
        </w:rPr>
        <w:t xml:space="preserve">and SANS 1200 </w:t>
      </w:r>
      <w:r w:rsidR="00CF11F6">
        <w:rPr>
          <w:rFonts w:ascii="Arial" w:hAnsi="Arial" w:cs="Arial"/>
          <w:sz w:val="20"/>
          <w:szCs w:val="20"/>
        </w:rPr>
        <w:t>“The Standardized Specification for Civil Engineering Construction”</w:t>
      </w:r>
      <w:r w:rsidR="00F620B6" w:rsidRPr="00FB5D28">
        <w:rPr>
          <w:rFonts w:ascii="Arial" w:hAnsi="Arial" w:cs="Arial"/>
          <w:sz w:val="20"/>
          <w:szCs w:val="20"/>
        </w:rPr>
        <w:t xml:space="preserve">. </w:t>
      </w:r>
    </w:p>
    <w:p w14:paraId="795A48F5" w14:textId="77777777" w:rsidR="00463EBA" w:rsidRPr="00FB5D28" w:rsidRDefault="00463EBA" w:rsidP="00463EBA">
      <w:pPr>
        <w:pStyle w:val="ListParagraph"/>
        <w:ind w:left="1080"/>
        <w:jc w:val="both"/>
        <w:rPr>
          <w:rFonts w:ascii="Arial" w:hAnsi="Arial" w:cs="Arial"/>
          <w:sz w:val="20"/>
          <w:szCs w:val="20"/>
        </w:rPr>
      </w:pPr>
    </w:p>
    <w:p w14:paraId="17ADE8E0" w14:textId="77777777" w:rsidR="00057011" w:rsidRPr="00FB5D28" w:rsidRDefault="00057011" w:rsidP="006400E0">
      <w:pPr>
        <w:pStyle w:val="Heading3"/>
      </w:pPr>
      <w:bookmarkStart w:id="23" w:name="_Toc528162220"/>
      <w:bookmarkStart w:id="24" w:name="_Toc528181974"/>
      <w:bookmarkStart w:id="25" w:name="_Toc528182144"/>
      <w:bookmarkStart w:id="26" w:name="_Toc528182673"/>
      <w:bookmarkStart w:id="27" w:name="_Toc528747842"/>
      <w:r w:rsidRPr="00FB5D28">
        <w:t>Service Water Supply</w:t>
      </w:r>
      <w:bookmarkEnd w:id="23"/>
      <w:bookmarkEnd w:id="24"/>
      <w:bookmarkEnd w:id="25"/>
      <w:bookmarkEnd w:id="26"/>
      <w:bookmarkEnd w:id="27"/>
    </w:p>
    <w:p w14:paraId="05CBA0C9" w14:textId="77777777" w:rsidR="00057011" w:rsidRPr="00FB5D28" w:rsidRDefault="00057011" w:rsidP="00F732B9">
      <w:pPr>
        <w:spacing w:before="240" w:after="200" w:line="276" w:lineRule="auto"/>
        <w:ind w:left="360"/>
        <w:jc w:val="both"/>
        <w:rPr>
          <w:rFonts w:ascii="Arial" w:eastAsia="Calibri" w:hAnsi="Arial" w:cs="Arial"/>
          <w:sz w:val="20"/>
          <w:szCs w:val="20"/>
          <w:u w:val="single"/>
          <w:lang w:val="en-GB"/>
        </w:rPr>
      </w:pPr>
      <w:bookmarkStart w:id="28" w:name="_Toc303684854"/>
      <w:r w:rsidRPr="00FB5D28">
        <w:rPr>
          <w:rFonts w:ascii="Arial" w:eastAsia="Calibri" w:hAnsi="Arial" w:cs="Arial"/>
          <w:sz w:val="20"/>
          <w:szCs w:val="20"/>
          <w:u w:val="single"/>
          <w:lang w:val="en-GB"/>
        </w:rPr>
        <w:t>Connection points (water source)</w:t>
      </w:r>
      <w:bookmarkEnd w:id="28"/>
    </w:p>
    <w:p w14:paraId="6FE3F677" w14:textId="77777777" w:rsidR="00057011" w:rsidRPr="00FB5D28" w:rsidRDefault="00057011" w:rsidP="00F732B9">
      <w:pPr>
        <w:autoSpaceDE w:val="0"/>
        <w:autoSpaceDN w:val="0"/>
        <w:adjustRightInd w:val="0"/>
        <w:spacing w:before="120" w:line="276" w:lineRule="auto"/>
        <w:ind w:left="360"/>
        <w:contextualSpacing/>
        <w:jc w:val="both"/>
        <w:rPr>
          <w:rFonts w:ascii="Arial" w:eastAsia="Calibri" w:hAnsi="Arial" w:cs="Arial"/>
          <w:iCs/>
          <w:sz w:val="20"/>
          <w:szCs w:val="20"/>
          <w:lang w:val="en-GB"/>
        </w:rPr>
      </w:pPr>
      <w:r w:rsidRPr="00FB5D28">
        <w:rPr>
          <w:rFonts w:ascii="Arial" w:eastAsia="Calibri" w:hAnsi="Arial" w:cs="Arial"/>
          <w:iCs/>
          <w:sz w:val="20"/>
          <w:szCs w:val="20"/>
          <w:lang w:val="en-GB"/>
        </w:rPr>
        <w:lastRenderedPageBreak/>
        <w:t>The position of the potable water connections will be pointed out to the contractor on site, by the client or the client’s representatives.</w:t>
      </w:r>
    </w:p>
    <w:p w14:paraId="17731CF5" w14:textId="77777777" w:rsidR="00057011" w:rsidRPr="00FB5D28" w:rsidRDefault="00057011" w:rsidP="00F732B9">
      <w:pPr>
        <w:autoSpaceDE w:val="0"/>
        <w:autoSpaceDN w:val="0"/>
        <w:adjustRightInd w:val="0"/>
        <w:spacing w:before="120" w:line="276" w:lineRule="auto"/>
        <w:ind w:left="360"/>
        <w:contextualSpacing/>
        <w:jc w:val="both"/>
        <w:rPr>
          <w:rFonts w:ascii="Arial" w:eastAsia="Calibri" w:hAnsi="Arial" w:cs="Arial"/>
          <w:iCs/>
          <w:sz w:val="20"/>
          <w:szCs w:val="20"/>
          <w:lang w:val="en-GB"/>
        </w:rPr>
      </w:pPr>
    </w:p>
    <w:p w14:paraId="362AA1DF" w14:textId="77777777" w:rsidR="00057011" w:rsidRPr="00FB5D28" w:rsidRDefault="00057011" w:rsidP="00F732B9">
      <w:pPr>
        <w:autoSpaceDE w:val="0"/>
        <w:autoSpaceDN w:val="0"/>
        <w:adjustRightInd w:val="0"/>
        <w:spacing w:before="120" w:line="276" w:lineRule="auto"/>
        <w:ind w:left="360"/>
        <w:contextualSpacing/>
        <w:jc w:val="both"/>
        <w:rPr>
          <w:rFonts w:ascii="Arial" w:eastAsia="Calibri" w:hAnsi="Arial" w:cs="Arial"/>
          <w:iCs/>
          <w:sz w:val="20"/>
          <w:szCs w:val="20"/>
          <w:lang w:val="en-GB"/>
        </w:rPr>
      </w:pPr>
      <w:r w:rsidRPr="00FB5D28">
        <w:rPr>
          <w:rFonts w:ascii="Arial" w:eastAsia="Calibri" w:hAnsi="Arial" w:cs="Arial"/>
          <w:iCs/>
          <w:sz w:val="20"/>
          <w:szCs w:val="20"/>
          <w:lang w:val="en-GB"/>
        </w:rPr>
        <w:t xml:space="preserve">The operating pressure for the existing connection point, are to be confirmed by the Contractor. </w:t>
      </w:r>
    </w:p>
    <w:p w14:paraId="1C90AAB3" w14:textId="77777777" w:rsidR="00BC7251" w:rsidRDefault="00BC7251" w:rsidP="00BC7251">
      <w:pPr>
        <w:ind w:left="360"/>
        <w:jc w:val="both"/>
        <w:rPr>
          <w:rFonts w:ascii="Arial" w:hAnsi="Arial" w:cs="Arial"/>
          <w:sz w:val="20"/>
          <w:szCs w:val="20"/>
        </w:rPr>
      </w:pPr>
    </w:p>
    <w:p w14:paraId="74F161D3" w14:textId="77777777" w:rsidR="00B42AAD" w:rsidRPr="00FB5D28" w:rsidRDefault="00B42AAD" w:rsidP="00BC7251">
      <w:pPr>
        <w:ind w:left="360"/>
        <w:jc w:val="both"/>
        <w:rPr>
          <w:rFonts w:ascii="Arial" w:hAnsi="Arial" w:cs="Arial"/>
          <w:sz w:val="20"/>
          <w:szCs w:val="20"/>
        </w:rPr>
      </w:pPr>
      <w:r>
        <w:rPr>
          <w:rFonts w:ascii="Arial" w:hAnsi="Arial" w:cs="Arial"/>
          <w:sz w:val="20"/>
          <w:szCs w:val="20"/>
        </w:rPr>
        <w:t>The Contractor shall make allowance for installing a water meter connection on the water connection point. Water for construction shall be to the Contractor’s account and shall be deemed to be included in the tendered rates.</w:t>
      </w:r>
    </w:p>
    <w:p w14:paraId="6B42E2D2" w14:textId="77777777" w:rsidR="00CF762D" w:rsidRDefault="00CF762D" w:rsidP="006400E0">
      <w:pPr>
        <w:pStyle w:val="Heading3"/>
      </w:pPr>
      <w:r>
        <w:t>SCOPE OF WORK</w:t>
      </w:r>
    </w:p>
    <w:p w14:paraId="00048635" w14:textId="77777777" w:rsidR="00BC7251" w:rsidRPr="00F32425" w:rsidRDefault="00BC7251" w:rsidP="006400E0">
      <w:pPr>
        <w:pStyle w:val="Heading3"/>
      </w:pPr>
      <w:r w:rsidRPr="00F32425">
        <w:t xml:space="preserve">The </w:t>
      </w:r>
      <w:r w:rsidR="00CF762D">
        <w:t xml:space="preserve">Civil </w:t>
      </w:r>
      <w:r w:rsidRPr="00F32425">
        <w:t>s</w:t>
      </w:r>
      <w:r w:rsidR="00BB5E81" w:rsidRPr="00F32425">
        <w:t xml:space="preserve">cope of works for the project, to be effected by the contractor, </w:t>
      </w:r>
      <w:r w:rsidR="00774954">
        <w:t>is</w:t>
      </w:r>
      <w:r w:rsidRPr="00F32425">
        <w:t xml:space="preserve"> as follows</w:t>
      </w:r>
      <w:r w:rsidR="00C81C6B" w:rsidRPr="00F32425">
        <w:t>:</w:t>
      </w:r>
    </w:p>
    <w:p w14:paraId="489D52BB" w14:textId="77777777" w:rsidR="00C81C6B" w:rsidRPr="00FB5D28" w:rsidRDefault="00C81C6B" w:rsidP="00BC7251">
      <w:pPr>
        <w:ind w:left="360"/>
        <w:jc w:val="both"/>
        <w:rPr>
          <w:rFonts w:ascii="Arial" w:hAnsi="Arial" w:cs="Arial"/>
          <w:sz w:val="20"/>
          <w:szCs w:val="20"/>
        </w:rPr>
      </w:pPr>
    </w:p>
    <w:p w14:paraId="567BA19B" w14:textId="77777777" w:rsidR="009157F3" w:rsidRPr="009157F3" w:rsidRDefault="009157F3" w:rsidP="00774954">
      <w:pPr>
        <w:spacing w:after="120" w:line="276" w:lineRule="auto"/>
        <w:ind w:left="360"/>
        <w:jc w:val="both"/>
        <w:rPr>
          <w:rFonts w:ascii="Arial" w:eastAsia="Calibri" w:hAnsi="Arial" w:cs="Arial"/>
          <w:iCs/>
          <w:sz w:val="20"/>
          <w:szCs w:val="22"/>
          <w:lang w:val="en-GB"/>
        </w:rPr>
      </w:pPr>
      <w:r w:rsidRPr="009157F3">
        <w:rPr>
          <w:rFonts w:ascii="Arial" w:eastAsia="Calibri" w:hAnsi="Arial" w:cs="Arial"/>
          <w:iCs/>
          <w:sz w:val="20"/>
          <w:szCs w:val="22"/>
          <w:lang w:val="en-GB"/>
        </w:rPr>
        <w:t>The Contractor’s obligations under this project shall include, but not be limited to the following principal items (the exact extent for the scope of works shall be verified by the contractor with the Engineer prior to tendering):</w:t>
      </w:r>
    </w:p>
    <w:p w14:paraId="5FF39E8F"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bookmarkStart w:id="29" w:name="_Toc306791457"/>
      <w:bookmarkStart w:id="30" w:name="_Toc308095460"/>
      <w:r w:rsidRPr="00DC0533">
        <w:rPr>
          <w:rFonts w:eastAsia="Calibri"/>
          <w:iCs/>
          <w:sz w:val="20"/>
          <w:lang w:val="en-GB"/>
        </w:rPr>
        <w:t>Fencing and hoarding off of site</w:t>
      </w:r>
    </w:p>
    <w:p w14:paraId="2016B954"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r w:rsidRPr="00DC0533">
        <w:rPr>
          <w:rFonts w:eastAsia="Calibri"/>
          <w:iCs/>
          <w:sz w:val="20"/>
          <w:lang w:val="en-GB"/>
        </w:rPr>
        <w:t>Detection and protection of existing services on site</w:t>
      </w:r>
      <w:bookmarkEnd w:id="29"/>
      <w:bookmarkEnd w:id="30"/>
    </w:p>
    <w:p w14:paraId="22D09C24"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bookmarkStart w:id="31" w:name="_Toc306791458"/>
      <w:bookmarkStart w:id="32" w:name="_Toc308095461"/>
      <w:r w:rsidRPr="00DC0533">
        <w:rPr>
          <w:rFonts w:eastAsia="Calibri"/>
          <w:iCs/>
          <w:sz w:val="20"/>
          <w:lang w:val="en-GB"/>
        </w:rPr>
        <w:t>Clearing and making good of site</w:t>
      </w:r>
      <w:bookmarkEnd w:id="31"/>
      <w:bookmarkEnd w:id="32"/>
    </w:p>
    <w:p w14:paraId="3802D5A3"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r w:rsidRPr="00DC0533">
        <w:rPr>
          <w:rFonts w:eastAsia="Calibri"/>
          <w:iCs/>
          <w:sz w:val="20"/>
          <w:lang w:val="en-GB"/>
        </w:rPr>
        <w:t>Dewatering of site</w:t>
      </w:r>
    </w:p>
    <w:p w14:paraId="5FCAAFC5" w14:textId="77777777" w:rsidR="00DC0533" w:rsidRPr="00DC0533" w:rsidRDefault="00DC0533" w:rsidP="00DC0533">
      <w:pPr>
        <w:pStyle w:val="ListParagraph"/>
        <w:numPr>
          <w:ilvl w:val="0"/>
          <w:numId w:val="27"/>
        </w:numPr>
        <w:tabs>
          <w:tab w:val="clear" w:pos="1080"/>
          <w:tab w:val="num" w:pos="709"/>
        </w:tabs>
        <w:spacing w:after="200" w:line="276" w:lineRule="auto"/>
        <w:ind w:hanging="796"/>
        <w:rPr>
          <w:rFonts w:ascii="Arial" w:eastAsia="Calibri" w:hAnsi="Arial" w:cs="Arial"/>
          <w:iCs/>
          <w:sz w:val="20"/>
          <w:szCs w:val="22"/>
          <w:lang w:val="en-GB"/>
        </w:rPr>
      </w:pPr>
      <w:bookmarkStart w:id="33" w:name="_Toc306791459"/>
      <w:bookmarkStart w:id="34" w:name="_Toc308095462"/>
      <w:r w:rsidRPr="00DC0533">
        <w:rPr>
          <w:rFonts w:ascii="Arial" w:eastAsia="Calibri" w:hAnsi="Arial" w:cs="Arial"/>
          <w:iCs/>
          <w:sz w:val="20"/>
          <w:szCs w:val="22"/>
          <w:lang w:val="en-GB"/>
        </w:rPr>
        <w:t>Compaction control and other relevant soil testing</w:t>
      </w:r>
      <w:bookmarkEnd w:id="33"/>
      <w:bookmarkEnd w:id="34"/>
      <w:r w:rsidRPr="00DC0533">
        <w:rPr>
          <w:rFonts w:ascii="Arial" w:eastAsia="Calibri" w:hAnsi="Arial" w:cs="Arial"/>
          <w:iCs/>
          <w:sz w:val="20"/>
          <w:szCs w:val="22"/>
          <w:lang w:val="en-GB"/>
        </w:rPr>
        <w:t xml:space="preserve"> </w:t>
      </w:r>
    </w:p>
    <w:p w14:paraId="7DC6056F" w14:textId="77777777" w:rsidR="00DC0533" w:rsidRPr="00DC0533" w:rsidRDefault="00DC0533" w:rsidP="00DC0533">
      <w:pPr>
        <w:pStyle w:val="ListParagraph"/>
        <w:numPr>
          <w:ilvl w:val="0"/>
          <w:numId w:val="27"/>
        </w:numPr>
        <w:tabs>
          <w:tab w:val="clear" w:pos="1080"/>
          <w:tab w:val="num" w:pos="709"/>
        </w:tabs>
        <w:spacing w:line="276" w:lineRule="auto"/>
        <w:ind w:hanging="796"/>
        <w:rPr>
          <w:rFonts w:ascii="Arial" w:eastAsia="Calibri" w:hAnsi="Arial" w:cs="Arial"/>
          <w:iCs/>
          <w:sz w:val="20"/>
          <w:szCs w:val="22"/>
          <w:lang w:val="en-GB"/>
        </w:rPr>
      </w:pPr>
      <w:r w:rsidRPr="00DC0533">
        <w:rPr>
          <w:rFonts w:ascii="Arial" w:eastAsia="Calibri" w:hAnsi="Arial" w:cs="Arial"/>
          <w:iCs/>
          <w:sz w:val="20"/>
          <w:szCs w:val="22"/>
          <w:lang w:val="en-GB"/>
        </w:rPr>
        <w:t xml:space="preserve">Removing </w:t>
      </w:r>
      <w:r w:rsidR="00AC0B8F">
        <w:rPr>
          <w:rFonts w:ascii="Arial" w:eastAsia="Calibri" w:hAnsi="Arial" w:cs="Arial"/>
          <w:iCs/>
          <w:sz w:val="20"/>
          <w:szCs w:val="22"/>
          <w:lang w:val="en-GB"/>
        </w:rPr>
        <w:t>of paving</w:t>
      </w:r>
      <w:r w:rsidRPr="00DC0533">
        <w:rPr>
          <w:rFonts w:ascii="Arial" w:eastAsia="Calibri" w:hAnsi="Arial" w:cs="Arial"/>
          <w:iCs/>
          <w:sz w:val="20"/>
          <w:szCs w:val="22"/>
          <w:lang w:val="en-GB"/>
        </w:rPr>
        <w:t xml:space="preserve"> </w:t>
      </w:r>
    </w:p>
    <w:p w14:paraId="30CB709B"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r w:rsidRPr="00DC0533">
        <w:rPr>
          <w:rFonts w:eastAsia="Calibri"/>
          <w:iCs/>
          <w:sz w:val="20"/>
          <w:lang w:val="en-GB"/>
        </w:rPr>
        <w:t>Excavation for new foundations</w:t>
      </w:r>
      <w:r w:rsidR="00AC0B8F">
        <w:rPr>
          <w:rFonts w:eastAsia="Calibri"/>
          <w:iCs/>
          <w:sz w:val="20"/>
          <w:lang w:val="en-GB"/>
        </w:rPr>
        <w:t>, apron slab and ramp</w:t>
      </w:r>
    </w:p>
    <w:p w14:paraId="07ABB8C3"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r w:rsidRPr="00DC0533">
        <w:rPr>
          <w:rFonts w:eastAsia="Calibri"/>
          <w:iCs/>
          <w:sz w:val="20"/>
          <w:lang w:val="en-GB"/>
        </w:rPr>
        <w:t>Stabilising and compaction of in-situ material for new foundations</w:t>
      </w:r>
    </w:p>
    <w:p w14:paraId="61DBCB22"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r w:rsidRPr="00DC0533">
        <w:rPr>
          <w:rFonts w:eastAsia="Calibri"/>
          <w:iCs/>
          <w:sz w:val="20"/>
          <w:lang w:val="en-GB"/>
        </w:rPr>
        <w:t>Importing, backfilling and compaction of G7 quality material new foundations</w:t>
      </w:r>
    </w:p>
    <w:p w14:paraId="480CBD54"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r w:rsidRPr="00DC0533">
        <w:rPr>
          <w:rFonts w:eastAsia="Calibri"/>
          <w:iCs/>
          <w:sz w:val="20"/>
          <w:lang w:val="en-GB"/>
        </w:rPr>
        <w:t xml:space="preserve">Construction of </w:t>
      </w:r>
      <w:r>
        <w:rPr>
          <w:rFonts w:eastAsia="Calibri"/>
          <w:iCs/>
          <w:sz w:val="20"/>
          <w:lang w:val="en-GB"/>
        </w:rPr>
        <w:t xml:space="preserve">a </w:t>
      </w:r>
      <w:r w:rsidRPr="00DC0533">
        <w:rPr>
          <w:rFonts w:eastAsia="Calibri"/>
          <w:iCs/>
          <w:sz w:val="20"/>
          <w:lang w:val="en-GB"/>
        </w:rPr>
        <w:t>new steel roof structure</w:t>
      </w:r>
      <w:r>
        <w:rPr>
          <w:rFonts w:eastAsia="Calibri"/>
          <w:iCs/>
          <w:sz w:val="20"/>
          <w:lang w:val="en-GB"/>
        </w:rPr>
        <w:t xml:space="preserve"> and </w:t>
      </w:r>
      <w:r w:rsidR="00AC0B8F">
        <w:rPr>
          <w:rFonts w:eastAsia="Calibri"/>
          <w:iCs/>
          <w:sz w:val="20"/>
          <w:lang w:val="en-GB"/>
        </w:rPr>
        <w:t>foundation slab</w:t>
      </w:r>
      <w:r w:rsidRPr="00DC0533">
        <w:rPr>
          <w:rFonts w:eastAsia="Calibri"/>
          <w:iCs/>
          <w:sz w:val="20"/>
          <w:lang w:val="en-GB"/>
        </w:rPr>
        <w:t xml:space="preserve"> at </w:t>
      </w:r>
      <w:r>
        <w:rPr>
          <w:rFonts w:eastAsia="Calibri"/>
          <w:iCs/>
          <w:sz w:val="20"/>
          <w:lang w:val="en-GB"/>
        </w:rPr>
        <w:t xml:space="preserve">Zuikerbosch Flocculators </w:t>
      </w:r>
      <w:r w:rsidR="00AC0B8F">
        <w:rPr>
          <w:rFonts w:eastAsia="Calibri"/>
          <w:iCs/>
          <w:sz w:val="20"/>
          <w:lang w:val="en-GB"/>
        </w:rPr>
        <w:t>S</w:t>
      </w:r>
      <w:r>
        <w:rPr>
          <w:rFonts w:eastAsia="Calibri"/>
          <w:iCs/>
          <w:sz w:val="20"/>
          <w:lang w:val="en-GB"/>
        </w:rPr>
        <w:t>ystem 2</w:t>
      </w:r>
    </w:p>
    <w:p w14:paraId="2BC82186"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bookmarkStart w:id="35" w:name="_Toc306791468"/>
      <w:bookmarkStart w:id="36" w:name="_Toc308095471"/>
      <w:r w:rsidRPr="00DC0533">
        <w:rPr>
          <w:rFonts w:eastAsia="Calibri"/>
          <w:iCs/>
          <w:sz w:val="20"/>
          <w:lang w:val="en-GB"/>
        </w:rPr>
        <w:t>Back-filling, stabilising and compacting of material for exposed services</w:t>
      </w:r>
      <w:bookmarkStart w:id="37" w:name="_Toc306791469"/>
      <w:bookmarkStart w:id="38" w:name="_Toc308095472"/>
      <w:bookmarkEnd w:id="35"/>
      <w:bookmarkEnd w:id="36"/>
    </w:p>
    <w:p w14:paraId="37BADBA2"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r w:rsidRPr="00DC0533">
        <w:rPr>
          <w:rFonts w:eastAsia="Calibri"/>
          <w:iCs/>
          <w:sz w:val="20"/>
          <w:lang w:val="en-GB"/>
        </w:rPr>
        <w:t>Disposal of surplus material</w:t>
      </w:r>
      <w:bookmarkEnd w:id="37"/>
      <w:bookmarkEnd w:id="38"/>
    </w:p>
    <w:p w14:paraId="1688BA68" w14:textId="77777777" w:rsidR="00DC0533" w:rsidRPr="00DC0533" w:rsidRDefault="00DC0533" w:rsidP="00DC0533">
      <w:pPr>
        <w:pStyle w:val="Style4"/>
        <w:numPr>
          <w:ilvl w:val="0"/>
          <w:numId w:val="27"/>
        </w:numPr>
        <w:tabs>
          <w:tab w:val="clear" w:pos="1080"/>
          <w:tab w:val="num" w:pos="709"/>
        </w:tabs>
        <w:ind w:left="709" w:hanging="425"/>
        <w:rPr>
          <w:rFonts w:eastAsia="Calibri"/>
          <w:iCs/>
          <w:sz w:val="20"/>
          <w:lang w:val="en-GB"/>
        </w:rPr>
      </w:pPr>
      <w:bookmarkStart w:id="39" w:name="_Toc306791470"/>
      <w:bookmarkStart w:id="40" w:name="_Toc308095473"/>
      <w:r w:rsidRPr="00DC0533">
        <w:rPr>
          <w:rFonts w:eastAsia="Calibri"/>
          <w:iCs/>
          <w:sz w:val="20"/>
          <w:lang w:val="en-GB"/>
        </w:rPr>
        <w:t>The rectification of defects during the “Defects Liability Period”</w:t>
      </w:r>
      <w:bookmarkEnd w:id="39"/>
      <w:bookmarkEnd w:id="40"/>
      <w:r w:rsidRPr="00DC0533">
        <w:rPr>
          <w:rFonts w:eastAsia="Calibri"/>
          <w:iCs/>
          <w:sz w:val="20"/>
          <w:lang w:val="en-GB"/>
        </w:rPr>
        <w:t xml:space="preserve"> </w:t>
      </w:r>
    </w:p>
    <w:p w14:paraId="1663F87B" w14:textId="77777777" w:rsidR="00D33623" w:rsidRDefault="00D33623" w:rsidP="00D33623">
      <w:pPr>
        <w:tabs>
          <w:tab w:val="left" w:pos="360"/>
        </w:tabs>
        <w:autoSpaceDE w:val="0"/>
        <w:autoSpaceDN w:val="0"/>
        <w:adjustRightInd w:val="0"/>
        <w:spacing w:before="120" w:after="120" w:line="276" w:lineRule="auto"/>
        <w:contextualSpacing/>
        <w:jc w:val="both"/>
        <w:rPr>
          <w:rFonts w:ascii="Arial" w:eastAsia="Calibri" w:hAnsi="Arial" w:cs="Arial"/>
          <w:iCs/>
          <w:sz w:val="20"/>
          <w:szCs w:val="22"/>
          <w:lang w:val="en-GB"/>
        </w:rPr>
      </w:pPr>
    </w:p>
    <w:p w14:paraId="14405237" w14:textId="77777777" w:rsidR="00CF762D" w:rsidRDefault="00CF762D" w:rsidP="00D33623">
      <w:pPr>
        <w:tabs>
          <w:tab w:val="left" w:pos="360"/>
        </w:tabs>
        <w:autoSpaceDE w:val="0"/>
        <w:autoSpaceDN w:val="0"/>
        <w:adjustRightInd w:val="0"/>
        <w:spacing w:before="120" w:after="120" w:line="276" w:lineRule="auto"/>
        <w:contextualSpacing/>
        <w:jc w:val="both"/>
        <w:rPr>
          <w:rFonts w:ascii="Arial" w:eastAsia="Calibri" w:hAnsi="Arial" w:cs="Arial"/>
          <w:iCs/>
          <w:sz w:val="20"/>
          <w:szCs w:val="22"/>
          <w:lang w:val="en-GB"/>
        </w:rPr>
      </w:pPr>
    </w:p>
    <w:p w14:paraId="029EBF0F" w14:textId="77777777" w:rsidR="00CF762D" w:rsidRPr="00CF762D" w:rsidRDefault="00CF762D" w:rsidP="006400E0">
      <w:pPr>
        <w:pStyle w:val="Heading3"/>
        <w:rPr>
          <w:rFonts w:eastAsia="Calibri"/>
          <w:iCs/>
          <w:lang w:val="en-GB"/>
        </w:rPr>
        <w:sectPr w:rsidR="00CF762D" w:rsidRPr="00CF762D" w:rsidSect="003E0CD6">
          <w:footerReference w:type="default" r:id="rId17"/>
          <w:pgSz w:w="12240" w:h="15840"/>
          <w:pgMar w:top="1354" w:right="1440" w:bottom="1440" w:left="1440" w:header="720" w:footer="720" w:gutter="0"/>
          <w:cols w:space="720"/>
          <w:docGrid w:linePitch="360"/>
        </w:sectPr>
      </w:pPr>
      <w:r>
        <w:t>For t</w:t>
      </w:r>
      <w:r w:rsidRPr="00CF762D">
        <w:t xml:space="preserve">he </w:t>
      </w:r>
      <w:r w:rsidR="005A2EB3">
        <w:t>Automation</w:t>
      </w:r>
      <w:r w:rsidRPr="00CF762D">
        <w:t xml:space="preserve"> </w:t>
      </w:r>
      <w:r w:rsidR="005A2EB3" w:rsidRPr="00CF762D">
        <w:t xml:space="preserve">and </w:t>
      </w:r>
      <w:r w:rsidRPr="00CF762D">
        <w:t>Electrical scope of works for th</w:t>
      </w:r>
      <w:r>
        <w:t>is</w:t>
      </w:r>
      <w:r w:rsidRPr="00CF762D">
        <w:t xml:space="preserve"> project, please refer to the specific folders provided per discipline</w:t>
      </w:r>
      <w:r w:rsidR="00060F10">
        <w:t xml:space="preserve">. For Architecture, the specification is as per details provided on the tender drawings. </w:t>
      </w:r>
    </w:p>
    <w:p w14:paraId="1F1442F8" w14:textId="77777777" w:rsidR="00057011" w:rsidRPr="00C00C8E" w:rsidRDefault="00057011" w:rsidP="006400E0">
      <w:pPr>
        <w:pStyle w:val="Heading3"/>
        <w:rPr>
          <w:rFonts w:eastAsia="Calibri"/>
        </w:rPr>
      </w:pPr>
      <w:r w:rsidRPr="00DC0533">
        <w:lastRenderedPageBreak/>
        <w:t>VARIATIONS AND ADDITIONS TO STANDARDIZED SPECIFICATIONS</w:t>
      </w:r>
    </w:p>
    <w:p w14:paraId="6759F77D" w14:textId="77777777" w:rsidR="00E27F41" w:rsidRPr="00FB5D28" w:rsidRDefault="00E27F41" w:rsidP="00E27F41">
      <w:pPr>
        <w:rPr>
          <w:lang w:val="en-ZA"/>
        </w:rPr>
      </w:pPr>
    </w:p>
    <w:p w14:paraId="01786DA0" w14:textId="77777777" w:rsidR="00E27F41" w:rsidRDefault="00E27F41" w:rsidP="00F732B9">
      <w:pPr>
        <w:spacing w:after="200" w:line="276" w:lineRule="auto"/>
        <w:ind w:left="360"/>
        <w:jc w:val="both"/>
        <w:rPr>
          <w:rFonts w:ascii="Arial" w:eastAsia="Calibri" w:hAnsi="Arial" w:cs="Arial"/>
          <w:sz w:val="20"/>
          <w:szCs w:val="20"/>
          <w:lang w:val="en-GB"/>
        </w:rPr>
      </w:pPr>
      <w:r w:rsidRPr="00FB5D28">
        <w:rPr>
          <w:rFonts w:ascii="Arial" w:eastAsia="Calibri" w:hAnsi="Arial" w:cs="Arial"/>
          <w:sz w:val="20"/>
          <w:szCs w:val="20"/>
          <w:lang w:val="en-GB"/>
        </w:rPr>
        <w:t xml:space="preserve">The variations and additions to </w:t>
      </w:r>
      <w:r w:rsidR="00CF11F6">
        <w:rPr>
          <w:rFonts w:ascii="Arial" w:eastAsia="Calibri" w:hAnsi="Arial" w:cs="Arial"/>
          <w:sz w:val="20"/>
          <w:szCs w:val="20"/>
          <w:lang w:val="en-GB"/>
        </w:rPr>
        <w:t xml:space="preserve">the applicable </w:t>
      </w:r>
      <w:r w:rsidRPr="00FB5D28">
        <w:rPr>
          <w:rFonts w:ascii="Arial" w:eastAsia="Calibri" w:hAnsi="Arial" w:cs="Arial"/>
          <w:sz w:val="20"/>
          <w:szCs w:val="20"/>
          <w:lang w:val="en-GB"/>
        </w:rPr>
        <w:t>standard</w:t>
      </w:r>
      <w:r w:rsidR="00CF11F6">
        <w:rPr>
          <w:rFonts w:ascii="Arial" w:eastAsia="Calibri" w:hAnsi="Arial" w:cs="Arial"/>
          <w:sz w:val="20"/>
          <w:szCs w:val="20"/>
          <w:lang w:val="en-GB"/>
        </w:rPr>
        <w:t>ized</w:t>
      </w:r>
      <w:r w:rsidRPr="00FB5D28">
        <w:rPr>
          <w:rFonts w:ascii="Arial" w:eastAsia="Calibri" w:hAnsi="Arial" w:cs="Arial"/>
          <w:sz w:val="20"/>
          <w:szCs w:val="20"/>
          <w:lang w:val="en-GB"/>
        </w:rPr>
        <w:t xml:space="preserve"> specification</w:t>
      </w:r>
      <w:r w:rsidR="00CF11F6">
        <w:rPr>
          <w:rFonts w:ascii="Arial" w:eastAsia="Calibri" w:hAnsi="Arial" w:cs="Arial"/>
          <w:sz w:val="20"/>
          <w:szCs w:val="20"/>
          <w:lang w:val="en-GB"/>
        </w:rPr>
        <w:t>s</w:t>
      </w:r>
      <w:r w:rsidRPr="00FB5D28">
        <w:rPr>
          <w:rFonts w:ascii="Arial" w:eastAsia="Calibri" w:hAnsi="Arial" w:cs="Arial"/>
          <w:sz w:val="20"/>
          <w:szCs w:val="20"/>
          <w:lang w:val="en-GB"/>
        </w:rPr>
        <w:t xml:space="preserve"> </w:t>
      </w:r>
      <w:r w:rsidR="00CF11F6">
        <w:rPr>
          <w:rFonts w:ascii="Arial" w:eastAsia="Calibri" w:hAnsi="Arial" w:cs="Arial"/>
          <w:sz w:val="20"/>
          <w:szCs w:val="20"/>
          <w:lang w:val="en-GB"/>
        </w:rPr>
        <w:t>have</w:t>
      </w:r>
      <w:r w:rsidRPr="00FB5D28">
        <w:rPr>
          <w:rFonts w:ascii="Arial" w:eastAsia="Calibri" w:hAnsi="Arial" w:cs="Arial"/>
          <w:sz w:val="20"/>
          <w:szCs w:val="20"/>
          <w:lang w:val="en-GB"/>
        </w:rPr>
        <w:t xml:space="preserve"> been compiled to provide </w:t>
      </w:r>
      <w:r w:rsidR="009459AE">
        <w:rPr>
          <w:rFonts w:ascii="Arial" w:eastAsia="Calibri" w:hAnsi="Arial" w:cs="Arial"/>
          <w:sz w:val="20"/>
          <w:szCs w:val="20"/>
          <w:lang w:val="en-GB"/>
        </w:rPr>
        <w:t xml:space="preserve">supplemental </w:t>
      </w:r>
      <w:r w:rsidRPr="00FB5D28">
        <w:rPr>
          <w:rFonts w:ascii="Arial" w:eastAsia="Calibri" w:hAnsi="Arial" w:cs="Arial"/>
          <w:sz w:val="20"/>
          <w:szCs w:val="20"/>
          <w:lang w:val="en-GB"/>
        </w:rPr>
        <w:t>site and project specific information, and in that regard are intended to supplement and not replace the other related specification, most notably</w:t>
      </w:r>
      <w:r w:rsidR="00CF11F6">
        <w:rPr>
          <w:rFonts w:ascii="Arial" w:eastAsia="Calibri" w:hAnsi="Arial" w:cs="Arial"/>
          <w:sz w:val="20"/>
          <w:szCs w:val="20"/>
          <w:lang w:val="en-GB"/>
        </w:rPr>
        <w:t>:</w:t>
      </w:r>
      <w:r w:rsidRPr="00FB5D28">
        <w:rPr>
          <w:rFonts w:ascii="Arial" w:eastAsia="Calibri" w:hAnsi="Arial" w:cs="Arial"/>
          <w:sz w:val="20"/>
          <w:szCs w:val="20"/>
          <w:lang w:val="en-GB"/>
        </w:rPr>
        <w:t xml:space="preserve"> SANS 1200</w:t>
      </w:r>
      <w:r w:rsidR="00CF11F6">
        <w:rPr>
          <w:rFonts w:ascii="Arial" w:eastAsia="Calibri" w:hAnsi="Arial" w:cs="Arial"/>
          <w:sz w:val="20"/>
          <w:szCs w:val="20"/>
          <w:lang w:val="en-GB"/>
        </w:rPr>
        <w:t>;</w:t>
      </w:r>
      <w:r w:rsidR="003C20AA">
        <w:rPr>
          <w:rFonts w:ascii="Arial" w:eastAsia="Calibri" w:hAnsi="Arial" w:cs="Arial"/>
          <w:sz w:val="20"/>
          <w:szCs w:val="20"/>
          <w:lang w:val="en-GB"/>
        </w:rPr>
        <w:t xml:space="preserve"> SANS 10120</w:t>
      </w:r>
      <w:r w:rsidR="00CF11F6">
        <w:rPr>
          <w:rFonts w:ascii="Arial" w:eastAsia="Calibri" w:hAnsi="Arial" w:cs="Arial"/>
          <w:sz w:val="20"/>
          <w:szCs w:val="20"/>
          <w:lang w:val="en-GB"/>
        </w:rPr>
        <w:t>;</w:t>
      </w:r>
      <w:r w:rsidR="00A07FDE" w:rsidRPr="00FB5D28">
        <w:rPr>
          <w:rFonts w:ascii="Arial" w:eastAsia="Calibri" w:hAnsi="Arial" w:cs="Arial"/>
          <w:sz w:val="20"/>
          <w:szCs w:val="20"/>
          <w:lang w:val="en-GB"/>
        </w:rPr>
        <w:t xml:space="preserve"> SANS 2001</w:t>
      </w:r>
      <w:r w:rsidRPr="00FB5D28">
        <w:rPr>
          <w:rFonts w:ascii="Arial" w:eastAsia="Calibri" w:hAnsi="Arial" w:cs="Arial"/>
          <w:sz w:val="20"/>
          <w:szCs w:val="20"/>
          <w:lang w:val="en-GB"/>
        </w:rPr>
        <w:t xml:space="preserve"> and </w:t>
      </w:r>
      <w:r w:rsidR="009459AE" w:rsidRPr="009459AE">
        <w:rPr>
          <w:rFonts w:ascii="Arial" w:eastAsia="Calibri" w:hAnsi="Arial" w:cs="Arial"/>
          <w:sz w:val="20"/>
          <w:szCs w:val="20"/>
          <w:lang w:val="en-GB"/>
        </w:rPr>
        <w:t>the</w:t>
      </w:r>
      <w:r w:rsidR="00A07FDE" w:rsidRPr="00FB5D28">
        <w:rPr>
          <w:rFonts w:ascii="Arial" w:eastAsia="Calibri" w:hAnsi="Arial" w:cs="Arial"/>
          <w:sz w:val="20"/>
          <w:szCs w:val="20"/>
          <w:lang w:val="en-GB"/>
        </w:rPr>
        <w:t xml:space="preserve"> T</w:t>
      </w:r>
      <w:r w:rsidRPr="00FB5D28">
        <w:rPr>
          <w:rFonts w:ascii="Arial" w:eastAsia="Calibri" w:hAnsi="Arial" w:cs="Arial"/>
          <w:sz w:val="20"/>
          <w:szCs w:val="20"/>
          <w:lang w:val="en-GB"/>
        </w:rPr>
        <w:t>echnical Specification</w:t>
      </w:r>
      <w:r w:rsidR="00A07FDE" w:rsidRPr="00FB5D28">
        <w:rPr>
          <w:rFonts w:ascii="Arial" w:eastAsia="Calibri" w:hAnsi="Arial" w:cs="Arial"/>
          <w:sz w:val="20"/>
          <w:szCs w:val="20"/>
          <w:lang w:val="en-GB"/>
        </w:rPr>
        <w:t>s</w:t>
      </w:r>
      <w:r w:rsidR="009459AE">
        <w:rPr>
          <w:rFonts w:ascii="Arial" w:eastAsia="Calibri" w:hAnsi="Arial" w:cs="Arial"/>
          <w:sz w:val="20"/>
          <w:szCs w:val="20"/>
          <w:lang w:val="en-GB"/>
        </w:rPr>
        <w:t xml:space="preserve"> contained </w:t>
      </w:r>
      <w:r w:rsidR="00651582">
        <w:rPr>
          <w:rFonts w:ascii="Arial" w:eastAsia="Calibri" w:hAnsi="Arial" w:cs="Arial"/>
          <w:sz w:val="20"/>
          <w:szCs w:val="20"/>
          <w:lang w:val="en-GB"/>
        </w:rPr>
        <w:t>in this document</w:t>
      </w:r>
      <w:r w:rsidRPr="00FB5D28">
        <w:rPr>
          <w:rFonts w:ascii="Arial" w:eastAsia="Calibri" w:hAnsi="Arial" w:cs="Arial"/>
          <w:sz w:val="20"/>
          <w:szCs w:val="20"/>
          <w:lang w:val="en-GB"/>
        </w:rPr>
        <w:t>.</w:t>
      </w:r>
      <w:r w:rsidR="00F60021">
        <w:rPr>
          <w:rFonts w:ascii="Arial" w:eastAsia="Calibri" w:hAnsi="Arial" w:cs="Arial"/>
          <w:sz w:val="20"/>
          <w:szCs w:val="20"/>
          <w:lang w:val="en-GB"/>
        </w:rPr>
        <w:t xml:space="preserve"> </w:t>
      </w:r>
    </w:p>
    <w:p w14:paraId="0412463B" w14:textId="77777777" w:rsidR="00F60021" w:rsidRDefault="00F60021" w:rsidP="00F732B9">
      <w:pPr>
        <w:spacing w:after="200" w:line="276" w:lineRule="auto"/>
        <w:ind w:left="360"/>
        <w:jc w:val="both"/>
        <w:rPr>
          <w:rFonts w:ascii="Arial" w:eastAsia="Calibri" w:hAnsi="Arial" w:cs="Arial"/>
          <w:sz w:val="20"/>
          <w:szCs w:val="20"/>
          <w:lang w:val="en-GB"/>
        </w:rPr>
      </w:pPr>
      <w:r>
        <w:rPr>
          <w:rFonts w:ascii="Arial" w:eastAsia="Calibri" w:hAnsi="Arial" w:cs="Arial"/>
          <w:sz w:val="20"/>
          <w:szCs w:val="20"/>
          <w:lang w:val="en-GB"/>
        </w:rPr>
        <w:t>The variations and additions</w:t>
      </w:r>
      <w:r w:rsidR="00CF11F6">
        <w:rPr>
          <w:rFonts w:ascii="Arial" w:eastAsia="Calibri" w:hAnsi="Arial" w:cs="Arial"/>
          <w:sz w:val="20"/>
          <w:szCs w:val="20"/>
          <w:lang w:val="en-GB"/>
        </w:rPr>
        <w:t xml:space="preserve"> below are provided, to varying extents, </w:t>
      </w:r>
      <w:r>
        <w:rPr>
          <w:rFonts w:ascii="Arial" w:eastAsia="Calibri" w:hAnsi="Arial" w:cs="Arial"/>
          <w:sz w:val="20"/>
          <w:szCs w:val="20"/>
          <w:lang w:val="en-GB"/>
        </w:rPr>
        <w:t>some of the following specifications applicable to this project:</w:t>
      </w:r>
    </w:p>
    <w:tbl>
      <w:tblPr>
        <w:tblW w:w="476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6811"/>
      </w:tblGrid>
      <w:tr w:rsidR="00F60021" w:rsidRPr="00442914" w14:paraId="0BDA69C7" w14:textId="77777777" w:rsidTr="008A3BB4">
        <w:tc>
          <w:tcPr>
            <w:tcW w:w="1176" w:type="pct"/>
            <w:shd w:val="clear" w:color="auto" w:fill="E6E6E6"/>
          </w:tcPr>
          <w:p w14:paraId="4C1CF444" w14:textId="77777777" w:rsidR="00F60021" w:rsidRPr="00442914" w:rsidRDefault="00F60021" w:rsidP="008A3BB4">
            <w:pPr>
              <w:spacing w:line="360" w:lineRule="auto"/>
              <w:jc w:val="both"/>
              <w:rPr>
                <w:rFonts w:ascii="Arial" w:hAnsi="Arial" w:cs="Arial"/>
                <w:b/>
                <w:sz w:val="20"/>
                <w:szCs w:val="20"/>
              </w:rPr>
            </w:pPr>
            <w:r>
              <w:rPr>
                <w:rFonts w:ascii="Arial" w:hAnsi="Arial" w:cs="Arial"/>
                <w:b/>
                <w:sz w:val="20"/>
                <w:szCs w:val="20"/>
              </w:rPr>
              <w:t>Specification No.</w:t>
            </w:r>
          </w:p>
        </w:tc>
        <w:tc>
          <w:tcPr>
            <w:tcW w:w="3824" w:type="pct"/>
            <w:shd w:val="clear" w:color="auto" w:fill="E6E6E6"/>
          </w:tcPr>
          <w:p w14:paraId="0DD3A7D6" w14:textId="77777777" w:rsidR="00F60021" w:rsidRPr="00442914" w:rsidRDefault="00F60021" w:rsidP="00F60021">
            <w:pPr>
              <w:spacing w:line="360" w:lineRule="auto"/>
              <w:jc w:val="both"/>
              <w:rPr>
                <w:rFonts w:ascii="Arial" w:hAnsi="Arial" w:cs="Arial"/>
                <w:b/>
                <w:sz w:val="20"/>
                <w:szCs w:val="20"/>
              </w:rPr>
            </w:pPr>
            <w:r w:rsidRPr="00442914">
              <w:rPr>
                <w:rFonts w:ascii="Arial" w:hAnsi="Arial" w:cs="Arial"/>
                <w:b/>
                <w:sz w:val="20"/>
                <w:szCs w:val="20"/>
              </w:rPr>
              <w:t>De</w:t>
            </w:r>
            <w:r>
              <w:rPr>
                <w:rFonts w:ascii="Arial" w:hAnsi="Arial" w:cs="Arial"/>
                <w:b/>
                <w:sz w:val="20"/>
                <w:szCs w:val="20"/>
              </w:rPr>
              <w:t>scription</w:t>
            </w:r>
          </w:p>
        </w:tc>
      </w:tr>
      <w:tr w:rsidR="00F60021" w:rsidRPr="00442914" w14:paraId="3BA23B42" w14:textId="77777777" w:rsidTr="00EF52AD">
        <w:trPr>
          <w:trHeight w:val="60"/>
        </w:trPr>
        <w:tc>
          <w:tcPr>
            <w:tcW w:w="1176" w:type="pct"/>
          </w:tcPr>
          <w:p w14:paraId="5518B123" w14:textId="77777777" w:rsidR="00F60021" w:rsidRPr="00442914" w:rsidRDefault="008F415A" w:rsidP="008A3BB4">
            <w:pPr>
              <w:spacing w:before="60" w:after="60" w:line="360" w:lineRule="auto"/>
              <w:jc w:val="both"/>
              <w:rPr>
                <w:rFonts w:ascii="Arial" w:hAnsi="Arial" w:cs="Arial"/>
                <w:sz w:val="20"/>
                <w:szCs w:val="20"/>
              </w:rPr>
            </w:pPr>
            <w:r>
              <w:rPr>
                <w:rFonts w:ascii="Arial" w:hAnsi="Arial" w:cs="Arial"/>
                <w:sz w:val="20"/>
                <w:szCs w:val="20"/>
              </w:rPr>
              <w:t>SANS 1200 - A</w:t>
            </w:r>
          </w:p>
        </w:tc>
        <w:tc>
          <w:tcPr>
            <w:tcW w:w="3824" w:type="pct"/>
          </w:tcPr>
          <w:p w14:paraId="2F506E3F" w14:textId="77777777" w:rsidR="00F60021" w:rsidRPr="00442914" w:rsidRDefault="00F60021" w:rsidP="008F415A">
            <w:pPr>
              <w:spacing w:before="60" w:after="60" w:line="360" w:lineRule="auto"/>
              <w:jc w:val="both"/>
              <w:rPr>
                <w:rFonts w:ascii="Arial" w:hAnsi="Arial" w:cs="Arial"/>
                <w:sz w:val="20"/>
                <w:szCs w:val="20"/>
              </w:rPr>
            </w:pPr>
            <w:r>
              <w:rPr>
                <w:rFonts w:ascii="Arial" w:hAnsi="Arial" w:cs="Arial"/>
                <w:sz w:val="20"/>
                <w:szCs w:val="20"/>
              </w:rPr>
              <w:t xml:space="preserve">Standardized Specification for Civil Engineering Construction – General </w:t>
            </w:r>
          </w:p>
        </w:tc>
      </w:tr>
      <w:tr w:rsidR="008F415A" w:rsidRPr="00442914" w14:paraId="6374F06E" w14:textId="77777777" w:rsidTr="00EF52AD">
        <w:trPr>
          <w:trHeight w:val="319"/>
        </w:trPr>
        <w:tc>
          <w:tcPr>
            <w:tcW w:w="1176" w:type="pct"/>
          </w:tcPr>
          <w:p w14:paraId="59C81AAF" w14:textId="77777777" w:rsidR="008F415A" w:rsidRPr="00442914" w:rsidRDefault="008F415A" w:rsidP="00AF2E38">
            <w:pPr>
              <w:spacing w:before="60" w:after="60" w:line="360" w:lineRule="auto"/>
              <w:jc w:val="both"/>
              <w:rPr>
                <w:rFonts w:ascii="Arial" w:hAnsi="Arial" w:cs="Arial"/>
                <w:sz w:val="20"/>
                <w:szCs w:val="20"/>
              </w:rPr>
            </w:pPr>
            <w:r>
              <w:rPr>
                <w:rFonts w:ascii="Arial" w:hAnsi="Arial" w:cs="Arial"/>
                <w:sz w:val="20"/>
                <w:szCs w:val="20"/>
              </w:rPr>
              <w:t>SANS 1200 - D</w:t>
            </w:r>
          </w:p>
        </w:tc>
        <w:tc>
          <w:tcPr>
            <w:tcW w:w="3824" w:type="pct"/>
          </w:tcPr>
          <w:p w14:paraId="6CB47EE4" w14:textId="77777777" w:rsidR="008F415A" w:rsidRPr="00442914" w:rsidRDefault="008F415A" w:rsidP="00AF2E38">
            <w:pPr>
              <w:spacing w:before="60" w:after="60" w:line="360" w:lineRule="auto"/>
              <w:jc w:val="both"/>
              <w:rPr>
                <w:rFonts w:ascii="Arial" w:hAnsi="Arial" w:cs="Arial"/>
                <w:sz w:val="20"/>
                <w:szCs w:val="20"/>
              </w:rPr>
            </w:pPr>
            <w:r>
              <w:rPr>
                <w:rFonts w:ascii="Arial" w:hAnsi="Arial" w:cs="Arial"/>
                <w:sz w:val="20"/>
                <w:szCs w:val="20"/>
              </w:rPr>
              <w:t>Standardized Specification for Civil Engineering Construction – Earthworks</w:t>
            </w:r>
          </w:p>
        </w:tc>
      </w:tr>
      <w:tr w:rsidR="008F415A" w:rsidRPr="00442914" w14:paraId="01401907" w14:textId="77777777" w:rsidTr="00EF52AD">
        <w:trPr>
          <w:trHeight w:val="319"/>
        </w:trPr>
        <w:tc>
          <w:tcPr>
            <w:tcW w:w="1176" w:type="pct"/>
          </w:tcPr>
          <w:p w14:paraId="183892B1" w14:textId="77777777" w:rsidR="008F415A" w:rsidRDefault="008F415A" w:rsidP="00AF2E38">
            <w:pPr>
              <w:spacing w:before="60" w:after="60" w:line="360" w:lineRule="auto"/>
              <w:jc w:val="both"/>
              <w:rPr>
                <w:rFonts w:ascii="Arial" w:hAnsi="Arial" w:cs="Arial"/>
                <w:sz w:val="20"/>
                <w:szCs w:val="20"/>
              </w:rPr>
            </w:pPr>
            <w:r>
              <w:rPr>
                <w:rFonts w:ascii="Arial" w:hAnsi="Arial" w:cs="Arial"/>
                <w:sz w:val="20"/>
                <w:szCs w:val="20"/>
              </w:rPr>
              <w:t>SANS 2001 – BE1</w:t>
            </w:r>
          </w:p>
        </w:tc>
        <w:tc>
          <w:tcPr>
            <w:tcW w:w="3824" w:type="pct"/>
          </w:tcPr>
          <w:p w14:paraId="4D6044E6" w14:textId="77777777" w:rsidR="008F415A" w:rsidRDefault="008F415A" w:rsidP="00AF2E38">
            <w:pPr>
              <w:spacing w:before="60" w:after="60" w:line="360" w:lineRule="auto"/>
              <w:jc w:val="both"/>
              <w:rPr>
                <w:rFonts w:ascii="Arial" w:hAnsi="Arial" w:cs="Arial"/>
                <w:sz w:val="20"/>
                <w:szCs w:val="20"/>
              </w:rPr>
            </w:pPr>
            <w:r>
              <w:rPr>
                <w:rFonts w:ascii="Arial" w:hAnsi="Arial" w:cs="Arial"/>
                <w:sz w:val="20"/>
                <w:szCs w:val="20"/>
              </w:rPr>
              <w:t>Construction Works – Earthworks (General)</w:t>
            </w:r>
          </w:p>
        </w:tc>
      </w:tr>
      <w:tr w:rsidR="008F415A" w:rsidRPr="00442914" w14:paraId="6EFD5F32" w14:textId="77777777" w:rsidTr="00EF52AD">
        <w:trPr>
          <w:trHeight w:val="319"/>
        </w:trPr>
        <w:tc>
          <w:tcPr>
            <w:tcW w:w="1176" w:type="pct"/>
          </w:tcPr>
          <w:p w14:paraId="130CE37C" w14:textId="77777777" w:rsidR="008F415A" w:rsidRPr="00442914" w:rsidRDefault="008F415A" w:rsidP="008A3BB4">
            <w:pPr>
              <w:spacing w:before="60" w:after="60" w:line="360" w:lineRule="auto"/>
              <w:jc w:val="both"/>
              <w:rPr>
                <w:rFonts w:ascii="Arial" w:hAnsi="Arial" w:cs="Arial"/>
                <w:sz w:val="20"/>
                <w:szCs w:val="20"/>
              </w:rPr>
            </w:pPr>
            <w:r>
              <w:rPr>
                <w:rFonts w:ascii="Arial" w:hAnsi="Arial" w:cs="Arial"/>
                <w:sz w:val="20"/>
                <w:szCs w:val="20"/>
              </w:rPr>
              <w:t>SANS 2001 – BS1</w:t>
            </w:r>
          </w:p>
        </w:tc>
        <w:tc>
          <w:tcPr>
            <w:tcW w:w="3824" w:type="pct"/>
          </w:tcPr>
          <w:p w14:paraId="707FB987" w14:textId="77777777" w:rsidR="008F415A" w:rsidRPr="00442914" w:rsidRDefault="008F415A" w:rsidP="008A3BB4">
            <w:pPr>
              <w:spacing w:before="60" w:after="60" w:line="360" w:lineRule="auto"/>
              <w:jc w:val="both"/>
              <w:rPr>
                <w:rFonts w:ascii="Arial" w:hAnsi="Arial" w:cs="Arial"/>
                <w:sz w:val="20"/>
                <w:szCs w:val="20"/>
              </w:rPr>
            </w:pPr>
            <w:r>
              <w:rPr>
                <w:rFonts w:ascii="Arial" w:hAnsi="Arial" w:cs="Arial"/>
                <w:sz w:val="20"/>
                <w:szCs w:val="20"/>
              </w:rPr>
              <w:t>Construction Works – Site Clearance</w:t>
            </w:r>
          </w:p>
        </w:tc>
      </w:tr>
      <w:tr w:rsidR="008F415A" w:rsidRPr="00442914" w14:paraId="01937385" w14:textId="77777777" w:rsidTr="00EF52AD">
        <w:trPr>
          <w:trHeight w:val="382"/>
        </w:trPr>
        <w:tc>
          <w:tcPr>
            <w:tcW w:w="1176" w:type="pct"/>
          </w:tcPr>
          <w:p w14:paraId="093A0005" w14:textId="77777777" w:rsidR="008F415A" w:rsidRDefault="008F415A" w:rsidP="00AF2E38">
            <w:pPr>
              <w:spacing w:before="60" w:after="60" w:line="360" w:lineRule="auto"/>
              <w:jc w:val="both"/>
              <w:rPr>
                <w:rFonts w:ascii="Arial" w:hAnsi="Arial" w:cs="Arial"/>
                <w:sz w:val="20"/>
                <w:szCs w:val="20"/>
              </w:rPr>
            </w:pPr>
            <w:r>
              <w:rPr>
                <w:rFonts w:ascii="Arial" w:hAnsi="Arial" w:cs="Arial"/>
                <w:sz w:val="20"/>
                <w:szCs w:val="20"/>
              </w:rPr>
              <w:t>SANS 2001 – CC1</w:t>
            </w:r>
          </w:p>
        </w:tc>
        <w:tc>
          <w:tcPr>
            <w:tcW w:w="3824" w:type="pct"/>
          </w:tcPr>
          <w:p w14:paraId="111F873A" w14:textId="77777777" w:rsidR="008F415A" w:rsidRDefault="008F415A" w:rsidP="00AF2E38">
            <w:pPr>
              <w:spacing w:before="60" w:after="60" w:line="360" w:lineRule="auto"/>
              <w:jc w:val="both"/>
              <w:rPr>
                <w:rFonts w:ascii="Arial" w:hAnsi="Arial" w:cs="Arial"/>
                <w:sz w:val="20"/>
                <w:szCs w:val="20"/>
              </w:rPr>
            </w:pPr>
            <w:r>
              <w:rPr>
                <w:rFonts w:ascii="Arial" w:hAnsi="Arial" w:cs="Arial"/>
                <w:sz w:val="20"/>
                <w:szCs w:val="20"/>
              </w:rPr>
              <w:t>Construction Works – Concrete Works (Structural)</w:t>
            </w:r>
          </w:p>
        </w:tc>
      </w:tr>
      <w:tr w:rsidR="008F415A" w:rsidRPr="00442914" w14:paraId="3C646F95" w14:textId="77777777" w:rsidTr="00EF52AD">
        <w:trPr>
          <w:trHeight w:val="355"/>
        </w:trPr>
        <w:tc>
          <w:tcPr>
            <w:tcW w:w="1176" w:type="pct"/>
          </w:tcPr>
          <w:p w14:paraId="10C378AE" w14:textId="77777777" w:rsidR="008F415A" w:rsidRDefault="008F415A" w:rsidP="00AF2E38">
            <w:pPr>
              <w:spacing w:before="60" w:after="60" w:line="360" w:lineRule="auto"/>
              <w:jc w:val="both"/>
              <w:rPr>
                <w:rFonts w:ascii="Arial" w:hAnsi="Arial" w:cs="Arial"/>
                <w:sz w:val="20"/>
                <w:szCs w:val="20"/>
              </w:rPr>
            </w:pPr>
            <w:r>
              <w:rPr>
                <w:rFonts w:ascii="Arial" w:hAnsi="Arial" w:cs="Arial"/>
                <w:sz w:val="20"/>
                <w:szCs w:val="20"/>
              </w:rPr>
              <w:t>SANS 2001 – CS1</w:t>
            </w:r>
          </w:p>
        </w:tc>
        <w:tc>
          <w:tcPr>
            <w:tcW w:w="3824" w:type="pct"/>
          </w:tcPr>
          <w:p w14:paraId="35F96A01" w14:textId="77777777" w:rsidR="008F415A" w:rsidRDefault="008F415A" w:rsidP="00AF2E38">
            <w:pPr>
              <w:spacing w:before="60" w:after="60" w:line="360" w:lineRule="auto"/>
              <w:jc w:val="both"/>
              <w:rPr>
                <w:rFonts w:ascii="Arial" w:hAnsi="Arial" w:cs="Arial"/>
                <w:sz w:val="20"/>
                <w:szCs w:val="20"/>
              </w:rPr>
            </w:pPr>
            <w:r>
              <w:rPr>
                <w:rFonts w:ascii="Arial" w:hAnsi="Arial" w:cs="Arial"/>
                <w:sz w:val="20"/>
                <w:szCs w:val="20"/>
              </w:rPr>
              <w:t>Construction Works – Structural Steelwork</w:t>
            </w:r>
          </w:p>
        </w:tc>
      </w:tr>
    </w:tbl>
    <w:p w14:paraId="741986BC" w14:textId="77777777" w:rsidR="00BD3C01" w:rsidRDefault="00BD3C01" w:rsidP="00F732B9">
      <w:pPr>
        <w:spacing w:after="200" w:line="276" w:lineRule="auto"/>
        <w:ind w:left="360"/>
        <w:jc w:val="both"/>
        <w:rPr>
          <w:rFonts w:ascii="Arial" w:eastAsia="Calibri" w:hAnsi="Arial" w:cs="Arial"/>
          <w:sz w:val="20"/>
          <w:szCs w:val="20"/>
          <w:lang w:val="en-GB"/>
        </w:rPr>
        <w:sectPr w:rsidR="00BD3C01" w:rsidSect="003E0CD6">
          <w:pgSz w:w="12240" w:h="15840"/>
          <w:pgMar w:top="1354" w:right="1440" w:bottom="1440" w:left="1440" w:header="720" w:footer="720" w:gutter="0"/>
          <w:cols w:space="720"/>
          <w:docGrid w:linePitch="360"/>
        </w:sectPr>
      </w:pPr>
    </w:p>
    <w:p w14:paraId="1252D1D0" w14:textId="77777777" w:rsidR="00F60021" w:rsidRPr="00FB5D28" w:rsidRDefault="00F60021" w:rsidP="00F732B9">
      <w:pPr>
        <w:spacing w:after="200" w:line="276" w:lineRule="auto"/>
        <w:ind w:left="360"/>
        <w:jc w:val="both"/>
        <w:rPr>
          <w:rFonts w:ascii="Arial" w:eastAsia="Calibri" w:hAnsi="Arial" w:cs="Arial"/>
          <w:sz w:val="20"/>
          <w:szCs w:val="20"/>
          <w:lang w:val="en-GB"/>
        </w:rPr>
      </w:pPr>
    </w:p>
    <w:p w14:paraId="0E47C140" w14:textId="77777777" w:rsidR="00E27F41" w:rsidRPr="00FB5D28" w:rsidRDefault="00552282" w:rsidP="00E27F41">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A</w:t>
      </w:r>
      <w:r w:rsidR="00E27F41" w:rsidRPr="00FB5D28">
        <w:rPr>
          <w:rFonts w:ascii="Arial" w:eastAsia="Calibri" w:hAnsi="Arial" w:cs="Arial"/>
          <w:b/>
          <w:bCs/>
          <w:sz w:val="20"/>
          <w:szCs w:val="20"/>
          <w:lang w:val="en-ZA"/>
        </w:rPr>
        <w:tab/>
        <w:t>GENERAL - (SABS1200A</w:t>
      </w:r>
      <w:r>
        <w:rPr>
          <w:rFonts w:ascii="Arial" w:eastAsia="Calibri" w:hAnsi="Arial" w:cs="Arial"/>
          <w:b/>
          <w:bCs/>
          <w:sz w:val="20"/>
          <w:szCs w:val="20"/>
          <w:lang w:val="en-ZA"/>
        </w:rPr>
        <w:t>A</w:t>
      </w:r>
      <w:r w:rsidR="00E27F41" w:rsidRPr="00FB5D28">
        <w:rPr>
          <w:rFonts w:ascii="Arial" w:eastAsia="Calibri" w:hAnsi="Arial" w:cs="Arial"/>
          <w:b/>
          <w:bCs/>
          <w:sz w:val="20"/>
          <w:szCs w:val="20"/>
          <w:lang w:val="en-ZA"/>
        </w:rPr>
        <w:t xml:space="preserve"> – 1986)</w:t>
      </w:r>
    </w:p>
    <w:p w14:paraId="71CD7FED" w14:textId="77777777" w:rsidR="00E27F41" w:rsidRPr="00FB5D28" w:rsidRDefault="00E27F41" w:rsidP="00F620B6">
      <w:pPr>
        <w:tabs>
          <w:tab w:val="left" w:pos="1440"/>
        </w:tabs>
        <w:autoSpaceDE w:val="0"/>
        <w:autoSpaceDN w:val="0"/>
        <w:adjustRightInd w:val="0"/>
        <w:spacing w:after="240" w:line="276" w:lineRule="auto"/>
        <w:ind w:left="360"/>
        <w:contextualSpacing/>
        <w:jc w:val="both"/>
        <w:rPr>
          <w:rFonts w:ascii="Arial" w:eastAsia="Calibri" w:hAnsi="Arial" w:cs="Arial"/>
          <w:b/>
          <w:iCs/>
          <w:sz w:val="20"/>
          <w:szCs w:val="20"/>
          <w:lang w:val="en-GB"/>
        </w:rPr>
      </w:pPr>
      <w:r w:rsidRPr="00FB5D28">
        <w:rPr>
          <w:rFonts w:ascii="Arial" w:eastAsia="Calibri" w:hAnsi="Arial" w:cs="Arial"/>
          <w:b/>
          <w:iCs/>
          <w:sz w:val="20"/>
          <w:szCs w:val="20"/>
          <w:lang w:val="en-GB"/>
        </w:rPr>
        <w:t>A 3</w:t>
      </w:r>
      <w:r w:rsidRPr="00FB5D28">
        <w:rPr>
          <w:rFonts w:ascii="Arial" w:eastAsia="Calibri" w:hAnsi="Arial" w:cs="Arial"/>
          <w:b/>
          <w:iCs/>
          <w:sz w:val="20"/>
          <w:szCs w:val="20"/>
          <w:lang w:val="en-GB"/>
        </w:rPr>
        <w:tab/>
        <w:t>MATERIALS</w:t>
      </w:r>
    </w:p>
    <w:p w14:paraId="73B19278" w14:textId="77777777" w:rsidR="00E27F41" w:rsidRPr="00FB5D28" w:rsidRDefault="00E27F41" w:rsidP="00E27F41">
      <w:pPr>
        <w:tabs>
          <w:tab w:val="left" w:pos="1418"/>
        </w:tabs>
        <w:autoSpaceDE w:val="0"/>
        <w:autoSpaceDN w:val="0"/>
        <w:adjustRightInd w:val="0"/>
        <w:spacing w:after="240" w:line="276" w:lineRule="auto"/>
        <w:ind w:left="360"/>
        <w:contextualSpacing/>
        <w:jc w:val="both"/>
        <w:rPr>
          <w:rFonts w:ascii="Arial" w:eastAsia="Calibri" w:hAnsi="Arial" w:cs="Arial"/>
          <w:iCs/>
          <w:sz w:val="20"/>
          <w:szCs w:val="20"/>
          <w:lang w:val="en-GB"/>
        </w:rPr>
      </w:pPr>
    </w:p>
    <w:p w14:paraId="7E4CEAAB" w14:textId="77777777" w:rsidR="00E27F41" w:rsidRPr="00FB5D28" w:rsidRDefault="00E27F41" w:rsidP="00F620B6">
      <w:pPr>
        <w:tabs>
          <w:tab w:val="left" w:pos="1440"/>
        </w:tabs>
        <w:autoSpaceDE w:val="0"/>
        <w:autoSpaceDN w:val="0"/>
        <w:adjustRightInd w:val="0"/>
        <w:spacing w:after="240" w:line="276" w:lineRule="auto"/>
        <w:ind w:left="360"/>
        <w:contextualSpacing/>
        <w:jc w:val="both"/>
        <w:rPr>
          <w:rFonts w:ascii="Arial" w:eastAsia="Calibri" w:hAnsi="Arial" w:cs="Arial"/>
          <w:b/>
          <w:iCs/>
          <w:sz w:val="20"/>
          <w:szCs w:val="20"/>
          <w:lang w:val="en-GB"/>
        </w:rPr>
      </w:pPr>
      <w:r w:rsidRPr="00FB5D28">
        <w:rPr>
          <w:rFonts w:ascii="Arial" w:eastAsia="Calibri" w:hAnsi="Arial" w:cs="Arial"/>
          <w:b/>
          <w:iCs/>
          <w:sz w:val="20"/>
          <w:szCs w:val="20"/>
          <w:lang w:val="en-GB"/>
        </w:rPr>
        <w:t>A 3.1</w:t>
      </w:r>
      <w:r w:rsidRPr="00FB5D28">
        <w:rPr>
          <w:rFonts w:ascii="Arial" w:eastAsia="Calibri" w:hAnsi="Arial" w:cs="Arial"/>
          <w:b/>
          <w:iCs/>
          <w:sz w:val="20"/>
          <w:szCs w:val="20"/>
          <w:lang w:val="en-GB"/>
        </w:rPr>
        <w:tab/>
        <w:t>QUALITY</w:t>
      </w:r>
      <w:r w:rsidR="00552282">
        <w:rPr>
          <w:rFonts w:ascii="Arial" w:eastAsia="Calibri" w:hAnsi="Arial" w:cs="Arial"/>
          <w:b/>
          <w:iCs/>
          <w:sz w:val="20"/>
          <w:szCs w:val="20"/>
          <w:lang w:val="en-GB"/>
        </w:rPr>
        <w:t xml:space="preserve"> AND SAMPLES</w:t>
      </w:r>
    </w:p>
    <w:p w14:paraId="67D3A3AC" w14:textId="77777777" w:rsidR="00E27F41" w:rsidRDefault="00E27F41" w:rsidP="00E27F41">
      <w:pPr>
        <w:tabs>
          <w:tab w:val="left" w:pos="1344"/>
        </w:tabs>
        <w:spacing w:line="276" w:lineRule="auto"/>
        <w:ind w:left="360"/>
        <w:jc w:val="both"/>
        <w:rPr>
          <w:rFonts w:ascii="Arial" w:hAnsi="Arial" w:cs="Arial"/>
          <w:sz w:val="20"/>
          <w:szCs w:val="20"/>
          <w:lang w:val="en-ZA"/>
        </w:rPr>
      </w:pPr>
    </w:p>
    <w:p w14:paraId="3D3AD992"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Substitute the second sente</w:t>
      </w:r>
      <w:r w:rsidR="00E4608E">
        <w:rPr>
          <w:rFonts w:ascii="Arial" w:hAnsi="Arial" w:cs="Arial"/>
          <w:sz w:val="20"/>
          <w:szCs w:val="20"/>
          <w:lang w:val="en-ZA"/>
        </w:rPr>
        <w:t>nce of the first paragraph of “A</w:t>
      </w:r>
      <w:r w:rsidRPr="00FB5D28">
        <w:rPr>
          <w:rFonts w:ascii="Arial" w:hAnsi="Arial" w:cs="Arial"/>
          <w:sz w:val="20"/>
          <w:szCs w:val="20"/>
          <w:lang w:val="en-ZA"/>
        </w:rPr>
        <w:t>3.1</w:t>
      </w:r>
      <w:r w:rsidR="00E4608E">
        <w:rPr>
          <w:rFonts w:ascii="Arial" w:hAnsi="Arial" w:cs="Arial"/>
          <w:sz w:val="20"/>
          <w:szCs w:val="20"/>
          <w:lang w:val="en-ZA"/>
        </w:rPr>
        <w:t>”</w:t>
      </w:r>
      <w:r w:rsidRPr="00FB5D28">
        <w:rPr>
          <w:rFonts w:ascii="Arial" w:hAnsi="Arial" w:cs="Arial"/>
          <w:sz w:val="20"/>
          <w:szCs w:val="20"/>
          <w:lang w:val="en-ZA"/>
        </w:rPr>
        <w:t xml:space="preserve"> with the following:</w:t>
      </w:r>
    </w:p>
    <w:p w14:paraId="15B998F3" w14:textId="77777777" w:rsidR="00E27F41" w:rsidRPr="00FB5D28" w:rsidRDefault="00CD3DDC"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w:t>
      </w:r>
      <w:r w:rsidR="00E27F41" w:rsidRPr="00FB5D28">
        <w:rPr>
          <w:rFonts w:ascii="Arial" w:hAnsi="Arial" w:cs="Arial"/>
          <w:sz w:val="20"/>
          <w:szCs w:val="20"/>
          <w:lang w:val="en-ZA"/>
        </w:rPr>
        <w:t>Materials shall bear the official mar</w:t>
      </w:r>
      <w:r w:rsidRPr="00FB5D28">
        <w:rPr>
          <w:rFonts w:ascii="Arial" w:hAnsi="Arial" w:cs="Arial"/>
          <w:sz w:val="20"/>
          <w:szCs w:val="20"/>
          <w:lang w:val="en-ZA"/>
        </w:rPr>
        <w:t>k of the appropriate standard.”</w:t>
      </w:r>
    </w:p>
    <w:p w14:paraId="0C2D4CC4" w14:textId="77777777" w:rsidR="00E27F41" w:rsidRPr="00FB5D28" w:rsidRDefault="00E4608E" w:rsidP="00E27F41">
      <w:pPr>
        <w:tabs>
          <w:tab w:val="left" w:pos="1344"/>
        </w:tabs>
        <w:spacing w:after="240" w:line="276" w:lineRule="auto"/>
        <w:ind w:left="360"/>
        <w:jc w:val="both"/>
        <w:rPr>
          <w:rFonts w:ascii="Arial" w:hAnsi="Arial" w:cs="Arial"/>
          <w:sz w:val="20"/>
          <w:szCs w:val="20"/>
          <w:lang w:val="en-ZA"/>
        </w:rPr>
      </w:pPr>
      <w:r>
        <w:rPr>
          <w:rFonts w:ascii="Arial" w:hAnsi="Arial" w:cs="Arial"/>
          <w:sz w:val="20"/>
          <w:szCs w:val="20"/>
          <w:lang w:val="en-ZA"/>
        </w:rPr>
        <w:t xml:space="preserve">Also </w:t>
      </w:r>
      <w:r w:rsidR="009425D0">
        <w:rPr>
          <w:rFonts w:ascii="Arial" w:hAnsi="Arial" w:cs="Arial"/>
          <w:sz w:val="20"/>
          <w:szCs w:val="20"/>
          <w:lang w:val="en-ZA"/>
        </w:rPr>
        <w:t xml:space="preserve">add </w:t>
      </w:r>
      <w:r w:rsidR="00E27F41" w:rsidRPr="00FB5D28">
        <w:rPr>
          <w:rFonts w:ascii="Arial" w:hAnsi="Arial" w:cs="Arial"/>
          <w:sz w:val="20"/>
          <w:szCs w:val="20"/>
          <w:lang w:val="en-ZA"/>
        </w:rPr>
        <w:t>the</w:t>
      </w:r>
      <w:r w:rsidR="009425D0">
        <w:rPr>
          <w:rFonts w:ascii="Arial" w:hAnsi="Arial" w:cs="Arial"/>
          <w:sz w:val="20"/>
          <w:szCs w:val="20"/>
          <w:lang w:val="en-ZA"/>
        </w:rPr>
        <w:t xml:space="preserve"> following as a second paragraph</w:t>
      </w:r>
      <w:r w:rsidR="00E27F41" w:rsidRPr="00FB5D28">
        <w:rPr>
          <w:rFonts w:ascii="Arial" w:hAnsi="Arial" w:cs="Arial"/>
          <w:sz w:val="20"/>
          <w:szCs w:val="20"/>
          <w:lang w:val="en-ZA"/>
        </w:rPr>
        <w:t>:</w:t>
      </w:r>
    </w:p>
    <w:p w14:paraId="40E6AE4E" w14:textId="77777777" w:rsidR="00E27F41" w:rsidRPr="00FB5D28" w:rsidRDefault="00CD3DDC"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w:t>
      </w:r>
      <w:r w:rsidR="00E27F41" w:rsidRPr="00FB5D28">
        <w:rPr>
          <w:rFonts w:ascii="Arial" w:hAnsi="Arial" w:cs="Arial"/>
          <w:sz w:val="20"/>
          <w:szCs w:val="20"/>
          <w:lang w:val="en-ZA"/>
        </w:rPr>
        <w:t xml:space="preserve">The Contractor is responsible for the cost of all testing to ascertain that </w:t>
      </w:r>
      <w:r w:rsidR="00E4608E">
        <w:rPr>
          <w:rFonts w:ascii="Arial" w:hAnsi="Arial" w:cs="Arial"/>
          <w:sz w:val="20"/>
          <w:szCs w:val="20"/>
          <w:lang w:val="en-ZA"/>
        </w:rPr>
        <w:t>all construction</w:t>
      </w:r>
      <w:r w:rsidR="00E27F41" w:rsidRPr="00FB5D28">
        <w:rPr>
          <w:rFonts w:ascii="Arial" w:hAnsi="Arial" w:cs="Arial"/>
          <w:sz w:val="20"/>
          <w:szCs w:val="20"/>
          <w:lang w:val="en-ZA"/>
        </w:rPr>
        <w:t xml:space="preserve"> materials comply with the relevant minimum requirements</w:t>
      </w:r>
      <w:r w:rsidR="00036A48">
        <w:rPr>
          <w:rFonts w:ascii="Arial" w:hAnsi="Arial" w:cs="Arial"/>
          <w:sz w:val="20"/>
          <w:szCs w:val="20"/>
          <w:lang w:val="en-ZA"/>
        </w:rPr>
        <w:t>,</w:t>
      </w:r>
      <w:r w:rsidR="00E27F41" w:rsidRPr="00FB5D28">
        <w:rPr>
          <w:rFonts w:ascii="Arial" w:hAnsi="Arial" w:cs="Arial"/>
          <w:sz w:val="20"/>
          <w:szCs w:val="20"/>
          <w:lang w:val="en-ZA"/>
        </w:rPr>
        <w:t xml:space="preserve"> and all </w:t>
      </w:r>
      <w:r w:rsidR="00036A48">
        <w:rPr>
          <w:rFonts w:ascii="Arial" w:hAnsi="Arial" w:cs="Arial"/>
          <w:sz w:val="20"/>
          <w:szCs w:val="20"/>
          <w:lang w:val="en-ZA"/>
        </w:rPr>
        <w:t xml:space="preserve">costs associated with testing of the materials </w:t>
      </w:r>
      <w:r w:rsidR="00E27F41" w:rsidRPr="00FB5D28">
        <w:rPr>
          <w:rFonts w:ascii="Arial" w:hAnsi="Arial" w:cs="Arial"/>
          <w:sz w:val="20"/>
          <w:szCs w:val="20"/>
          <w:lang w:val="en-ZA"/>
        </w:rPr>
        <w:t>shall be deemed to be included in the tendered rates.  Samples on which control testing is required by the Engineer, shall be delivered free of charge to an approved laboratory.  The cost of control tests done by the Engineer and of which the results do not comply with the minimum requirements shall be for the Contractor's account.</w:t>
      </w:r>
    </w:p>
    <w:p w14:paraId="6CB9BB87"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The Contractor shall inform the Engineer of a</w:t>
      </w:r>
      <w:r w:rsidR="00CD3DDC" w:rsidRPr="00FB5D28">
        <w:rPr>
          <w:rFonts w:ascii="Arial" w:hAnsi="Arial" w:cs="Arial"/>
          <w:sz w:val="20"/>
          <w:szCs w:val="20"/>
          <w:lang w:val="en-ZA"/>
        </w:rPr>
        <w:t xml:space="preserve">ny control </w:t>
      </w:r>
      <w:r w:rsidRPr="00FB5D28">
        <w:rPr>
          <w:rFonts w:ascii="Arial" w:hAnsi="Arial" w:cs="Arial"/>
          <w:sz w:val="20"/>
          <w:szCs w:val="20"/>
          <w:lang w:val="en-ZA"/>
        </w:rPr>
        <w:t>testing</w:t>
      </w:r>
      <w:r w:rsidR="00CD3DDC" w:rsidRPr="00FB5D28">
        <w:rPr>
          <w:rFonts w:ascii="Arial" w:hAnsi="Arial" w:cs="Arial"/>
          <w:sz w:val="20"/>
          <w:szCs w:val="20"/>
          <w:lang w:val="en-ZA"/>
        </w:rPr>
        <w:t>/site inspections</w:t>
      </w:r>
      <w:r w:rsidRPr="00FB5D28">
        <w:rPr>
          <w:rFonts w:ascii="Arial" w:hAnsi="Arial" w:cs="Arial"/>
          <w:sz w:val="20"/>
          <w:szCs w:val="20"/>
          <w:lang w:val="en-ZA"/>
        </w:rPr>
        <w:t xml:space="preserve"> to be done at least 48 hours before such tests</w:t>
      </w:r>
      <w:r w:rsidR="00CD3DDC" w:rsidRPr="00FB5D28">
        <w:rPr>
          <w:rFonts w:ascii="Arial" w:hAnsi="Arial" w:cs="Arial"/>
          <w:sz w:val="20"/>
          <w:szCs w:val="20"/>
          <w:lang w:val="en-ZA"/>
        </w:rPr>
        <w:t>/inspections</w:t>
      </w:r>
      <w:r w:rsidRPr="00FB5D28">
        <w:rPr>
          <w:rFonts w:ascii="Arial" w:hAnsi="Arial" w:cs="Arial"/>
          <w:sz w:val="20"/>
          <w:szCs w:val="20"/>
          <w:lang w:val="en-ZA"/>
        </w:rPr>
        <w:t xml:space="preserve"> are required</w:t>
      </w:r>
      <w:r w:rsidR="00036A48">
        <w:rPr>
          <w:rFonts w:ascii="Arial" w:hAnsi="Arial" w:cs="Arial"/>
          <w:sz w:val="20"/>
          <w:szCs w:val="20"/>
          <w:lang w:val="en-ZA"/>
        </w:rPr>
        <w:t>,</w:t>
      </w:r>
      <w:r w:rsidRPr="00FB5D28">
        <w:rPr>
          <w:rFonts w:ascii="Arial" w:hAnsi="Arial" w:cs="Arial"/>
          <w:sz w:val="20"/>
          <w:szCs w:val="20"/>
          <w:lang w:val="en-ZA"/>
        </w:rPr>
        <w:t xml:space="preserve"> and </w:t>
      </w:r>
      <w:r w:rsidR="00CD3DDC" w:rsidRPr="00FB5D28">
        <w:rPr>
          <w:rFonts w:ascii="Arial" w:hAnsi="Arial" w:cs="Arial"/>
          <w:sz w:val="20"/>
          <w:szCs w:val="20"/>
          <w:lang w:val="en-ZA"/>
        </w:rPr>
        <w:t xml:space="preserve">the contractor </w:t>
      </w:r>
      <w:r w:rsidRPr="00FB5D28">
        <w:rPr>
          <w:rFonts w:ascii="Arial" w:hAnsi="Arial" w:cs="Arial"/>
          <w:sz w:val="20"/>
          <w:szCs w:val="20"/>
          <w:lang w:val="en-ZA"/>
        </w:rPr>
        <w:t>must allow in his</w:t>
      </w:r>
      <w:r w:rsidR="00CD3DDC" w:rsidRPr="00FB5D28">
        <w:rPr>
          <w:rFonts w:ascii="Arial" w:hAnsi="Arial" w:cs="Arial"/>
          <w:sz w:val="20"/>
          <w:szCs w:val="20"/>
          <w:lang w:val="en-ZA"/>
        </w:rPr>
        <w:t>/her</w:t>
      </w:r>
      <w:r w:rsidRPr="00FB5D28">
        <w:rPr>
          <w:rFonts w:ascii="Arial" w:hAnsi="Arial" w:cs="Arial"/>
          <w:sz w:val="20"/>
          <w:szCs w:val="20"/>
          <w:lang w:val="en-ZA"/>
        </w:rPr>
        <w:t xml:space="preserve"> programme for the time necessary for the tests</w:t>
      </w:r>
      <w:r w:rsidR="00CD3DDC" w:rsidRPr="00FB5D28">
        <w:rPr>
          <w:rFonts w:ascii="Arial" w:hAnsi="Arial" w:cs="Arial"/>
          <w:sz w:val="20"/>
          <w:szCs w:val="20"/>
          <w:lang w:val="en-ZA"/>
        </w:rPr>
        <w:t>/inspections</w:t>
      </w:r>
      <w:r w:rsidRPr="00FB5D28">
        <w:rPr>
          <w:rFonts w:ascii="Arial" w:hAnsi="Arial" w:cs="Arial"/>
          <w:sz w:val="20"/>
          <w:szCs w:val="20"/>
          <w:lang w:val="en-ZA"/>
        </w:rPr>
        <w:t xml:space="preserve"> </w:t>
      </w:r>
      <w:r w:rsidR="00CD3DDC" w:rsidRPr="00FB5D28">
        <w:rPr>
          <w:rFonts w:ascii="Arial" w:hAnsi="Arial" w:cs="Arial"/>
          <w:sz w:val="20"/>
          <w:szCs w:val="20"/>
          <w:lang w:val="en-ZA"/>
        </w:rPr>
        <w:t xml:space="preserve">to be undertaken, </w:t>
      </w:r>
      <w:r w:rsidRPr="00FB5D28">
        <w:rPr>
          <w:rFonts w:ascii="Arial" w:hAnsi="Arial" w:cs="Arial"/>
          <w:sz w:val="20"/>
          <w:szCs w:val="20"/>
          <w:lang w:val="en-ZA"/>
        </w:rPr>
        <w:t>and the processing of the results thereof.</w:t>
      </w:r>
    </w:p>
    <w:p w14:paraId="2C5C180A"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The handling, storage, transport and erection of equipment, machinery and materials shall be strictly in accordance with the requirements of the supplier and or manufacturer.</w:t>
      </w:r>
    </w:p>
    <w:p w14:paraId="641303FC" w14:textId="77777777" w:rsidR="00E27F41"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All materials shall be new and of the best quality available unless otherwise specified.  Materials must function satisfactorily under prevailing climate and weather conditions at the place of installation.</w:t>
      </w:r>
    </w:p>
    <w:p w14:paraId="488CB7E8" w14:textId="77777777" w:rsidR="00036A48" w:rsidRPr="00FB5D28" w:rsidRDefault="00036A48" w:rsidP="00E27F41">
      <w:pPr>
        <w:tabs>
          <w:tab w:val="left" w:pos="1344"/>
        </w:tabs>
        <w:spacing w:after="240" w:line="276" w:lineRule="auto"/>
        <w:ind w:left="360"/>
        <w:jc w:val="both"/>
        <w:rPr>
          <w:rFonts w:ascii="Arial" w:hAnsi="Arial" w:cs="Arial"/>
          <w:sz w:val="20"/>
          <w:szCs w:val="20"/>
          <w:lang w:val="en-ZA"/>
        </w:rPr>
      </w:pPr>
      <w:r>
        <w:rPr>
          <w:rFonts w:ascii="Arial" w:hAnsi="Arial" w:cs="Arial"/>
          <w:sz w:val="20"/>
          <w:szCs w:val="20"/>
          <w:lang w:val="en-ZA"/>
        </w:rPr>
        <w:t>All materials shall comply with the SANS applicable to them.”</w:t>
      </w:r>
    </w:p>
    <w:p w14:paraId="5978258F" w14:textId="77777777" w:rsidR="00E27F41" w:rsidRPr="00FB5D28" w:rsidRDefault="00E27F41" w:rsidP="00C2429E">
      <w:pPr>
        <w:tabs>
          <w:tab w:val="left" w:pos="1344"/>
        </w:tabs>
        <w:spacing w:line="276" w:lineRule="auto"/>
        <w:jc w:val="both"/>
        <w:rPr>
          <w:rFonts w:ascii="Arial" w:hAnsi="Arial" w:cs="Arial"/>
          <w:sz w:val="20"/>
          <w:szCs w:val="20"/>
          <w:lang w:val="en-ZA"/>
        </w:rPr>
      </w:pPr>
    </w:p>
    <w:p w14:paraId="7145B676" w14:textId="77777777" w:rsidR="00E27F41" w:rsidRPr="00FB5D28" w:rsidRDefault="00E27F41" w:rsidP="00F620B6">
      <w:pPr>
        <w:keepNext/>
        <w:tabs>
          <w:tab w:val="left" w:pos="1440"/>
        </w:tabs>
        <w:spacing w:after="240" w:line="276" w:lineRule="auto"/>
        <w:ind w:left="360"/>
        <w:rPr>
          <w:rFonts w:ascii="Arial" w:hAnsi="Arial" w:cs="Arial"/>
          <w:b/>
          <w:bCs/>
          <w:sz w:val="20"/>
          <w:szCs w:val="20"/>
          <w:lang w:val="en-ZA"/>
        </w:rPr>
      </w:pPr>
      <w:r w:rsidRPr="00FB5D28">
        <w:rPr>
          <w:rFonts w:ascii="Arial" w:hAnsi="Arial" w:cs="Arial"/>
          <w:b/>
          <w:bCs/>
          <w:sz w:val="20"/>
          <w:szCs w:val="20"/>
          <w:lang w:val="en-ZA"/>
        </w:rPr>
        <w:t>A 3.3</w:t>
      </w:r>
      <w:r w:rsidRPr="00FB5D28">
        <w:rPr>
          <w:rFonts w:ascii="Arial" w:hAnsi="Arial" w:cs="Arial"/>
          <w:b/>
          <w:bCs/>
          <w:sz w:val="20"/>
          <w:szCs w:val="20"/>
          <w:lang w:val="en-ZA"/>
        </w:rPr>
        <w:tab/>
        <w:t>DELAY DUE TO SUPPLY OF MATERIALS</w:t>
      </w:r>
    </w:p>
    <w:p w14:paraId="1A75D311"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 xml:space="preserve">Add new sub-clause </w:t>
      </w:r>
      <w:r w:rsidR="00036A48">
        <w:rPr>
          <w:rFonts w:ascii="Arial" w:hAnsi="Arial" w:cs="Arial"/>
          <w:sz w:val="20"/>
          <w:szCs w:val="20"/>
          <w:lang w:val="en-ZA"/>
        </w:rPr>
        <w:t>“</w:t>
      </w:r>
      <w:r w:rsidRPr="00FB5D28">
        <w:rPr>
          <w:rFonts w:ascii="Arial" w:hAnsi="Arial" w:cs="Arial"/>
          <w:sz w:val="20"/>
          <w:szCs w:val="20"/>
          <w:lang w:val="en-ZA"/>
        </w:rPr>
        <w:t>A 3.3</w:t>
      </w:r>
      <w:r w:rsidR="00036A48">
        <w:rPr>
          <w:rFonts w:ascii="Arial" w:hAnsi="Arial" w:cs="Arial"/>
          <w:sz w:val="20"/>
          <w:szCs w:val="20"/>
          <w:lang w:val="en-ZA"/>
        </w:rPr>
        <w:t>”</w:t>
      </w:r>
      <w:r w:rsidRPr="00FB5D28">
        <w:rPr>
          <w:rFonts w:ascii="Arial" w:hAnsi="Arial" w:cs="Arial"/>
          <w:sz w:val="20"/>
          <w:szCs w:val="20"/>
          <w:lang w:val="en-ZA"/>
        </w:rPr>
        <w:t>:</w:t>
      </w:r>
    </w:p>
    <w:p w14:paraId="352EF2F1" w14:textId="77777777" w:rsidR="00E27F41" w:rsidRPr="00FB5D28" w:rsidRDefault="00CD3DDC"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w:t>
      </w:r>
      <w:r w:rsidR="00E27F41" w:rsidRPr="00FB5D28">
        <w:rPr>
          <w:rFonts w:ascii="Arial" w:hAnsi="Arial" w:cs="Arial"/>
          <w:sz w:val="20"/>
          <w:szCs w:val="20"/>
          <w:lang w:val="en-ZA"/>
        </w:rPr>
        <w:t>The Contractor shall ensure that the work is not delayed, due to</w:t>
      </w:r>
      <w:r w:rsidR="00036A48">
        <w:rPr>
          <w:rFonts w:ascii="Arial" w:hAnsi="Arial" w:cs="Arial"/>
          <w:sz w:val="20"/>
          <w:szCs w:val="20"/>
          <w:lang w:val="en-ZA"/>
        </w:rPr>
        <w:t xml:space="preserve"> a</w:t>
      </w:r>
      <w:r w:rsidR="00E27F41" w:rsidRPr="00FB5D28">
        <w:rPr>
          <w:rFonts w:ascii="Arial" w:hAnsi="Arial" w:cs="Arial"/>
          <w:sz w:val="20"/>
          <w:szCs w:val="20"/>
          <w:lang w:val="en-ZA"/>
        </w:rPr>
        <w:t xml:space="preserve"> lack of materials on site, by placing orders with suppliers for the required materials timeously.</w:t>
      </w:r>
      <w:r w:rsidRPr="00FB5D28">
        <w:rPr>
          <w:rFonts w:ascii="Arial" w:hAnsi="Arial" w:cs="Arial"/>
          <w:sz w:val="20"/>
          <w:szCs w:val="20"/>
          <w:lang w:val="en-ZA"/>
        </w:rPr>
        <w:t>”</w:t>
      </w:r>
    </w:p>
    <w:p w14:paraId="652AD121" w14:textId="77777777" w:rsidR="00E27F41" w:rsidRPr="00FB5D28" w:rsidRDefault="00E27F41" w:rsidP="00E27F41">
      <w:pPr>
        <w:tabs>
          <w:tab w:val="left" w:pos="1344"/>
        </w:tabs>
        <w:spacing w:line="276" w:lineRule="auto"/>
        <w:ind w:left="360"/>
        <w:jc w:val="both"/>
        <w:rPr>
          <w:rFonts w:ascii="Arial" w:hAnsi="Arial" w:cs="Arial"/>
          <w:sz w:val="20"/>
          <w:szCs w:val="20"/>
          <w:lang w:val="en-ZA"/>
        </w:rPr>
      </w:pPr>
    </w:p>
    <w:p w14:paraId="36A5C711" w14:textId="77777777" w:rsidR="00E27F41" w:rsidRPr="00FB5D28" w:rsidRDefault="00E27F41" w:rsidP="00F620B6">
      <w:pPr>
        <w:keepNext/>
        <w:tabs>
          <w:tab w:val="left" w:pos="1440"/>
        </w:tabs>
        <w:spacing w:after="240" w:line="276" w:lineRule="auto"/>
        <w:ind w:left="360"/>
        <w:rPr>
          <w:rFonts w:ascii="Arial" w:hAnsi="Arial" w:cs="Arial"/>
          <w:b/>
          <w:bCs/>
          <w:sz w:val="20"/>
          <w:szCs w:val="20"/>
          <w:lang w:val="en-ZA"/>
        </w:rPr>
      </w:pPr>
      <w:r w:rsidRPr="00FB5D28">
        <w:rPr>
          <w:rFonts w:ascii="Arial" w:hAnsi="Arial" w:cs="Arial"/>
          <w:b/>
          <w:bCs/>
          <w:sz w:val="20"/>
          <w:szCs w:val="20"/>
          <w:lang w:val="en-ZA"/>
        </w:rPr>
        <w:t>A 4</w:t>
      </w:r>
      <w:r w:rsidRPr="00FB5D28">
        <w:rPr>
          <w:rFonts w:ascii="Arial" w:hAnsi="Arial" w:cs="Arial"/>
          <w:b/>
          <w:bCs/>
          <w:sz w:val="20"/>
          <w:szCs w:val="20"/>
          <w:lang w:val="en-ZA"/>
        </w:rPr>
        <w:tab/>
        <w:t>PLANT</w:t>
      </w:r>
    </w:p>
    <w:p w14:paraId="10D2961E" w14:textId="77777777" w:rsidR="00E27F41" w:rsidRPr="00FB5D28" w:rsidRDefault="003C20AA" w:rsidP="00F620B6">
      <w:pPr>
        <w:keepNext/>
        <w:spacing w:after="240" w:line="276" w:lineRule="auto"/>
        <w:ind w:left="360"/>
        <w:rPr>
          <w:rFonts w:ascii="Arial" w:hAnsi="Arial" w:cs="Arial"/>
          <w:b/>
          <w:bCs/>
          <w:sz w:val="20"/>
          <w:szCs w:val="20"/>
          <w:lang w:val="en-ZA"/>
        </w:rPr>
      </w:pPr>
      <w:r w:rsidRPr="00FB5D28">
        <w:rPr>
          <w:rFonts w:ascii="Arial" w:hAnsi="Arial" w:cs="Arial"/>
          <w:b/>
          <w:bCs/>
          <w:sz w:val="20"/>
          <w:szCs w:val="20"/>
          <w:lang w:val="en-ZA"/>
        </w:rPr>
        <w:t xml:space="preserve">A </w:t>
      </w:r>
      <w:r w:rsidR="00E27F41" w:rsidRPr="00FB5D28">
        <w:rPr>
          <w:rFonts w:ascii="Arial" w:hAnsi="Arial" w:cs="Arial"/>
          <w:b/>
          <w:bCs/>
          <w:sz w:val="20"/>
          <w:szCs w:val="20"/>
          <w:lang w:val="en-ZA"/>
        </w:rPr>
        <w:t>4.</w:t>
      </w:r>
      <w:r w:rsidR="00F437B8">
        <w:rPr>
          <w:rFonts w:ascii="Arial" w:hAnsi="Arial" w:cs="Arial"/>
          <w:b/>
          <w:bCs/>
          <w:sz w:val="20"/>
          <w:szCs w:val="20"/>
          <w:lang w:val="en-ZA"/>
        </w:rPr>
        <w:t>1</w:t>
      </w:r>
      <w:r w:rsidR="00E27F41" w:rsidRPr="00FB5D28">
        <w:rPr>
          <w:rFonts w:ascii="Arial" w:hAnsi="Arial" w:cs="Arial"/>
          <w:b/>
          <w:bCs/>
          <w:sz w:val="20"/>
          <w:szCs w:val="20"/>
          <w:lang w:val="en-ZA"/>
        </w:rPr>
        <w:tab/>
        <w:t>CONTRACTOR'S OFFICE</w:t>
      </w:r>
      <w:r w:rsidR="00CC1726">
        <w:rPr>
          <w:rFonts w:ascii="Arial" w:hAnsi="Arial" w:cs="Arial"/>
          <w:b/>
          <w:bCs/>
          <w:sz w:val="20"/>
          <w:szCs w:val="20"/>
          <w:lang w:val="en-ZA"/>
        </w:rPr>
        <w:t xml:space="preserve">, </w:t>
      </w:r>
      <w:r w:rsidR="00E27F41" w:rsidRPr="00FB5D28">
        <w:rPr>
          <w:rFonts w:ascii="Arial" w:hAnsi="Arial" w:cs="Arial"/>
          <w:b/>
          <w:bCs/>
          <w:sz w:val="20"/>
          <w:szCs w:val="20"/>
          <w:lang w:val="en-ZA"/>
        </w:rPr>
        <w:t>STORES</w:t>
      </w:r>
      <w:r w:rsidR="00CC1726">
        <w:rPr>
          <w:rFonts w:ascii="Arial" w:hAnsi="Arial" w:cs="Arial"/>
          <w:b/>
          <w:bCs/>
          <w:sz w:val="20"/>
          <w:szCs w:val="20"/>
          <w:lang w:val="en-ZA"/>
        </w:rPr>
        <w:t xml:space="preserve"> AND SERVICES</w:t>
      </w:r>
    </w:p>
    <w:p w14:paraId="79D5C68D"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 xml:space="preserve">Add the following to </w:t>
      </w:r>
      <w:r w:rsidR="00036A48">
        <w:rPr>
          <w:rFonts w:ascii="Arial" w:hAnsi="Arial" w:cs="Arial"/>
          <w:sz w:val="20"/>
          <w:szCs w:val="20"/>
          <w:lang w:val="en-ZA"/>
        </w:rPr>
        <w:t>“</w:t>
      </w:r>
      <w:r w:rsidRPr="00FB5D28">
        <w:rPr>
          <w:rFonts w:ascii="Arial" w:hAnsi="Arial" w:cs="Arial"/>
          <w:sz w:val="20"/>
          <w:szCs w:val="20"/>
          <w:lang w:val="en-ZA"/>
        </w:rPr>
        <w:t>A 4.2</w:t>
      </w:r>
      <w:r w:rsidR="00036A48">
        <w:rPr>
          <w:rFonts w:ascii="Arial" w:hAnsi="Arial" w:cs="Arial"/>
          <w:sz w:val="20"/>
          <w:szCs w:val="20"/>
          <w:lang w:val="en-ZA"/>
        </w:rPr>
        <w:t>”</w:t>
      </w:r>
      <w:r w:rsidRPr="00FB5D28">
        <w:rPr>
          <w:rFonts w:ascii="Arial" w:hAnsi="Arial" w:cs="Arial"/>
          <w:sz w:val="20"/>
          <w:szCs w:val="20"/>
          <w:lang w:val="en-ZA"/>
        </w:rPr>
        <w:t>:</w:t>
      </w:r>
    </w:p>
    <w:p w14:paraId="192EFE45" w14:textId="77777777" w:rsidR="00E27F41" w:rsidRPr="00FB5D28" w:rsidRDefault="00CD3DDC"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lastRenderedPageBreak/>
        <w:t>“</w:t>
      </w:r>
      <w:r w:rsidR="00E27F41" w:rsidRPr="00FB5D28">
        <w:rPr>
          <w:rFonts w:ascii="Arial" w:hAnsi="Arial" w:cs="Arial"/>
          <w:sz w:val="20"/>
          <w:szCs w:val="20"/>
          <w:lang w:val="en-ZA"/>
        </w:rPr>
        <w:t>Security of the Contractor’s camp and construction site will be the Contractor’s own responsibility and no additional payment will be made if additional security measures (crime prevention, etc.) need to be employed during the contract period.</w:t>
      </w:r>
    </w:p>
    <w:p w14:paraId="3ADD5809"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The Contractor shall make his own arrangements for housing his employees and transporting them to and from the site</w:t>
      </w:r>
      <w:r w:rsidR="00C403BD">
        <w:rPr>
          <w:rFonts w:ascii="Arial" w:hAnsi="Arial" w:cs="Arial"/>
          <w:sz w:val="20"/>
          <w:szCs w:val="20"/>
          <w:lang w:val="en-ZA"/>
        </w:rPr>
        <w:t xml:space="preserve"> – such housing, shall </w:t>
      </w:r>
      <w:r w:rsidR="00E75700">
        <w:rPr>
          <w:rFonts w:ascii="Arial" w:hAnsi="Arial" w:cs="Arial"/>
          <w:sz w:val="20"/>
          <w:szCs w:val="20"/>
          <w:lang w:val="en-ZA"/>
        </w:rPr>
        <w:t>however;</w:t>
      </w:r>
      <w:r w:rsidR="00C403BD">
        <w:rPr>
          <w:rFonts w:ascii="Arial" w:hAnsi="Arial" w:cs="Arial"/>
          <w:sz w:val="20"/>
          <w:szCs w:val="20"/>
          <w:lang w:val="en-ZA"/>
        </w:rPr>
        <w:t xml:space="preserve"> meet the relevant requirements for temporary housing</w:t>
      </w:r>
      <w:r w:rsidRPr="00FB5D28">
        <w:rPr>
          <w:rFonts w:ascii="Arial" w:hAnsi="Arial" w:cs="Arial"/>
          <w:sz w:val="20"/>
          <w:szCs w:val="20"/>
          <w:lang w:val="en-ZA"/>
        </w:rPr>
        <w:t>.  The Contractor is responsible in all respects for the housing and transporting of his employees and for the arrangement thereof, and no extension of time due to any delays resulting from this will be granted.</w:t>
      </w:r>
      <w:r w:rsidR="00CD3DDC" w:rsidRPr="00FB5D28">
        <w:rPr>
          <w:rFonts w:ascii="Arial" w:hAnsi="Arial" w:cs="Arial"/>
          <w:sz w:val="20"/>
          <w:szCs w:val="20"/>
          <w:lang w:val="en-ZA"/>
        </w:rPr>
        <w:t>”</w:t>
      </w:r>
    </w:p>
    <w:p w14:paraId="5887293C" w14:textId="77777777" w:rsidR="00E27F41" w:rsidRPr="00FB5D28" w:rsidRDefault="00E27F41" w:rsidP="00E27F41">
      <w:pPr>
        <w:tabs>
          <w:tab w:val="left" w:pos="1344"/>
        </w:tabs>
        <w:spacing w:line="276" w:lineRule="auto"/>
        <w:ind w:left="360"/>
        <w:jc w:val="both"/>
        <w:rPr>
          <w:rFonts w:ascii="Arial" w:hAnsi="Arial" w:cs="Arial"/>
          <w:sz w:val="20"/>
          <w:szCs w:val="20"/>
          <w:lang w:val="en-ZA"/>
        </w:rPr>
      </w:pPr>
    </w:p>
    <w:p w14:paraId="5445C613" w14:textId="77777777" w:rsidR="00E27F41" w:rsidRPr="00FB5D28" w:rsidRDefault="00E27F41" w:rsidP="00ED733C">
      <w:pPr>
        <w:keepNext/>
        <w:tabs>
          <w:tab w:val="left" w:pos="1440"/>
        </w:tabs>
        <w:spacing w:after="240" w:line="276" w:lineRule="auto"/>
        <w:ind w:left="360"/>
        <w:jc w:val="both"/>
        <w:rPr>
          <w:rFonts w:ascii="Arial" w:hAnsi="Arial" w:cs="Arial"/>
          <w:b/>
          <w:bCs/>
          <w:sz w:val="20"/>
          <w:szCs w:val="20"/>
          <w:lang w:val="en-ZA"/>
        </w:rPr>
      </w:pPr>
      <w:r w:rsidRPr="00FB5D28">
        <w:rPr>
          <w:rFonts w:ascii="Arial" w:hAnsi="Arial" w:cs="Arial"/>
          <w:b/>
          <w:bCs/>
          <w:sz w:val="20"/>
          <w:szCs w:val="20"/>
          <w:lang w:val="en-ZA"/>
        </w:rPr>
        <w:t>A 4.3</w:t>
      </w:r>
      <w:r w:rsidRPr="00FB5D28">
        <w:rPr>
          <w:rFonts w:ascii="Arial" w:hAnsi="Arial" w:cs="Arial"/>
          <w:b/>
          <w:bCs/>
          <w:sz w:val="20"/>
          <w:szCs w:val="20"/>
          <w:lang w:val="en-ZA"/>
        </w:rPr>
        <w:tab/>
        <w:t>HAND TOOLS</w:t>
      </w:r>
    </w:p>
    <w:p w14:paraId="13CCBA98" w14:textId="77777777" w:rsidR="00E27F41" w:rsidRPr="00FB5D28" w:rsidRDefault="00E27F41" w:rsidP="00ED733C">
      <w:pPr>
        <w:tabs>
          <w:tab w:val="left" w:pos="1440"/>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 xml:space="preserve">Add new sub-clause </w:t>
      </w:r>
      <w:r w:rsidR="00036A48">
        <w:rPr>
          <w:rFonts w:ascii="Arial" w:hAnsi="Arial" w:cs="Arial"/>
          <w:sz w:val="20"/>
          <w:szCs w:val="20"/>
          <w:lang w:val="en-ZA"/>
        </w:rPr>
        <w:t>“</w:t>
      </w:r>
      <w:r w:rsidRPr="00FB5D28">
        <w:rPr>
          <w:rFonts w:ascii="Arial" w:hAnsi="Arial" w:cs="Arial"/>
          <w:sz w:val="20"/>
          <w:szCs w:val="20"/>
          <w:lang w:val="en-ZA"/>
        </w:rPr>
        <w:t>A 4.3</w:t>
      </w:r>
      <w:r w:rsidR="00036A48">
        <w:rPr>
          <w:rFonts w:ascii="Arial" w:hAnsi="Arial" w:cs="Arial"/>
          <w:sz w:val="20"/>
          <w:szCs w:val="20"/>
          <w:lang w:val="en-ZA"/>
        </w:rPr>
        <w:t>”</w:t>
      </w:r>
      <w:r w:rsidRPr="00FB5D28">
        <w:rPr>
          <w:rFonts w:ascii="Arial" w:hAnsi="Arial" w:cs="Arial"/>
          <w:sz w:val="20"/>
          <w:szCs w:val="20"/>
          <w:lang w:val="en-ZA"/>
        </w:rPr>
        <w:t>:</w:t>
      </w:r>
    </w:p>
    <w:p w14:paraId="301F1E14" w14:textId="77777777" w:rsidR="00E27F41" w:rsidRPr="00FB5D28" w:rsidRDefault="00CD3DDC"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w:t>
      </w:r>
      <w:r w:rsidR="00E27F41" w:rsidRPr="00FB5D28">
        <w:rPr>
          <w:rFonts w:ascii="Arial" w:hAnsi="Arial" w:cs="Arial"/>
          <w:sz w:val="20"/>
          <w:szCs w:val="20"/>
          <w:lang w:val="en-ZA"/>
        </w:rPr>
        <w:t>The Contractor shall provide and maintain all hand tools required for the execution of the Works and all such costs shall be deemed to be included in the tendered rates and no separate payment will be made for it.</w:t>
      </w:r>
      <w:r w:rsidRPr="00FB5D28">
        <w:rPr>
          <w:rFonts w:ascii="Arial" w:hAnsi="Arial" w:cs="Arial"/>
          <w:sz w:val="20"/>
          <w:szCs w:val="20"/>
          <w:lang w:val="en-ZA"/>
        </w:rPr>
        <w:t>”</w:t>
      </w:r>
    </w:p>
    <w:p w14:paraId="34D1BC55" w14:textId="77777777" w:rsidR="00E27F41" w:rsidRPr="00FB5D28" w:rsidRDefault="00E27F41" w:rsidP="00E27F41">
      <w:pPr>
        <w:tabs>
          <w:tab w:val="left" w:pos="1344"/>
        </w:tabs>
        <w:spacing w:line="276" w:lineRule="auto"/>
        <w:ind w:left="360"/>
        <w:jc w:val="both"/>
        <w:rPr>
          <w:rFonts w:ascii="Arial" w:hAnsi="Arial" w:cs="Arial"/>
          <w:sz w:val="20"/>
          <w:szCs w:val="20"/>
          <w:lang w:val="en-ZA"/>
        </w:rPr>
      </w:pPr>
    </w:p>
    <w:p w14:paraId="6D32E543" w14:textId="77777777" w:rsidR="00E27F41" w:rsidRPr="00FB5D28" w:rsidRDefault="00E27F41" w:rsidP="00ED733C">
      <w:pPr>
        <w:keepNext/>
        <w:tabs>
          <w:tab w:val="left" w:pos="1440"/>
        </w:tabs>
        <w:spacing w:after="240" w:line="276" w:lineRule="auto"/>
        <w:ind w:left="360"/>
        <w:jc w:val="both"/>
        <w:rPr>
          <w:rFonts w:ascii="Arial" w:hAnsi="Arial" w:cs="Arial"/>
          <w:b/>
          <w:bCs/>
          <w:sz w:val="20"/>
          <w:szCs w:val="20"/>
          <w:lang w:val="en-ZA"/>
        </w:rPr>
      </w:pPr>
      <w:r w:rsidRPr="00FB5D28">
        <w:rPr>
          <w:rFonts w:ascii="Arial" w:hAnsi="Arial" w:cs="Arial"/>
          <w:b/>
          <w:bCs/>
          <w:sz w:val="20"/>
          <w:szCs w:val="20"/>
          <w:lang w:val="en-ZA"/>
        </w:rPr>
        <w:t>A 4.4</w:t>
      </w:r>
      <w:r w:rsidRPr="00FB5D28">
        <w:rPr>
          <w:rFonts w:ascii="Arial" w:hAnsi="Arial" w:cs="Arial"/>
          <w:b/>
          <w:bCs/>
          <w:sz w:val="20"/>
          <w:szCs w:val="20"/>
          <w:lang w:val="en-ZA"/>
        </w:rPr>
        <w:tab/>
        <w:t>MEDICAL FACILITIES AND SAFETY EQUIPMENT</w:t>
      </w:r>
    </w:p>
    <w:p w14:paraId="54923A1E"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 xml:space="preserve">Add new sub-clause </w:t>
      </w:r>
      <w:r w:rsidR="00036A48">
        <w:rPr>
          <w:rFonts w:ascii="Arial" w:hAnsi="Arial" w:cs="Arial"/>
          <w:sz w:val="20"/>
          <w:szCs w:val="20"/>
          <w:lang w:val="en-ZA"/>
        </w:rPr>
        <w:t>“</w:t>
      </w:r>
      <w:r w:rsidRPr="00FB5D28">
        <w:rPr>
          <w:rFonts w:ascii="Arial" w:hAnsi="Arial" w:cs="Arial"/>
          <w:sz w:val="20"/>
          <w:szCs w:val="20"/>
          <w:lang w:val="en-ZA"/>
        </w:rPr>
        <w:t>A 4.4</w:t>
      </w:r>
      <w:r w:rsidR="00036A48">
        <w:rPr>
          <w:rFonts w:ascii="Arial" w:hAnsi="Arial" w:cs="Arial"/>
          <w:sz w:val="20"/>
          <w:szCs w:val="20"/>
          <w:lang w:val="en-ZA"/>
        </w:rPr>
        <w:t>”</w:t>
      </w:r>
      <w:r w:rsidRPr="00FB5D28">
        <w:rPr>
          <w:rFonts w:ascii="Arial" w:hAnsi="Arial" w:cs="Arial"/>
          <w:sz w:val="20"/>
          <w:szCs w:val="20"/>
          <w:lang w:val="en-ZA"/>
        </w:rPr>
        <w:t>:</w:t>
      </w:r>
    </w:p>
    <w:p w14:paraId="08CC77A1" w14:textId="77777777" w:rsidR="00E27F41" w:rsidRPr="00FB5D28" w:rsidRDefault="00CD3DDC"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w:t>
      </w:r>
      <w:r w:rsidR="00E27F41" w:rsidRPr="00FB5D28">
        <w:rPr>
          <w:rFonts w:ascii="Arial" w:hAnsi="Arial" w:cs="Arial"/>
          <w:sz w:val="20"/>
          <w:szCs w:val="20"/>
          <w:lang w:val="en-ZA"/>
        </w:rPr>
        <w:t>The Contractor shall provide a First Aid cabinet fully equipped and maintained with the minimum contents as listed in the Annexure (Regulation 3) to the General Safety Regulations of the Occupational Health and Safety Act (Act 85 of 1993), to deal with accidents and ailments which are likely to occur during the construction period.</w:t>
      </w:r>
    </w:p>
    <w:p w14:paraId="27161017"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The Contractor shall provide personal safety equipment and facilities as required by Regulation 2 of the General Safety Regulations of the Occupational Health and Safety Act (Act 85 of 1993).</w:t>
      </w:r>
    </w:p>
    <w:p w14:paraId="14740977"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The Contractor shall designate his Safety Officer and Qualified First Aider. The Contractor shall give copies of the minutes of the site safety meetings to the Engineer.</w:t>
      </w:r>
      <w:r w:rsidR="00CD3DDC" w:rsidRPr="00FB5D28">
        <w:rPr>
          <w:rFonts w:ascii="Arial" w:hAnsi="Arial" w:cs="Arial"/>
          <w:sz w:val="20"/>
          <w:szCs w:val="20"/>
          <w:lang w:val="en-ZA"/>
        </w:rPr>
        <w:t>”</w:t>
      </w:r>
    </w:p>
    <w:p w14:paraId="429BDC2B" w14:textId="77777777" w:rsidR="00E27F41" w:rsidRPr="00FB5D28" w:rsidRDefault="00E27F41" w:rsidP="00E27F41">
      <w:pPr>
        <w:tabs>
          <w:tab w:val="left" w:pos="1344"/>
        </w:tabs>
        <w:spacing w:line="276" w:lineRule="auto"/>
        <w:ind w:left="360"/>
        <w:jc w:val="both"/>
        <w:rPr>
          <w:rFonts w:ascii="Arial" w:hAnsi="Arial" w:cs="Arial"/>
          <w:sz w:val="20"/>
          <w:szCs w:val="20"/>
          <w:lang w:val="en-ZA"/>
        </w:rPr>
      </w:pPr>
    </w:p>
    <w:p w14:paraId="705A3177" w14:textId="77777777" w:rsidR="00E27F41" w:rsidRPr="00FB5D28" w:rsidRDefault="00E27F41" w:rsidP="00ED733C">
      <w:pPr>
        <w:keepNext/>
        <w:tabs>
          <w:tab w:val="left" w:pos="1440"/>
        </w:tabs>
        <w:spacing w:after="240" w:line="276" w:lineRule="auto"/>
        <w:ind w:left="360"/>
        <w:jc w:val="both"/>
        <w:rPr>
          <w:rFonts w:ascii="Arial" w:hAnsi="Arial" w:cs="Arial"/>
          <w:b/>
          <w:bCs/>
          <w:sz w:val="20"/>
          <w:szCs w:val="20"/>
          <w:lang w:val="en-ZA"/>
        </w:rPr>
      </w:pPr>
      <w:r w:rsidRPr="00FB5D28">
        <w:rPr>
          <w:rFonts w:ascii="Arial" w:hAnsi="Arial" w:cs="Arial"/>
          <w:b/>
          <w:bCs/>
          <w:sz w:val="20"/>
          <w:szCs w:val="20"/>
          <w:lang w:val="en-ZA"/>
        </w:rPr>
        <w:t>A 5</w:t>
      </w:r>
      <w:r w:rsidRPr="00FB5D28">
        <w:rPr>
          <w:rFonts w:ascii="Arial" w:hAnsi="Arial" w:cs="Arial"/>
          <w:b/>
          <w:bCs/>
          <w:sz w:val="20"/>
          <w:szCs w:val="20"/>
          <w:lang w:val="en-ZA"/>
        </w:rPr>
        <w:tab/>
        <w:t>CONSTRUCTION</w:t>
      </w:r>
    </w:p>
    <w:p w14:paraId="4F2885E2" w14:textId="77777777" w:rsidR="006A56A4" w:rsidRPr="00FB5D28" w:rsidRDefault="00E27F41" w:rsidP="00561641">
      <w:pPr>
        <w:keepNext/>
        <w:tabs>
          <w:tab w:val="left" w:pos="1440"/>
        </w:tabs>
        <w:spacing w:after="240" w:line="276" w:lineRule="auto"/>
        <w:ind w:left="360"/>
        <w:jc w:val="both"/>
        <w:rPr>
          <w:rFonts w:ascii="Arial" w:hAnsi="Arial" w:cs="Arial"/>
          <w:b/>
          <w:bCs/>
          <w:sz w:val="20"/>
          <w:szCs w:val="20"/>
          <w:lang w:val="en-ZA"/>
        </w:rPr>
      </w:pPr>
      <w:r w:rsidRPr="00FB5D28">
        <w:rPr>
          <w:rFonts w:ascii="Arial" w:hAnsi="Arial" w:cs="Arial"/>
          <w:b/>
          <w:bCs/>
          <w:sz w:val="20"/>
          <w:szCs w:val="20"/>
          <w:lang w:val="en-ZA"/>
        </w:rPr>
        <w:t>A</w:t>
      </w:r>
      <w:r w:rsidR="00552282">
        <w:rPr>
          <w:rFonts w:ascii="Arial" w:hAnsi="Arial" w:cs="Arial"/>
          <w:b/>
          <w:bCs/>
          <w:sz w:val="20"/>
          <w:szCs w:val="20"/>
          <w:lang w:val="en-ZA"/>
        </w:rPr>
        <w:t xml:space="preserve"> </w:t>
      </w:r>
      <w:r w:rsidRPr="00FB5D28">
        <w:rPr>
          <w:rFonts w:ascii="Arial" w:hAnsi="Arial" w:cs="Arial"/>
          <w:b/>
          <w:bCs/>
          <w:sz w:val="20"/>
          <w:szCs w:val="20"/>
          <w:lang w:val="en-ZA"/>
        </w:rPr>
        <w:t>5.1</w:t>
      </w:r>
      <w:r w:rsidRPr="00FB5D28">
        <w:rPr>
          <w:rFonts w:ascii="Arial" w:hAnsi="Arial" w:cs="Arial"/>
          <w:b/>
          <w:bCs/>
          <w:sz w:val="20"/>
          <w:szCs w:val="20"/>
          <w:lang w:val="en-ZA"/>
        </w:rPr>
        <w:tab/>
        <w:t>SURVEY</w:t>
      </w:r>
    </w:p>
    <w:p w14:paraId="60A51F6B" w14:textId="77777777" w:rsidR="00E27F41" w:rsidRPr="00FB5D28" w:rsidRDefault="00E27F41" w:rsidP="00E27F41">
      <w:pPr>
        <w:keepNext/>
        <w:tabs>
          <w:tab w:val="left" w:pos="567"/>
          <w:tab w:val="left" w:pos="1418"/>
          <w:tab w:val="left" w:pos="1843"/>
          <w:tab w:val="left" w:pos="2410"/>
          <w:tab w:val="left" w:pos="2835"/>
          <w:tab w:val="left" w:pos="3402"/>
          <w:tab w:val="left" w:pos="3969"/>
          <w:tab w:val="left" w:pos="6804"/>
          <w:tab w:val="right" w:pos="8789"/>
        </w:tabs>
        <w:suppressAutoHyphens/>
        <w:spacing w:after="240" w:line="276" w:lineRule="auto"/>
        <w:ind w:left="360"/>
        <w:jc w:val="both"/>
        <w:rPr>
          <w:rFonts w:ascii="Arial" w:hAnsi="Arial" w:cs="Arial"/>
          <w:b/>
          <w:spacing w:val="-2"/>
          <w:sz w:val="20"/>
          <w:szCs w:val="20"/>
          <w:u w:val="single"/>
        </w:rPr>
      </w:pPr>
      <w:r w:rsidRPr="00FB5D28">
        <w:rPr>
          <w:rFonts w:ascii="Arial" w:hAnsi="Arial" w:cs="Arial"/>
          <w:b/>
          <w:spacing w:val="-2"/>
          <w:sz w:val="20"/>
          <w:szCs w:val="20"/>
        </w:rPr>
        <w:t>A 5.1.2</w:t>
      </w:r>
      <w:r w:rsidRPr="00FB5D28">
        <w:rPr>
          <w:rFonts w:ascii="Arial" w:hAnsi="Arial" w:cs="Arial"/>
          <w:b/>
          <w:spacing w:val="-2"/>
          <w:sz w:val="20"/>
          <w:szCs w:val="20"/>
        </w:rPr>
        <w:tab/>
        <w:t xml:space="preserve">Preservation and Replacement of </w:t>
      </w:r>
      <w:r w:rsidR="00AD04E1">
        <w:rPr>
          <w:rFonts w:ascii="Arial" w:hAnsi="Arial" w:cs="Arial"/>
          <w:b/>
          <w:spacing w:val="-2"/>
          <w:sz w:val="20"/>
          <w:szCs w:val="20"/>
        </w:rPr>
        <w:t xml:space="preserve">Beacons and </w:t>
      </w:r>
      <w:r w:rsidRPr="00FB5D28">
        <w:rPr>
          <w:rFonts w:ascii="Arial" w:hAnsi="Arial" w:cs="Arial"/>
          <w:b/>
          <w:spacing w:val="-2"/>
          <w:sz w:val="20"/>
          <w:szCs w:val="20"/>
        </w:rPr>
        <w:t>Pegs Subject to the Land Survey Act</w:t>
      </w:r>
    </w:p>
    <w:p w14:paraId="39B3306D" w14:textId="77777777" w:rsidR="00E27F41" w:rsidRPr="00FB5D28" w:rsidRDefault="00D7078B" w:rsidP="00E27F41">
      <w:pPr>
        <w:tabs>
          <w:tab w:val="left" w:pos="567"/>
          <w:tab w:val="left" w:pos="1418"/>
          <w:tab w:val="left" w:pos="1843"/>
          <w:tab w:val="left" w:pos="2410"/>
          <w:tab w:val="left" w:pos="2835"/>
          <w:tab w:val="left" w:pos="3402"/>
          <w:tab w:val="left" w:pos="3969"/>
          <w:tab w:val="left" w:pos="6804"/>
          <w:tab w:val="right" w:pos="8789"/>
        </w:tabs>
        <w:suppressAutoHyphens/>
        <w:spacing w:after="240" w:line="276" w:lineRule="auto"/>
        <w:ind w:left="360"/>
        <w:jc w:val="both"/>
        <w:rPr>
          <w:rFonts w:ascii="Arial" w:hAnsi="Arial" w:cs="Arial"/>
          <w:spacing w:val="-2"/>
          <w:sz w:val="20"/>
          <w:szCs w:val="20"/>
        </w:rPr>
      </w:pPr>
      <w:r>
        <w:rPr>
          <w:rFonts w:ascii="Arial" w:hAnsi="Arial" w:cs="Arial"/>
          <w:spacing w:val="-2"/>
          <w:sz w:val="20"/>
          <w:szCs w:val="20"/>
        </w:rPr>
        <w:t xml:space="preserve">Add the following paragraph at the end of </w:t>
      </w:r>
      <w:r w:rsidR="00E27F41" w:rsidRPr="00FB5D28">
        <w:rPr>
          <w:rFonts w:ascii="Arial" w:hAnsi="Arial" w:cs="Arial"/>
          <w:spacing w:val="-2"/>
          <w:sz w:val="20"/>
          <w:szCs w:val="20"/>
        </w:rPr>
        <w:t xml:space="preserve">sub clause </w:t>
      </w:r>
      <w:r w:rsidR="00036A48">
        <w:rPr>
          <w:rFonts w:ascii="Arial" w:hAnsi="Arial" w:cs="Arial"/>
          <w:spacing w:val="-2"/>
          <w:sz w:val="20"/>
          <w:szCs w:val="20"/>
        </w:rPr>
        <w:t>“</w:t>
      </w:r>
      <w:r>
        <w:rPr>
          <w:rFonts w:ascii="Arial" w:hAnsi="Arial" w:cs="Arial"/>
          <w:spacing w:val="-2"/>
          <w:sz w:val="20"/>
          <w:szCs w:val="20"/>
        </w:rPr>
        <w:t xml:space="preserve">A </w:t>
      </w:r>
      <w:r w:rsidR="00E27F41" w:rsidRPr="00FB5D28">
        <w:rPr>
          <w:rFonts w:ascii="Arial" w:hAnsi="Arial" w:cs="Arial"/>
          <w:spacing w:val="-2"/>
          <w:sz w:val="20"/>
          <w:szCs w:val="20"/>
        </w:rPr>
        <w:t>5.1.2</w:t>
      </w:r>
      <w:r w:rsidR="00036A48">
        <w:rPr>
          <w:rFonts w:ascii="Arial" w:hAnsi="Arial" w:cs="Arial"/>
          <w:spacing w:val="-2"/>
          <w:sz w:val="20"/>
          <w:szCs w:val="20"/>
        </w:rPr>
        <w:t>”</w:t>
      </w:r>
      <w:r w:rsidR="00E27F41" w:rsidRPr="00FB5D28">
        <w:rPr>
          <w:rFonts w:ascii="Arial" w:hAnsi="Arial" w:cs="Arial"/>
          <w:spacing w:val="-2"/>
          <w:sz w:val="20"/>
          <w:szCs w:val="20"/>
        </w:rPr>
        <w:t xml:space="preserve">:  </w:t>
      </w:r>
    </w:p>
    <w:p w14:paraId="2A55964C" w14:textId="77777777" w:rsidR="00E27F41" w:rsidRDefault="00E27F41" w:rsidP="00E27F41">
      <w:pPr>
        <w:tabs>
          <w:tab w:val="left" w:pos="567"/>
          <w:tab w:val="left" w:pos="1418"/>
          <w:tab w:val="left" w:pos="1843"/>
          <w:tab w:val="left" w:pos="2410"/>
          <w:tab w:val="left" w:pos="2835"/>
          <w:tab w:val="left" w:pos="3402"/>
          <w:tab w:val="left" w:pos="3969"/>
          <w:tab w:val="left" w:pos="6804"/>
          <w:tab w:val="right" w:pos="8789"/>
        </w:tabs>
        <w:suppressAutoHyphens/>
        <w:spacing w:after="240" w:line="276" w:lineRule="auto"/>
        <w:ind w:left="360"/>
        <w:jc w:val="both"/>
        <w:rPr>
          <w:rFonts w:ascii="Arial" w:hAnsi="Arial" w:cs="Arial"/>
          <w:spacing w:val="-2"/>
          <w:sz w:val="20"/>
          <w:szCs w:val="20"/>
        </w:rPr>
      </w:pPr>
      <w:r w:rsidRPr="00FB5D28">
        <w:rPr>
          <w:rFonts w:ascii="Arial" w:hAnsi="Arial" w:cs="Arial"/>
          <w:spacing w:val="-2"/>
          <w:sz w:val="20"/>
          <w:szCs w:val="20"/>
        </w:rPr>
        <w:t>“Before the commencement of construction work, the Contractor, in consultation and liaison with the Engineer, shall search for plot pegs where boundaries have not been established by the erection of walls or fences (e.g. between two adjacent undeveloped even or on an undeveloped corner erf) and the Contractor shall compile a list of such pegs that are apparently in their correct positions</w:t>
      </w:r>
      <w:r w:rsidR="00036A48">
        <w:rPr>
          <w:rFonts w:ascii="Arial" w:hAnsi="Arial" w:cs="Arial"/>
          <w:spacing w:val="-2"/>
          <w:sz w:val="20"/>
          <w:szCs w:val="20"/>
        </w:rPr>
        <w:t>. Where pegs are not in their correct positions this should be noted by the Contractor and the Engineer should be notified immediately</w:t>
      </w:r>
      <w:r w:rsidRPr="00FB5D28">
        <w:rPr>
          <w:rFonts w:ascii="Arial" w:hAnsi="Arial" w:cs="Arial"/>
          <w:spacing w:val="-2"/>
          <w:sz w:val="20"/>
          <w:szCs w:val="20"/>
        </w:rPr>
        <w:t>”.</w:t>
      </w:r>
    </w:p>
    <w:p w14:paraId="3073AD23" w14:textId="77777777" w:rsidR="00663D86" w:rsidRDefault="00663D86" w:rsidP="00663D86">
      <w:pPr>
        <w:tabs>
          <w:tab w:val="left" w:pos="1134"/>
        </w:tabs>
        <w:spacing w:after="240" w:line="276" w:lineRule="auto"/>
        <w:ind w:left="360"/>
        <w:jc w:val="both"/>
        <w:rPr>
          <w:rFonts w:ascii="Arial" w:hAnsi="Arial" w:cs="Arial"/>
          <w:b/>
          <w:bCs/>
          <w:sz w:val="20"/>
          <w:szCs w:val="20"/>
        </w:rPr>
      </w:pPr>
      <w:r w:rsidRPr="000243CB">
        <w:rPr>
          <w:rFonts w:ascii="Arial" w:hAnsi="Arial" w:cs="Arial"/>
          <w:b/>
          <w:bCs/>
          <w:sz w:val="20"/>
          <w:szCs w:val="20"/>
        </w:rPr>
        <w:lastRenderedPageBreak/>
        <w:t>A</w:t>
      </w:r>
      <w:r>
        <w:rPr>
          <w:rFonts w:ascii="Arial" w:hAnsi="Arial" w:cs="Arial"/>
          <w:b/>
          <w:bCs/>
          <w:sz w:val="20"/>
          <w:szCs w:val="20"/>
        </w:rPr>
        <w:t xml:space="preserve"> 5.2</w:t>
      </w:r>
      <w:r w:rsidRPr="000243CB">
        <w:rPr>
          <w:rFonts w:ascii="Arial" w:hAnsi="Arial" w:cs="Arial"/>
          <w:b/>
          <w:bCs/>
          <w:sz w:val="20"/>
          <w:szCs w:val="20"/>
        </w:rPr>
        <w:tab/>
      </w:r>
      <w:r>
        <w:rPr>
          <w:rFonts w:ascii="Arial" w:hAnsi="Arial" w:cs="Arial"/>
          <w:b/>
          <w:bCs/>
          <w:sz w:val="20"/>
          <w:szCs w:val="20"/>
        </w:rPr>
        <w:t>WATCHING, BARRICADING, LIGHTING AND TRAFFIC CROSSINGS</w:t>
      </w:r>
    </w:p>
    <w:p w14:paraId="60C5F526" w14:textId="77777777" w:rsidR="00663D86" w:rsidRDefault="00663D86" w:rsidP="00663D86">
      <w:pPr>
        <w:tabs>
          <w:tab w:val="left" w:pos="1134"/>
        </w:tabs>
        <w:spacing w:after="240" w:line="276" w:lineRule="auto"/>
        <w:ind w:left="360"/>
        <w:jc w:val="both"/>
        <w:rPr>
          <w:rFonts w:ascii="Arial" w:hAnsi="Arial" w:cs="Arial"/>
          <w:bCs/>
          <w:sz w:val="20"/>
          <w:szCs w:val="20"/>
        </w:rPr>
      </w:pPr>
      <w:r>
        <w:rPr>
          <w:rFonts w:ascii="Arial" w:hAnsi="Arial" w:cs="Arial"/>
          <w:bCs/>
          <w:sz w:val="20"/>
          <w:szCs w:val="20"/>
        </w:rPr>
        <w:t>Add the following to the end of “A 5.2”:</w:t>
      </w:r>
    </w:p>
    <w:p w14:paraId="255AA00D" w14:textId="77777777" w:rsidR="00663D86" w:rsidRPr="00CA7BFC" w:rsidRDefault="00663D86" w:rsidP="00663D86">
      <w:pPr>
        <w:tabs>
          <w:tab w:val="left" w:pos="1134"/>
        </w:tabs>
        <w:spacing w:after="240" w:line="276" w:lineRule="auto"/>
        <w:ind w:left="360"/>
        <w:jc w:val="both"/>
        <w:rPr>
          <w:rFonts w:ascii="Arial" w:hAnsi="Arial" w:cs="Arial"/>
          <w:bCs/>
          <w:sz w:val="20"/>
          <w:szCs w:val="20"/>
        </w:rPr>
      </w:pPr>
      <w:r>
        <w:rPr>
          <w:rFonts w:ascii="Arial" w:hAnsi="Arial" w:cs="Arial"/>
          <w:bCs/>
          <w:sz w:val="20"/>
          <w:szCs w:val="20"/>
        </w:rPr>
        <w:t>“Where no minimum requirements for watching, barricading, lighting and traffic crossings for work on public roads are specified in the project or earthworks specifications then the requirements set out in SABS 1200 AA-1986 for ‘Watching, Barricading, Lighting and Traffic Crossings’ shall apply.”</w:t>
      </w:r>
    </w:p>
    <w:p w14:paraId="20BAE61F" w14:textId="77777777" w:rsidR="00D7078B" w:rsidRPr="000243CB" w:rsidRDefault="00D7078B" w:rsidP="00D7078B">
      <w:pPr>
        <w:keepNext/>
        <w:tabs>
          <w:tab w:val="left" w:pos="1440"/>
        </w:tabs>
        <w:spacing w:after="240" w:line="276" w:lineRule="auto"/>
        <w:ind w:left="360"/>
        <w:jc w:val="both"/>
        <w:rPr>
          <w:rFonts w:ascii="Arial" w:hAnsi="Arial" w:cs="Arial"/>
          <w:b/>
          <w:bCs/>
          <w:sz w:val="20"/>
          <w:szCs w:val="20"/>
          <w:lang w:val="en-ZA"/>
        </w:rPr>
      </w:pPr>
      <w:r w:rsidRPr="000243CB">
        <w:rPr>
          <w:rFonts w:ascii="Arial" w:hAnsi="Arial" w:cs="Arial"/>
          <w:b/>
          <w:bCs/>
          <w:sz w:val="20"/>
          <w:szCs w:val="20"/>
          <w:lang w:val="en-ZA"/>
        </w:rPr>
        <w:t>A</w:t>
      </w:r>
      <w:r w:rsidR="00A853C5">
        <w:rPr>
          <w:rFonts w:ascii="Arial" w:hAnsi="Arial" w:cs="Arial"/>
          <w:b/>
          <w:bCs/>
          <w:sz w:val="20"/>
          <w:szCs w:val="20"/>
          <w:lang w:val="en-ZA"/>
        </w:rPr>
        <w:t xml:space="preserve"> 5.</w:t>
      </w:r>
      <w:r w:rsidR="00EC245D">
        <w:rPr>
          <w:rFonts w:ascii="Arial" w:hAnsi="Arial" w:cs="Arial"/>
          <w:b/>
          <w:bCs/>
          <w:sz w:val="20"/>
          <w:szCs w:val="20"/>
          <w:lang w:val="en-ZA"/>
        </w:rPr>
        <w:t>4</w:t>
      </w:r>
      <w:r w:rsidR="00112A8A">
        <w:rPr>
          <w:rFonts w:ascii="Arial" w:hAnsi="Arial" w:cs="Arial"/>
          <w:b/>
          <w:bCs/>
          <w:sz w:val="20"/>
          <w:szCs w:val="20"/>
          <w:lang w:val="en-ZA"/>
        </w:rPr>
        <w:tab/>
      </w:r>
      <w:r w:rsidRPr="000243CB">
        <w:rPr>
          <w:rFonts w:ascii="Arial" w:hAnsi="Arial" w:cs="Arial"/>
          <w:b/>
          <w:bCs/>
          <w:sz w:val="20"/>
          <w:szCs w:val="20"/>
          <w:lang w:val="en-ZA"/>
        </w:rPr>
        <w:t xml:space="preserve">PROTECTION OF </w:t>
      </w:r>
      <w:r w:rsidR="00663D86">
        <w:rPr>
          <w:rFonts w:ascii="Arial" w:hAnsi="Arial" w:cs="Arial"/>
          <w:b/>
          <w:bCs/>
          <w:sz w:val="20"/>
          <w:szCs w:val="20"/>
          <w:lang w:val="en-ZA"/>
        </w:rPr>
        <w:t>OVERHEAD AND UNDERGROUND SERVICES</w:t>
      </w:r>
    </w:p>
    <w:p w14:paraId="3D1AED1B" w14:textId="77777777" w:rsidR="00D7078B" w:rsidRPr="000243CB" w:rsidRDefault="00D7078B" w:rsidP="00D7078B">
      <w:pPr>
        <w:tabs>
          <w:tab w:val="left" w:pos="1344"/>
        </w:tabs>
        <w:spacing w:after="240" w:line="276" w:lineRule="auto"/>
        <w:ind w:left="360"/>
        <w:jc w:val="both"/>
        <w:rPr>
          <w:rFonts w:ascii="Arial" w:hAnsi="Arial" w:cs="Arial"/>
          <w:sz w:val="20"/>
          <w:szCs w:val="20"/>
          <w:lang w:val="en-ZA"/>
        </w:rPr>
      </w:pPr>
      <w:r w:rsidRPr="000243CB">
        <w:rPr>
          <w:rFonts w:ascii="Arial" w:hAnsi="Arial" w:cs="Arial"/>
          <w:sz w:val="20"/>
          <w:szCs w:val="20"/>
          <w:lang w:val="en-ZA"/>
        </w:rPr>
        <w:t xml:space="preserve">Add the following to </w:t>
      </w:r>
      <w:r w:rsidR="00036A48">
        <w:rPr>
          <w:rFonts w:ascii="Arial" w:hAnsi="Arial" w:cs="Arial"/>
          <w:sz w:val="20"/>
          <w:szCs w:val="20"/>
          <w:lang w:val="en-ZA"/>
        </w:rPr>
        <w:t>“</w:t>
      </w:r>
      <w:r w:rsidRPr="000243CB">
        <w:rPr>
          <w:rFonts w:ascii="Arial" w:hAnsi="Arial" w:cs="Arial"/>
          <w:sz w:val="20"/>
          <w:szCs w:val="20"/>
          <w:lang w:val="en-ZA"/>
        </w:rPr>
        <w:t>A</w:t>
      </w:r>
      <w:r w:rsidR="00663D86">
        <w:rPr>
          <w:rFonts w:ascii="Arial" w:hAnsi="Arial" w:cs="Arial"/>
          <w:sz w:val="20"/>
          <w:szCs w:val="20"/>
          <w:lang w:val="en-ZA"/>
        </w:rPr>
        <w:t xml:space="preserve"> 5.</w:t>
      </w:r>
      <w:r w:rsidR="00EC245D">
        <w:rPr>
          <w:rFonts w:ascii="Arial" w:hAnsi="Arial" w:cs="Arial"/>
          <w:sz w:val="20"/>
          <w:szCs w:val="20"/>
          <w:lang w:val="en-ZA"/>
        </w:rPr>
        <w:t>4</w:t>
      </w:r>
      <w:r w:rsidR="00036A48">
        <w:rPr>
          <w:rFonts w:ascii="Arial" w:hAnsi="Arial" w:cs="Arial"/>
          <w:sz w:val="20"/>
          <w:szCs w:val="20"/>
          <w:lang w:val="en-ZA"/>
        </w:rPr>
        <w:t>”</w:t>
      </w:r>
      <w:r w:rsidRPr="000243CB">
        <w:rPr>
          <w:rFonts w:ascii="Arial" w:hAnsi="Arial" w:cs="Arial"/>
          <w:sz w:val="20"/>
          <w:szCs w:val="20"/>
          <w:lang w:val="en-ZA"/>
        </w:rPr>
        <w:t>:</w:t>
      </w:r>
    </w:p>
    <w:p w14:paraId="4D070757" w14:textId="77777777" w:rsidR="00A853C5" w:rsidRPr="000243CB" w:rsidRDefault="00D7078B" w:rsidP="00A853C5">
      <w:pPr>
        <w:tabs>
          <w:tab w:val="left" w:pos="1344"/>
        </w:tabs>
        <w:spacing w:after="240" w:line="276" w:lineRule="auto"/>
        <w:ind w:left="360"/>
        <w:jc w:val="both"/>
        <w:rPr>
          <w:rFonts w:ascii="Arial" w:hAnsi="Arial" w:cs="Arial"/>
          <w:sz w:val="20"/>
          <w:szCs w:val="20"/>
          <w:lang w:val="en-ZA"/>
        </w:rPr>
      </w:pPr>
      <w:r w:rsidRPr="000243CB">
        <w:rPr>
          <w:rFonts w:ascii="Arial" w:hAnsi="Arial" w:cs="Arial"/>
          <w:sz w:val="20"/>
          <w:szCs w:val="20"/>
          <w:lang w:val="en-ZA"/>
        </w:rPr>
        <w:t>“It can be expected that existing services will be encountered</w:t>
      </w:r>
      <w:r w:rsidR="005719D3">
        <w:rPr>
          <w:rFonts w:ascii="Arial" w:hAnsi="Arial" w:cs="Arial"/>
          <w:sz w:val="20"/>
          <w:szCs w:val="20"/>
          <w:lang w:val="en-ZA"/>
        </w:rPr>
        <w:t xml:space="preserve"> during the course of construction</w:t>
      </w:r>
      <w:r w:rsidRPr="000243CB">
        <w:rPr>
          <w:rFonts w:ascii="Arial" w:hAnsi="Arial" w:cs="Arial"/>
          <w:sz w:val="20"/>
          <w:szCs w:val="20"/>
          <w:lang w:val="en-ZA"/>
        </w:rPr>
        <w:t>. The Contractor must determine as far as is possible in conjunction with the relevant authorities the location of the various services. Special care must be taken to avoid disrupting these services. The cost of locating and protecting the services shall be deemed to have been included in the rates.  All services must be detected and exposed before any</w:t>
      </w:r>
      <w:r w:rsidR="00036A48">
        <w:rPr>
          <w:rFonts w:ascii="Arial" w:hAnsi="Arial" w:cs="Arial"/>
          <w:sz w:val="20"/>
          <w:szCs w:val="20"/>
          <w:lang w:val="en-ZA"/>
        </w:rPr>
        <w:t xml:space="preserve"> bulk</w:t>
      </w:r>
      <w:r w:rsidRPr="000243CB">
        <w:rPr>
          <w:rFonts w:ascii="Arial" w:hAnsi="Arial" w:cs="Arial"/>
          <w:sz w:val="20"/>
          <w:szCs w:val="20"/>
          <w:lang w:val="en-ZA"/>
        </w:rPr>
        <w:t xml:space="preserve"> excavation may start.”</w:t>
      </w:r>
      <w:r w:rsidR="00A853C5" w:rsidRPr="00A853C5">
        <w:rPr>
          <w:rFonts w:ascii="Arial" w:hAnsi="Arial" w:cs="Arial"/>
          <w:sz w:val="20"/>
          <w:szCs w:val="20"/>
          <w:lang w:val="en-ZA"/>
        </w:rPr>
        <w:t xml:space="preserve"> </w:t>
      </w:r>
    </w:p>
    <w:p w14:paraId="21B168FA" w14:textId="77777777" w:rsidR="00D7078B" w:rsidRPr="000243CB" w:rsidRDefault="00D7078B" w:rsidP="00D7078B">
      <w:pPr>
        <w:tabs>
          <w:tab w:val="left" w:pos="1134"/>
        </w:tabs>
        <w:spacing w:after="240" w:line="276" w:lineRule="auto"/>
        <w:ind w:left="360"/>
        <w:jc w:val="both"/>
        <w:rPr>
          <w:rFonts w:ascii="Arial" w:hAnsi="Arial" w:cs="Arial"/>
          <w:b/>
          <w:bCs/>
          <w:sz w:val="20"/>
          <w:szCs w:val="20"/>
        </w:rPr>
      </w:pPr>
      <w:r w:rsidRPr="000243CB">
        <w:rPr>
          <w:rFonts w:ascii="Arial" w:hAnsi="Arial" w:cs="Arial"/>
          <w:b/>
          <w:bCs/>
          <w:sz w:val="20"/>
          <w:szCs w:val="20"/>
        </w:rPr>
        <w:t>A</w:t>
      </w:r>
      <w:r>
        <w:rPr>
          <w:rFonts w:ascii="Arial" w:hAnsi="Arial" w:cs="Arial"/>
          <w:b/>
          <w:bCs/>
          <w:sz w:val="20"/>
          <w:szCs w:val="20"/>
        </w:rPr>
        <w:t xml:space="preserve"> 5.</w:t>
      </w:r>
      <w:r w:rsidR="004E2C58">
        <w:rPr>
          <w:rFonts w:ascii="Arial" w:hAnsi="Arial" w:cs="Arial"/>
          <w:b/>
          <w:bCs/>
          <w:sz w:val="20"/>
          <w:szCs w:val="20"/>
        </w:rPr>
        <w:t>5</w:t>
      </w:r>
      <w:r w:rsidR="00112A8A">
        <w:rPr>
          <w:rFonts w:ascii="Arial" w:hAnsi="Arial" w:cs="Arial"/>
          <w:b/>
          <w:bCs/>
          <w:sz w:val="20"/>
          <w:szCs w:val="20"/>
        </w:rPr>
        <w:tab/>
      </w:r>
      <w:r w:rsidR="00112A8A">
        <w:rPr>
          <w:rFonts w:ascii="Arial" w:hAnsi="Arial" w:cs="Arial"/>
          <w:b/>
          <w:bCs/>
          <w:sz w:val="20"/>
          <w:szCs w:val="20"/>
        </w:rPr>
        <w:tab/>
      </w:r>
      <w:r w:rsidRPr="000243CB">
        <w:rPr>
          <w:rFonts w:ascii="Arial" w:hAnsi="Arial" w:cs="Arial"/>
          <w:b/>
          <w:bCs/>
          <w:sz w:val="20"/>
          <w:szCs w:val="20"/>
        </w:rPr>
        <w:t>DEALING WITH WATER ON WORKS</w:t>
      </w:r>
    </w:p>
    <w:p w14:paraId="2E150687" w14:textId="77777777" w:rsidR="00D7078B" w:rsidRPr="000243CB" w:rsidRDefault="00D7078B" w:rsidP="00D7078B">
      <w:pPr>
        <w:tabs>
          <w:tab w:val="left" w:pos="1344"/>
        </w:tabs>
        <w:spacing w:after="240" w:line="276" w:lineRule="auto"/>
        <w:ind w:left="360"/>
        <w:jc w:val="both"/>
        <w:rPr>
          <w:rFonts w:ascii="Arial" w:hAnsi="Arial" w:cs="Arial"/>
          <w:sz w:val="20"/>
          <w:szCs w:val="20"/>
        </w:rPr>
      </w:pPr>
      <w:r w:rsidRPr="000243CB">
        <w:rPr>
          <w:rFonts w:ascii="Arial" w:hAnsi="Arial" w:cs="Arial"/>
          <w:sz w:val="20"/>
          <w:szCs w:val="20"/>
        </w:rPr>
        <w:t>Add the following to</w:t>
      </w:r>
      <w:r w:rsidR="00EC245D">
        <w:rPr>
          <w:rFonts w:ascii="Arial" w:hAnsi="Arial" w:cs="Arial"/>
          <w:sz w:val="20"/>
          <w:szCs w:val="20"/>
        </w:rPr>
        <w:t xml:space="preserve"> the end of</w:t>
      </w:r>
      <w:r w:rsidRPr="000243CB">
        <w:rPr>
          <w:rFonts w:ascii="Arial" w:hAnsi="Arial" w:cs="Arial"/>
          <w:sz w:val="20"/>
          <w:szCs w:val="20"/>
        </w:rPr>
        <w:t xml:space="preserve"> </w:t>
      </w:r>
      <w:r w:rsidR="00036A48">
        <w:rPr>
          <w:rFonts w:ascii="Arial" w:hAnsi="Arial" w:cs="Arial"/>
          <w:sz w:val="20"/>
          <w:szCs w:val="20"/>
        </w:rPr>
        <w:t>“</w:t>
      </w:r>
      <w:r w:rsidRPr="000243CB">
        <w:rPr>
          <w:rFonts w:ascii="Arial" w:hAnsi="Arial" w:cs="Arial"/>
          <w:sz w:val="20"/>
          <w:szCs w:val="20"/>
        </w:rPr>
        <w:t>A 5.</w:t>
      </w:r>
      <w:r w:rsidR="004E2C58">
        <w:rPr>
          <w:rFonts w:ascii="Arial" w:hAnsi="Arial" w:cs="Arial"/>
          <w:sz w:val="20"/>
          <w:szCs w:val="20"/>
        </w:rPr>
        <w:t>5</w:t>
      </w:r>
      <w:r w:rsidR="00036A48">
        <w:rPr>
          <w:rFonts w:ascii="Arial" w:hAnsi="Arial" w:cs="Arial"/>
          <w:sz w:val="20"/>
          <w:szCs w:val="20"/>
        </w:rPr>
        <w:t>”</w:t>
      </w:r>
      <w:r w:rsidRPr="000243CB">
        <w:rPr>
          <w:rFonts w:ascii="Arial" w:hAnsi="Arial" w:cs="Arial"/>
          <w:sz w:val="20"/>
          <w:szCs w:val="20"/>
        </w:rPr>
        <w:t>:</w:t>
      </w:r>
    </w:p>
    <w:p w14:paraId="77A83C5C" w14:textId="77777777" w:rsidR="00D7078B" w:rsidRPr="000243CB" w:rsidRDefault="00D7078B" w:rsidP="00D7078B">
      <w:pPr>
        <w:tabs>
          <w:tab w:val="left" w:pos="1344"/>
        </w:tabs>
        <w:spacing w:after="240" w:line="276" w:lineRule="auto"/>
        <w:ind w:left="360"/>
        <w:jc w:val="both"/>
        <w:rPr>
          <w:rFonts w:ascii="Arial" w:hAnsi="Arial" w:cs="Arial"/>
          <w:sz w:val="20"/>
          <w:szCs w:val="20"/>
        </w:rPr>
      </w:pPr>
      <w:r w:rsidRPr="000243CB">
        <w:rPr>
          <w:rFonts w:ascii="Arial" w:hAnsi="Arial" w:cs="Arial"/>
          <w:sz w:val="20"/>
          <w:szCs w:val="20"/>
        </w:rPr>
        <w:t>“Dedicated dewatering measures must be provided for in the event</w:t>
      </w:r>
      <w:r w:rsidR="009D4E9B">
        <w:rPr>
          <w:rFonts w:ascii="Arial" w:hAnsi="Arial" w:cs="Arial"/>
          <w:sz w:val="20"/>
          <w:szCs w:val="20"/>
        </w:rPr>
        <w:t xml:space="preserve"> of a high/perched water table.</w:t>
      </w:r>
    </w:p>
    <w:p w14:paraId="0C209507" w14:textId="77777777" w:rsidR="009D4E9B" w:rsidRDefault="009D4E9B" w:rsidP="009D4E9B">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 xml:space="preserve">Over and above his general obligations in regard to dealing with water </w:t>
      </w:r>
      <w:r w:rsidR="004E2C58">
        <w:rPr>
          <w:rFonts w:ascii="Arial" w:eastAsia="Calibri" w:hAnsi="Arial" w:cs="Arial"/>
          <w:bCs/>
          <w:sz w:val="20"/>
          <w:szCs w:val="20"/>
          <w:lang w:val="en-ZA"/>
        </w:rPr>
        <w:t xml:space="preserve">as specified in SANS 1200 </w:t>
      </w:r>
      <w:r w:rsidRPr="00FB5D28">
        <w:rPr>
          <w:rFonts w:ascii="Arial" w:eastAsia="Calibri" w:hAnsi="Arial" w:cs="Arial"/>
          <w:bCs/>
          <w:sz w:val="20"/>
          <w:szCs w:val="20"/>
          <w:lang w:val="en-ZA"/>
        </w:rPr>
        <w:t>A, the Contractor shall deal with and dispose of all water so as to ensure that the Works are kept sufficiently dry at all times so that they can be properly executed, and he shall protect them against flood damage. For this purpose the Contractor shall provide sufficient pumps, pipes and other equipment that may be necessary. Payment for dealing with water shall be included in the Contractor’s rates for foundations, except in so far as special provision for dealing with water may be made elsewhere in the Specifications.</w:t>
      </w:r>
      <w:r>
        <w:rPr>
          <w:rFonts w:ascii="Arial" w:eastAsia="Calibri" w:hAnsi="Arial" w:cs="Arial"/>
          <w:bCs/>
          <w:sz w:val="20"/>
          <w:szCs w:val="20"/>
          <w:lang w:val="en-ZA"/>
        </w:rPr>
        <w:t>”</w:t>
      </w:r>
    </w:p>
    <w:p w14:paraId="5901EDE8" w14:textId="77777777" w:rsidR="004E2C58" w:rsidRPr="000243CB" w:rsidRDefault="004E2C58" w:rsidP="004E2C58">
      <w:pPr>
        <w:tabs>
          <w:tab w:val="left" w:pos="1134"/>
        </w:tabs>
        <w:spacing w:after="240" w:line="276" w:lineRule="auto"/>
        <w:ind w:left="360"/>
        <w:jc w:val="both"/>
        <w:rPr>
          <w:rFonts w:ascii="Arial" w:hAnsi="Arial" w:cs="Arial"/>
          <w:b/>
          <w:bCs/>
          <w:sz w:val="20"/>
          <w:szCs w:val="20"/>
        </w:rPr>
      </w:pPr>
      <w:r w:rsidRPr="000243CB">
        <w:rPr>
          <w:rFonts w:ascii="Arial" w:hAnsi="Arial" w:cs="Arial"/>
          <w:b/>
          <w:bCs/>
          <w:sz w:val="20"/>
          <w:szCs w:val="20"/>
        </w:rPr>
        <w:t>A</w:t>
      </w:r>
      <w:r>
        <w:rPr>
          <w:rFonts w:ascii="Arial" w:hAnsi="Arial" w:cs="Arial"/>
          <w:b/>
          <w:bCs/>
          <w:sz w:val="20"/>
          <w:szCs w:val="20"/>
        </w:rPr>
        <w:t xml:space="preserve"> 5.6</w:t>
      </w:r>
      <w:r w:rsidR="00112A8A">
        <w:rPr>
          <w:rFonts w:ascii="Arial" w:hAnsi="Arial" w:cs="Arial"/>
          <w:b/>
          <w:bCs/>
          <w:sz w:val="20"/>
          <w:szCs w:val="20"/>
        </w:rPr>
        <w:tab/>
      </w:r>
      <w:r w:rsidR="00112A8A">
        <w:rPr>
          <w:rFonts w:ascii="Arial" w:hAnsi="Arial" w:cs="Arial"/>
          <w:b/>
          <w:bCs/>
          <w:sz w:val="20"/>
          <w:szCs w:val="20"/>
        </w:rPr>
        <w:tab/>
      </w:r>
      <w:r>
        <w:rPr>
          <w:rFonts w:ascii="Arial" w:hAnsi="Arial" w:cs="Arial"/>
          <w:b/>
          <w:bCs/>
          <w:sz w:val="20"/>
          <w:szCs w:val="20"/>
        </w:rPr>
        <w:t>POLLUTION</w:t>
      </w:r>
    </w:p>
    <w:p w14:paraId="3A10B83F" w14:textId="77777777" w:rsidR="004E2C58" w:rsidRPr="000243CB" w:rsidRDefault="004E2C58" w:rsidP="004E2C58">
      <w:pPr>
        <w:tabs>
          <w:tab w:val="left" w:pos="1344"/>
        </w:tabs>
        <w:spacing w:after="240" w:line="276" w:lineRule="auto"/>
        <w:ind w:left="360"/>
        <w:jc w:val="both"/>
        <w:rPr>
          <w:rFonts w:ascii="Arial" w:hAnsi="Arial" w:cs="Arial"/>
          <w:sz w:val="20"/>
          <w:szCs w:val="20"/>
        </w:rPr>
      </w:pPr>
      <w:r>
        <w:rPr>
          <w:rFonts w:ascii="Arial" w:hAnsi="Arial" w:cs="Arial"/>
          <w:sz w:val="20"/>
          <w:szCs w:val="20"/>
        </w:rPr>
        <w:t>Replace “</w:t>
      </w:r>
      <w:r w:rsidRPr="000243CB">
        <w:rPr>
          <w:rFonts w:ascii="Arial" w:hAnsi="Arial" w:cs="Arial"/>
          <w:sz w:val="20"/>
          <w:szCs w:val="20"/>
        </w:rPr>
        <w:t>A 5.</w:t>
      </w:r>
      <w:r>
        <w:rPr>
          <w:rFonts w:ascii="Arial" w:hAnsi="Arial" w:cs="Arial"/>
          <w:sz w:val="20"/>
          <w:szCs w:val="20"/>
        </w:rPr>
        <w:t>6” with the following</w:t>
      </w:r>
      <w:r w:rsidRPr="000243CB">
        <w:rPr>
          <w:rFonts w:ascii="Arial" w:hAnsi="Arial" w:cs="Arial"/>
          <w:sz w:val="20"/>
          <w:szCs w:val="20"/>
        </w:rPr>
        <w:t>:</w:t>
      </w:r>
    </w:p>
    <w:p w14:paraId="2E790FFF" w14:textId="77777777" w:rsidR="004E2C58" w:rsidRPr="00FB5D28" w:rsidRDefault="004E2C58" w:rsidP="004E2C58">
      <w:pPr>
        <w:tabs>
          <w:tab w:val="left" w:pos="1344"/>
        </w:tabs>
        <w:spacing w:after="240" w:line="276" w:lineRule="auto"/>
        <w:ind w:left="360"/>
        <w:jc w:val="both"/>
        <w:rPr>
          <w:rFonts w:ascii="Arial" w:eastAsia="Calibri" w:hAnsi="Arial" w:cs="Arial"/>
          <w:bCs/>
          <w:sz w:val="20"/>
          <w:szCs w:val="20"/>
          <w:lang w:val="en-ZA"/>
        </w:rPr>
      </w:pPr>
      <w:r w:rsidRPr="000243CB">
        <w:rPr>
          <w:rFonts w:ascii="Arial" w:hAnsi="Arial" w:cs="Arial"/>
          <w:sz w:val="20"/>
          <w:szCs w:val="20"/>
        </w:rPr>
        <w:t>“</w:t>
      </w:r>
      <w:r>
        <w:rPr>
          <w:rFonts w:ascii="Arial" w:hAnsi="Arial" w:cs="Arial"/>
          <w:sz w:val="20"/>
          <w:szCs w:val="20"/>
        </w:rPr>
        <w:t xml:space="preserve">The Contractor shall take all reasonable measures to minimize any dust nuisance, pollution of streams and inconvenience to or interference with the public (or others) or machinery as a result of the execution of the Works (including excessive vibration of machinery caused by construction </w:t>
      </w:r>
      <w:r w:rsidR="00EC245D">
        <w:rPr>
          <w:rFonts w:ascii="Arial" w:hAnsi="Arial" w:cs="Arial"/>
          <w:sz w:val="20"/>
          <w:szCs w:val="20"/>
        </w:rPr>
        <w:t>equipment).”</w:t>
      </w:r>
    </w:p>
    <w:p w14:paraId="75676B92" w14:textId="77777777" w:rsidR="00E27F41" w:rsidRPr="00FB5D28" w:rsidRDefault="00E27F41" w:rsidP="00FB5D28">
      <w:pPr>
        <w:keepNext/>
        <w:tabs>
          <w:tab w:val="right" w:pos="9769"/>
        </w:tabs>
        <w:spacing w:line="276" w:lineRule="auto"/>
        <w:jc w:val="both"/>
        <w:rPr>
          <w:rFonts w:ascii="Arial" w:hAnsi="Arial" w:cs="Arial"/>
          <w:sz w:val="20"/>
          <w:szCs w:val="20"/>
        </w:rPr>
      </w:pPr>
      <w:r w:rsidRPr="00FB5D28">
        <w:rPr>
          <w:rFonts w:ascii="Arial" w:hAnsi="Arial" w:cs="Arial"/>
          <w:bCs/>
          <w:sz w:val="20"/>
          <w:szCs w:val="20"/>
          <w:lang w:val="en-ZA"/>
        </w:rPr>
        <w:tab/>
      </w:r>
      <w:r w:rsidR="00D7078B" w:rsidRPr="00D7078B" w:rsidDel="00D7078B">
        <w:rPr>
          <w:rFonts w:ascii="Arial" w:hAnsi="Arial" w:cs="Arial"/>
          <w:b/>
          <w:bCs/>
          <w:sz w:val="20"/>
          <w:szCs w:val="20"/>
          <w:lang w:val="en-ZA"/>
        </w:rPr>
        <w:t xml:space="preserve"> </w:t>
      </w:r>
    </w:p>
    <w:p w14:paraId="1B96BA40" w14:textId="77777777" w:rsidR="00E27F41" w:rsidRPr="00FB5D28" w:rsidRDefault="00E27F41" w:rsidP="00ED733C">
      <w:pPr>
        <w:keepNext/>
        <w:tabs>
          <w:tab w:val="left" w:pos="1440"/>
        </w:tabs>
        <w:spacing w:after="240" w:line="276" w:lineRule="auto"/>
        <w:ind w:left="360"/>
        <w:jc w:val="both"/>
        <w:rPr>
          <w:rFonts w:ascii="Arial" w:hAnsi="Arial" w:cs="Arial"/>
          <w:b/>
          <w:bCs/>
          <w:sz w:val="20"/>
          <w:szCs w:val="20"/>
          <w:lang w:val="en-ZA"/>
        </w:rPr>
      </w:pPr>
      <w:r w:rsidRPr="00FB5D28">
        <w:rPr>
          <w:rFonts w:ascii="Arial" w:hAnsi="Arial" w:cs="Arial"/>
          <w:b/>
          <w:bCs/>
          <w:sz w:val="20"/>
          <w:szCs w:val="20"/>
          <w:lang w:val="en-ZA"/>
        </w:rPr>
        <w:t>A</w:t>
      </w:r>
      <w:r w:rsidR="00112A8A">
        <w:rPr>
          <w:rFonts w:ascii="Arial" w:hAnsi="Arial" w:cs="Arial"/>
          <w:b/>
          <w:bCs/>
          <w:sz w:val="20"/>
          <w:szCs w:val="20"/>
          <w:lang w:val="en-ZA"/>
        </w:rPr>
        <w:t xml:space="preserve"> </w:t>
      </w:r>
      <w:r w:rsidRPr="00FB5D28">
        <w:rPr>
          <w:rFonts w:ascii="Arial" w:hAnsi="Arial" w:cs="Arial"/>
          <w:b/>
          <w:bCs/>
          <w:sz w:val="20"/>
          <w:szCs w:val="20"/>
          <w:lang w:val="en-ZA"/>
        </w:rPr>
        <w:t>5.</w:t>
      </w:r>
      <w:r w:rsidR="004E2C58">
        <w:rPr>
          <w:rFonts w:ascii="Arial" w:hAnsi="Arial" w:cs="Arial"/>
          <w:b/>
          <w:bCs/>
          <w:sz w:val="20"/>
          <w:szCs w:val="20"/>
          <w:lang w:val="en-ZA"/>
        </w:rPr>
        <w:t>8</w:t>
      </w:r>
      <w:r w:rsidR="00112A8A">
        <w:rPr>
          <w:rFonts w:ascii="Arial" w:hAnsi="Arial" w:cs="Arial"/>
          <w:b/>
          <w:bCs/>
          <w:sz w:val="20"/>
          <w:szCs w:val="20"/>
          <w:lang w:val="en-ZA"/>
        </w:rPr>
        <w:tab/>
      </w:r>
      <w:r w:rsidRPr="00FB5D28">
        <w:rPr>
          <w:rFonts w:ascii="Arial" w:hAnsi="Arial" w:cs="Arial"/>
          <w:b/>
          <w:bCs/>
          <w:sz w:val="20"/>
          <w:szCs w:val="20"/>
          <w:lang w:val="en-ZA"/>
        </w:rPr>
        <w:t>GROUND AND ACCESS TO WORKS</w:t>
      </w:r>
    </w:p>
    <w:p w14:paraId="0073E69F"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 xml:space="preserve">Add the following to </w:t>
      </w:r>
      <w:r w:rsidR="00036A48">
        <w:rPr>
          <w:rFonts w:ascii="Arial" w:hAnsi="Arial" w:cs="Arial"/>
          <w:sz w:val="20"/>
          <w:szCs w:val="20"/>
          <w:lang w:val="en-ZA"/>
        </w:rPr>
        <w:t>“</w:t>
      </w:r>
      <w:r w:rsidRPr="00FB5D28">
        <w:rPr>
          <w:rFonts w:ascii="Arial" w:hAnsi="Arial" w:cs="Arial"/>
          <w:sz w:val="20"/>
          <w:szCs w:val="20"/>
          <w:lang w:val="en-ZA"/>
        </w:rPr>
        <w:t>A 5.8</w:t>
      </w:r>
      <w:r w:rsidR="00036A48">
        <w:rPr>
          <w:rFonts w:ascii="Arial" w:hAnsi="Arial" w:cs="Arial"/>
          <w:sz w:val="20"/>
          <w:szCs w:val="20"/>
          <w:lang w:val="en-ZA"/>
        </w:rPr>
        <w:t>”</w:t>
      </w:r>
      <w:r w:rsidRPr="00FB5D28">
        <w:rPr>
          <w:rFonts w:ascii="Arial" w:hAnsi="Arial" w:cs="Arial"/>
          <w:sz w:val="20"/>
          <w:szCs w:val="20"/>
          <w:lang w:val="en-ZA"/>
        </w:rPr>
        <w:t>:</w:t>
      </w:r>
    </w:p>
    <w:p w14:paraId="79630C2B" w14:textId="77777777" w:rsidR="00E27F41" w:rsidRDefault="00CD3DDC"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w:t>
      </w:r>
      <w:r w:rsidR="00E27F41" w:rsidRPr="00FB5D28">
        <w:rPr>
          <w:rFonts w:ascii="Arial" w:hAnsi="Arial" w:cs="Arial"/>
          <w:sz w:val="20"/>
          <w:szCs w:val="20"/>
          <w:lang w:val="en-ZA"/>
        </w:rPr>
        <w:t>The Contractor shall maintain adequate access to all public and private property at all times unless otherwise sanctioned by the Engineer.  Details of the proposed methods of providing access shall be submitted to the Engineer for approval before such access is restricted.  Any claims arisi</w:t>
      </w:r>
      <w:r w:rsidR="00036A48">
        <w:rPr>
          <w:rFonts w:ascii="Arial" w:hAnsi="Arial" w:cs="Arial"/>
          <w:sz w:val="20"/>
          <w:szCs w:val="20"/>
          <w:lang w:val="en-ZA"/>
        </w:rPr>
        <w:t xml:space="preserve">ng from impeded accesses shall </w:t>
      </w:r>
      <w:r w:rsidR="00E27F41" w:rsidRPr="00FB5D28">
        <w:rPr>
          <w:rFonts w:ascii="Arial" w:hAnsi="Arial" w:cs="Arial"/>
          <w:sz w:val="20"/>
          <w:szCs w:val="20"/>
          <w:lang w:val="en-ZA"/>
        </w:rPr>
        <w:t>wholly</w:t>
      </w:r>
      <w:r w:rsidR="00036A48">
        <w:rPr>
          <w:rFonts w:ascii="Arial" w:hAnsi="Arial" w:cs="Arial"/>
          <w:sz w:val="20"/>
          <w:szCs w:val="20"/>
          <w:lang w:val="en-ZA"/>
        </w:rPr>
        <w:t xml:space="preserve"> be</w:t>
      </w:r>
      <w:r w:rsidR="00E27F41" w:rsidRPr="00FB5D28">
        <w:rPr>
          <w:rFonts w:ascii="Arial" w:hAnsi="Arial" w:cs="Arial"/>
          <w:sz w:val="20"/>
          <w:szCs w:val="20"/>
          <w:lang w:val="en-ZA"/>
        </w:rPr>
        <w:t xml:space="preserve"> the responsibility of the Contractor.</w:t>
      </w:r>
    </w:p>
    <w:p w14:paraId="67D6C67B" w14:textId="77777777" w:rsidR="00D7078B" w:rsidRPr="000243CB" w:rsidRDefault="00D7078B" w:rsidP="00D7078B">
      <w:pPr>
        <w:tabs>
          <w:tab w:val="left" w:pos="1344"/>
        </w:tabs>
        <w:spacing w:after="240" w:line="276" w:lineRule="auto"/>
        <w:ind w:left="360"/>
        <w:jc w:val="both"/>
        <w:rPr>
          <w:rFonts w:ascii="Arial" w:hAnsi="Arial" w:cs="Arial"/>
          <w:sz w:val="20"/>
          <w:szCs w:val="20"/>
          <w:lang w:val="en-ZA"/>
        </w:rPr>
      </w:pPr>
      <w:r w:rsidRPr="000243CB">
        <w:rPr>
          <w:rFonts w:ascii="Arial" w:hAnsi="Arial" w:cs="Arial"/>
          <w:sz w:val="20"/>
          <w:szCs w:val="20"/>
          <w:lang w:val="en-ZA"/>
        </w:rPr>
        <w:lastRenderedPageBreak/>
        <w:t>Construction along existing roads should be executed in such a manner that both pedestrian and vehicular traffic can be accommodated at all times.</w:t>
      </w:r>
    </w:p>
    <w:p w14:paraId="3589419D" w14:textId="77777777" w:rsidR="00D7078B" w:rsidRPr="000243CB" w:rsidRDefault="00D7078B" w:rsidP="00D7078B">
      <w:pPr>
        <w:tabs>
          <w:tab w:val="left" w:pos="1344"/>
        </w:tabs>
        <w:spacing w:after="240" w:line="276" w:lineRule="auto"/>
        <w:ind w:left="360"/>
        <w:jc w:val="both"/>
        <w:rPr>
          <w:rFonts w:ascii="Arial" w:hAnsi="Arial" w:cs="Arial"/>
          <w:sz w:val="20"/>
          <w:szCs w:val="20"/>
          <w:lang w:val="en-ZA"/>
        </w:rPr>
      </w:pPr>
      <w:r w:rsidRPr="000243CB">
        <w:rPr>
          <w:rFonts w:ascii="Arial" w:hAnsi="Arial" w:cs="Arial"/>
          <w:sz w:val="20"/>
          <w:szCs w:val="20"/>
          <w:lang w:val="en-ZA"/>
        </w:rPr>
        <w:t>Road traffic signs shall comply with the requirements of the “South African Road Traffic Signs Manual” and shall be approved by the Engineer before construction commences.”</w:t>
      </w:r>
    </w:p>
    <w:p w14:paraId="6DA6F135" w14:textId="77777777" w:rsidR="00E27F41" w:rsidRDefault="00E27F41" w:rsidP="00E27F41">
      <w:pPr>
        <w:tabs>
          <w:tab w:val="left" w:pos="993"/>
        </w:tabs>
        <w:spacing w:after="240" w:line="276" w:lineRule="auto"/>
        <w:ind w:left="360"/>
        <w:jc w:val="both"/>
        <w:rPr>
          <w:rFonts w:ascii="Arial" w:hAnsi="Arial" w:cs="Arial"/>
          <w:b/>
          <w:sz w:val="20"/>
          <w:szCs w:val="20"/>
          <w:lang w:val="en-ZA"/>
        </w:rPr>
      </w:pPr>
      <w:r w:rsidRPr="00FB5D28">
        <w:rPr>
          <w:rFonts w:ascii="Arial" w:hAnsi="Arial" w:cs="Arial"/>
          <w:b/>
          <w:sz w:val="20"/>
          <w:szCs w:val="20"/>
          <w:lang w:val="en-ZA"/>
        </w:rPr>
        <w:t>A 7</w:t>
      </w:r>
      <w:r w:rsidRPr="00FB5D28">
        <w:rPr>
          <w:rFonts w:ascii="Arial" w:hAnsi="Arial" w:cs="Arial"/>
          <w:b/>
          <w:sz w:val="20"/>
          <w:szCs w:val="20"/>
          <w:lang w:val="en-ZA"/>
        </w:rPr>
        <w:tab/>
        <w:t>TESTING</w:t>
      </w:r>
    </w:p>
    <w:p w14:paraId="388081E7" w14:textId="77777777" w:rsidR="00112A8A" w:rsidRDefault="00112A8A" w:rsidP="00112A8A">
      <w:pPr>
        <w:keepNext/>
        <w:tabs>
          <w:tab w:val="left" w:pos="1440"/>
        </w:tabs>
        <w:spacing w:after="240" w:line="276" w:lineRule="auto"/>
        <w:ind w:left="360"/>
        <w:jc w:val="both"/>
        <w:rPr>
          <w:rFonts w:ascii="Arial" w:hAnsi="Arial" w:cs="Arial"/>
          <w:b/>
          <w:bCs/>
          <w:sz w:val="20"/>
          <w:szCs w:val="20"/>
          <w:lang w:val="en-ZA"/>
        </w:rPr>
      </w:pPr>
      <w:r w:rsidRPr="00FB5D28">
        <w:rPr>
          <w:rFonts w:ascii="Arial" w:hAnsi="Arial" w:cs="Arial"/>
          <w:b/>
          <w:bCs/>
          <w:sz w:val="20"/>
          <w:szCs w:val="20"/>
          <w:lang w:val="en-ZA"/>
        </w:rPr>
        <w:t>A</w:t>
      </w:r>
      <w:r w:rsidR="00985C3A">
        <w:rPr>
          <w:rFonts w:ascii="Arial" w:hAnsi="Arial" w:cs="Arial"/>
          <w:b/>
          <w:bCs/>
          <w:sz w:val="20"/>
          <w:szCs w:val="20"/>
          <w:lang w:val="en-ZA"/>
        </w:rPr>
        <w:t> 7.1</w:t>
      </w:r>
      <w:r w:rsidRPr="00FB5D28">
        <w:rPr>
          <w:rFonts w:ascii="Arial" w:hAnsi="Arial" w:cs="Arial"/>
          <w:b/>
          <w:bCs/>
          <w:sz w:val="20"/>
          <w:szCs w:val="20"/>
          <w:lang w:val="en-ZA"/>
        </w:rPr>
        <w:tab/>
      </w:r>
      <w:r w:rsidR="00985C3A">
        <w:rPr>
          <w:rFonts w:ascii="Arial" w:hAnsi="Arial" w:cs="Arial"/>
          <w:b/>
          <w:bCs/>
          <w:sz w:val="20"/>
          <w:szCs w:val="20"/>
          <w:lang w:val="en-ZA"/>
        </w:rPr>
        <w:t>PRINCIPLES</w:t>
      </w:r>
    </w:p>
    <w:p w14:paraId="35045A4D" w14:textId="77777777" w:rsidR="00985C3A" w:rsidRDefault="00985C3A" w:rsidP="00112A8A">
      <w:pPr>
        <w:keepNext/>
        <w:tabs>
          <w:tab w:val="left" w:pos="1440"/>
        </w:tabs>
        <w:spacing w:after="240" w:line="276" w:lineRule="auto"/>
        <w:ind w:left="360"/>
        <w:jc w:val="both"/>
        <w:rPr>
          <w:rFonts w:ascii="Arial" w:hAnsi="Arial" w:cs="Arial"/>
          <w:bCs/>
          <w:sz w:val="20"/>
          <w:szCs w:val="20"/>
          <w:lang w:val="en-ZA"/>
        </w:rPr>
      </w:pPr>
      <w:r>
        <w:rPr>
          <w:rFonts w:ascii="Arial" w:hAnsi="Arial" w:cs="Arial"/>
          <w:bCs/>
          <w:sz w:val="20"/>
          <w:szCs w:val="20"/>
          <w:lang w:val="en-ZA"/>
        </w:rPr>
        <w:t>Add the following to the end “A 7.1.1”:</w:t>
      </w:r>
    </w:p>
    <w:p w14:paraId="03091E95" w14:textId="77777777" w:rsidR="00112A8A" w:rsidRPr="00FB5D28" w:rsidRDefault="00985C3A" w:rsidP="00AD74A7">
      <w:pPr>
        <w:keepNext/>
        <w:tabs>
          <w:tab w:val="left" w:pos="1440"/>
        </w:tabs>
        <w:spacing w:after="240" w:line="276" w:lineRule="auto"/>
        <w:ind w:left="360"/>
        <w:jc w:val="both"/>
        <w:rPr>
          <w:rFonts w:ascii="Arial" w:hAnsi="Arial" w:cs="Arial"/>
          <w:b/>
          <w:sz w:val="20"/>
          <w:szCs w:val="20"/>
          <w:lang w:val="en-ZA"/>
        </w:rPr>
      </w:pPr>
      <w:r>
        <w:rPr>
          <w:rFonts w:ascii="Arial" w:hAnsi="Arial" w:cs="Arial"/>
          <w:bCs/>
          <w:sz w:val="20"/>
          <w:szCs w:val="20"/>
          <w:lang w:val="en-ZA"/>
        </w:rPr>
        <w:t>“The Contractor is expected to anticipate any tests which may be reasonably requested by the Engineer which are not included in the technical specifications or bills of quantities. The rates for the tests and all costs thereof shall be deemed to be included in the contractor’s tendered rates.”</w:t>
      </w:r>
    </w:p>
    <w:p w14:paraId="0FE6EF1B" w14:textId="77777777" w:rsidR="00E27F41" w:rsidRPr="00FB5D28" w:rsidRDefault="00E27F41" w:rsidP="00ED733C">
      <w:pPr>
        <w:keepNext/>
        <w:tabs>
          <w:tab w:val="left" w:pos="1440"/>
        </w:tabs>
        <w:spacing w:after="240" w:line="276" w:lineRule="auto"/>
        <w:ind w:left="360"/>
        <w:jc w:val="both"/>
        <w:rPr>
          <w:rFonts w:ascii="Arial" w:hAnsi="Arial" w:cs="Arial"/>
          <w:b/>
          <w:bCs/>
          <w:sz w:val="20"/>
          <w:szCs w:val="20"/>
          <w:lang w:val="en-ZA"/>
        </w:rPr>
      </w:pPr>
      <w:r w:rsidRPr="00FB5D28">
        <w:rPr>
          <w:rFonts w:ascii="Arial" w:hAnsi="Arial" w:cs="Arial"/>
          <w:b/>
          <w:bCs/>
          <w:sz w:val="20"/>
          <w:szCs w:val="20"/>
          <w:lang w:val="en-ZA"/>
        </w:rPr>
        <w:t>A 7.4</w:t>
      </w:r>
      <w:r w:rsidRPr="00FB5D28">
        <w:rPr>
          <w:rFonts w:ascii="Arial" w:hAnsi="Arial" w:cs="Arial"/>
          <w:b/>
          <w:bCs/>
          <w:sz w:val="20"/>
          <w:szCs w:val="20"/>
          <w:lang w:val="en-ZA"/>
        </w:rPr>
        <w:tab/>
        <w:t>STATISTICAL ANALYSIS OF CONTROL TESTS</w:t>
      </w:r>
    </w:p>
    <w:p w14:paraId="296FA266" w14:textId="77777777" w:rsidR="00E27F41" w:rsidRPr="00FB5D28" w:rsidRDefault="005D028B" w:rsidP="00E27F41">
      <w:pPr>
        <w:tabs>
          <w:tab w:val="left" w:pos="1344"/>
        </w:tabs>
        <w:spacing w:after="240" w:line="276" w:lineRule="auto"/>
        <w:ind w:left="360"/>
        <w:jc w:val="both"/>
        <w:rPr>
          <w:rFonts w:ascii="Arial" w:hAnsi="Arial" w:cs="Arial"/>
          <w:sz w:val="20"/>
          <w:szCs w:val="20"/>
          <w:lang w:val="en-ZA"/>
        </w:rPr>
      </w:pPr>
      <w:r>
        <w:rPr>
          <w:rFonts w:ascii="Arial" w:hAnsi="Arial" w:cs="Arial"/>
          <w:sz w:val="20"/>
          <w:szCs w:val="20"/>
          <w:lang w:val="en-ZA"/>
        </w:rPr>
        <w:t>Add sub-clause</w:t>
      </w:r>
      <w:r w:rsidRPr="00FB5D28">
        <w:rPr>
          <w:rFonts w:ascii="Arial" w:hAnsi="Arial" w:cs="Arial"/>
          <w:sz w:val="20"/>
          <w:szCs w:val="20"/>
          <w:lang w:val="en-ZA"/>
        </w:rPr>
        <w:t xml:space="preserve"> </w:t>
      </w:r>
      <w:r w:rsidR="00036A48">
        <w:rPr>
          <w:rFonts w:ascii="Arial" w:hAnsi="Arial" w:cs="Arial"/>
          <w:sz w:val="20"/>
          <w:szCs w:val="20"/>
          <w:lang w:val="en-ZA"/>
        </w:rPr>
        <w:t>“</w:t>
      </w:r>
      <w:r w:rsidR="00E27F41" w:rsidRPr="00FB5D28">
        <w:rPr>
          <w:rFonts w:ascii="Arial" w:hAnsi="Arial" w:cs="Arial"/>
          <w:sz w:val="20"/>
          <w:szCs w:val="20"/>
          <w:lang w:val="en-ZA"/>
        </w:rPr>
        <w:t>A 7.4</w:t>
      </w:r>
      <w:r w:rsidR="00036A48">
        <w:rPr>
          <w:rFonts w:ascii="Arial" w:hAnsi="Arial" w:cs="Arial"/>
          <w:sz w:val="20"/>
          <w:szCs w:val="20"/>
          <w:lang w:val="en-ZA"/>
        </w:rPr>
        <w:t>”</w:t>
      </w:r>
      <w:r w:rsidR="00E27F41" w:rsidRPr="00FB5D28">
        <w:rPr>
          <w:rFonts w:ascii="Arial" w:hAnsi="Arial" w:cs="Arial"/>
          <w:sz w:val="20"/>
          <w:szCs w:val="20"/>
          <w:lang w:val="en-ZA"/>
        </w:rPr>
        <w:t xml:space="preserve"> </w:t>
      </w:r>
      <w:r>
        <w:rPr>
          <w:rFonts w:ascii="Arial" w:hAnsi="Arial" w:cs="Arial"/>
          <w:sz w:val="20"/>
          <w:szCs w:val="20"/>
          <w:lang w:val="en-ZA"/>
        </w:rPr>
        <w:t>as follows</w:t>
      </w:r>
      <w:r w:rsidR="00E27F41" w:rsidRPr="00FB5D28">
        <w:rPr>
          <w:rFonts w:ascii="Arial" w:hAnsi="Arial" w:cs="Arial"/>
          <w:sz w:val="20"/>
          <w:szCs w:val="20"/>
          <w:lang w:val="en-ZA"/>
        </w:rPr>
        <w:t>:</w:t>
      </w:r>
    </w:p>
    <w:p w14:paraId="3AB5E764" w14:textId="77777777" w:rsidR="00E27F41" w:rsidRPr="00FB5D28" w:rsidRDefault="00CD3DDC" w:rsidP="00FB5D28">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w:t>
      </w:r>
      <w:r w:rsidR="00E27F41" w:rsidRPr="00FB5D28">
        <w:rPr>
          <w:rFonts w:ascii="Arial" w:hAnsi="Arial" w:cs="Arial"/>
          <w:sz w:val="20"/>
          <w:szCs w:val="20"/>
          <w:lang w:val="en-ZA"/>
        </w:rPr>
        <w:t>Test results shall not be evaluated by statistical methods.  All results shall comply with the specified minimum requirements</w:t>
      </w:r>
      <w:r w:rsidR="00036A48">
        <w:rPr>
          <w:rFonts w:ascii="Arial" w:hAnsi="Arial" w:cs="Arial"/>
          <w:sz w:val="20"/>
          <w:szCs w:val="20"/>
          <w:lang w:val="en-ZA"/>
        </w:rPr>
        <w:t xml:space="preserve"> and Standardized Specifications</w:t>
      </w:r>
      <w:r w:rsidR="00E27F41" w:rsidRPr="00FB5D28">
        <w:rPr>
          <w:rFonts w:ascii="Arial" w:hAnsi="Arial" w:cs="Arial"/>
          <w:sz w:val="20"/>
          <w:szCs w:val="20"/>
          <w:lang w:val="en-ZA"/>
        </w:rPr>
        <w:t xml:space="preserve"> of the materials concerned.</w:t>
      </w:r>
      <w:r w:rsidRPr="00FB5D28">
        <w:rPr>
          <w:rFonts w:ascii="Arial" w:hAnsi="Arial" w:cs="Arial"/>
          <w:sz w:val="20"/>
          <w:szCs w:val="20"/>
          <w:lang w:val="en-ZA"/>
        </w:rPr>
        <w:t>”</w:t>
      </w:r>
    </w:p>
    <w:p w14:paraId="6F7AB3FA" w14:textId="77777777" w:rsidR="00E27F41" w:rsidRPr="00FB5D28" w:rsidRDefault="00E27F41" w:rsidP="00E27F41">
      <w:pPr>
        <w:spacing w:after="240" w:line="276" w:lineRule="auto"/>
        <w:ind w:left="360"/>
        <w:jc w:val="both"/>
        <w:rPr>
          <w:rFonts w:ascii="Arial" w:hAnsi="Arial" w:cs="Arial"/>
          <w:sz w:val="20"/>
          <w:szCs w:val="20"/>
          <w:lang w:val="en-ZA"/>
        </w:rPr>
      </w:pPr>
      <w:r w:rsidRPr="00FB5D28">
        <w:rPr>
          <w:rFonts w:ascii="Arial" w:hAnsi="Arial" w:cs="Arial"/>
          <w:b/>
          <w:sz w:val="20"/>
          <w:szCs w:val="20"/>
          <w:lang w:val="en-ZA"/>
        </w:rPr>
        <w:t>A 7.5</w:t>
      </w:r>
      <w:r w:rsidRPr="00FB5D28">
        <w:rPr>
          <w:rFonts w:ascii="Arial" w:hAnsi="Arial" w:cs="Arial"/>
          <w:b/>
          <w:sz w:val="20"/>
          <w:szCs w:val="20"/>
          <w:lang w:val="en-ZA"/>
        </w:rPr>
        <w:tab/>
        <w:t>PROCESS CONTROL</w:t>
      </w:r>
    </w:p>
    <w:p w14:paraId="5157770E"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 xml:space="preserve">Add new sub-clause </w:t>
      </w:r>
      <w:r w:rsidR="00036A48">
        <w:rPr>
          <w:rFonts w:ascii="Arial" w:hAnsi="Arial" w:cs="Arial"/>
          <w:sz w:val="20"/>
          <w:szCs w:val="20"/>
          <w:lang w:val="en-ZA"/>
        </w:rPr>
        <w:t>“</w:t>
      </w:r>
      <w:r w:rsidRPr="00FB5D28">
        <w:rPr>
          <w:rFonts w:ascii="Arial" w:hAnsi="Arial" w:cs="Arial"/>
          <w:sz w:val="20"/>
          <w:szCs w:val="20"/>
          <w:lang w:val="en-ZA"/>
        </w:rPr>
        <w:t>A 7.5</w:t>
      </w:r>
      <w:r w:rsidR="00036A48">
        <w:rPr>
          <w:rFonts w:ascii="Arial" w:hAnsi="Arial" w:cs="Arial"/>
          <w:sz w:val="20"/>
          <w:szCs w:val="20"/>
          <w:lang w:val="en-ZA"/>
        </w:rPr>
        <w:t>”</w:t>
      </w:r>
      <w:r w:rsidRPr="00FB5D28">
        <w:rPr>
          <w:rFonts w:ascii="Arial" w:hAnsi="Arial" w:cs="Arial"/>
          <w:sz w:val="20"/>
          <w:szCs w:val="20"/>
          <w:lang w:val="en-ZA"/>
        </w:rPr>
        <w:t>:</w:t>
      </w:r>
    </w:p>
    <w:p w14:paraId="237F2A08" w14:textId="77777777" w:rsidR="00E27F41" w:rsidRPr="00FB5D28" w:rsidRDefault="00CD3DDC"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w:t>
      </w:r>
      <w:r w:rsidR="00E27F41" w:rsidRPr="00FB5D28">
        <w:rPr>
          <w:rFonts w:ascii="Arial" w:hAnsi="Arial" w:cs="Arial"/>
          <w:sz w:val="20"/>
          <w:szCs w:val="20"/>
          <w:lang w:val="en-ZA"/>
        </w:rPr>
        <w:t>All test results obtained by the Contractor in the course of his process control of the Works shall be submitted to the Engineer or his representative prior to requesting inspection of the relevant portions of the Works. Any request for inspection shall be submitted on the prescribed forms which will be provided by the Engineer</w:t>
      </w:r>
      <w:r w:rsidR="00E82C6E" w:rsidRPr="00FB5D28">
        <w:rPr>
          <w:rFonts w:ascii="Arial" w:hAnsi="Arial" w:cs="Arial"/>
          <w:sz w:val="20"/>
          <w:szCs w:val="20"/>
          <w:lang w:val="en-ZA"/>
        </w:rPr>
        <w:t xml:space="preserve"> – any request for inspection shall be sent to the Engineer at least 48 hours before the </w:t>
      </w:r>
      <w:r w:rsidR="00036A48">
        <w:rPr>
          <w:rFonts w:ascii="Arial" w:hAnsi="Arial" w:cs="Arial"/>
          <w:sz w:val="20"/>
          <w:szCs w:val="20"/>
          <w:lang w:val="en-ZA"/>
        </w:rPr>
        <w:t xml:space="preserve">intended </w:t>
      </w:r>
      <w:r w:rsidR="00E82C6E" w:rsidRPr="00FB5D28">
        <w:rPr>
          <w:rFonts w:ascii="Arial" w:hAnsi="Arial" w:cs="Arial"/>
          <w:sz w:val="20"/>
          <w:szCs w:val="20"/>
          <w:lang w:val="en-ZA"/>
        </w:rPr>
        <w:t xml:space="preserve">completion </w:t>
      </w:r>
      <w:r w:rsidR="00036A48">
        <w:rPr>
          <w:rFonts w:ascii="Arial" w:hAnsi="Arial" w:cs="Arial"/>
          <w:sz w:val="20"/>
          <w:szCs w:val="20"/>
          <w:lang w:val="en-ZA"/>
        </w:rPr>
        <w:t xml:space="preserve">date </w:t>
      </w:r>
      <w:r w:rsidR="00E82C6E" w:rsidRPr="00FB5D28">
        <w:rPr>
          <w:rFonts w:ascii="Arial" w:hAnsi="Arial" w:cs="Arial"/>
          <w:sz w:val="20"/>
          <w:szCs w:val="20"/>
          <w:lang w:val="en-ZA"/>
        </w:rPr>
        <w:t>of the works</w:t>
      </w:r>
      <w:r w:rsidR="00E27F41" w:rsidRPr="00FB5D28">
        <w:rPr>
          <w:rFonts w:ascii="Arial" w:hAnsi="Arial" w:cs="Arial"/>
          <w:sz w:val="20"/>
          <w:szCs w:val="20"/>
          <w:lang w:val="en-ZA"/>
        </w:rPr>
        <w:t>.</w:t>
      </w:r>
    </w:p>
    <w:p w14:paraId="607C357E" w14:textId="77777777" w:rsidR="00E27F41" w:rsidRPr="00FB5D28" w:rsidRDefault="00E27F41" w:rsidP="00E27F41">
      <w:pPr>
        <w:tabs>
          <w:tab w:val="left" w:pos="1344"/>
        </w:tabs>
        <w:spacing w:after="240" w:line="276" w:lineRule="auto"/>
        <w:ind w:left="360"/>
        <w:jc w:val="both"/>
        <w:rPr>
          <w:rFonts w:ascii="Arial" w:hAnsi="Arial" w:cs="Arial"/>
          <w:sz w:val="20"/>
          <w:szCs w:val="20"/>
          <w:lang w:val="en-ZA"/>
        </w:rPr>
      </w:pPr>
      <w:r w:rsidRPr="00FB5D28">
        <w:rPr>
          <w:rFonts w:ascii="Arial" w:hAnsi="Arial" w:cs="Arial"/>
          <w:sz w:val="20"/>
          <w:szCs w:val="20"/>
          <w:lang w:val="en-ZA"/>
        </w:rPr>
        <w:t xml:space="preserve">The Contractor shall make suitable arrangements for process control prior to commencement with the Works. Should he intend using site personnel for this purpose he shall ensure that suitably trained and competent personnel take charge of the necessary test work and that the necessary equipment is at their disposal prior to commencement of the Works. Failure to comply with these requirements shall be just cause for the Engineer to order suspension of the works without additional remuneration or for </w:t>
      </w:r>
      <w:r w:rsidR="00D01E34">
        <w:rPr>
          <w:rFonts w:ascii="Arial" w:hAnsi="Arial" w:cs="Arial"/>
          <w:sz w:val="20"/>
          <w:szCs w:val="20"/>
          <w:lang w:val="en-ZA"/>
        </w:rPr>
        <w:t xml:space="preserve">the Engineer </w:t>
      </w:r>
      <w:r w:rsidRPr="00FB5D28">
        <w:rPr>
          <w:rFonts w:ascii="Arial" w:hAnsi="Arial" w:cs="Arial"/>
          <w:sz w:val="20"/>
          <w:szCs w:val="20"/>
          <w:lang w:val="en-ZA"/>
        </w:rPr>
        <w:t>to recommend termination to the Employer.</w:t>
      </w:r>
      <w:r w:rsidR="00E82C6E" w:rsidRPr="00FB5D28">
        <w:rPr>
          <w:rFonts w:ascii="Arial" w:hAnsi="Arial" w:cs="Arial"/>
          <w:sz w:val="20"/>
          <w:szCs w:val="20"/>
          <w:lang w:val="en-ZA"/>
        </w:rPr>
        <w:t>”</w:t>
      </w:r>
    </w:p>
    <w:p w14:paraId="181D12A5" w14:textId="77777777" w:rsidR="00E27F41" w:rsidRPr="00FB5D28" w:rsidRDefault="00B01628" w:rsidP="00E27F41">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A</w:t>
      </w:r>
      <w:r w:rsidR="00AD74A7">
        <w:rPr>
          <w:rFonts w:ascii="Arial" w:eastAsia="Calibri" w:hAnsi="Arial" w:cs="Arial"/>
          <w:b/>
          <w:bCs/>
          <w:sz w:val="20"/>
          <w:szCs w:val="20"/>
          <w:lang w:val="en-ZA"/>
        </w:rPr>
        <w:t xml:space="preserve"> 8</w:t>
      </w:r>
      <w:r w:rsidR="00AD74A7">
        <w:rPr>
          <w:rFonts w:ascii="Arial" w:eastAsia="Calibri" w:hAnsi="Arial" w:cs="Arial"/>
          <w:b/>
          <w:bCs/>
          <w:sz w:val="20"/>
          <w:szCs w:val="20"/>
          <w:lang w:val="en-ZA"/>
        </w:rPr>
        <w:tab/>
      </w:r>
      <w:r w:rsidR="00AD74A7">
        <w:rPr>
          <w:rFonts w:ascii="Arial" w:eastAsia="Calibri" w:hAnsi="Arial" w:cs="Arial"/>
          <w:b/>
          <w:bCs/>
          <w:sz w:val="20"/>
          <w:szCs w:val="20"/>
          <w:lang w:val="en-ZA"/>
        </w:rPr>
        <w:tab/>
      </w:r>
      <w:r w:rsidR="00E27F41" w:rsidRPr="00FB5D28">
        <w:rPr>
          <w:rFonts w:ascii="Arial" w:eastAsia="Calibri" w:hAnsi="Arial" w:cs="Arial"/>
          <w:b/>
          <w:bCs/>
          <w:sz w:val="20"/>
          <w:szCs w:val="20"/>
          <w:lang w:val="en-ZA"/>
        </w:rPr>
        <w:t>MEASUREMENT AND PAYMENT</w:t>
      </w:r>
    </w:p>
    <w:p w14:paraId="2E60FEB0" w14:textId="77777777" w:rsidR="00E82C6E" w:rsidRPr="00FB5D28" w:rsidRDefault="00E82C6E" w:rsidP="00E27F41">
      <w:pPr>
        <w:spacing w:after="24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Add the following sub-clause</w:t>
      </w:r>
    </w:p>
    <w:p w14:paraId="5A1768FF" w14:textId="77777777" w:rsidR="00E27F41" w:rsidRPr="00FB5D28" w:rsidRDefault="00E82C6E" w:rsidP="00E27F41">
      <w:pPr>
        <w:spacing w:after="240" w:line="276" w:lineRule="auto"/>
        <w:ind w:left="360"/>
        <w:jc w:val="both"/>
        <w:rPr>
          <w:rFonts w:ascii="Arial" w:eastAsia="Calibri" w:hAnsi="Arial" w:cs="Arial"/>
          <w:b/>
          <w:bCs/>
          <w:sz w:val="20"/>
          <w:szCs w:val="20"/>
          <w:lang w:val="en-ZA"/>
        </w:rPr>
      </w:pPr>
      <w:r w:rsidRPr="00FB5D28">
        <w:rPr>
          <w:rFonts w:ascii="Arial" w:eastAsia="Calibri" w:hAnsi="Arial" w:cs="Arial"/>
          <w:b/>
          <w:bCs/>
          <w:sz w:val="20"/>
          <w:szCs w:val="20"/>
          <w:lang w:val="en-ZA"/>
        </w:rPr>
        <w:t>“</w:t>
      </w:r>
      <w:r w:rsidR="00E27F41" w:rsidRPr="00FB5D28">
        <w:rPr>
          <w:rFonts w:ascii="Arial" w:eastAsia="Calibri" w:hAnsi="Arial" w:cs="Arial"/>
          <w:b/>
          <w:bCs/>
          <w:sz w:val="20"/>
          <w:szCs w:val="20"/>
          <w:lang w:val="en-ZA"/>
        </w:rPr>
        <w:t>PSA</w:t>
      </w:r>
      <w:r w:rsidR="00552282" w:rsidRPr="00FB5D28">
        <w:rPr>
          <w:rFonts w:ascii="Arial" w:eastAsia="Calibri" w:hAnsi="Arial" w:cs="Arial"/>
          <w:b/>
          <w:bCs/>
          <w:sz w:val="20"/>
          <w:szCs w:val="20"/>
          <w:lang w:val="en-ZA"/>
        </w:rPr>
        <w:t xml:space="preserve"> </w:t>
      </w:r>
      <w:r w:rsidR="00E27F41" w:rsidRPr="00FB5D28">
        <w:rPr>
          <w:rFonts w:ascii="Arial" w:eastAsia="Calibri" w:hAnsi="Arial" w:cs="Arial"/>
          <w:b/>
          <w:bCs/>
          <w:sz w:val="20"/>
          <w:szCs w:val="20"/>
          <w:lang w:val="en-ZA"/>
        </w:rPr>
        <w:t>8.3.5</w:t>
      </w:r>
      <w:r w:rsidR="00E27F41" w:rsidRPr="00FB5D28">
        <w:rPr>
          <w:rFonts w:ascii="Arial" w:eastAsia="Calibri" w:hAnsi="Arial" w:cs="Arial"/>
          <w:b/>
          <w:bCs/>
          <w:sz w:val="20"/>
          <w:szCs w:val="20"/>
          <w:lang w:val="en-ZA"/>
        </w:rPr>
        <w:tab/>
        <w:t xml:space="preserve">Provision for Health and Safety Measures </w:t>
      </w:r>
    </w:p>
    <w:p w14:paraId="4F23EE47" w14:textId="77777777" w:rsidR="00E27F41" w:rsidRPr="00FB5D28" w:rsidRDefault="00E27F41" w:rsidP="005C2F08">
      <w:pPr>
        <w:spacing w:after="240" w:line="276" w:lineRule="auto"/>
        <w:ind w:left="360"/>
        <w:rPr>
          <w:rFonts w:ascii="Arial" w:eastAsia="Calibri" w:hAnsi="Arial" w:cs="Arial"/>
          <w:sz w:val="20"/>
          <w:szCs w:val="20"/>
          <w:lang w:val="en-ZA"/>
        </w:rPr>
      </w:pPr>
      <w:r w:rsidRPr="00FB5D28">
        <w:rPr>
          <w:rFonts w:ascii="Arial" w:eastAsia="Calibri" w:hAnsi="Arial" w:cs="Arial"/>
          <w:b/>
          <w:bCs/>
          <w:sz w:val="20"/>
          <w:szCs w:val="20"/>
          <w:lang w:val="en-ZA"/>
        </w:rPr>
        <w:t>T</w:t>
      </w:r>
      <w:r w:rsidRPr="00FB5D28">
        <w:rPr>
          <w:rFonts w:ascii="Arial" w:eastAsia="Calibri" w:hAnsi="Arial" w:cs="Arial"/>
          <w:sz w:val="20"/>
          <w:szCs w:val="20"/>
          <w:lang w:val="en-ZA"/>
        </w:rPr>
        <w:t>he rate shall cover the cost to provide a health and safety plan as well as any additional safety measures and or appointments as may be required in terms of SSA 4.4</w:t>
      </w:r>
      <w:r w:rsidR="00631834" w:rsidRPr="00FB5D28">
        <w:rPr>
          <w:rFonts w:ascii="Arial" w:eastAsia="Calibri" w:hAnsi="Arial" w:cs="Arial"/>
          <w:sz w:val="20"/>
          <w:szCs w:val="20"/>
          <w:lang w:val="en-ZA"/>
        </w:rPr>
        <w:t>. Individual items may be scheduled separately</w:t>
      </w:r>
      <w:r w:rsidRPr="00FB5D28">
        <w:rPr>
          <w:rFonts w:ascii="Arial" w:eastAsia="Calibri" w:hAnsi="Arial" w:cs="Arial"/>
          <w:sz w:val="20"/>
          <w:szCs w:val="20"/>
          <w:lang w:val="en-ZA"/>
        </w:rPr>
        <w:t>.</w:t>
      </w:r>
    </w:p>
    <w:p w14:paraId="30790C5C" w14:textId="77777777" w:rsidR="005C2F08" w:rsidRDefault="00E27F41" w:rsidP="005C2F08">
      <w:pPr>
        <w:spacing w:after="240" w:line="276" w:lineRule="auto"/>
        <w:ind w:left="360"/>
        <w:rPr>
          <w:rFonts w:ascii="Arial" w:eastAsia="Calibri" w:hAnsi="Arial" w:cs="Arial"/>
          <w:sz w:val="20"/>
          <w:szCs w:val="20"/>
          <w:lang w:val="en-ZA"/>
        </w:rPr>
        <w:sectPr w:rsidR="005C2F08" w:rsidSect="003E0CD6">
          <w:pgSz w:w="12240" w:h="15840"/>
          <w:pgMar w:top="1354" w:right="1440" w:bottom="1440" w:left="1440" w:header="720" w:footer="720" w:gutter="0"/>
          <w:cols w:space="720"/>
          <w:docGrid w:linePitch="360"/>
        </w:sectPr>
      </w:pPr>
      <w:r w:rsidRPr="00FB5D28">
        <w:rPr>
          <w:rFonts w:ascii="Arial" w:eastAsia="Calibri" w:hAnsi="Arial" w:cs="Arial"/>
          <w:sz w:val="20"/>
          <w:szCs w:val="20"/>
          <w:u w:val="dotted"/>
          <w:lang w:val="en-ZA"/>
        </w:rPr>
        <w:tab/>
      </w:r>
      <w:r w:rsidRPr="00FB5D28">
        <w:rPr>
          <w:rFonts w:ascii="Arial" w:eastAsia="Calibri" w:hAnsi="Arial" w:cs="Arial"/>
          <w:sz w:val="20"/>
          <w:szCs w:val="20"/>
          <w:u w:val="dotted"/>
          <w:lang w:val="en-ZA"/>
        </w:rPr>
        <w:tab/>
      </w:r>
      <w:r w:rsidRPr="00FB5D28">
        <w:rPr>
          <w:rFonts w:ascii="Arial" w:eastAsia="Calibri" w:hAnsi="Arial" w:cs="Arial"/>
          <w:sz w:val="20"/>
          <w:szCs w:val="20"/>
          <w:u w:val="dotted"/>
          <w:lang w:val="en-ZA"/>
        </w:rPr>
        <w:tab/>
      </w:r>
      <w:r w:rsidRPr="00FB5D28">
        <w:rPr>
          <w:rFonts w:ascii="Arial" w:eastAsia="Calibri" w:hAnsi="Arial" w:cs="Arial"/>
          <w:sz w:val="20"/>
          <w:szCs w:val="20"/>
          <w:u w:val="dotted"/>
          <w:lang w:val="en-ZA"/>
        </w:rPr>
        <w:tab/>
      </w:r>
      <w:r w:rsidRPr="00FB5D28">
        <w:rPr>
          <w:rFonts w:ascii="Arial" w:eastAsia="Calibri" w:hAnsi="Arial" w:cs="Arial"/>
          <w:sz w:val="20"/>
          <w:szCs w:val="20"/>
          <w:u w:val="dotted"/>
          <w:lang w:val="en-ZA"/>
        </w:rPr>
        <w:tab/>
      </w:r>
      <w:r w:rsidRPr="00FB5D28">
        <w:rPr>
          <w:rFonts w:ascii="Arial" w:eastAsia="Calibri" w:hAnsi="Arial" w:cs="Arial"/>
          <w:sz w:val="20"/>
          <w:szCs w:val="20"/>
          <w:u w:val="dotted"/>
          <w:lang w:val="en-ZA"/>
        </w:rPr>
        <w:tab/>
      </w:r>
      <w:r w:rsidRPr="00FB5D28">
        <w:rPr>
          <w:rFonts w:ascii="Arial" w:eastAsia="Calibri" w:hAnsi="Arial" w:cs="Arial"/>
          <w:sz w:val="20"/>
          <w:szCs w:val="20"/>
          <w:u w:val="dotted"/>
          <w:lang w:val="en-ZA"/>
        </w:rPr>
        <w:tab/>
      </w:r>
      <w:r w:rsidRPr="00FB5D28">
        <w:rPr>
          <w:rFonts w:ascii="Arial" w:eastAsia="Calibri" w:hAnsi="Arial" w:cs="Arial"/>
          <w:sz w:val="20"/>
          <w:szCs w:val="20"/>
          <w:u w:val="dotted"/>
          <w:lang w:val="en-ZA"/>
        </w:rPr>
        <w:tab/>
      </w:r>
      <w:r w:rsidRPr="00FB5D28">
        <w:rPr>
          <w:rFonts w:ascii="Arial" w:eastAsia="Calibri" w:hAnsi="Arial" w:cs="Arial"/>
          <w:sz w:val="20"/>
          <w:szCs w:val="20"/>
          <w:u w:val="dotted"/>
          <w:lang w:val="en-ZA"/>
        </w:rPr>
        <w:tab/>
      </w:r>
      <w:r w:rsidR="00DC0533" w:rsidRPr="00FB5D28">
        <w:rPr>
          <w:rFonts w:ascii="Arial" w:eastAsia="Calibri" w:hAnsi="Arial" w:cs="Arial"/>
          <w:sz w:val="20"/>
          <w:szCs w:val="20"/>
          <w:lang w:val="en-ZA"/>
        </w:rPr>
        <w:t>Unit:</w:t>
      </w:r>
      <w:r w:rsidRPr="00FB5D28">
        <w:rPr>
          <w:rFonts w:ascii="Arial" w:eastAsia="Calibri" w:hAnsi="Arial" w:cs="Arial"/>
          <w:sz w:val="20"/>
          <w:szCs w:val="20"/>
          <w:lang w:val="en-ZA"/>
        </w:rPr>
        <w:t xml:space="preserve"> Sum</w:t>
      </w:r>
      <w:r w:rsidR="00E82C6E" w:rsidRPr="00FB5D28">
        <w:rPr>
          <w:rFonts w:ascii="Arial" w:eastAsia="Calibri" w:hAnsi="Arial" w:cs="Arial"/>
          <w:sz w:val="20"/>
          <w:szCs w:val="20"/>
          <w:lang w:val="en-ZA"/>
        </w:rPr>
        <w:t>”</w:t>
      </w:r>
    </w:p>
    <w:p w14:paraId="2EDBF4D9" w14:textId="77777777" w:rsidR="005C2F08" w:rsidRDefault="005C2F08" w:rsidP="005C2F08">
      <w:pPr>
        <w:spacing w:after="240" w:line="276" w:lineRule="auto"/>
        <w:ind w:left="360"/>
        <w:jc w:val="both"/>
        <w:rPr>
          <w:rFonts w:ascii="Arial" w:eastAsia="Calibri" w:hAnsi="Arial" w:cs="Arial"/>
          <w:b/>
          <w:bCs/>
          <w:sz w:val="20"/>
          <w:szCs w:val="20"/>
          <w:lang w:val="en-ZA"/>
        </w:rPr>
      </w:pPr>
      <w:r w:rsidRPr="00FB5D28">
        <w:rPr>
          <w:rFonts w:ascii="Arial" w:eastAsia="Calibri" w:hAnsi="Arial" w:cs="Arial"/>
          <w:b/>
          <w:bCs/>
          <w:sz w:val="20"/>
          <w:szCs w:val="20"/>
          <w:lang w:val="en-ZA"/>
        </w:rPr>
        <w:lastRenderedPageBreak/>
        <w:t>BE1    EARTHWORKS - (SUPPLEMENT TO SANS 2001-BE1: 2008)</w:t>
      </w:r>
    </w:p>
    <w:p w14:paraId="474CF0FD" w14:textId="77777777" w:rsidR="005C2F08" w:rsidRPr="00FD4924" w:rsidRDefault="005C2F08" w:rsidP="005C2F08">
      <w:pPr>
        <w:spacing w:after="200" w:line="276" w:lineRule="auto"/>
        <w:ind w:left="360"/>
        <w:jc w:val="both"/>
        <w:rPr>
          <w:rFonts w:ascii="Arial" w:eastAsia="Calibri" w:hAnsi="Arial" w:cs="Arial"/>
          <w:bCs/>
          <w:sz w:val="20"/>
          <w:szCs w:val="20"/>
          <w:lang w:val="en-ZA"/>
        </w:rPr>
      </w:pPr>
      <w:r w:rsidRPr="00FD4924">
        <w:rPr>
          <w:rFonts w:ascii="Arial" w:eastAsia="Calibri" w:hAnsi="Arial" w:cs="Arial"/>
          <w:bCs/>
          <w:sz w:val="20"/>
          <w:szCs w:val="20"/>
          <w:lang w:val="en-ZA"/>
        </w:rPr>
        <w:t>The following specificat</w:t>
      </w:r>
      <w:r>
        <w:rPr>
          <w:rFonts w:ascii="Arial" w:eastAsia="Calibri" w:hAnsi="Arial" w:cs="Arial"/>
          <w:bCs/>
          <w:sz w:val="20"/>
          <w:szCs w:val="20"/>
          <w:lang w:val="en-ZA"/>
        </w:rPr>
        <w:t>ion is drawn up with SANS 1200 D as a basis and supplements the provisions of SANS 2001-BE1: 2008.</w:t>
      </w:r>
    </w:p>
    <w:p w14:paraId="6DC5F0AD"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 REQUIREMENTS</w:t>
      </w:r>
    </w:p>
    <w:p w14:paraId="5DAF03B9"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BE1 - 4.1 MATERIALS</w:t>
      </w:r>
    </w:p>
    <w:p w14:paraId="1E2EB92F"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BE1 - 4.1.6 Contamination of Suitable Fill Material</w:t>
      </w:r>
    </w:p>
    <w:p w14:paraId="018305E9" w14:textId="77777777" w:rsidR="005C2F08" w:rsidRPr="00FB5D28" w:rsidRDefault="005C2F08" w:rsidP="005C2F08">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Add the following sub-clause to section BE1 sub-clause 4.1.</w:t>
      </w:r>
    </w:p>
    <w:p w14:paraId="1A867A36" w14:textId="77777777" w:rsidR="005C2F08" w:rsidRDefault="005C2F08" w:rsidP="005C2F08">
      <w:pPr>
        <w:spacing w:after="200" w:line="276" w:lineRule="auto"/>
        <w:ind w:left="360"/>
        <w:jc w:val="both"/>
        <w:rPr>
          <w:rFonts w:ascii="Arial" w:eastAsia="Calibri" w:hAnsi="Arial" w:cs="Arial"/>
          <w:b/>
          <w:bCs/>
          <w:sz w:val="20"/>
          <w:szCs w:val="20"/>
          <w:lang w:val="en-ZA"/>
        </w:rPr>
      </w:pPr>
      <w:r w:rsidRPr="00FB5D28">
        <w:rPr>
          <w:rFonts w:ascii="Arial" w:eastAsia="Calibri" w:hAnsi="Arial" w:cs="Arial"/>
          <w:bCs/>
          <w:sz w:val="20"/>
          <w:szCs w:val="20"/>
          <w:lang w:val="en-ZA"/>
        </w:rPr>
        <w:t>“The Contractor shall deal with materials from all excavations for structures in such a way as to ensure that usable material is not contaminated with unsuitable material. If usable material is contaminated, such contaminated material shall be removed and replaced with material of standard at least equal to the in situ usable material, all at the Contractor's expense. No additional payment shall be made in respect of this and all relevant costs shall be deemed to be included in the tendered rates.”</w:t>
      </w:r>
    </w:p>
    <w:p w14:paraId="340B36CC"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BE1 - 4.2 METHODS AND PROCEDURES</w:t>
      </w:r>
    </w:p>
    <w:p w14:paraId="2D41F289"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BE1 - 4.2.2 Excavations</w:t>
      </w:r>
    </w:p>
    <w:p w14:paraId="5602395D"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BE1 - 4.2.2.4 Detection, Location and Exposure of Existing Services</w:t>
      </w:r>
    </w:p>
    <w:p w14:paraId="2E5F80D6" w14:textId="77777777" w:rsidR="005C2F08"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sub-clause to BE1 4.2.2.</w:t>
      </w:r>
    </w:p>
    <w:p w14:paraId="20DE5E05" w14:textId="77777777" w:rsidR="005C2F08"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“The provisions of Sub-clause 5.2 of SANS 1200 AA shall apply, in addition to the requirements of this sub-clause.</w:t>
      </w:r>
    </w:p>
    <w:p w14:paraId="0DC9BC36" w14:textId="77777777" w:rsidR="005C2F08" w:rsidRDefault="005C2F08" w:rsidP="005C2F08">
      <w:pPr>
        <w:spacing w:after="240" w:line="276" w:lineRule="auto"/>
        <w:ind w:left="360"/>
        <w:jc w:val="both"/>
        <w:rPr>
          <w:rFonts w:ascii="Arial" w:eastAsia="Calibri" w:hAnsi="Arial" w:cs="Arial"/>
          <w:bCs/>
          <w:sz w:val="20"/>
          <w:szCs w:val="20"/>
          <w:u w:val="single"/>
          <w:lang w:val="en-ZA"/>
        </w:rPr>
      </w:pPr>
      <w:r>
        <w:rPr>
          <w:rFonts w:ascii="Arial" w:eastAsia="Calibri" w:hAnsi="Arial" w:cs="Arial"/>
          <w:bCs/>
          <w:sz w:val="20"/>
          <w:szCs w:val="20"/>
          <w:u w:val="single"/>
          <w:lang w:val="en-ZA"/>
        </w:rPr>
        <w:t xml:space="preserve">The drawings showing the position of known existing services shall be issued to the contractor by the </w:t>
      </w:r>
      <w:r w:rsidR="007B309E">
        <w:rPr>
          <w:rFonts w:ascii="Arial" w:eastAsia="Calibri" w:hAnsi="Arial" w:cs="Arial"/>
          <w:bCs/>
          <w:sz w:val="20"/>
          <w:szCs w:val="20"/>
          <w:u w:val="single"/>
          <w:lang w:val="en-ZA"/>
        </w:rPr>
        <w:t>Engineer</w:t>
      </w:r>
      <w:r>
        <w:rPr>
          <w:rFonts w:ascii="Arial" w:eastAsia="Calibri" w:hAnsi="Arial" w:cs="Arial"/>
          <w:bCs/>
          <w:sz w:val="20"/>
          <w:szCs w:val="20"/>
          <w:u w:val="single"/>
          <w:lang w:val="en-ZA"/>
        </w:rPr>
        <w:t>. The Contractor shall verify the position of all services and all other obstacles and existing works on the Site. Manholes, valve boxes and the like will be regarded as known services. Prior to the commencement of any construction in any particular area, the Contractor shall verify the positions of services and report to the Engineer any that are missing.</w:t>
      </w:r>
    </w:p>
    <w:p w14:paraId="0F4627A8" w14:textId="77777777" w:rsidR="005C2F08" w:rsidRDefault="005C2F08" w:rsidP="005C2F08">
      <w:pPr>
        <w:spacing w:after="240" w:line="276" w:lineRule="auto"/>
        <w:ind w:left="360"/>
        <w:jc w:val="both"/>
        <w:rPr>
          <w:rFonts w:ascii="Arial" w:eastAsia="Calibri" w:hAnsi="Arial" w:cs="Arial"/>
          <w:bCs/>
          <w:sz w:val="20"/>
          <w:szCs w:val="20"/>
          <w:u w:val="single"/>
          <w:lang w:val="en-ZA"/>
        </w:rPr>
      </w:pPr>
      <w:r>
        <w:rPr>
          <w:rFonts w:ascii="Arial" w:eastAsia="Calibri" w:hAnsi="Arial" w:cs="Arial"/>
          <w:bCs/>
          <w:sz w:val="20"/>
          <w:szCs w:val="20"/>
          <w:u w:val="single"/>
          <w:lang w:val="en-ZA"/>
        </w:rPr>
        <w:t>Where any subterranean services are shown on drawings, the Contractor shall have the suitable detection equipment available on Site for as long as it necessary to detect and locate such services. The Engineer may instruct the Contractor to undertake hand excavation to expose services.</w:t>
      </w:r>
    </w:p>
    <w:p w14:paraId="116C08D0" w14:textId="77777777" w:rsidR="005C2F08" w:rsidRPr="00FB5D28" w:rsidRDefault="005C2F08" w:rsidP="005C2F08">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If existing services are not shown on the drawings</w:t>
      </w:r>
      <w:r w:rsidR="007B309E">
        <w:rPr>
          <w:rFonts w:ascii="Arial" w:eastAsia="Calibri" w:hAnsi="Arial" w:cs="Arial"/>
          <w:bCs/>
          <w:sz w:val="20"/>
          <w:szCs w:val="20"/>
          <w:lang w:val="en-ZA"/>
        </w:rPr>
        <w:t>,</w:t>
      </w:r>
      <w:r w:rsidRPr="00FB5D28">
        <w:rPr>
          <w:rFonts w:ascii="Arial" w:eastAsia="Calibri" w:hAnsi="Arial" w:cs="Arial"/>
          <w:bCs/>
          <w:sz w:val="20"/>
          <w:szCs w:val="20"/>
          <w:lang w:val="en-ZA"/>
        </w:rPr>
        <w:t xml:space="preserve"> but the existence thereof can be reasonably expected, the Contractor shall, in conjunction with all relevant authorities, determine the exact path and location of such services before the commencement of construction. After locating the exact position of services, whether indicated on the drawings or not, such services shall be deemed to be known services and the Contractor shall be liable for all costs and subsequent costs arising from the damage thereof as a result of the Contractor’s activities. These services</w:t>
      </w:r>
      <w:r>
        <w:rPr>
          <w:rFonts w:ascii="Arial" w:eastAsia="Calibri" w:hAnsi="Arial" w:cs="Arial"/>
          <w:bCs/>
          <w:sz w:val="20"/>
          <w:szCs w:val="20"/>
          <w:lang w:val="en-ZA"/>
        </w:rPr>
        <w:t xml:space="preserve"> must also be indicated on the ‘</w:t>
      </w:r>
      <w:r w:rsidRPr="00FB5D28">
        <w:rPr>
          <w:rFonts w:ascii="Arial" w:eastAsia="Calibri" w:hAnsi="Arial" w:cs="Arial"/>
          <w:bCs/>
          <w:sz w:val="20"/>
          <w:szCs w:val="20"/>
          <w:lang w:val="en-ZA"/>
        </w:rPr>
        <w:t>Record</w:t>
      </w:r>
      <w:r>
        <w:rPr>
          <w:rFonts w:ascii="Arial" w:eastAsia="Calibri" w:hAnsi="Arial" w:cs="Arial"/>
          <w:bCs/>
          <w:sz w:val="20"/>
          <w:szCs w:val="20"/>
          <w:lang w:val="en-ZA"/>
        </w:rPr>
        <w:t xml:space="preserve"> </w:t>
      </w:r>
      <w:r w:rsidRPr="00FB5D28">
        <w:rPr>
          <w:rFonts w:ascii="Arial" w:eastAsia="Calibri" w:hAnsi="Arial" w:cs="Arial"/>
          <w:bCs/>
          <w:sz w:val="20"/>
          <w:szCs w:val="20"/>
          <w:lang w:val="en-ZA"/>
        </w:rPr>
        <w:t>drawings</w:t>
      </w:r>
      <w:r>
        <w:rPr>
          <w:rFonts w:ascii="Arial" w:eastAsia="Calibri" w:hAnsi="Arial" w:cs="Arial"/>
          <w:bCs/>
          <w:sz w:val="20"/>
          <w:szCs w:val="20"/>
          <w:lang w:val="en-ZA"/>
        </w:rPr>
        <w:t>’.”</w:t>
      </w:r>
    </w:p>
    <w:p w14:paraId="789AD08D"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BE1 - 4.2.2.5 Protection of cables</w:t>
      </w:r>
    </w:p>
    <w:p w14:paraId="663FABE1" w14:textId="77777777" w:rsidR="005C2F08"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sub-clause to BE1 4.2.2.</w:t>
      </w:r>
    </w:p>
    <w:p w14:paraId="33B1BDEA" w14:textId="77777777" w:rsidR="005C2F08"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lastRenderedPageBreak/>
        <w:t>“The Contract shall advi</w:t>
      </w:r>
      <w:r w:rsidR="007B309E">
        <w:rPr>
          <w:rFonts w:ascii="Arial" w:eastAsia="Calibri" w:hAnsi="Arial" w:cs="Arial"/>
          <w:bCs/>
          <w:sz w:val="20"/>
          <w:szCs w:val="20"/>
          <w:lang w:val="en-ZA"/>
        </w:rPr>
        <w:t>s</w:t>
      </w:r>
      <w:r>
        <w:rPr>
          <w:rFonts w:ascii="Arial" w:eastAsia="Calibri" w:hAnsi="Arial" w:cs="Arial"/>
          <w:bCs/>
          <w:sz w:val="20"/>
          <w:szCs w:val="20"/>
          <w:lang w:val="en-ZA"/>
        </w:rPr>
        <w:t>e the Engineer at least 7 days in advance of the actual date on which he proposes to excavate near any cable. The Contractor shall not use mechanical equipment to excavate within 3 m of the estimated position of any cable and shall, if necessary, expose the cable by means of hand excavation carried out under proper supervision (complying with all necessary Occupational Health and Safety requirements and standards). When the Contractor is instructed to use hand excavation, the Contractor shall backfill such cable trenches with approved material to the compaction density ordered.</w:t>
      </w:r>
    </w:p>
    <w:p w14:paraId="44CF986B" w14:textId="77777777" w:rsidR="005C2F08" w:rsidRPr="00FB5D28"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Where a service is damaged due to the Contractor’s negligence, the contractor shall bear the cost of the repairs of the service. Any penalty incurred by the Client from the owner/custodian of the damaged service shall be transferred to the Contractor.”</w:t>
      </w:r>
    </w:p>
    <w:p w14:paraId="6B17159D"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BE1 - 4.2.3 Disposal</w:t>
      </w:r>
    </w:p>
    <w:p w14:paraId="6FA51295" w14:textId="77777777" w:rsidR="005C2F08" w:rsidRPr="00FB5D28" w:rsidRDefault="005C2F08" w:rsidP="005C2F08">
      <w:pPr>
        <w:spacing w:after="24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Substitute the first sentence of sub-clause</w:t>
      </w:r>
      <w:r>
        <w:rPr>
          <w:rFonts w:ascii="Arial" w:eastAsia="Calibri" w:hAnsi="Arial" w:cs="Arial"/>
          <w:bCs/>
          <w:sz w:val="20"/>
          <w:szCs w:val="20"/>
          <w:lang w:val="en-ZA"/>
        </w:rPr>
        <w:t xml:space="preserve"> BE1-4.2.3</w:t>
      </w:r>
      <w:r w:rsidRPr="00FB5D28">
        <w:rPr>
          <w:rFonts w:ascii="Arial" w:eastAsia="Calibri" w:hAnsi="Arial" w:cs="Arial"/>
          <w:bCs/>
          <w:sz w:val="20"/>
          <w:szCs w:val="20"/>
          <w:lang w:val="en-ZA"/>
        </w:rPr>
        <w:t xml:space="preserve"> with the following</w:t>
      </w:r>
      <w:r>
        <w:rPr>
          <w:rFonts w:ascii="Arial" w:eastAsia="Calibri" w:hAnsi="Arial" w:cs="Arial"/>
          <w:bCs/>
          <w:sz w:val="20"/>
          <w:szCs w:val="20"/>
          <w:lang w:val="en-ZA"/>
        </w:rPr>
        <w:t>:</w:t>
      </w:r>
    </w:p>
    <w:p w14:paraId="2AC6C35C" w14:textId="77777777" w:rsidR="005C2F08" w:rsidRDefault="005C2F08" w:rsidP="005C2F08">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“All surplus material which is suitable for fill shall be spread and compacted as fill</w:t>
      </w:r>
      <w:r>
        <w:rPr>
          <w:rFonts w:ascii="Arial" w:eastAsia="Calibri" w:hAnsi="Arial" w:cs="Arial"/>
          <w:bCs/>
          <w:sz w:val="20"/>
          <w:szCs w:val="20"/>
          <w:lang w:val="en-ZA"/>
        </w:rPr>
        <w:t xml:space="preserve"> within a designated area of the site</w:t>
      </w:r>
      <w:r w:rsidRPr="00FB5D28">
        <w:rPr>
          <w:rFonts w:ascii="Arial" w:eastAsia="Calibri" w:hAnsi="Arial" w:cs="Arial"/>
          <w:bCs/>
          <w:sz w:val="20"/>
          <w:szCs w:val="20"/>
          <w:lang w:val="en-ZA"/>
        </w:rPr>
        <w:t>. All material unsuitable for fill shall be transported to a</w:t>
      </w:r>
      <w:r w:rsidR="007B309E">
        <w:rPr>
          <w:rFonts w:ascii="Arial" w:eastAsia="Calibri" w:hAnsi="Arial" w:cs="Arial"/>
          <w:bCs/>
          <w:sz w:val="20"/>
          <w:szCs w:val="20"/>
          <w:lang w:val="en-ZA"/>
        </w:rPr>
        <w:t>n approved</w:t>
      </w:r>
      <w:r w:rsidRPr="00FB5D28">
        <w:rPr>
          <w:rFonts w:ascii="Arial" w:eastAsia="Calibri" w:hAnsi="Arial" w:cs="Arial"/>
          <w:bCs/>
          <w:sz w:val="20"/>
          <w:szCs w:val="20"/>
          <w:lang w:val="en-ZA"/>
        </w:rPr>
        <w:t xml:space="preserve"> du</w:t>
      </w:r>
      <w:r w:rsidR="00AF2E38">
        <w:rPr>
          <w:rFonts w:ascii="Arial" w:eastAsia="Calibri" w:hAnsi="Arial" w:cs="Arial"/>
          <w:bCs/>
          <w:sz w:val="20"/>
          <w:szCs w:val="20"/>
          <w:lang w:val="en-ZA"/>
        </w:rPr>
        <w:t xml:space="preserve">mping site decided upon by the </w:t>
      </w:r>
      <w:r w:rsidR="007B309E">
        <w:rPr>
          <w:rFonts w:ascii="Arial" w:eastAsia="Calibri" w:hAnsi="Arial" w:cs="Arial"/>
          <w:bCs/>
          <w:sz w:val="20"/>
          <w:szCs w:val="20"/>
          <w:lang w:val="en-ZA"/>
        </w:rPr>
        <w:t>C</w:t>
      </w:r>
      <w:r w:rsidRPr="00FB5D28">
        <w:rPr>
          <w:rFonts w:ascii="Arial" w:eastAsia="Calibri" w:hAnsi="Arial" w:cs="Arial"/>
          <w:bCs/>
          <w:sz w:val="20"/>
          <w:szCs w:val="20"/>
          <w:lang w:val="en-ZA"/>
        </w:rPr>
        <w:t>ontractor</w:t>
      </w:r>
      <w:r w:rsidR="00AF2E38">
        <w:rPr>
          <w:rFonts w:ascii="Arial" w:eastAsia="Calibri" w:hAnsi="Arial" w:cs="Arial"/>
          <w:bCs/>
          <w:sz w:val="20"/>
          <w:szCs w:val="20"/>
          <w:lang w:val="en-ZA"/>
        </w:rPr>
        <w:t>;</w:t>
      </w:r>
      <w:r w:rsidRPr="00FB5D28">
        <w:rPr>
          <w:rFonts w:ascii="Arial" w:eastAsia="Calibri" w:hAnsi="Arial" w:cs="Arial"/>
          <w:bCs/>
          <w:sz w:val="20"/>
          <w:szCs w:val="20"/>
          <w:lang w:val="en-ZA"/>
        </w:rPr>
        <w:t xml:space="preserve"> the Engineer will not be liable for and disposed materials by </w:t>
      </w:r>
      <w:r w:rsidR="007B309E">
        <w:rPr>
          <w:rFonts w:ascii="Arial" w:eastAsia="Calibri" w:hAnsi="Arial" w:cs="Arial"/>
          <w:bCs/>
          <w:sz w:val="20"/>
          <w:szCs w:val="20"/>
          <w:lang w:val="en-ZA"/>
        </w:rPr>
        <w:t>C</w:t>
      </w:r>
      <w:r w:rsidRPr="00FB5D28">
        <w:rPr>
          <w:rFonts w:ascii="Arial" w:eastAsia="Calibri" w:hAnsi="Arial" w:cs="Arial"/>
          <w:bCs/>
          <w:sz w:val="20"/>
          <w:szCs w:val="20"/>
          <w:lang w:val="en-ZA"/>
        </w:rPr>
        <w:t>ontractor.</w:t>
      </w:r>
    </w:p>
    <w:p w14:paraId="2641632F" w14:textId="77777777" w:rsidR="005C2F08" w:rsidRDefault="005C2F08" w:rsidP="005C2F08">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Disposal of rubble/surplus material or any other debris/material to be removed from site should be undertaken when said material reaches 6 m</w:t>
      </w:r>
      <w:r w:rsidRPr="003B2303">
        <w:rPr>
          <w:rFonts w:ascii="Arial" w:eastAsia="Calibri" w:hAnsi="Arial" w:cs="Arial"/>
          <w:bCs/>
          <w:sz w:val="20"/>
          <w:szCs w:val="20"/>
          <w:vertAlign w:val="superscript"/>
          <w:lang w:val="en-ZA"/>
        </w:rPr>
        <w:t>3</w:t>
      </w:r>
      <w:r>
        <w:rPr>
          <w:rFonts w:ascii="Arial" w:eastAsia="Calibri" w:hAnsi="Arial" w:cs="Arial"/>
          <w:bCs/>
          <w:sz w:val="20"/>
          <w:szCs w:val="20"/>
          <w:lang w:val="en-ZA"/>
        </w:rPr>
        <w:t xml:space="preserve"> or has been kept on site for a week, whichever is reached first. </w:t>
      </w:r>
      <w:r w:rsidR="00730C42">
        <w:rPr>
          <w:rFonts w:ascii="Arial" w:eastAsia="Calibri" w:hAnsi="Arial" w:cs="Arial"/>
          <w:bCs/>
          <w:sz w:val="20"/>
          <w:szCs w:val="20"/>
          <w:lang w:val="en-ZA"/>
        </w:rPr>
        <w:t>The Employer/Engineer may impose fines on the Contractor for the late removal of material from site.</w:t>
      </w:r>
      <w:r w:rsidRPr="00FB5D28">
        <w:rPr>
          <w:rFonts w:ascii="Arial" w:eastAsia="Calibri" w:hAnsi="Arial" w:cs="Arial"/>
          <w:bCs/>
          <w:sz w:val="20"/>
          <w:szCs w:val="20"/>
          <w:lang w:val="en-ZA"/>
        </w:rPr>
        <w:t>”</w:t>
      </w:r>
    </w:p>
    <w:p w14:paraId="3586D5D8"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BE1 - 4.2.7 Dust</w:t>
      </w:r>
    </w:p>
    <w:p w14:paraId="10C69C29" w14:textId="77777777" w:rsidR="005C2F08" w:rsidRPr="00FD4924"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 xml:space="preserve">Add the following </w:t>
      </w:r>
      <w:r w:rsidRPr="00FD4924">
        <w:rPr>
          <w:rFonts w:ascii="Arial" w:eastAsia="Calibri" w:hAnsi="Arial" w:cs="Arial"/>
          <w:bCs/>
          <w:sz w:val="20"/>
          <w:szCs w:val="20"/>
          <w:lang w:val="en-ZA"/>
        </w:rPr>
        <w:t>sub-clause</w:t>
      </w:r>
      <w:r>
        <w:rPr>
          <w:rFonts w:ascii="Arial" w:eastAsia="Calibri" w:hAnsi="Arial" w:cs="Arial"/>
          <w:bCs/>
          <w:sz w:val="20"/>
          <w:szCs w:val="20"/>
          <w:lang w:val="en-ZA"/>
        </w:rPr>
        <w:t>:</w:t>
      </w:r>
    </w:p>
    <w:p w14:paraId="2E617875" w14:textId="77777777" w:rsidR="005C2F08" w:rsidRPr="00FD4924" w:rsidRDefault="005C2F08" w:rsidP="005C2F08">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“Wherever dust from any of Works or construction activities becomes a nuisance to the public or damages adjacent properties, the Contractor shall, at the instruction of the Engineer, apply sufficient water or take other measures to lay the dust. The cost of dealing with dust (including, but not limited to, suppression) shall be included rates for construction.”</w:t>
      </w:r>
    </w:p>
    <w:p w14:paraId="6C56F6BE"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BE1 - 4.2.8 Excavated material not to endanger or interfere</w:t>
      </w:r>
    </w:p>
    <w:p w14:paraId="5F44D9D9" w14:textId="77777777" w:rsidR="005C2F08" w:rsidRPr="00FD4924"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 xml:space="preserve">Add the following </w:t>
      </w:r>
      <w:r w:rsidRPr="00FD4924">
        <w:rPr>
          <w:rFonts w:ascii="Arial" w:eastAsia="Calibri" w:hAnsi="Arial" w:cs="Arial"/>
          <w:bCs/>
          <w:sz w:val="20"/>
          <w:szCs w:val="20"/>
          <w:lang w:val="en-ZA"/>
        </w:rPr>
        <w:t>sub-clause</w:t>
      </w:r>
      <w:r>
        <w:rPr>
          <w:rFonts w:ascii="Arial" w:eastAsia="Calibri" w:hAnsi="Arial" w:cs="Arial"/>
          <w:bCs/>
          <w:sz w:val="20"/>
          <w:szCs w:val="20"/>
          <w:lang w:val="en-ZA"/>
        </w:rPr>
        <w:t xml:space="preserve"> BE1-4.2.8 to SANS 2001-BE1:</w:t>
      </w:r>
    </w:p>
    <w:p w14:paraId="6F66395D" w14:textId="77777777" w:rsidR="00475A74"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“All excavated material shall be so deposited as not to interfere with or endanger the Works (for example, by causing the sides of an excavation to collapse), other property or traffic. The Engineer may order the Contractor to remove any material that the Engineer considers liable to endanger or to interfere with the Works, private property, traffic or pedestrians, and to place such material at some other approved location. If the necessity for such removal is, in the opinion of the Engineer, a result of some fault on the part of the Contractor, the cost of removal shall be borne by the Contractor, but otherwise it</w:t>
      </w:r>
      <w:r w:rsidR="00475A74">
        <w:rPr>
          <w:rFonts w:ascii="Arial" w:eastAsia="Calibri" w:hAnsi="Arial" w:cs="Arial"/>
          <w:bCs/>
          <w:sz w:val="20"/>
          <w:szCs w:val="20"/>
          <w:lang w:val="en-ZA"/>
        </w:rPr>
        <w:t xml:space="preserve"> will be borne by the Employer.</w:t>
      </w:r>
    </w:p>
    <w:p w14:paraId="3FB39554" w14:textId="77777777" w:rsidR="005C2F08" w:rsidRPr="00FB5D28"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All surplus material not required for backfilling or forming embankments as indicated elsewhere in the Contract or as may be ordered by the Engineer, and material unsuitable for backfilling, forming embankments or topsoiling shall be deposited on a site or sites as described under BE1 4.2.3.”</w:t>
      </w:r>
    </w:p>
    <w:p w14:paraId="67748AC2"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BE1 - 5 COMPLIANCE WITH THE REQUIREMENTS</w:t>
      </w:r>
    </w:p>
    <w:p w14:paraId="7CFC2D1C"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lastRenderedPageBreak/>
        <w:t xml:space="preserve">BE1 - 5.2 TOLERANCES </w:t>
      </w:r>
    </w:p>
    <w:p w14:paraId="715B75F1" w14:textId="77777777" w:rsidR="005C2F08" w:rsidRDefault="005C2F08" w:rsidP="005C2F08">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BE1 - 5.2.1 Position, dimension and levels</w:t>
      </w:r>
    </w:p>
    <w:p w14:paraId="5CC8989C" w14:textId="77777777" w:rsidR="005C2F08"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Replace the first sentence of sub-clause 5.2.1 with the following:</w:t>
      </w:r>
    </w:p>
    <w:p w14:paraId="16936E78" w14:textId="77777777" w:rsidR="005C2F08" w:rsidRPr="00FB5D28" w:rsidRDefault="005C2F08" w:rsidP="005C2F08">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 xml:space="preserve">“The earthworks shall be finished to within the limits given in table 1 to a degree of accuracy II for both </w:t>
      </w:r>
      <w:r w:rsidRPr="00FB5D28">
        <w:rPr>
          <w:rFonts w:ascii="Arial" w:eastAsia="Calibri" w:hAnsi="Arial" w:cs="Arial"/>
          <w:bCs/>
          <w:i/>
          <w:sz w:val="20"/>
          <w:szCs w:val="20"/>
          <w:lang w:val="en-ZA"/>
        </w:rPr>
        <w:t>‘Excavations for structural foundations’</w:t>
      </w:r>
      <w:r>
        <w:rPr>
          <w:rFonts w:ascii="Arial" w:eastAsia="Calibri" w:hAnsi="Arial" w:cs="Arial"/>
          <w:bCs/>
          <w:sz w:val="20"/>
          <w:szCs w:val="20"/>
          <w:lang w:val="en-ZA"/>
        </w:rPr>
        <w:t xml:space="preserve"> and </w:t>
      </w:r>
      <w:r w:rsidRPr="00FB5D28">
        <w:rPr>
          <w:rFonts w:ascii="Arial" w:eastAsia="Calibri" w:hAnsi="Arial" w:cs="Arial"/>
          <w:bCs/>
          <w:i/>
          <w:sz w:val="20"/>
          <w:szCs w:val="20"/>
          <w:lang w:val="en-ZA"/>
        </w:rPr>
        <w:t>‘Terraces and embankments’</w:t>
      </w:r>
      <w:r>
        <w:rPr>
          <w:rFonts w:ascii="Arial" w:eastAsia="Calibri" w:hAnsi="Arial" w:cs="Arial"/>
          <w:bCs/>
          <w:sz w:val="20"/>
          <w:szCs w:val="20"/>
          <w:lang w:val="en-ZA"/>
        </w:rPr>
        <w:t>”.</w:t>
      </w:r>
    </w:p>
    <w:p w14:paraId="3101A43F" w14:textId="77777777" w:rsidR="005C2F08" w:rsidRPr="00FB5D28" w:rsidRDefault="005C2F08" w:rsidP="005C2F08">
      <w:pPr>
        <w:spacing w:line="276" w:lineRule="auto"/>
        <w:jc w:val="both"/>
        <w:rPr>
          <w:rFonts w:ascii="Arial" w:eastAsia="Calibri" w:hAnsi="Arial" w:cs="Arial"/>
          <w:bCs/>
          <w:sz w:val="20"/>
          <w:szCs w:val="20"/>
          <w:lang w:val="en-ZA"/>
        </w:rPr>
      </w:pPr>
      <w:r w:rsidRPr="007920AF" w:rsidDel="002468A3">
        <w:rPr>
          <w:rFonts w:ascii="Arial" w:eastAsia="Calibri" w:hAnsi="Arial" w:cs="Arial"/>
          <w:b/>
          <w:bCs/>
          <w:sz w:val="20"/>
          <w:szCs w:val="20"/>
          <w:highlight w:val="green"/>
          <w:lang w:val="en-ZA"/>
        </w:rPr>
        <w:t xml:space="preserve"> </w:t>
      </w:r>
    </w:p>
    <w:p w14:paraId="2706D6A3" w14:textId="77777777" w:rsidR="005C2F08" w:rsidRPr="00FB5D28" w:rsidRDefault="005C2F08" w:rsidP="005C2F08">
      <w:pPr>
        <w:spacing w:after="200" w:line="276" w:lineRule="auto"/>
        <w:ind w:left="360"/>
        <w:jc w:val="both"/>
        <w:rPr>
          <w:rFonts w:ascii="Arial" w:eastAsia="Calibri" w:hAnsi="Arial" w:cs="Arial"/>
          <w:b/>
          <w:bCs/>
          <w:sz w:val="20"/>
          <w:szCs w:val="20"/>
          <w:lang w:val="en-ZA"/>
        </w:rPr>
      </w:pPr>
      <w:r w:rsidRPr="00B82026">
        <w:rPr>
          <w:rFonts w:ascii="Arial" w:eastAsia="Calibri" w:hAnsi="Arial" w:cs="Arial"/>
          <w:b/>
          <w:bCs/>
          <w:sz w:val="20"/>
          <w:szCs w:val="20"/>
          <w:lang w:val="en-ZA"/>
        </w:rPr>
        <w:t>BE1</w:t>
      </w:r>
      <w:r w:rsidRPr="00FB34A4">
        <w:rPr>
          <w:rFonts w:ascii="Arial" w:eastAsia="Calibri" w:hAnsi="Arial" w:cs="Arial"/>
          <w:b/>
          <w:bCs/>
          <w:sz w:val="20"/>
          <w:szCs w:val="20"/>
          <w:lang w:val="en-ZA"/>
        </w:rPr>
        <w:t xml:space="preserve"> - </w:t>
      </w:r>
      <w:r w:rsidRPr="00AB3FA1">
        <w:rPr>
          <w:rFonts w:ascii="Arial" w:eastAsia="Calibri" w:hAnsi="Arial" w:cs="Arial"/>
          <w:b/>
          <w:bCs/>
          <w:sz w:val="20"/>
          <w:szCs w:val="20"/>
          <w:lang w:val="en-ZA"/>
        </w:rPr>
        <w:t>6</w:t>
      </w:r>
      <w:r w:rsidRPr="00FB5D28">
        <w:rPr>
          <w:rFonts w:ascii="Arial" w:eastAsia="Calibri" w:hAnsi="Arial" w:cs="Arial"/>
          <w:b/>
          <w:bCs/>
          <w:sz w:val="20"/>
          <w:szCs w:val="20"/>
          <w:lang w:val="en-ZA"/>
        </w:rPr>
        <w:t xml:space="preserve">    SAFETY</w:t>
      </w:r>
    </w:p>
    <w:p w14:paraId="4C64E535" w14:textId="77777777" w:rsidR="005C2F08" w:rsidRPr="00FB5D28" w:rsidRDefault="005C2F08" w:rsidP="005C2F08">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Add the following clause and sub-clauses to SANS2001-BE1: 2008</w:t>
      </w:r>
    </w:p>
    <w:p w14:paraId="55BA12B8" w14:textId="77777777" w:rsidR="005C2F08" w:rsidRPr="00FB5D28" w:rsidRDefault="005C2F08" w:rsidP="005C2F08">
      <w:pPr>
        <w:spacing w:after="200" w:line="276" w:lineRule="auto"/>
        <w:ind w:left="360"/>
        <w:jc w:val="both"/>
        <w:rPr>
          <w:rFonts w:ascii="Arial" w:eastAsia="Calibri" w:hAnsi="Arial" w:cs="Arial"/>
          <w:bCs/>
          <w:sz w:val="20"/>
          <w:szCs w:val="20"/>
          <w:lang w:val="en-ZA"/>
        </w:rPr>
      </w:pPr>
      <w:r w:rsidRPr="00B82026">
        <w:rPr>
          <w:rFonts w:ascii="Arial" w:eastAsia="Calibri" w:hAnsi="Arial" w:cs="Arial"/>
          <w:b/>
          <w:bCs/>
          <w:sz w:val="20"/>
          <w:szCs w:val="20"/>
          <w:lang w:val="en-ZA"/>
        </w:rPr>
        <w:t>“</w:t>
      </w:r>
      <w:r w:rsidRPr="00FB34A4">
        <w:rPr>
          <w:rFonts w:ascii="Arial" w:eastAsia="Calibri" w:hAnsi="Arial" w:cs="Arial"/>
          <w:b/>
          <w:bCs/>
          <w:sz w:val="20"/>
          <w:szCs w:val="20"/>
          <w:lang w:val="en-ZA"/>
        </w:rPr>
        <w:t xml:space="preserve">BE1 </w:t>
      </w:r>
      <w:r w:rsidRPr="00AB3FA1">
        <w:rPr>
          <w:rFonts w:ascii="Arial" w:eastAsia="Calibri" w:hAnsi="Arial" w:cs="Arial"/>
          <w:b/>
          <w:bCs/>
          <w:sz w:val="20"/>
          <w:szCs w:val="20"/>
          <w:lang w:val="en-ZA"/>
        </w:rPr>
        <w:t>– 6.</w:t>
      </w:r>
      <w:r w:rsidRPr="00171B18">
        <w:rPr>
          <w:rFonts w:ascii="Arial" w:eastAsia="Calibri" w:hAnsi="Arial" w:cs="Arial"/>
          <w:b/>
          <w:bCs/>
          <w:sz w:val="20"/>
          <w:szCs w:val="20"/>
          <w:lang w:val="en-ZA"/>
        </w:rPr>
        <w:t>1</w:t>
      </w:r>
      <w:r w:rsidRPr="00FB5D28">
        <w:rPr>
          <w:rFonts w:ascii="Arial" w:eastAsia="Calibri" w:hAnsi="Arial" w:cs="Arial"/>
          <w:bCs/>
          <w:sz w:val="20"/>
          <w:szCs w:val="20"/>
          <w:lang w:val="en-ZA"/>
        </w:rPr>
        <w:t xml:space="preserve"> </w:t>
      </w:r>
      <w:r w:rsidRPr="00FB5D28">
        <w:rPr>
          <w:rFonts w:ascii="Arial" w:eastAsia="Calibri" w:hAnsi="Arial" w:cs="Arial"/>
          <w:bCs/>
          <w:sz w:val="20"/>
          <w:szCs w:val="20"/>
          <w:lang w:val="en-ZA"/>
        </w:rPr>
        <w:tab/>
        <w:t>Barricading and lighting</w:t>
      </w:r>
    </w:p>
    <w:p w14:paraId="5E6D0F55" w14:textId="77777777" w:rsidR="005C2F08" w:rsidRPr="00FB5D28" w:rsidRDefault="005C2F08" w:rsidP="005C2F08">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In terms of the applicable regulation of the Machinery and Occupational Safety Act, 1983 (Act 6 of 19</w:t>
      </w:r>
      <w:r>
        <w:rPr>
          <w:rFonts w:ascii="Arial" w:eastAsia="Calibri" w:hAnsi="Arial" w:cs="Arial"/>
          <w:bCs/>
          <w:sz w:val="20"/>
          <w:szCs w:val="20"/>
          <w:lang w:val="en-ZA"/>
        </w:rPr>
        <w:t>8</w:t>
      </w:r>
      <w:r w:rsidRPr="00FB5D28">
        <w:rPr>
          <w:rFonts w:ascii="Arial" w:eastAsia="Calibri" w:hAnsi="Arial" w:cs="Arial"/>
          <w:bCs/>
          <w:sz w:val="20"/>
          <w:szCs w:val="20"/>
          <w:lang w:val="en-ZA"/>
        </w:rPr>
        <w:t>3), every excavation that is accessible to the public or that is adjacent to a public road or thoroughfare or by which the safety of persons may be endangered, shall be</w:t>
      </w:r>
    </w:p>
    <w:p w14:paraId="18F21EB3" w14:textId="77777777" w:rsidR="005C2F08" w:rsidRPr="00FB5D28" w:rsidRDefault="005C2F08" w:rsidP="00DC0533">
      <w:pPr>
        <w:pStyle w:val="ListParagraph"/>
        <w:numPr>
          <w:ilvl w:val="0"/>
          <w:numId w:val="25"/>
        </w:numPr>
        <w:spacing w:after="200" w:line="276" w:lineRule="auto"/>
        <w:jc w:val="both"/>
        <w:rPr>
          <w:rFonts w:ascii="Arial" w:eastAsia="Calibri" w:hAnsi="Arial" w:cs="Arial"/>
          <w:bCs/>
          <w:sz w:val="20"/>
          <w:szCs w:val="20"/>
          <w:lang w:val="en-ZA"/>
        </w:rPr>
      </w:pPr>
      <w:r w:rsidRPr="00FB5D28">
        <w:rPr>
          <w:rFonts w:ascii="Arial" w:eastAsia="Calibri" w:hAnsi="Arial" w:cs="Arial"/>
          <w:bCs/>
          <w:sz w:val="20"/>
          <w:szCs w:val="20"/>
          <w:lang w:val="en-ZA"/>
        </w:rPr>
        <w:t>Adequately protected by a barrier or fence of height at least 1 000mm and as close to the excavation as practicable; and</w:t>
      </w:r>
    </w:p>
    <w:p w14:paraId="1B90854F" w14:textId="77777777" w:rsidR="005C2F08" w:rsidRDefault="005C2F08" w:rsidP="00DC0533">
      <w:pPr>
        <w:pStyle w:val="ListParagraph"/>
        <w:numPr>
          <w:ilvl w:val="0"/>
          <w:numId w:val="25"/>
        </w:numPr>
        <w:spacing w:after="200" w:line="276" w:lineRule="auto"/>
        <w:jc w:val="both"/>
        <w:rPr>
          <w:rFonts w:ascii="Arial" w:eastAsia="Calibri" w:hAnsi="Arial" w:cs="Arial"/>
          <w:bCs/>
          <w:sz w:val="20"/>
          <w:szCs w:val="20"/>
          <w:lang w:val="en-ZA"/>
        </w:rPr>
      </w:pPr>
      <w:r w:rsidRPr="00FB5D28">
        <w:rPr>
          <w:rFonts w:ascii="Arial" w:eastAsia="Calibri" w:hAnsi="Arial" w:cs="Arial"/>
          <w:bCs/>
          <w:sz w:val="20"/>
          <w:szCs w:val="20"/>
          <w:lang w:val="en-ZA"/>
        </w:rPr>
        <w:t>Provided with red warning lights at night</w:t>
      </w:r>
    </w:p>
    <w:p w14:paraId="1256D7BB" w14:textId="77777777" w:rsidR="005C2F08" w:rsidRDefault="005C2F08" w:rsidP="005C2F08">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In addition to the requirements of Act 6 of 1983, the Contractor is required to comply with the requirements set out in the “Contractor’s Agreement (which forms part of this Contract) – Agreement for Qualification of and Code of Conduct for Contractors, sub-Contractors and Owner Builders within the Development known as The Falls” (entered into between the Client, the Contractor and Century Property Developments) sub-clause 3.1.9 “screening of building sites”.</w:t>
      </w:r>
    </w:p>
    <w:p w14:paraId="289EE4F8" w14:textId="77777777" w:rsidR="005C2F08" w:rsidRPr="003B2303" w:rsidRDefault="005C2F08" w:rsidP="005C2F08">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 xml:space="preserve">The Contractor may </w:t>
      </w:r>
      <w:r w:rsidRPr="0024251F">
        <w:rPr>
          <w:rFonts w:ascii="Arial" w:eastAsia="Calibri" w:hAnsi="Arial" w:cs="Arial"/>
          <w:bCs/>
          <w:sz w:val="20"/>
          <w:szCs w:val="20"/>
          <w:u w:val="single"/>
          <w:lang w:val="en-ZA"/>
        </w:rPr>
        <w:t>not</w:t>
      </w:r>
      <w:r w:rsidRPr="0024251F">
        <w:rPr>
          <w:rFonts w:ascii="Arial" w:eastAsia="Calibri" w:hAnsi="Arial" w:cs="Arial"/>
          <w:bCs/>
          <w:sz w:val="20"/>
          <w:szCs w:val="20"/>
          <w:lang w:val="en-ZA"/>
        </w:rPr>
        <w:t xml:space="preserve"> </w:t>
      </w:r>
      <w:r>
        <w:rPr>
          <w:rFonts w:ascii="Arial" w:eastAsia="Calibri" w:hAnsi="Arial" w:cs="Arial"/>
          <w:bCs/>
          <w:sz w:val="20"/>
          <w:szCs w:val="20"/>
          <w:lang w:val="en-ZA"/>
        </w:rPr>
        <w:t>provide a watchman for the safeguarding of excavations after hours – and as such all excavations are to be left safely barricaded from the public and from tampering.</w:t>
      </w:r>
    </w:p>
    <w:p w14:paraId="72C2D53C" w14:textId="77777777" w:rsidR="005C2F08" w:rsidRPr="00FB5D28" w:rsidRDefault="005C2F08" w:rsidP="005C2F08">
      <w:pPr>
        <w:spacing w:after="200" w:line="276" w:lineRule="auto"/>
        <w:ind w:left="360"/>
        <w:jc w:val="both"/>
        <w:rPr>
          <w:rFonts w:ascii="Arial" w:eastAsia="Calibri" w:hAnsi="Arial" w:cs="Arial"/>
          <w:bCs/>
          <w:sz w:val="20"/>
          <w:szCs w:val="20"/>
          <w:lang w:val="en-ZA"/>
        </w:rPr>
      </w:pPr>
      <w:r w:rsidRPr="00B82026">
        <w:rPr>
          <w:rFonts w:ascii="Arial" w:eastAsia="Calibri" w:hAnsi="Arial" w:cs="Arial"/>
          <w:b/>
          <w:bCs/>
          <w:sz w:val="20"/>
          <w:szCs w:val="20"/>
          <w:lang w:val="en-ZA"/>
        </w:rPr>
        <w:t>BE1</w:t>
      </w:r>
      <w:r w:rsidRPr="00FB34A4">
        <w:rPr>
          <w:rFonts w:ascii="Arial" w:eastAsia="Calibri" w:hAnsi="Arial" w:cs="Arial"/>
          <w:b/>
          <w:bCs/>
          <w:sz w:val="20"/>
          <w:szCs w:val="20"/>
          <w:lang w:val="en-ZA"/>
        </w:rPr>
        <w:t xml:space="preserve"> –</w:t>
      </w:r>
      <w:r w:rsidRPr="00AB3FA1">
        <w:rPr>
          <w:rFonts w:ascii="Arial" w:eastAsia="Calibri" w:hAnsi="Arial" w:cs="Arial"/>
          <w:b/>
          <w:bCs/>
          <w:sz w:val="20"/>
          <w:szCs w:val="20"/>
          <w:lang w:val="en-ZA"/>
        </w:rPr>
        <w:t xml:space="preserve"> 6.2</w:t>
      </w:r>
      <w:r w:rsidRPr="00FB5D28">
        <w:rPr>
          <w:rFonts w:ascii="Arial" w:eastAsia="Calibri" w:hAnsi="Arial" w:cs="Arial"/>
          <w:bCs/>
          <w:sz w:val="20"/>
          <w:szCs w:val="20"/>
          <w:lang w:val="en-ZA"/>
        </w:rPr>
        <w:t xml:space="preserve"> </w:t>
      </w:r>
      <w:r w:rsidRPr="00FB5D28">
        <w:rPr>
          <w:rFonts w:ascii="Arial" w:eastAsia="Calibri" w:hAnsi="Arial" w:cs="Arial"/>
          <w:bCs/>
          <w:sz w:val="20"/>
          <w:szCs w:val="20"/>
          <w:lang w:val="en-ZA"/>
        </w:rPr>
        <w:tab/>
        <w:t xml:space="preserve">Safeguarding of excavations </w:t>
      </w:r>
    </w:p>
    <w:p w14:paraId="377B4227" w14:textId="77777777" w:rsidR="005C2F08" w:rsidRPr="00FB5D28" w:rsidRDefault="005C2F08" w:rsidP="005C2F08">
      <w:pPr>
        <w:spacing w:after="200" w:line="276" w:lineRule="auto"/>
        <w:ind w:left="360"/>
        <w:jc w:val="both"/>
        <w:rPr>
          <w:rFonts w:ascii="Arial" w:eastAsia="Calibri" w:hAnsi="Arial" w:cs="Arial"/>
          <w:bCs/>
          <w:sz w:val="20"/>
          <w:szCs w:val="20"/>
          <w:lang w:val="en-ZA"/>
        </w:rPr>
      </w:pPr>
      <w:r w:rsidRPr="00B82026">
        <w:rPr>
          <w:rFonts w:ascii="Arial" w:eastAsia="Calibri" w:hAnsi="Arial" w:cs="Arial"/>
          <w:bCs/>
          <w:sz w:val="20"/>
          <w:szCs w:val="20"/>
          <w:lang w:val="en-ZA"/>
        </w:rPr>
        <w:t>T</w:t>
      </w:r>
      <w:r w:rsidRPr="00FB34A4">
        <w:rPr>
          <w:rFonts w:ascii="Arial" w:eastAsia="Calibri" w:hAnsi="Arial" w:cs="Arial"/>
          <w:bCs/>
          <w:sz w:val="20"/>
          <w:szCs w:val="20"/>
          <w:lang w:val="en-ZA"/>
        </w:rPr>
        <w:t>he prov</w:t>
      </w:r>
      <w:r w:rsidRPr="00AB3FA1">
        <w:rPr>
          <w:rFonts w:ascii="Arial" w:eastAsia="Calibri" w:hAnsi="Arial" w:cs="Arial"/>
          <w:bCs/>
          <w:sz w:val="20"/>
          <w:szCs w:val="20"/>
          <w:lang w:val="en-ZA"/>
        </w:rPr>
        <w:t xml:space="preserve">isions of SANS 1200 D-1988 sub-clause 5.1.1.2 </w:t>
      </w:r>
      <w:r>
        <w:rPr>
          <w:rFonts w:ascii="Arial" w:eastAsia="Calibri" w:hAnsi="Arial" w:cs="Arial"/>
          <w:bCs/>
          <w:sz w:val="20"/>
          <w:szCs w:val="20"/>
          <w:lang w:val="en-ZA"/>
        </w:rPr>
        <w:t>are</w:t>
      </w:r>
      <w:r w:rsidRPr="00AB3FA1">
        <w:rPr>
          <w:rFonts w:ascii="Arial" w:eastAsia="Calibri" w:hAnsi="Arial" w:cs="Arial"/>
          <w:bCs/>
          <w:sz w:val="20"/>
          <w:szCs w:val="20"/>
          <w:lang w:val="en-ZA"/>
        </w:rPr>
        <w:t xml:space="preserve"> applicable.</w:t>
      </w:r>
    </w:p>
    <w:p w14:paraId="0EA5A69E" w14:textId="77777777" w:rsidR="005C2F08" w:rsidRPr="00FB5D28" w:rsidRDefault="005C2F08" w:rsidP="005C2F08">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Insert the following after paragra</w:t>
      </w:r>
      <w:r>
        <w:rPr>
          <w:rFonts w:ascii="Arial" w:eastAsia="Calibri" w:hAnsi="Arial" w:cs="Arial"/>
          <w:bCs/>
          <w:sz w:val="20"/>
          <w:szCs w:val="20"/>
          <w:lang w:val="en-ZA"/>
        </w:rPr>
        <w:t>ph (b)(2), before paragraph (c) of sub-clause 5.1.1.2:</w:t>
      </w:r>
    </w:p>
    <w:p w14:paraId="03F5A3B7" w14:textId="77777777" w:rsidR="005C2F08" w:rsidRPr="00FB5D28" w:rsidRDefault="005C2F08" w:rsidP="005C2F08">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“The Contractor or his agent or his representative shall not require or allow any person to work under unsupported overhanging material or in an excavation which is more than 1,5m deep, and any excavation which has not been adequately supported or braced if there is a danger of the overhanging material or the sides of the excavation collapsing. The support, shoring or bracing to be designed and constructed by the Contractor, shall be strong and sturdy enough to support the sides of the excavation in question.</w:t>
      </w:r>
    </w:p>
    <w:p w14:paraId="01964C52" w14:textId="77777777" w:rsidR="005C2F08" w:rsidRDefault="005C2F08" w:rsidP="00774954">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The Engineer may request that trenches must be barricaded due to reasons that he sees fit. T</w:t>
      </w:r>
      <w:r w:rsidR="00155A81">
        <w:rPr>
          <w:rFonts w:ascii="Arial" w:eastAsia="Calibri" w:hAnsi="Arial" w:cs="Arial"/>
          <w:bCs/>
          <w:sz w:val="20"/>
          <w:szCs w:val="20"/>
          <w:lang w:val="en-ZA"/>
        </w:rPr>
        <w:t>he barricade will be at least 1.</w:t>
      </w:r>
      <w:r w:rsidRPr="00FB5D28">
        <w:rPr>
          <w:rFonts w:ascii="Arial" w:eastAsia="Calibri" w:hAnsi="Arial" w:cs="Arial"/>
          <w:bCs/>
          <w:sz w:val="20"/>
          <w:szCs w:val="20"/>
          <w:lang w:val="en-ZA"/>
        </w:rPr>
        <w:t xml:space="preserve">2 metres high and the distance between wire strands will not exceed 200 mm if a wire fence is erected. If a barricade net is erected the openings in the net will not exceed 100 x 100 mm. The barricade (net or wire fence) will be supported at distances not greater than 1 metres with suitable sturdy supports. After completion of the work(s) the barricades must be removed completely and no barricading material may be left on site. The barricade will be erected on both sides </w:t>
      </w:r>
      <w:r w:rsidRPr="00FB5D28">
        <w:rPr>
          <w:rFonts w:ascii="Arial" w:eastAsia="Calibri" w:hAnsi="Arial" w:cs="Arial"/>
          <w:bCs/>
          <w:sz w:val="20"/>
          <w:szCs w:val="20"/>
          <w:lang w:val="en-ZA"/>
        </w:rPr>
        <w:lastRenderedPageBreak/>
        <w:t>of the trench with a minimum distance of 5 metres and a maximum distance of 10 metres from the side of the trench.”</w:t>
      </w:r>
    </w:p>
    <w:p w14:paraId="7DFA9909" w14:textId="77777777" w:rsidR="005C2F08" w:rsidRPr="00FB5D28" w:rsidRDefault="005C2F08" w:rsidP="00774954">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to SANS 2001 BE1:</w:t>
      </w:r>
    </w:p>
    <w:p w14:paraId="11CDF7C4" w14:textId="77777777" w:rsidR="005C2F08" w:rsidRPr="00FD4924" w:rsidRDefault="005C2F08" w:rsidP="00774954">
      <w:pPr>
        <w:spacing w:after="20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 xml:space="preserve">“BE1 - </w:t>
      </w:r>
      <w:r w:rsidRPr="00FD4924">
        <w:rPr>
          <w:rFonts w:ascii="Arial" w:eastAsia="Calibri" w:hAnsi="Arial" w:cs="Arial"/>
          <w:b/>
          <w:bCs/>
          <w:sz w:val="20"/>
          <w:szCs w:val="20"/>
          <w:lang w:val="en-ZA"/>
        </w:rPr>
        <w:t>7</w:t>
      </w:r>
      <w:r>
        <w:rPr>
          <w:rFonts w:ascii="Arial" w:eastAsia="Calibri" w:hAnsi="Arial" w:cs="Arial"/>
          <w:b/>
          <w:bCs/>
          <w:sz w:val="20"/>
          <w:szCs w:val="20"/>
          <w:lang w:val="en-ZA"/>
        </w:rPr>
        <w:t xml:space="preserve">   </w:t>
      </w:r>
      <w:r w:rsidRPr="00FD4924">
        <w:rPr>
          <w:rFonts w:ascii="Arial" w:eastAsia="Calibri" w:hAnsi="Arial" w:cs="Arial"/>
          <w:b/>
          <w:bCs/>
          <w:sz w:val="20"/>
          <w:szCs w:val="20"/>
          <w:lang w:val="en-ZA"/>
        </w:rPr>
        <w:t xml:space="preserve"> SCHEDULED ITEMS</w:t>
      </w:r>
    </w:p>
    <w:p w14:paraId="25A6E535" w14:textId="77777777" w:rsidR="008A0CA0" w:rsidRDefault="008A0CA0" w:rsidP="00774954">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The entire provisions of SANS 1200 D</w:t>
      </w:r>
      <w:r w:rsidR="00F324B1">
        <w:rPr>
          <w:rFonts w:ascii="Arial" w:eastAsia="Calibri" w:hAnsi="Arial" w:cs="Arial"/>
          <w:bCs/>
          <w:sz w:val="20"/>
          <w:szCs w:val="20"/>
          <w:lang w:val="en-ZA"/>
        </w:rPr>
        <w:t>A</w:t>
      </w:r>
      <w:r>
        <w:rPr>
          <w:rFonts w:ascii="Arial" w:eastAsia="Calibri" w:hAnsi="Arial" w:cs="Arial"/>
          <w:bCs/>
          <w:sz w:val="20"/>
          <w:szCs w:val="20"/>
          <w:lang w:val="en-ZA"/>
        </w:rPr>
        <w:t>:1990 part 8 (Measurement and Payment) shall apply and where reference is made to clauses/sub-clauses in SANS 1200 D</w:t>
      </w:r>
      <w:r w:rsidR="00F324B1">
        <w:rPr>
          <w:rFonts w:ascii="Arial" w:eastAsia="Calibri" w:hAnsi="Arial" w:cs="Arial"/>
          <w:bCs/>
          <w:sz w:val="20"/>
          <w:szCs w:val="20"/>
          <w:lang w:val="en-ZA"/>
        </w:rPr>
        <w:t>A</w:t>
      </w:r>
      <w:r>
        <w:rPr>
          <w:rFonts w:ascii="Arial" w:eastAsia="Calibri" w:hAnsi="Arial" w:cs="Arial"/>
          <w:bCs/>
          <w:sz w:val="20"/>
          <w:szCs w:val="20"/>
          <w:lang w:val="en-ZA"/>
        </w:rPr>
        <w:t>:1990 (Or any other part of SANS 1200) the equivalent clauses in SANS 2001-BE</w:t>
      </w:r>
      <w:r w:rsidR="004B2AE5">
        <w:rPr>
          <w:rFonts w:ascii="Arial" w:eastAsia="Calibri" w:hAnsi="Arial" w:cs="Arial"/>
          <w:bCs/>
          <w:sz w:val="20"/>
          <w:szCs w:val="20"/>
          <w:lang w:val="en-ZA"/>
        </w:rPr>
        <w:t>1</w:t>
      </w:r>
      <w:r>
        <w:rPr>
          <w:rFonts w:ascii="Arial" w:eastAsia="Calibri" w:hAnsi="Arial" w:cs="Arial"/>
          <w:bCs/>
          <w:sz w:val="20"/>
          <w:szCs w:val="20"/>
          <w:lang w:val="en-ZA"/>
        </w:rPr>
        <w:t xml:space="preserve"> shall be applicable instead – where reference is made to other parts of SANS 1200 then the relevant SANS 2001 standard (where applicable) shall be applicable instead.”</w:t>
      </w:r>
    </w:p>
    <w:p w14:paraId="0EB3F547" w14:textId="77777777" w:rsidR="00F324B1" w:rsidRDefault="00F324B1" w:rsidP="008A0CA0">
      <w:pPr>
        <w:spacing w:after="200" w:line="276" w:lineRule="auto"/>
        <w:ind w:left="360"/>
        <w:rPr>
          <w:rFonts w:ascii="Arial" w:eastAsia="Calibri" w:hAnsi="Arial" w:cs="Arial"/>
          <w:bCs/>
          <w:sz w:val="20"/>
          <w:szCs w:val="20"/>
          <w:lang w:val="en-ZA"/>
        </w:rPr>
      </w:pPr>
    </w:p>
    <w:p w14:paraId="28D56229"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EARTHWORKS (SMALL WORKS) - (SABS1200D – 1988)</w:t>
      </w:r>
    </w:p>
    <w:p w14:paraId="1D238FAB"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2    INTERPRETATIONS</w:t>
      </w:r>
    </w:p>
    <w:p w14:paraId="784B659D"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2.3    DEFINITIONS</w:t>
      </w:r>
    </w:p>
    <w:p w14:paraId="7F8637B6"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t>Add the following to D 2.3:</w:t>
      </w:r>
    </w:p>
    <w:p w14:paraId="5B142EBC"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Sand (cohesionless and non-cohesive)</w:t>
      </w:r>
    </w:p>
    <w:p w14:paraId="3051D89C"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For the purpose of the compaction requirements, a non-plastic material of which not less than 95 % by mass passes a sieve of nominal aperture size 4,75 mm, and not more than 10 % passes a sieve of nominal aperture size 0,075 mm.</w:t>
      </w:r>
    </w:p>
    <w:p w14:paraId="4EEFAB3E"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5B8949CE"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DA 3    MATERIALS</w:t>
      </w:r>
    </w:p>
    <w:p w14:paraId="3CE14D56"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DA 3.1.2    Classes of Excavation</w:t>
      </w:r>
    </w:p>
    <w:p w14:paraId="2A60AC7E"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Add the following to D 3.1.2:</w:t>
      </w:r>
    </w:p>
    <w:p w14:paraId="59C625DA"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Under this contract soft and intermediate excavation shall be classified together as soft excavation, and hard rock and boulder excavation, where boulders are larger than 1 m3, shall be classified together as hard rock excavation. Boulders smaller than 1 m3 shall be classified together with soft excavation.</w:t>
      </w:r>
    </w:p>
    <w:p w14:paraId="21A7125C"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2178180F"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DA 4    PLANT</w:t>
      </w:r>
    </w:p>
    <w:p w14:paraId="173FB99D"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DA 4.4    DETECTORS</w:t>
      </w:r>
    </w:p>
    <w:p w14:paraId="02C07E6D"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REPLACE THE CONTENTS OF SUBCLAUSE 4.4 WITH THE FOLLOWING:</w:t>
      </w:r>
    </w:p>
    <w:p w14:paraId="2DBECC87"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“The Contractor shall, for the purposes of detecting and locating underground services in accordance with the provisions of Sub-clause 5.2 of SANS 1200 AA and Sub-clause 5.1.3 of SANS 1200 DA, at its own cost, provide and use detecting equipment which is suitable for the detection of underground cables and pipes.”</w:t>
      </w:r>
    </w:p>
    <w:p w14:paraId="0BB921FA" w14:textId="77777777" w:rsidR="00F324B1" w:rsidRPr="00F324B1" w:rsidRDefault="00F324B1" w:rsidP="00F324B1">
      <w:pPr>
        <w:spacing w:after="200" w:line="276" w:lineRule="auto"/>
        <w:rPr>
          <w:rFonts w:ascii="Arial" w:eastAsiaTheme="minorHAnsi" w:hAnsi="Arial" w:cs="Arial"/>
          <w:bCs/>
          <w:sz w:val="20"/>
          <w:szCs w:val="20"/>
          <w:lang w:val="en-ZA"/>
        </w:rPr>
      </w:pPr>
    </w:p>
    <w:p w14:paraId="58593083"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5    CONSTRUCTION</w:t>
      </w:r>
    </w:p>
    <w:p w14:paraId="70A6F05F"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5.1    PRECAUTIONS</w:t>
      </w:r>
    </w:p>
    <w:p w14:paraId="4F606419"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5.1.2    Existing Services</w:t>
      </w:r>
    </w:p>
    <w:p w14:paraId="3FECE906"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 xml:space="preserve">DA 5.1.2.2 </w:t>
      </w:r>
      <w:r w:rsidRPr="00F324B1">
        <w:rPr>
          <w:rFonts w:ascii="Arial" w:eastAsiaTheme="minorHAnsi" w:hAnsi="Arial" w:cs="Arial"/>
          <w:bCs/>
          <w:sz w:val="20"/>
          <w:szCs w:val="20"/>
          <w:lang w:val="en-ZA"/>
        </w:rPr>
        <w:tab/>
        <w:t>Detection, location and exposure</w:t>
      </w:r>
    </w:p>
    <w:p w14:paraId="7EB47221"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Add the following to D 5.1.2.2:</w:t>
      </w:r>
    </w:p>
    <w:p w14:paraId="6B8B4BDB" w14:textId="77777777" w:rsidR="00F324B1" w:rsidRPr="00F324B1" w:rsidRDefault="00DC0533" w:rsidP="00774954">
      <w:pPr>
        <w:spacing w:after="200" w:line="276" w:lineRule="auto"/>
        <w:jc w:val="both"/>
        <w:rPr>
          <w:rFonts w:ascii="Arial" w:eastAsiaTheme="minorHAnsi" w:hAnsi="Arial" w:cs="Arial"/>
          <w:bCs/>
          <w:sz w:val="20"/>
          <w:szCs w:val="20"/>
          <w:lang w:val="en-ZA"/>
        </w:rPr>
      </w:pPr>
      <w:r>
        <w:rPr>
          <w:rFonts w:ascii="Arial" w:eastAsiaTheme="minorHAnsi" w:hAnsi="Arial" w:cs="Arial"/>
          <w:bCs/>
          <w:sz w:val="20"/>
          <w:szCs w:val="20"/>
          <w:lang w:val="en-ZA"/>
        </w:rPr>
        <w:t xml:space="preserve">The requirements of </w:t>
      </w:r>
      <w:r w:rsidR="00F324B1" w:rsidRPr="00F324B1">
        <w:rPr>
          <w:rFonts w:ascii="Arial" w:eastAsiaTheme="minorHAnsi" w:hAnsi="Arial" w:cs="Arial"/>
          <w:bCs/>
          <w:sz w:val="20"/>
          <w:szCs w:val="20"/>
          <w:lang w:val="en-ZA"/>
        </w:rPr>
        <w:t>AA 5.4 shall apply mutatis mutandis. If existing services are not shown on the drawings but the existence thereof can be reasonably expected, the Contractor shall, in conjunction with all relevant authorities, determine the exact path and location of such services before the commencement of construction. After locating the exact position of services, whether indicated on the drawings or not, such services shall be deemed to be known services and the Contractor shall be liable for all costs and subsequent costs arising from the damage thereof as a result of the Contractor’s activities. These services must also be indicated on the “Record” drawings.</w:t>
      </w:r>
    </w:p>
    <w:p w14:paraId="59E9F1BD"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7EEBD020"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 xml:space="preserve">DA 5.1.2.3 </w:t>
      </w:r>
      <w:r w:rsidRPr="00F324B1">
        <w:rPr>
          <w:rFonts w:ascii="Arial" w:eastAsiaTheme="minorHAnsi" w:hAnsi="Arial" w:cs="Arial"/>
          <w:b/>
          <w:bCs/>
          <w:sz w:val="20"/>
          <w:szCs w:val="20"/>
          <w:lang w:val="en-ZA"/>
        </w:rPr>
        <w:tab/>
        <w:t>Protection of cables</w:t>
      </w:r>
    </w:p>
    <w:p w14:paraId="379C4E1E"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Substitute "estimated position" in the second sentence of D 5.1.2.3 with "actual or exposed position".</w:t>
      </w:r>
    </w:p>
    <w:p w14:paraId="026D9D5C"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423A7856"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DA 5.1.4    Nuisance</w:t>
      </w:r>
    </w:p>
    <w:p w14:paraId="582751A3"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 xml:space="preserve">DA 5.1.4.1 </w:t>
      </w:r>
      <w:r w:rsidRPr="00F324B1">
        <w:rPr>
          <w:rFonts w:ascii="Arial" w:eastAsiaTheme="minorHAnsi" w:hAnsi="Arial" w:cs="Arial"/>
          <w:b/>
          <w:bCs/>
          <w:sz w:val="20"/>
          <w:szCs w:val="20"/>
          <w:lang w:val="en-ZA"/>
        </w:rPr>
        <w:tab/>
        <w:t>Dust Nuisance</w:t>
      </w:r>
    </w:p>
    <w:p w14:paraId="7773B540"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Add the following to D 5.1.4.1:</w:t>
      </w:r>
    </w:p>
    <w:p w14:paraId="2CFD4CB1"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The Contractor is responsible for dust control and is liable for all claims that may result from dust nuisance on all parts of the site and at all times from the date of handing over of the site to the completion date of the contract. No payment regarding the above-mentioned will be made and all costs shall be deemed to be covered by the tendered rates.</w:t>
      </w:r>
    </w:p>
    <w:p w14:paraId="0C73E045" w14:textId="77777777" w:rsidR="00F324B1" w:rsidRPr="00F324B1" w:rsidRDefault="00F324B1" w:rsidP="00F324B1">
      <w:pPr>
        <w:spacing w:after="200" w:line="276" w:lineRule="auto"/>
        <w:rPr>
          <w:rFonts w:ascii="Arial" w:eastAsiaTheme="minorHAnsi" w:hAnsi="Arial" w:cs="Arial"/>
          <w:bCs/>
          <w:sz w:val="20"/>
          <w:szCs w:val="20"/>
          <w:lang w:val="en-ZA"/>
        </w:rPr>
      </w:pPr>
    </w:p>
    <w:p w14:paraId="546F72DC"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5.2    METHODS AND PROCEDURES</w:t>
      </w:r>
    </w:p>
    <w:p w14:paraId="529639D0"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5.2.1    Site Preparation</w:t>
      </w:r>
    </w:p>
    <w:p w14:paraId="6834BCDF"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t xml:space="preserve">DA 5.2.1.2 </w:t>
      </w:r>
      <w:r w:rsidRPr="00F324B1">
        <w:rPr>
          <w:rFonts w:ascii="Arial" w:eastAsiaTheme="minorHAnsi" w:hAnsi="Arial" w:cs="Arial"/>
          <w:bCs/>
          <w:sz w:val="20"/>
          <w:szCs w:val="20"/>
          <w:lang w:val="en-ZA"/>
        </w:rPr>
        <w:tab/>
        <w:t>Conservation of topsoil</w:t>
      </w:r>
    </w:p>
    <w:p w14:paraId="4A3EAED2"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t>Add the following to D 5.2.1.2:</w:t>
      </w:r>
    </w:p>
    <w:p w14:paraId="61C59923"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Removal of topsoil shall only occur in areas as approved by the Engineer. The topsoil shall be conserved for use elsewhere. Topsoil shall be deposited from the excavations and stockpiled separately in temporary stockpiles. In order to conserve the bacteriological life in the topsoil the storage heaps, strips or layers shall not exceed 1.5 m in total depth.</w:t>
      </w:r>
    </w:p>
    <w:p w14:paraId="7490AE4D"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6D7BB0F6"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DA 5.2.2    Excavation</w:t>
      </w:r>
    </w:p>
    <w:p w14:paraId="3D40CA46"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 xml:space="preserve">DA 5.2.2.1 </w:t>
      </w:r>
      <w:r w:rsidRPr="00F324B1">
        <w:rPr>
          <w:rFonts w:ascii="Arial" w:eastAsiaTheme="minorHAnsi" w:hAnsi="Arial" w:cs="Arial"/>
          <w:bCs/>
          <w:sz w:val="20"/>
          <w:szCs w:val="20"/>
          <w:lang w:val="en-ZA"/>
        </w:rPr>
        <w:tab/>
        <w:t>Excavations for general earthworks and for structures</w:t>
      </w:r>
    </w:p>
    <w:p w14:paraId="799CB179"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Add the following to D 5.2.2.1:</w:t>
      </w:r>
    </w:p>
    <w:p w14:paraId="0B516B31"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To the maximum extent possible all suitable materials excavated shall be used in the construction of the works. Such materials shall be selected from the unsuitable materials and stockpiled separately in temporary stockpiles on sites to be negotiated by the Contractor and approved by the Engineer. The assessment of the quantity of suitable material to be stockpiled for filling shall be the responsibility of the Contractor entirely and any deficit shall be made good by the Contractor without cost to Rand Water. The balance of the suitable material for filling which is assessed as surplus to the requirements of the work may be removed from the sites as excavations proceed. Strip foundations and encasement of pipes shall be cast directly against excavated surfaces. Materials under foundations and floors of structures, which are regarded by the Engineer as unsuitable for the bearing of such structures shall be removed to the depths and widths, ordered. The excavated voids shall then be filled with sand compacted to 100 % of MAASHTO density, to the underside of such foundation or floors, unless a soil cement mixture in terms of SSDA 5.2.3.2 is ordered by the Engineer.</w:t>
      </w:r>
    </w:p>
    <w:p w14:paraId="4D89F092"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3FDEEC9A"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 xml:space="preserve">DA 5.2.2.3 </w:t>
      </w:r>
      <w:r w:rsidRPr="00F324B1">
        <w:rPr>
          <w:rFonts w:ascii="Arial" w:eastAsiaTheme="minorHAnsi" w:hAnsi="Arial" w:cs="Arial"/>
          <w:b/>
          <w:bCs/>
          <w:sz w:val="20"/>
          <w:szCs w:val="20"/>
          <w:lang w:val="en-ZA"/>
        </w:rPr>
        <w:tab/>
        <w:t>Disposal</w:t>
      </w:r>
    </w:p>
    <w:p w14:paraId="6627A86F"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Substitute the second sentence of D 5.2.2.3 with the following:</w:t>
      </w:r>
    </w:p>
    <w:p w14:paraId="1A759806"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All surplus material which is suitable for fill shall be transported to an open site, to be designated by the Engineer, spread and compacted as fill. All material unsuitable for fill shall be transported to the municipal dumping site.</w:t>
      </w:r>
    </w:p>
    <w:p w14:paraId="2C55CEA9"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72E5F0E0"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 xml:space="preserve">DA 5.2.3.2 </w:t>
      </w:r>
      <w:r w:rsidRPr="00F324B1">
        <w:rPr>
          <w:rFonts w:ascii="Arial" w:eastAsiaTheme="minorHAnsi" w:hAnsi="Arial" w:cs="Arial"/>
          <w:b/>
          <w:bCs/>
          <w:sz w:val="20"/>
          <w:szCs w:val="20"/>
          <w:lang w:val="en-ZA"/>
        </w:rPr>
        <w:tab/>
        <w:t>Backfilling of trenches and backfilling against structures</w:t>
      </w:r>
    </w:p>
    <w:p w14:paraId="7A56A626"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Add to the end:</w:t>
      </w:r>
    </w:p>
    <w:p w14:paraId="69310BD8"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Unless otherwise authorised by the Engineer no backfilling or filling against structures shall commence until the concrete has been in place for at least 14 days. Backfilling of all pipe trenches and around structures shall be performed layers with material approved by the Engineer. Each layer shall be compacted at optimum moisture content with sufficient water added uniformly to ensure that the specified density will be achieved for each layer. Each layer shall be completed before the next is added. Backfilling is not measured separately but is included in the tariff for the chambers and structures. All over-excavation must be backfilled by the Contractor with mass concrete of the specified grade at his/her own cost. Where such over-excavation has been ordered by the Engineer, the backfilling with concrete will be measured and paid separately.</w:t>
      </w:r>
    </w:p>
    <w:p w14:paraId="19A04A0B" w14:textId="77777777" w:rsidR="00F324B1" w:rsidRPr="00F324B1" w:rsidRDefault="00F324B1" w:rsidP="00F324B1">
      <w:pPr>
        <w:spacing w:after="200" w:line="276" w:lineRule="auto"/>
        <w:rPr>
          <w:rFonts w:ascii="Arial" w:eastAsiaTheme="minorHAnsi" w:hAnsi="Arial" w:cs="Arial"/>
          <w:bCs/>
          <w:sz w:val="20"/>
          <w:szCs w:val="20"/>
          <w:lang w:val="en-ZA"/>
        </w:rPr>
      </w:pPr>
    </w:p>
    <w:p w14:paraId="3545430A"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5.2.4    Finishing</w:t>
      </w:r>
    </w:p>
    <w:p w14:paraId="3D29B591"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 xml:space="preserve">DA 5.2.4.1 </w:t>
      </w:r>
      <w:r w:rsidRPr="00F324B1">
        <w:rPr>
          <w:rFonts w:ascii="Arial" w:eastAsiaTheme="minorHAnsi" w:hAnsi="Arial" w:cs="Arial"/>
          <w:b/>
          <w:bCs/>
          <w:sz w:val="20"/>
          <w:szCs w:val="20"/>
          <w:lang w:val="en-ZA"/>
        </w:rPr>
        <w:tab/>
        <w:t>Final grading</w:t>
      </w:r>
    </w:p>
    <w:p w14:paraId="04275AD7"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lastRenderedPageBreak/>
        <w:t>Add the following to D 5.2.4.1:</w:t>
      </w:r>
    </w:p>
    <w:p w14:paraId="74D49171"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t>Terraces shall be trimmed to an even grade of 1 in 2.</w:t>
      </w:r>
    </w:p>
    <w:p w14:paraId="19DC83C1" w14:textId="77777777" w:rsidR="00F324B1" w:rsidRPr="00F324B1" w:rsidRDefault="00F324B1" w:rsidP="00F324B1">
      <w:pPr>
        <w:spacing w:after="200" w:line="276" w:lineRule="auto"/>
        <w:rPr>
          <w:rFonts w:ascii="Arial" w:eastAsiaTheme="minorHAnsi" w:hAnsi="Arial" w:cs="Arial"/>
          <w:bCs/>
          <w:sz w:val="20"/>
          <w:szCs w:val="20"/>
          <w:lang w:val="en-ZA"/>
        </w:rPr>
      </w:pPr>
    </w:p>
    <w:p w14:paraId="3BB74593"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 xml:space="preserve">DA 5.2.4.2 </w:t>
      </w:r>
      <w:r w:rsidRPr="00F324B1">
        <w:rPr>
          <w:rFonts w:ascii="Arial" w:eastAsiaTheme="minorHAnsi" w:hAnsi="Arial" w:cs="Arial"/>
          <w:b/>
          <w:bCs/>
          <w:sz w:val="20"/>
          <w:szCs w:val="20"/>
          <w:lang w:val="en-ZA"/>
        </w:rPr>
        <w:tab/>
        <w:t>Top soiling</w:t>
      </w:r>
    </w:p>
    <w:p w14:paraId="00F4F6AB"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t>Add the following to D 5.2.4.2:</w:t>
      </w:r>
    </w:p>
    <w:p w14:paraId="50A79E90"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t>Topsoil shall be placed on the sides and on the tops of embankments and other terraces where no paving is specified, or in areas where directed by the Engineer.</w:t>
      </w:r>
    </w:p>
    <w:p w14:paraId="497AED1B" w14:textId="77777777" w:rsidR="00F324B1" w:rsidRPr="00F324B1" w:rsidRDefault="00F324B1" w:rsidP="00F324B1">
      <w:pPr>
        <w:spacing w:after="200" w:line="276" w:lineRule="auto"/>
        <w:rPr>
          <w:rFonts w:ascii="Arial" w:eastAsiaTheme="minorHAnsi" w:hAnsi="Arial" w:cs="Arial"/>
          <w:bCs/>
          <w:sz w:val="20"/>
          <w:szCs w:val="20"/>
          <w:lang w:val="en-ZA"/>
        </w:rPr>
      </w:pPr>
    </w:p>
    <w:p w14:paraId="0BE6EE3E"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 xml:space="preserve">DA 5.2.5.1 </w:t>
      </w:r>
      <w:r w:rsidRPr="00F324B1">
        <w:rPr>
          <w:rFonts w:ascii="Arial" w:eastAsiaTheme="minorHAnsi" w:hAnsi="Arial" w:cs="Arial"/>
          <w:b/>
          <w:bCs/>
          <w:sz w:val="20"/>
          <w:szCs w:val="20"/>
          <w:lang w:val="en-ZA"/>
        </w:rPr>
        <w:tab/>
        <w:t>Freehaul</w:t>
      </w:r>
    </w:p>
    <w:p w14:paraId="354E744D"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t>Add the following to 5.2.5.1(1):</w:t>
      </w:r>
    </w:p>
    <w:p w14:paraId="1DD07528" w14:textId="77777777" w:rsidR="00F324B1" w:rsidRPr="00F324B1"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All haul distances for the duration of construction shall be taken as Freehaul and the Contractor shall include all costs associated with this specification into their earthworks rates.</w:t>
      </w:r>
    </w:p>
    <w:p w14:paraId="612B486F"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5.2.6    Removal of Unsuitable Material</w:t>
      </w:r>
    </w:p>
    <w:p w14:paraId="5486C069"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t>The provision of SANS 1200 DM : Earthworks (Roads) clause DM 5.2.3.2 shall apply.</w:t>
      </w:r>
    </w:p>
    <w:p w14:paraId="5090602C" w14:textId="77777777" w:rsidR="00F324B1" w:rsidRPr="00F324B1" w:rsidRDefault="00F324B1" w:rsidP="00F324B1">
      <w:pPr>
        <w:spacing w:after="200" w:line="276" w:lineRule="auto"/>
        <w:rPr>
          <w:rFonts w:ascii="Arial" w:eastAsiaTheme="minorHAnsi" w:hAnsi="Arial" w:cs="Arial"/>
          <w:bCs/>
          <w:sz w:val="20"/>
          <w:szCs w:val="20"/>
          <w:lang w:val="en-ZA"/>
        </w:rPr>
      </w:pPr>
      <w:r w:rsidRPr="00F324B1">
        <w:rPr>
          <w:rFonts w:ascii="Arial" w:eastAsiaTheme="minorHAnsi" w:hAnsi="Arial" w:cs="Arial"/>
          <w:bCs/>
          <w:sz w:val="20"/>
          <w:szCs w:val="20"/>
          <w:lang w:val="en-ZA"/>
        </w:rPr>
        <w:t>SSDA 5.2.7    Dewatering of foundation excavations</w:t>
      </w:r>
    </w:p>
    <w:p w14:paraId="4DC664A1"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Over and above his general obligations in regard to dealing with water as specified in SANS 1200 A, the Contractor shall deal with and dispose of all water so as to ensure that the Works are kept sufficiently dry at all times so that they can be properly executed, and he shall protect them against flood damage. For this purpose the Contractor shall provide sufficient pumps, pipes and other equipment that may be necessary. Payment for dealing with water shall be included in the Contractor’s rates for foundations, except in so far as special provision for dealing with water may be made elsewhere in the Specifications.</w:t>
      </w:r>
    </w:p>
    <w:p w14:paraId="4F0F5CDD" w14:textId="77777777" w:rsidR="00F324B1" w:rsidRPr="00F324B1" w:rsidRDefault="00F324B1" w:rsidP="00F324B1">
      <w:pPr>
        <w:spacing w:after="200" w:line="276" w:lineRule="auto"/>
        <w:rPr>
          <w:rFonts w:ascii="Arial" w:eastAsiaTheme="minorHAnsi" w:hAnsi="Arial" w:cs="Arial"/>
          <w:bCs/>
          <w:sz w:val="20"/>
          <w:szCs w:val="20"/>
          <w:lang w:val="en-ZA"/>
        </w:rPr>
      </w:pPr>
    </w:p>
    <w:p w14:paraId="1B6A651A"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7.7.4    Setting out of excavations</w:t>
      </w:r>
    </w:p>
    <w:p w14:paraId="5BB54F9D"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The Contractor shall set out the excavations accurately in accordance with the drawings and data approved by the Engineer. The Contractor shall provide, erect, set to line and level and maintain approved substantial working profiles on the perimeter of excavations and along the length of the trench at changes of grade and direction. Each working profile shall be fitted with a horizontal cross-bar set at a predetermined height above the designed excavation profiles to which excavations are to be carried out and have setting marks which will define the local setting out lines and the centre line of the trench. Where required by the Engineer the Contractor shall provide a working profile with the cross-bar extending across the full width of the trench. A working profile shall remain in position during all stages of the excavations until the concrete is placed or the pipe is laid past the chainage of the working profile.</w:t>
      </w:r>
    </w:p>
    <w:p w14:paraId="55BC2A94"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 xml:space="preserve">The Contractor shall provide sets of boning rods, templates and piano wire, for the sole use of the Engineer, for checking the profiles of the excavations. The Contractor shall also provide, set and level all the pegs required to transfer lines and levels to the excavation floor in order to control the preparation of the prescribed profiles. Excavation will be required to expose existing pipelines to allow the installation of the </w:t>
      </w:r>
      <w:r w:rsidRPr="00F324B1">
        <w:rPr>
          <w:rFonts w:ascii="Arial" w:eastAsiaTheme="minorHAnsi" w:hAnsi="Arial" w:cs="Arial"/>
          <w:bCs/>
          <w:sz w:val="20"/>
          <w:szCs w:val="20"/>
          <w:lang w:val="en-ZA"/>
        </w:rPr>
        <w:lastRenderedPageBreak/>
        <w:t>drainage and sewer lines. In exposing existing pipelines the Contractor shall excavate by machine, or by hand if necessary, around and under the pipelines taking care to avoid damage to the bitumen, cement mortar or epoxy coated pipes. Any damage caused to pipe coatings during excavations will be made good by Rand Water and any costs so incurred will be deducted from moneys due to the Contractor. The Contractor shall provide and use equipment and machinery of adequate capacity and suitable type and quality for the efficient and expeditious execution of the work.</w:t>
      </w:r>
    </w:p>
    <w:p w14:paraId="2EBA42DD" w14:textId="77777777" w:rsidR="00F324B1" w:rsidRPr="00F324B1" w:rsidRDefault="00F324B1" w:rsidP="00F324B1">
      <w:pPr>
        <w:spacing w:after="200" w:line="276" w:lineRule="auto"/>
        <w:rPr>
          <w:rFonts w:ascii="Arial" w:eastAsiaTheme="minorHAnsi" w:hAnsi="Arial" w:cs="Arial"/>
          <w:bCs/>
          <w:sz w:val="20"/>
          <w:szCs w:val="20"/>
          <w:lang w:val="en-ZA"/>
        </w:rPr>
      </w:pPr>
    </w:p>
    <w:p w14:paraId="3AA3DC9F" w14:textId="77777777" w:rsidR="00F324B1" w:rsidRPr="00F324B1" w:rsidRDefault="00F324B1" w:rsidP="00F324B1">
      <w:pPr>
        <w:spacing w:after="200" w:line="276" w:lineRule="auto"/>
        <w:rPr>
          <w:rFonts w:ascii="Arial" w:eastAsiaTheme="minorHAnsi" w:hAnsi="Arial" w:cs="Arial"/>
          <w:b/>
          <w:bCs/>
          <w:sz w:val="20"/>
          <w:szCs w:val="20"/>
          <w:lang w:val="en-ZA"/>
        </w:rPr>
      </w:pPr>
      <w:r w:rsidRPr="00F324B1">
        <w:rPr>
          <w:rFonts w:ascii="Arial" w:eastAsiaTheme="minorHAnsi" w:hAnsi="Arial" w:cs="Arial"/>
          <w:b/>
          <w:bCs/>
          <w:sz w:val="20"/>
          <w:szCs w:val="20"/>
          <w:lang w:val="en-ZA"/>
        </w:rPr>
        <w:t>DA 7.7.5    Overbreak and over excavation</w:t>
      </w:r>
    </w:p>
    <w:p w14:paraId="3B538C6A"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It is to be expected that during excavations material will be removed from below the prescribed profiles. In the cases where the excavation floor is formed of materials classified as Rock the additional depth will for purposes of this contract be termed overbreak and can be expected to vary according to the nature of the rock, the jointing planes, the extent of weathering of the rock, the methods and procedures used in the blasting of the rock and the expertise of the personnel undertaking the blasting. In the case where the excavation floor is formed in materials classified as Soft, the additional depth will for purposes of this contract be termed over excavation.</w:t>
      </w:r>
    </w:p>
    <w:p w14:paraId="0F3E9162"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6E5C0C07"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DA 7.7.6    Safety of excavations</w:t>
      </w:r>
    </w:p>
    <w:p w14:paraId="5C4667EB"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Excavations shall be undertaken in a safe manner in compliance with the regulations promulgated under the Occupational Health and Safety Act (Act 85 of 1993) or any amendment thereof. Safety precautions to be observed by the Contractor shall include the sloping, stepping or benching or shoring, timbering or otherwise supporting the sides of the excavations or any other provision as stipulated in Regulation 13 of the aforesaid act, with which the Contractor declares himself to be conversant. The shoring method adopted shall be compatible with the excavating, backfilling and construction method and shall not restrict the installation and construction. Shores shall be designed to withstand the earth pressures exerted upon them from the side of the excavation which shall include the superimposed loading of construction and pipelaying equipment. The Engineer may call upon the Contractor to timber the sides of the excavation at any point, without cost to Rand Water that he may consider in any way dangerous. Such timbering shall be left in place until the completion of the work at the point affected.</w:t>
      </w:r>
    </w:p>
    <w:p w14:paraId="140D9A7C"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Timbering shall consist of open planning, walings and substantial struts and shall be carried out in a workmanlike manner and to the satisfaction of the Engineer. The Contractor shall allow for the removal of timbering immediately prior to backfilling or on the instructions of the Engineer.</w:t>
      </w:r>
    </w:p>
    <w:p w14:paraId="68EC410A"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4A880D1A"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DA 7.7.7    Maintaining the sides of the excavations</w:t>
      </w:r>
    </w:p>
    <w:p w14:paraId="606B6A92"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Maintaining the sides of the excavations in a safe condition shall at all times be the sole responsibility of the Contractor. No under-cutting of the sides will be allowed.</w:t>
      </w:r>
    </w:p>
    <w:p w14:paraId="13E451DC"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 xml:space="preserve">DA 7.7.8 </w:t>
      </w:r>
      <w:r w:rsidRPr="00F324B1">
        <w:rPr>
          <w:rFonts w:ascii="Arial" w:eastAsiaTheme="minorHAnsi" w:hAnsi="Arial" w:cs="Arial"/>
          <w:b/>
          <w:bCs/>
          <w:sz w:val="20"/>
          <w:szCs w:val="20"/>
          <w:lang w:val="en-ZA"/>
        </w:rPr>
        <w:tab/>
        <w:t>Protection of work</w:t>
      </w:r>
    </w:p>
    <w:p w14:paraId="39253133"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The Contractor shall provide, at his own expense, all measures necessary for the protection of the excavations during the progress of the work, and shall be solely responsible for securing, lighting and watching all places dangerous to traffic, persons, animals or property, and shall be liable for all claims arising therefrom.</w:t>
      </w:r>
    </w:p>
    <w:p w14:paraId="62DD47EB"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lastRenderedPageBreak/>
        <w:t>The excavations shall be maintained until the structures are completed and backfilled.</w:t>
      </w:r>
    </w:p>
    <w:p w14:paraId="5E1CECC5"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Should the sides fall in or any debris or water accumulate in the excavations due to any cause the excavation shall be cleaned out and any damage arising therefrom made good by the Contractor at his own cost as directed by the Engineer.</w:t>
      </w:r>
    </w:p>
    <w:p w14:paraId="16B418B6"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1624BB1D" w14:textId="77777777" w:rsidR="00F324B1" w:rsidRPr="00F324B1" w:rsidRDefault="00F324B1" w:rsidP="00774954">
      <w:pPr>
        <w:spacing w:after="200" w:line="276" w:lineRule="auto"/>
        <w:jc w:val="both"/>
        <w:rPr>
          <w:rFonts w:ascii="Arial" w:eastAsiaTheme="minorHAnsi" w:hAnsi="Arial" w:cs="Arial"/>
          <w:b/>
          <w:bCs/>
          <w:sz w:val="20"/>
          <w:szCs w:val="20"/>
          <w:lang w:val="en-ZA"/>
        </w:rPr>
      </w:pPr>
      <w:r w:rsidRPr="00F324B1">
        <w:rPr>
          <w:rFonts w:ascii="Arial" w:eastAsiaTheme="minorHAnsi" w:hAnsi="Arial" w:cs="Arial"/>
          <w:b/>
          <w:bCs/>
          <w:sz w:val="20"/>
          <w:szCs w:val="20"/>
          <w:lang w:val="en-ZA"/>
        </w:rPr>
        <w:t xml:space="preserve">DA 7.7.9 </w:t>
      </w:r>
      <w:r w:rsidRPr="00F324B1">
        <w:rPr>
          <w:rFonts w:ascii="Arial" w:eastAsiaTheme="minorHAnsi" w:hAnsi="Arial" w:cs="Arial"/>
          <w:b/>
          <w:bCs/>
          <w:sz w:val="20"/>
          <w:szCs w:val="20"/>
          <w:lang w:val="en-ZA"/>
        </w:rPr>
        <w:tab/>
        <w:t>Material for filling</w:t>
      </w:r>
    </w:p>
    <w:p w14:paraId="1A2AF578"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All material used in the filling beneath structures, behind walls, for formation of terraces and embankments and backfilling of pipes shall be suitable material as defined in the following clause. Suitable material for filling beneath structures, behind walls, formation of terraces and embankments etc and for stage ll backfill in drain pipe trenches shall comprise loose, fine soil or powdered soft shales which on excavation, handling and compaction break down into a soil like texture and shall have the characteristics of a sandy silt or clayey sand material with a plasticity index not exceeding 15. The fill shall contain no ouklip or materials deleterious to concrete and shall be free of pebbles, stones and fragments of shattered rock with maximum dimensions exceeding 50 mm. The material used shall have a uniform moisture content and be free from roots and deleterious proportions of organic matter. The material shall not be too wet for practical drying to the required moisture content. Alternatively, where instructed by the Engineer, loose fine soil with a plasticity index exceeding 15 shall be used as suitable material for filling beneath structures and behind walls in association with cement or lime stabilization. Suitable material for drain pipe bed and for stage l backfilling in drain pipe trenches shall comprise loose, fine soil or powdered soft shales which on which on excavation, handling and compaction break down into a soil like texture and shall have the characteristics of a sandy silt or clayey sand material with a plasticity index not exceeding 15. The fill shall contain no ouklip or materials deleterious to bitumen wrapped steel pipes and shall be free of pebbles, stones and fragments of shattered rock with maximum dimensions exceeding 10 mm. The material used shall have a uniform moisture content and be free from roots and deleterious proportions of organic matter. The material shall not be too wet for practical drying to the required moisture content</w:t>
      </w:r>
    </w:p>
    <w:p w14:paraId="7D17BD54"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Suitable material for use in road subbase and base layers in drainage pipeline trench at road crossings shall comprise selected graded crushed stone Class G1 as specified in terms of TRH14 – Guidelines for Road Construction Materials.</w:t>
      </w:r>
    </w:p>
    <w:p w14:paraId="12C73D53"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00884BBC" w14:textId="77777777" w:rsidR="00F324B1" w:rsidRPr="00B312C5" w:rsidRDefault="00F324B1" w:rsidP="00774954">
      <w:pPr>
        <w:spacing w:after="200" w:line="276" w:lineRule="auto"/>
        <w:jc w:val="both"/>
        <w:rPr>
          <w:rFonts w:ascii="Arial" w:eastAsiaTheme="minorHAnsi" w:hAnsi="Arial" w:cs="Arial"/>
          <w:b/>
          <w:bCs/>
          <w:sz w:val="20"/>
          <w:szCs w:val="20"/>
          <w:lang w:val="en-ZA"/>
        </w:rPr>
      </w:pPr>
      <w:r w:rsidRPr="00B312C5">
        <w:rPr>
          <w:rFonts w:ascii="Arial" w:eastAsiaTheme="minorHAnsi" w:hAnsi="Arial" w:cs="Arial"/>
          <w:b/>
          <w:bCs/>
          <w:sz w:val="20"/>
          <w:szCs w:val="20"/>
          <w:lang w:val="en-ZA"/>
        </w:rPr>
        <w:t>DA 7.7.10    Source of materials</w:t>
      </w:r>
    </w:p>
    <w:p w14:paraId="07CE0FB7"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 xml:space="preserve">Unless authorized by the Engineer, suitable material shall be selected from materials excavated under the contract. If insufficient suitable material for filling is available for selection from the excavations the Contractor shall with the approval of the Engineer, supplement the available suitable material for filling by importing suitable material approved by the Engineer. The Contractor shall negotiate for, obtain, load and transport to site the supplementary requirements for filling. </w:t>
      </w:r>
    </w:p>
    <w:p w14:paraId="073D9D9A" w14:textId="77777777" w:rsidR="00F324B1" w:rsidRPr="00F324B1" w:rsidRDefault="00F324B1" w:rsidP="00F324B1">
      <w:pPr>
        <w:spacing w:after="200" w:line="276" w:lineRule="auto"/>
        <w:rPr>
          <w:rFonts w:ascii="Arial" w:eastAsiaTheme="minorHAnsi" w:hAnsi="Arial" w:cs="Arial"/>
          <w:bCs/>
          <w:sz w:val="20"/>
          <w:szCs w:val="20"/>
          <w:lang w:val="en-ZA"/>
        </w:rPr>
      </w:pPr>
    </w:p>
    <w:p w14:paraId="61D3CBD0" w14:textId="77777777" w:rsidR="00F324B1" w:rsidRPr="00B312C5" w:rsidRDefault="00F324B1" w:rsidP="00F324B1">
      <w:pPr>
        <w:spacing w:after="200" w:line="276" w:lineRule="auto"/>
        <w:rPr>
          <w:rFonts w:ascii="Arial" w:eastAsiaTheme="minorHAnsi" w:hAnsi="Arial" w:cs="Arial"/>
          <w:b/>
          <w:bCs/>
          <w:sz w:val="20"/>
          <w:szCs w:val="20"/>
          <w:lang w:val="en-ZA"/>
        </w:rPr>
      </w:pPr>
      <w:r w:rsidRPr="00B312C5">
        <w:rPr>
          <w:rFonts w:ascii="Arial" w:eastAsiaTheme="minorHAnsi" w:hAnsi="Arial" w:cs="Arial"/>
          <w:b/>
          <w:bCs/>
          <w:sz w:val="20"/>
          <w:szCs w:val="20"/>
          <w:lang w:val="en-ZA"/>
        </w:rPr>
        <w:t>DA 7.7.11    Compaction of in situ material</w:t>
      </w:r>
    </w:p>
    <w:p w14:paraId="153EC8DD" w14:textId="77777777" w:rsidR="00F324B1" w:rsidRPr="00F324B1" w:rsidRDefault="00F324B1" w:rsidP="00774954">
      <w:pPr>
        <w:spacing w:after="200" w:line="276" w:lineRule="auto"/>
        <w:jc w:val="both"/>
        <w:rPr>
          <w:rFonts w:ascii="Arial" w:eastAsiaTheme="minorHAnsi" w:hAnsi="Arial" w:cs="Arial"/>
          <w:bCs/>
          <w:sz w:val="20"/>
          <w:szCs w:val="20"/>
          <w:lang w:val="en-ZA"/>
        </w:rPr>
      </w:pPr>
      <w:r w:rsidRPr="00F324B1">
        <w:rPr>
          <w:rFonts w:ascii="Arial" w:eastAsiaTheme="minorHAnsi" w:hAnsi="Arial" w:cs="Arial"/>
          <w:bCs/>
          <w:sz w:val="20"/>
          <w:szCs w:val="20"/>
          <w:lang w:val="en-ZA"/>
        </w:rPr>
        <w:t xml:space="preserve">Where required the in situ material at the excavation profile or at the surface exposed after the removal of unsuitable foundation material shall be compacted to 93% (ninety-three percent) of the Modified AASHTO to a depth of at least 150 mm below the exposed surface. Compaction shall be carried out between optimum </w:t>
      </w:r>
      <w:r w:rsidRPr="00F324B1">
        <w:rPr>
          <w:rFonts w:ascii="Arial" w:eastAsiaTheme="minorHAnsi" w:hAnsi="Arial" w:cs="Arial"/>
          <w:bCs/>
          <w:sz w:val="20"/>
          <w:szCs w:val="20"/>
          <w:lang w:val="en-ZA"/>
        </w:rPr>
        <w:lastRenderedPageBreak/>
        <w:t>moisture content and optimum moisture content plus 2% (two percent). Density testing of the compacted in situ material shall be carried out in accordance with Clause E17.</w:t>
      </w:r>
    </w:p>
    <w:p w14:paraId="24AC7D6F" w14:textId="77777777" w:rsidR="00F324B1" w:rsidRPr="00F324B1" w:rsidRDefault="00F324B1" w:rsidP="00774954">
      <w:pPr>
        <w:spacing w:after="200" w:line="276" w:lineRule="auto"/>
        <w:jc w:val="both"/>
        <w:rPr>
          <w:rFonts w:ascii="Arial" w:eastAsiaTheme="minorHAnsi" w:hAnsi="Arial" w:cs="Arial"/>
          <w:bCs/>
          <w:sz w:val="20"/>
          <w:szCs w:val="20"/>
          <w:lang w:val="en-ZA"/>
        </w:rPr>
      </w:pPr>
    </w:p>
    <w:p w14:paraId="0854D92E" w14:textId="77777777" w:rsidR="00F324B1" w:rsidRPr="00B312C5" w:rsidRDefault="00F324B1" w:rsidP="00774954">
      <w:pPr>
        <w:spacing w:after="200" w:line="276" w:lineRule="auto"/>
        <w:jc w:val="both"/>
        <w:rPr>
          <w:rFonts w:ascii="Arial" w:eastAsiaTheme="minorHAnsi" w:hAnsi="Arial" w:cs="Arial"/>
          <w:b/>
          <w:bCs/>
          <w:sz w:val="20"/>
          <w:szCs w:val="20"/>
          <w:lang w:val="en-ZA"/>
        </w:rPr>
      </w:pPr>
      <w:r w:rsidRPr="00B312C5">
        <w:rPr>
          <w:rFonts w:ascii="Arial" w:eastAsiaTheme="minorHAnsi" w:hAnsi="Arial" w:cs="Arial"/>
          <w:b/>
          <w:bCs/>
          <w:sz w:val="20"/>
          <w:szCs w:val="20"/>
          <w:lang w:val="en-ZA"/>
        </w:rPr>
        <w:t>DA 7.7.12    Filling topsoil</w:t>
      </w:r>
    </w:p>
    <w:p w14:paraId="3A1C629F" w14:textId="77777777" w:rsidR="00F324B1" w:rsidRPr="00B312C5" w:rsidRDefault="00F324B1" w:rsidP="00774954">
      <w:pPr>
        <w:spacing w:after="200" w:line="276" w:lineRule="auto"/>
        <w:jc w:val="both"/>
        <w:rPr>
          <w:rFonts w:ascii="Arial" w:eastAsiaTheme="minorHAnsi" w:hAnsi="Arial" w:cs="Arial"/>
          <w:bCs/>
          <w:sz w:val="20"/>
          <w:szCs w:val="20"/>
          <w:lang w:val="en-ZA"/>
        </w:rPr>
        <w:sectPr w:rsidR="00F324B1" w:rsidRPr="00B312C5" w:rsidSect="003E0CD6">
          <w:pgSz w:w="12240" w:h="15840"/>
          <w:pgMar w:top="1354" w:right="1440" w:bottom="1440" w:left="1440" w:header="720" w:footer="720" w:gutter="0"/>
          <w:cols w:space="720"/>
          <w:docGrid w:linePitch="360"/>
        </w:sectPr>
      </w:pPr>
      <w:r w:rsidRPr="00F324B1">
        <w:rPr>
          <w:rFonts w:ascii="Arial" w:eastAsiaTheme="minorHAnsi" w:hAnsi="Arial" w:cs="Arial"/>
          <w:bCs/>
          <w:sz w:val="20"/>
          <w:szCs w:val="20"/>
          <w:lang w:val="en-ZA"/>
        </w:rPr>
        <w:t>After the backfilling of the excavations has been completed to the subsoil surface the topsoil shall be returned to the upper 300 mm layer from which it was removed to restore the natural ground surface. The topsoil shall be evenly spread and lightly compacted to leave the upper ground surface in a neat and tidy condition as near as may be to the original condition encountered before excavation commenced or to such details for the embankments as</w:t>
      </w:r>
      <w:r w:rsidR="00B312C5">
        <w:rPr>
          <w:rFonts w:ascii="Arial" w:eastAsiaTheme="minorHAnsi" w:hAnsi="Arial" w:cs="Arial"/>
          <w:bCs/>
          <w:sz w:val="20"/>
          <w:szCs w:val="20"/>
          <w:lang w:val="en-ZA"/>
        </w:rPr>
        <w:t xml:space="preserve"> are indicated on the drawings</w:t>
      </w:r>
    </w:p>
    <w:p w14:paraId="6E004E58" w14:textId="77777777" w:rsidR="00E27F41" w:rsidRPr="00FB5D28" w:rsidRDefault="00E449D1" w:rsidP="00B312C5">
      <w:pPr>
        <w:spacing w:after="200" w:line="276" w:lineRule="auto"/>
        <w:ind w:firstLine="360"/>
        <w:jc w:val="both"/>
        <w:rPr>
          <w:rFonts w:ascii="Arial" w:eastAsia="Calibri" w:hAnsi="Arial" w:cs="Arial"/>
          <w:b/>
          <w:bCs/>
          <w:sz w:val="20"/>
          <w:szCs w:val="20"/>
          <w:lang w:val="en-ZA"/>
        </w:rPr>
      </w:pPr>
      <w:r w:rsidRPr="00FB5D28">
        <w:rPr>
          <w:rFonts w:ascii="Arial" w:eastAsia="Calibri" w:hAnsi="Arial" w:cs="Arial"/>
          <w:b/>
          <w:bCs/>
          <w:sz w:val="20"/>
          <w:szCs w:val="20"/>
          <w:lang w:val="en-ZA"/>
        </w:rPr>
        <w:lastRenderedPageBreak/>
        <w:t>BS1</w:t>
      </w:r>
      <w:r w:rsidR="00ED733C" w:rsidRPr="00FB5D28">
        <w:rPr>
          <w:rFonts w:ascii="Arial" w:eastAsia="Calibri" w:hAnsi="Arial" w:cs="Arial"/>
          <w:b/>
          <w:bCs/>
          <w:sz w:val="20"/>
          <w:szCs w:val="20"/>
          <w:lang w:val="en-ZA"/>
        </w:rPr>
        <w:t xml:space="preserve">          </w:t>
      </w:r>
      <w:r w:rsidR="00E27F41" w:rsidRPr="00FB5D28">
        <w:rPr>
          <w:rFonts w:ascii="Arial" w:eastAsia="Calibri" w:hAnsi="Arial" w:cs="Arial"/>
          <w:b/>
          <w:bCs/>
          <w:sz w:val="20"/>
          <w:szCs w:val="20"/>
          <w:lang w:val="en-ZA"/>
        </w:rPr>
        <w:t>SITE CLEARANCE – (</w:t>
      </w:r>
      <w:r w:rsidRPr="00FB5D28">
        <w:rPr>
          <w:rFonts w:ascii="Arial" w:eastAsia="Calibri" w:hAnsi="Arial" w:cs="Arial"/>
          <w:b/>
          <w:bCs/>
          <w:sz w:val="20"/>
          <w:szCs w:val="20"/>
          <w:lang w:val="en-ZA"/>
        </w:rPr>
        <w:t>SUPPLEMENT</w:t>
      </w:r>
      <w:r w:rsidR="0086171E">
        <w:rPr>
          <w:rFonts w:ascii="Arial" w:eastAsia="Calibri" w:hAnsi="Arial" w:cs="Arial"/>
          <w:b/>
          <w:bCs/>
          <w:sz w:val="20"/>
          <w:szCs w:val="20"/>
          <w:lang w:val="en-ZA"/>
        </w:rPr>
        <w:t xml:space="preserve"> TO</w:t>
      </w:r>
      <w:r w:rsidRPr="00FB5D28">
        <w:rPr>
          <w:rFonts w:ascii="Arial" w:eastAsia="Calibri" w:hAnsi="Arial" w:cs="Arial"/>
          <w:b/>
          <w:bCs/>
          <w:sz w:val="20"/>
          <w:szCs w:val="20"/>
          <w:lang w:val="en-ZA"/>
        </w:rPr>
        <w:t xml:space="preserve"> </w:t>
      </w:r>
      <w:r w:rsidR="00E27F41" w:rsidRPr="00FB5D28">
        <w:rPr>
          <w:rFonts w:ascii="Arial" w:eastAsia="Calibri" w:hAnsi="Arial" w:cs="Arial"/>
          <w:b/>
          <w:bCs/>
          <w:sz w:val="20"/>
          <w:szCs w:val="20"/>
          <w:lang w:val="en-ZA"/>
        </w:rPr>
        <w:t>SA</w:t>
      </w:r>
      <w:r w:rsidRPr="00FB5D28">
        <w:rPr>
          <w:rFonts w:ascii="Arial" w:eastAsia="Calibri" w:hAnsi="Arial" w:cs="Arial"/>
          <w:b/>
          <w:bCs/>
          <w:sz w:val="20"/>
          <w:szCs w:val="20"/>
          <w:lang w:val="en-ZA"/>
        </w:rPr>
        <w:t>NS 2001-BS1: 2008</w:t>
      </w:r>
      <w:r w:rsidR="00E27F41" w:rsidRPr="00FB5D28">
        <w:rPr>
          <w:rFonts w:ascii="Arial" w:eastAsia="Calibri" w:hAnsi="Arial" w:cs="Arial"/>
          <w:b/>
          <w:bCs/>
          <w:sz w:val="20"/>
          <w:szCs w:val="20"/>
          <w:lang w:val="en-ZA"/>
        </w:rPr>
        <w:t>)</w:t>
      </w:r>
    </w:p>
    <w:p w14:paraId="1CCA64FB" w14:textId="77777777" w:rsidR="00E449D1" w:rsidRPr="00FB5D28" w:rsidRDefault="00E449D1" w:rsidP="00E27F41">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The following specification is drawn</w:t>
      </w:r>
      <w:r w:rsidR="00B830CD" w:rsidRPr="00B830CD">
        <w:rPr>
          <w:rFonts w:ascii="Arial" w:eastAsia="Calibri" w:hAnsi="Arial" w:cs="Arial"/>
          <w:bCs/>
          <w:sz w:val="20"/>
          <w:szCs w:val="20"/>
          <w:lang w:val="en-ZA"/>
        </w:rPr>
        <w:t xml:space="preserve"> up with SANS 1200 C as a basis</w:t>
      </w:r>
      <w:r w:rsidR="00B830CD">
        <w:rPr>
          <w:rFonts w:ascii="Arial" w:eastAsia="Calibri" w:hAnsi="Arial" w:cs="Arial"/>
          <w:bCs/>
          <w:sz w:val="20"/>
          <w:szCs w:val="20"/>
          <w:lang w:val="en-ZA"/>
        </w:rPr>
        <w:t xml:space="preserve"> and supplements the provisions of SANS 2001-BS1: 2008.</w:t>
      </w:r>
    </w:p>
    <w:p w14:paraId="1B90B0F3" w14:textId="77777777" w:rsidR="00E27F41" w:rsidRPr="00FB5D28" w:rsidRDefault="00E27F41" w:rsidP="00E27F41">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The Contractor shall program his work in such a manner that re-clearing will not be necessary. The cost of re-clearing shall be borne by the Contractor.</w:t>
      </w:r>
    </w:p>
    <w:p w14:paraId="18E123DC" w14:textId="77777777" w:rsidR="00E27F41" w:rsidRDefault="00E27F41" w:rsidP="00E27F41">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Where suitable topsoil exists within the limits of the area to be excavated</w:t>
      </w:r>
      <w:r w:rsidR="00E449D1" w:rsidRPr="00FB5D28">
        <w:rPr>
          <w:rFonts w:ascii="Arial" w:eastAsia="Calibri" w:hAnsi="Arial" w:cs="Arial"/>
          <w:bCs/>
          <w:sz w:val="20"/>
          <w:szCs w:val="20"/>
          <w:lang w:val="en-ZA"/>
        </w:rPr>
        <w:t>,</w:t>
      </w:r>
      <w:r w:rsidRPr="00FB5D28">
        <w:rPr>
          <w:rFonts w:ascii="Arial" w:eastAsia="Calibri" w:hAnsi="Arial" w:cs="Arial"/>
          <w:bCs/>
          <w:sz w:val="20"/>
          <w:szCs w:val="20"/>
          <w:lang w:val="en-ZA"/>
        </w:rPr>
        <w:t xml:space="preserve"> the Contractor shall remove the topsoil to an average depth of 150 mm together with any veld grasses and other similar vegetation as directed by the Engineer. The topsoil shall be transported and deposited in temporary stockpiles in an area which is to be</w:t>
      </w:r>
      <w:r w:rsidR="00D01E34">
        <w:rPr>
          <w:rFonts w:ascii="Arial" w:eastAsia="Calibri" w:hAnsi="Arial" w:cs="Arial"/>
          <w:bCs/>
          <w:sz w:val="20"/>
          <w:szCs w:val="20"/>
          <w:lang w:val="en-ZA"/>
        </w:rPr>
        <w:t xml:space="preserve"> confirmed with the Engineer</w:t>
      </w:r>
      <w:r w:rsidRPr="00FB5D28">
        <w:rPr>
          <w:rFonts w:ascii="Arial" w:eastAsia="Calibri" w:hAnsi="Arial" w:cs="Arial"/>
          <w:bCs/>
          <w:sz w:val="20"/>
          <w:szCs w:val="20"/>
          <w:lang w:val="en-ZA"/>
        </w:rPr>
        <w:t xml:space="preserve"> prior to stockpiling.</w:t>
      </w:r>
    </w:p>
    <w:p w14:paraId="102970A3" w14:textId="77777777" w:rsidR="004B2AE5" w:rsidRPr="00FB5D28" w:rsidRDefault="004B2AE5" w:rsidP="00E27F41">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sub-clauses to SANS 2001-BS1: 2008</w:t>
      </w:r>
    </w:p>
    <w:p w14:paraId="20D2DC28" w14:textId="77777777" w:rsidR="003371B4" w:rsidRPr="00FB5D28" w:rsidRDefault="004B2AE5" w:rsidP="003371B4">
      <w:pPr>
        <w:spacing w:after="20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w:t>
      </w:r>
      <w:r w:rsidR="00FB34A4" w:rsidRPr="00FB34A4">
        <w:rPr>
          <w:rFonts w:ascii="Arial" w:eastAsia="Calibri" w:hAnsi="Arial" w:cs="Arial"/>
          <w:b/>
          <w:bCs/>
          <w:sz w:val="20"/>
          <w:szCs w:val="20"/>
          <w:lang w:val="en-ZA"/>
        </w:rPr>
        <w:t>BS1</w:t>
      </w:r>
      <w:r w:rsidR="00FB34A4">
        <w:rPr>
          <w:rFonts w:ascii="Arial" w:eastAsia="Calibri" w:hAnsi="Arial" w:cs="Arial"/>
          <w:b/>
          <w:bCs/>
          <w:sz w:val="20"/>
          <w:szCs w:val="20"/>
          <w:lang w:val="en-ZA"/>
        </w:rPr>
        <w:t xml:space="preserve"> - </w:t>
      </w:r>
      <w:r w:rsidR="00E449D1" w:rsidRPr="00FB5D28">
        <w:rPr>
          <w:rFonts w:ascii="Arial" w:eastAsia="Calibri" w:hAnsi="Arial" w:cs="Arial"/>
          <w:b/>
          <w:bCs/>
          <w:sz w:val="20"/>
          <w:szCs w:val="20"/>
          <w:lang w:val="en-ZA"/>
        </w:rPr>
        <w:t>6</w:t>
      </w:r>
      <w:r w:rsidR="00B830CD">
        <w:rPr>
          <w:rFonts w:ascii="Arial" w:eastAsia="Calibri" w:hAnsi="Arial" w:cs="Arial"/>
          <w:b/>
          <w:bCs/>
          <w:sz w:val="20"/>
          <w:szCs w:val="20"/>
          <w:lang w:val="en-ZA"/>
        </w:rPr>
        <w:t xml:space="preserve">   </w:t>
      </w:r>
      <w:r w:rsidR="00E449D1" w:rsidRPr="00FB5D28">
        <w:rPr>
          <w:rFonts w:ascii="Arial" w:eastAsia="Calibri" w:hAnsi="Arial" w:cs="Arial"/>
          <w:b/>
          <w:bCs/>
          <w:sz w:val="20"/>
          <w:szCs w:val="20"/>
          <w:lang w:val="en-ZA"/>
        </w:rPr>
        <w:t xml:space="preserve"> </w:t>
      </w:r>
      <w:r w:rsidR="003371B4" w:rsidRPr="00FB5D28">
        <w:rPr>
          <w:rFonts w:ascii="Arial" w:eastAsia="Calibri" w:hAnsi="Arial" w:cs="Arial"/>
          <w:b/>
          <w:bCs/>
          <w:sz w:val="20"/>
          <w:szCs w:val="20"/>
          <w:lang w:val="en-ZA"/>
        </w:rPr>
        <w:t>MEASUREMENT AND PAYMENT</w:t>
      </w:r>
    </w:p>
    <w:p w14:paraId="5454B42F" w14:textId="77777777" w:rsidR="00E449D1" w:rsidRPr="00FB5D28" w:rsidRDefault="00E449D1" w:rsidP="00774954">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 xml:space="preserve">The items scheduled for clearance and demolition will be classified according to the nature </w:t>
      </w:r>
      <w:r w:rsidR="005C2F08" w:rsidRPr="00FB5D28">
        <w:rPr>
          <w:rFonts w:ascii="Arial" w:eastAsia="Calibri" w:hAnsi="Arial" w:cs="Arial"/>
          <w:bCs/>
          <w:sz w:val="20"/>
          <w:szCs w:val="20"/>
          <w:lang w:val="en-ZA"/>
        </w:rPr>
        <w:t>of</w:t>
      </w:r>
      <w:r w:rsidRPr="00FB5D28">
        <w:rPr>
          <w:rFonts w:ascii="Arial" w:eastAsia="Calibri" w:hAnsi="Arial" w:cs="Arial"/>
          <w:bCs/>
          <w:sz w:val="20"/>
          <w:szCs w:val="20"/>
          <w:lang w:val="en-ZA"/>
        </w:rPr>
        <w:t xml:space="preserve"> the materials involved and the methods of their disposal.</w:t>
      </w:r>
    </w:p>
    <w:p w14:paraId="50915E1E" w14:textId="77777777" w:rsidR="00E449D1" w:rsidRPr="00FB5D28" w:rsidRDefault="00E449D1" w:rsidP="00774954">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Only those areas designated to be cleared as per the guidelines of SANS 2001-BS1: 2008 will be measured for payment. The area of surfaced roads, paved areas, railway formations, and major structures falling within such areas</w:t>
      </w:r>
      <w:r w:rsidR="00036A48">
        <w:rPr>
          <w:rFonts w:ascii="Arial" w:eastAsia="Calibri" w:hAnsi="Arial" w:cs="Arial"/>
          <w:bCs/>
          <w:sz w:val="20"/>
          <w:szCs w:val="20"/>
          <w:lang w:val="en-ZA"/>
        </w:rPr>
        <w:t>,</w:t>
      </w:r>
      <w:r w:rsidRPr="00FB5D28">
        <w:rPr>
          <w:rFonts w:ascii="Arial" w:eastAsia="Calibri" w:hAnsi="Arial" w:cs="Arial"/>
          <w:bCs/>
          <w:sz w:val="20"/>
          <w:szCs w:val="20"/>
          <w:lang w:val="en-ZA"/>
        </w:rPr>
        <w:t xml:space="preserve"> </w:t>
      </w:r>
      <w:r w:rsidR="00036A48" w:rsidRPr="00FB5D28">
        <w:rPr>
          <w:rFonts w:ascii="Arial" w:eastAsia="Calibri" w:hAnsi="Arial" w:cs="Arial"/>
          <w:bCs/>
          <w:sz w:val="20"/>
          <w:szCs w:val="20"/>
          <w:lang w:val="en-ZA"/>
        </w:rPr>
        <w:t xml:space="preserve">designated </w:t>
      </w:r>
      <w:r w:rsidR="00036A48">
        <w:rPr>
          <w:rFonts w:ascii="Arial" w:eastAsia="Calibri" w:hAnsi="Arial" w:cs="Arial"/>
          <w:bCs/>
          <w:sz w:val="20"/>
          <w:szCs w:val="20"/>
          <w:lang w:val="en-ZA"/>
        </w:rPr>
        <w:t xml:space="preserve">to be cleared, </w:t>
      </w:r>
      <w:r w:rsidRPr="00FB5D28">
        <w:rPr>
          <w:rFonts w:ascii="Arial" w:eastAsia="Calibri" w:hAnsi="Arial" w:cs="Arial"/>
          <w:bCs/>
          <w:sz w:val="20"/>
          <w:szCs w:val="20"/>
          <w:lang w:val="en-ZA"/>
        </w:rPr>
        <w:t>will normally be deducted from such measurement.</w:t>
      </w:r>
    </w:p>
    <w:p w14:paraId="73D48614" w14:textId="77777777" w:rsidR="00E449D1" w:rsidRPr="00FB5D28" w:rsidRDefault="00E449D1" w:rsidP="00774954">
      <w:pPr>
        <w:spacing w:after="200" w:line="276" w:lineRule="auto"/>
        <w:ind w:left="360"/>
        <w:jc w:val="both"/>
        <w:rPr>
          <w:rFonts w:ascii="Arial" w:eastAsia="Calibri" w:hAnsi="Arial" w:cs="Arial"/>
          <w:bCs/>
          <w:sz w:val="20"/>
          <w:szCs w:val="20"/>
          <w:lang w:val="en-ZA"/>
        </w:rPr>
      </w:pPr>
      <w:r w:rsidRPr="00FB5D28">
        <w:rPr>
          <w:rFonts w:ascii="Arial" w:eastAsia="Calibri" w:hAnsi="Arial" w:cs="Arial"/>
          <w:bCs/>
          <w:sz w:val="20"/>
          <w:szCs w:val="20"/>
          <w:lang w:val="en-ZA"/>
        </w:rPr>
        <w:t>Where conservation of topsoil without prior clearing is ordered, the removal of topsoil form the specified area will be measured as excavation and no payment will be made for clearing and grubbing.</w:t>
      </w:r>
    </w:p>
    <w:p w14:paraId="3B289DA9" w14:textId="77777777" w:rsidR="003371B4" w:rsidRPr="00FB5D28" w:rsidRDefault="00FB34A4" w:rsidP="00774954">
      <w:pPr>
        <w:spacing w:after="200" w:line="276" w:lineRule="auto"/>
        <w:ind w:left="360"/>
        <w:jc w:val="both"/>
        <w:rPr>
          <w:rFonts w:ascii="Arial" w:eastAsia="Calibri" w:hAnsi="Arial" w:cs="Arial"/>
          <w:b/>
          <w:bCs/>
          <w:sz w:val="20"/>
          <w:szCs w:val="20"/>
          <w:lang w:val="en-ZA"/>
        </w:rPr>
      </w:pPr>
      <w:r w:rsidRPr="00FB34A4">
        <w:rPr>
          <w:rFonts w:ascii="Arial" w:eastAsia="Calibri" w:hAnsi="Arial" w:cs="Arial"/>
          <w:b/>
          <w:bCs/>
          <w:sz w:val="20"/>
          <w:szCs w:val="20"/>
          <w:lang w:val="en-ZA"/>
        </w:rPr>
        <w:t>BS1</w:t>
      </w:r>
      <w:r>
        <w:rPr>
          <w:rFonts w:ascii="Arial" w:eastAsia="Calibri" w:hAnsi="Arial" w:cs="Arial"/>
          <w:b/>
          <w:bCs/>
          <w:sz w:val="20"/>
          <w:szCs w:val="20"/>
          <w:lang w:val="en-ZA"/>
        </w:rPr>
        <w:t xml:space="preserve"> - </w:t>
      </w:r>
      <w:r w:rsidR="003649E0" w:rsidRPr="00FB5D28">
        <w:rPr>
          <w:rFonts w:ascii="Arial" w:eastAsia="Calibri" w:hAnsi="Arial" w:cs="Arial"/>
          <w:b/>
          <w:bCs/>
          <w:sz w:val="20"/>
          <w:szCs w:val="20"/>
          <w:lang w:val="en-ZA"/>
        </w:rPr>
        <w:t>7</w:t>
      </w:r>
      <w:r w:rsidR="00B830CD">
        <w:rPr>
          <w:rFonts w:ascii="Arial" w:eastAsia="Calibri" w:hAnsi="Arial" w:cs="Arial"/>
          <w:b/>
          <w:bCs/>
          <w:sz w:val="20"/>
          <w:szCs w:val="20"/>
          <w:lang w:val="en-ZA"/>
        </w:rPr>
        <w:t xml:space="preserve">   </w:t>
      </w:r>
      <w:r w:rsidR="003371B4" w:rsidRPr="00FB5D28">
        <w:rPr>
          <w:rFonts w:ascii="Arial" w:eastAsia="Calibri" w:hAnsi="Arial" w:cs="Arial"/>
          <w:b/>
          <w:bCs/>
          <w:sz w:val="20"/>
          <w:szCs w:val="20"/>
          <w:lang w:val="en-ZA"/>
        </w:rPr>
        <w:t xml:space="preserve"> SCHEDULED ITEMS</w:t>
      </w:r>
    </w:p>
    <w:p w14:paraId="2035218E" w14:textId="77777777" w:rsidR="004B2AE5" w:rsidRDefault="004B2AE5" w:rsidP="00774954">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The entire provisions of SANS 1200 C (latest amendment) part 8 (Measurement and Payment) shall apply and where reference is made to clauses/sub-clauses in SANS 1200 C (Or any other part of SANS 1200) the equivalent clauses in SANS 2001-BE1 shall be applicable instead – where reference is made to other parts of SANS 1200 then the relevant SANS 2001 standard (where applicable) shall be applicable instead.”</w:t>
      </w:r>
    </w:p>
    <w:p w14:paraId="3155112A" w14:textId="77777777" w:rsidR="00B312C5" w:rsidRDefault="00B312C5" w:rsidP="004B2AE5">
      <w:pPr>
        <w:spacing w:after="200" w:line="276" w:lineRule="auto"/>
        <w:ind w:left="360"/>
        <w:rPr>
          <w:rFonts w:ascii="Arial" w:eastAsia="Calibri" w:hAnsi="Arial" w:cs="Arial"/>
          <w:bCs/>
          <w:sz w:val="20"/>
          <w:szCs w:val="20"/>
          <w:lang w:val="en-ZA"/>
        </w:rPr>
      </w:pPr>
    </w:p>
    <w:p w14:paraId="27804429" w14:textId="77777777" w:rsidR="00B312C5" w:rsidRDefault="00B312C5" w:rsidP="004B2AE5">
      <w:pPr>
        <w:spacing w:after="200" w:line="276" w:lineRule="auto"/>
        <w:ind w:left="360"/>
        <w:rPr>
          <w:rFonts w:ascii="Arial" w:eastAsia="Calibri" w:hAnsi="Arial" w:cs="Arial"/>
          <w:bCs/>
          <w:sz w:val="20"/>
          <w:szCs w:val="20"/>
          <w:lang w:val="en-ZA"/>
        </w:rPr>
      </w:pPr>
    </w:p>
    <w:p w14:paraId="7EC3B2CE" w14:textId="77777777" w:rsidR="00B312C5" w:rsidRPr="00B312C5" w:rsidRDefault="00B312C5" w:rsidP="00B312C5">
      <w:pPr>
        <w:spacing w:after="200" w:line="276" w:lineRule="auto"/>
        <w:rPr>
          <w:rFonts w:ascii="Arial" w:eastAsiaTheme="minorHAnsi" w:hAnsi="Arial" w:cs="Arial"/>
          <w:b/>
          <w:bCs/>
          <w:sz w:val="20"/>
          <w:szCs w:val="20"/>
          <w:lang w:val="en-ZA"/>
        </w:rPr>
      </w:pPr>
      <w:r w:rsidRPr="00B312C5">
        <w:rPr>
          <w:rFonts w:ascii="Arial" w:eastAsiaTheme="minorHAnsi" w:hAnsi="Arial" w:cs="Arial"/>
          <w:b/>
          <w:bCs/>
          <w:sz w:val="20"/>
          <w:szCs w:val="20"/>
          <w:lang w:val="en-ZA"/>
        </w:rPr>
        <w:t>C</w:t>
      </w:r>
      <w:r w:rsidRPr="00B312C5">
        <w:rPr>
          <w:rFonts w:ascii="Arial" w:eastAsiaTheme="minorHAnsi" w:hAnsi="Arial" w:cs="Arial"/>
          <w:b/>
          <w:bCs/>
          <w:sz w:val="20"/>
          <w:szCs w:val="20"/>
          <w:lang w:val="en-ZA"/>
        </w:rPr>
        <w:tab/>
        <w:t>SITE CLEARANCE – (SABS 1200C – 1986)</w:t>
      </w:r>
    </w:p>
    <w:p w14:paraId="34AF87D7" w14:textId="77777777" w:rsidR="00B312C5" w:rsidRPr="00B312C5" w:rsidRDefault="00B312C5" w:rsidP="00B312C5">
      <w:pPr>
        <w:spacing w:after="200" w:line="276" w:lineRule="auto"/>
        <w:rPr>
          <w:rFonts w:ascii="Arial" w:eastAsiaTheme="minorHAnsi" w:hAnsi="Arial" w:cs="Arial"/>
          <w:b/>
          <w:bCs/>
          <w:sz w:val="20"/>
          <w:szCs w:val="20"/>
          <w:lang w:val="en-ZA"/>
        </w:rPr>
      </w:pPr>
      <w:r w:rsidRPr="00B312C5">
        <w:rPr>
          <w:rFonts w:ascii="Arial" w:eastAsiaTheme="minorHAnsi" w:hAnsi="Arial" w:cs="Arial"/>
          <w:b/>
          <w:bCs/>
          <w:sz w:val="20"/>
          <w:szCs w:val="20"/>
          <w:lang w:val="en-ZA"/>
        </w:rPr>
        <w:t>C 3</w:t>
      </w:r>
      <w:r w:rsidRPr="00B312C5">
        <w:rPr>
          <w:rFonts w:ascii="Arial" w:eastAsiaTheme="minorHAnsi" w:hAnsi="Arial" w:cs="Arial"/>
          <w:b/>
          <w:bCs/>
          <w:sz w:val="20"/>
          <w:szCs w:val="20"/>
          <w:lang w:val="en-ZA"/>
        </w:rPr>
        <w:tab/>
        <w:t xml:space="preserve">   MATERIALS</w:t>
      </w:r>
    </w:p>
    <w:p w14:paraId="4CFB1873" w14:textId="77777777" w:rsidR="00B312C5" w:rsidRPr="00B312C5" w:rsidRDefault="00B312C5" w:rsidP="00B312C5">
      <w:pPr>
        <w:spacing w:after="200" w:line="276" w:lineRule="auto"/>
        <w:rPr>
          <w:rFonts w:ascii="Arial" w:eastAsiaTheme="minorHAnsi" w:hAnsi="Arial" w:cs="Arial"/>
          <w:b/>
          <w:bCs/>
          <w:sz w:val="20"/>
          <w:szCs w:val="20"/>
          <w:lang w:val="en-ZA"/>
        </w:rPr>
      </w:pPr>
      <w:r w:rsidRPr="00B312C5">
        <w:rPr>
          <w:rFonts w:ascii="Arial" w:eastAsiaTheme="minorHAnsi" w:hAnsi="Arial" w:cs="Arial"/>
          <w:b/>
          <w:bCs/>
          <w:sz w:val="20"/>
          <w:szCs w:val="20"/>
          <w:lang w:val="en-ZA"/>
        </w:rPr>
        <w:t>C 3.1    DISPOSAL OF MATERIAL</w:t>
      </w:r>
    </w:p>
    <w:p w14:paraId="57E5C958"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Substitute the first sentence of C 3.1 with the following:</w:t>
      </w:r>
    </w:p>
    <w:p w14:paraId="256A1F72"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An area for the disposal of material obtained from clearing and grubbing shall be disposed off site to the municipal dumping site. The use of the disposal area must be confirmed with the Employer prior to disposal.</w:t>
      </w:r>
    </w:p>
    <w:p w14:paraId="73451028" w14:textId="77777777" w:rsidR="00B312C5" w:rsidRPr="00B312C5" w:rsidRDefault="00B312C5" w:rsidP="00774954">
      <w:pPr>
        <w:spacing w:after="200" w:line="276" w:lineRule="auto"/>
        <w:jc w:val="both"/>
        <w:rPr>
          <w:rFonts w:ascii="Arial" w:eastAsiaTheme="minorHAnsi" w:hAnsi="Arial" w:cs="Arial"/>
          <w:bCs/>
          <w:sz w:val="20"/>
          <w:szCs w:val="20"/>
          <w:lang w:val="en-ZA"/>
        </w:rPr>
      </w:pPr>
    </w:p>
    <w:p w14:paraId="3B89D421" w14:textId="77777777" w:rsidR="00B312C5" w:rsidRPr="00B312C5" w:rsidRDefault="00B312C5" w:rsidP="00774954">
      <w:pPr>
        <w:spacing w:after="200" w:line="276" w:lineRule="auto"/>
        <w:jc w:val="both"/>
        <w:rPr>
          <w:rFonts w:ascii="Arial" w:eastAsiaTheme="minorHAnsi" w:hAnsi="Arial" w:cs="Arial"/>
          <w:b/>
          <w:bCs/>
          <w:sz w:val="20"/>
          <w:szCs w:val="20"/>
          <w:lang w:val="en-ZA"/>
        </w:rPr>
      </w:pPr>
      <w:r w:rsidRPr="00B312C5">
        <w:rPr>
          <w:rFonts w:ascii="Arial" w:eastAsiaTheme="minorHAnsi" w:hAnsi="Arial" w:cs="Arial"/>
          <w:b/>
          <w:bCs/>
          <w:sz w:val="20"/>
          <w:szCs w:val="20"/>
          <w:lang w:val="en-ZA"/>
        </w:rPr>
        <w:t>C 5</w:t>
      </w:r>
      <w:r w:rsidRPr="00B312C5">
        <w:rPr>
          <w:rFonts w:ascii="Arial" w:eastAsiaTheme="minorHAnsi" w:hAnsi="Arial" w:cs="Arial"/>
          <w:b/>
          <w:bCs/>
          <w:sz w:val="20"/>
          <w:szCs w:val="20"/>
          <w:lang w:val="en-ZA"/>
        </w:rPr>
        <w:tab/>
        <w:t xml:space="preserve">   CONSTRUCTION</w:t>
      </w:r>
    </w:p>
    <w:p w14:paraId="319BCABC" w14:textId="77777777" w:rsidR="00B312C5" w:rsidRPr="00B312C5" w:rsidRDefault="00B312C5" w:rsidP="00774954">
      <w:pPr>
        <w:spacing w:after="200" w:line="276" w:lineRule="auto"/>
        <w:jc w:val="both"/>
        <w:rPr>
          <w:rFonts w:ascii="Arial" w:eastAsiaTheme="minorHAnsi" w:hAnsi="Arial" w:cs="Arial"/>
          <w:b/>
          <w:bCs/>
          <w:sz w:val="20"/>
          <w:szCs w:val="20"/>
          <w:lang w:val="en-ZA"/>
        </w:rPr>
      </w:pPr>
      <w:r w:rsidRPr="00B312C5">
        <w:rPr>
          <w:rFonts w:ascii="Arial" w:eastAsiaTheme="minorHAnsi" w:hAnsi="Arial" w:cs="Arial"/>
          <w:b/>
          <w:bCs/>
          <w:sz w:val="20"/>
          <w:szCs w:val="20"/>
          <w:lang w:val="en-ZA"/>
        </w:rPr>
        <w:lastRenderedPageBreak/>
        <w:t>C 5.1    AREAS TO BE CLEARED AND GRUBBED</w:t>
      </w:r>
    </w:p>
    <w:p w14:paraId="40BD527B"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Substitute the first sentence of C 5.1 with the following:</w:t>
      </w:r>
    </w:p>
    <w:p w14:paraId="3A121DC3"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Clearing and grubbing shall only be done in areas as instructed in writing by the Engineer.</w:t>
      </w:r>
    </w:p>
    <w:p w14:paraId="640C9CF3"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The Contractor may proceed with clearing and grubbing after hand-over of the site.</w:t>
      </w:r>
    </w:p>
    <w:p w14:paraId="52EE11AF"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Substitute the last paragraph with the following:</w:t>
      </w:r>
    </w:p>
    <w:p w14:paraId="122946A3"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The Contractor shall program his work in such a manner that re-clearing will not be necessary. The cost of reclearing shall be borne by the Contractor.</w:t>
      </w:r>
    </w:p>
    <w:p w14:paraId="54878972"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Where suitable topsoil exists within the limits of the area to be excavated the Contractor shall remove the topsoil to an average depth of 150 mm together with any veld grasses and other similar vegetation as directed by the Engineer. The topsoil shall be transported and deposited in temporary stockpiles.</w:t>
      </w:r>
    </w:p>
    <w:p w14:paraId="6EB0B706" w14:textId="77777777" w:rsidR="00B312C5" w:rsidRPr="00B312C5" w:rsidRDefault="00B312C5" w:rsidP="00774954">
      <w:pPr>
        <w:spacing w:after="200" w:line="276" w:lineRule="auto"/>
        <w:jc w:val="both"/>
        <w:rPr>
          <w:rFonts w:ascii="Arial" w:eastAsiaTheme="minorHAnsi" w:hAnsi="Arial" w:cs="Arial"/>
          <w:bCs/>
          <w:sz w:val="20"/>
          <w:szCs w:val="20"/>
          <w:lang w:val="en-ZA"/>
        </w:rPr>
      </w:pPr>
    </w:p>
    <w:p w14:paraId="0C6A4E81" w14:textId="77777777" w:rsidR="00B312C5" w:rsidRPr="00B312C5" w:rsidRDefault="00B312C5" w:rsidP="00774954">
      <w:pPr>
        <w:spacing w:after="200" w:line="276" w:lineRule="auto"/>
        <w:jc w:val="both"/>
        <w:rPr>
          <w:rFonts w:ascii="Arial" w:eastAsiaTheme="minorHAnsi" w:hAnsi="Arial" w:cs="Arial"/>
          <w:b/>
          <w:bCs/>
          <w:sz w:val="20"/>
          <w:szCs w:val="20"/>
          <w:lang w:val="en-ZA"/>
        </w:rPr>
      </w:pPr>
      <w:r w:rsidRPr="00B312C5">
        <w:rPr>
          <w:rFonts w:ascii="Arial" w:eastAsiaTheme="minorHAnsi" w:hAnsi="Arial" w:cs="Arial"/>
          <w:b/>
          <w:bCs/>
          <w:sz w:val="20"/>
          <w:szCs w:val="20"/>
          <w:lang w:val="en-ZA"/>
        </w:rPr>
        <w:t>C 5.2    CUTTING OF TREES</w:t>
      </w:r>
    </w:p>
    <w:p w14:paraId="65525EF0"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Trees outside the area to be excavated for the new structures must be left standing and undamaged, except when otherwise ordered, in writing, by the Engineer.</w:t>
      </w:r>
    </w:p>
    <w:p w14:paraId="2411003F" w14:textId="77777777" w:rsidR="00B312C5" w:rsidRPr="00B312C5" w:rsidRDefault="00B312C5" w:rsidP="00774954">
      <w:pPr>
        <w:spacing w:after="200" w:line="276" w:lineRule="auto"/>
        <w:jc w:val="both"/>
        <w:rPr>
          <w:rFonts w:ascii="Arial" w:eastAsiaTheme="minorHAnsi" w:hAnsi="Arial" w:cs="Arial"/>
          <w:bCs/>
          <w:sz w:val="20"/>
          <w:szCs w:val="20"/>
          <w:lang w:val="en-ZA"/>
        </w:rPr>
      </w:pPr>
      <w:r w:rsidRPr="00B312C5">
        <w:rPr>
          <w:rFonts w:ascii="Arial" w:eastAsiaTheme="minorHAnsi" w:hAnsi="Arial" w:cs="Arial"/>
          <w:bCs/>
          <w:sz w:val="20"/>
          <w:szCs w:val="20"/>
          <w:lang w:val="en-ZA"/>
        </w:rPr>
        <w:t>A penalty of R1000-00 per tree for trees damaged and/or removed will be charged.</w:t>
      </w:r>
    </w:p>
    <w:p w14:paraId="3B43294F" w14:textId="77777777" w:rsidR="00B312C5" w:rsidRPr="00B312C5" w:rsidRDefault="00B312C5" w:rsidP="00774954">
      <w:pPr>
        <w:spacing w:after="200" w:line="276" w:lineRule="auto"/>
        <w:jc w:val="both"/>
        <w:rPr>
          <w:rFonts w:ascii="Arial" w:eastAsiaTheme="minorHAnsi" w:hAnsi="Arial" w:cs="Arial"/>
          <w:bCs/>
          <w:sz w:val="20"/>
          <w:szCs w:val="20"/>
          <w:lang w:val="en-ZA"/>
        </w:rPr>
      </w:pPr>
    </w:p>
    <w:p w14:paraId="1A948CED" w14:textId="77777777" w:rsidR="00B312C5" w:rsidRPr="00B312C5" w:rsidRDefault="00B312C5" w:rsidP="00774954">
      <w:pPr>
        <w:spacing w:after="200" w:line="276" w:lineRule="auto"/>
        <w:jc w:val="both"/>
        <w:rPr>
          <w:rFonts w:ascii="Arial" w:eastAsiaTheme="minorHAnsi" w:hAnsi="Arial" w:cs="Arial"/>
          <w:b/>
          <w:bCs/>
          <w:sz w:val="20"/>
          <w:szCs w:val="20"/>
          <w:lang w:val="en-ZA"/>
        </w:rPr>
      </w:pPr>
      <w:r w:rsidRPr="00B312C5">
        <w:rPr>
          <w:rFonts w:ascii="Arial" w:eastAsiaTheme="minorHAnsi" w:hAnsi="Arial" w:cs="Arial"/>
          <w:b/>
          <w:bCs/>
          <w:sz w:val="20"/>
          <w:szCs w:val="20"/>
          <w:lang w:val="en-ZA"/>
        </w:rPr>
        <w:t xml:space="preserve">C 5.2.3.2 </w:t>
      </w:r>
      <w:r w:rsidRPr="00B312C5">
        <w:rPr>
          <w:rFonts w:ascii="Arial" w:eastAsiaTheme="minorHAnsi" w:hAnsi="Arial" w:cs="Arial"/>
          <w:b/>
          <w:bCs/>
          <w:sz w:val="20"/>
          <w:szCs w:val="20"/>
          <w:lang w:val="en-ZA"/>
        </w:rPr>
        <w:tab/>
        <w:t xml:space="preserve">Individual trees </w:t>
      </w:r>
    </w:p>
    <w:p w14:paraId="4FEF0FAD" w14:textId="77777777" w:rsidR="00B312C5" w:rsidRPr="00B312C5" w:rsidRDefault="00B312C5" w:rsidP="00774954">
      <w:pPr>
        <w:spacing w:after="200" w:line="276" w:lineRule="auto"/>
        <w:jc w:val="both"/>
        <w:rPr>
          <w:rFonts w:ascii="Arial" w:eastAsiaTheme="minorHAnsi" w:hAnsi="Arial" w:cs="Arial"/>
          <w:bCs/>
          <w:sz w:val="20"/>
          <w:szCs w:val="20"/>
          <w:lang w:val="en-ZA"/>
        </w:rPr>
        <w:sectPr w:rsidR="00B312C5" w:rsidRPr="00B312C5" w:rsidSect="003E0CD6">
          <w:pgSz w:w="12240" w:h="15840"/>
          <w:pgMar w:top="1354" w:right="1440" w:bottom="1440" w:left="1440" w:header="720" w:footer="720" w:gutter="0"/>
          <w:cols w:space="720"/>
          <w:docGrid w:linePitch="360"/>
        </w:sectPr>
      </w:pPr>
      <w:r w:rsidRPr="00B312C5">
        <w:rPr>
          <w:rFonts w:ascii="Arial" w:eastAsiaTheme="minorHAnsi" w:hAnsi="Arial" w:cs="Arial"/>
          <w:bCs/>
          <w:sz w:val="20"/>
          <w:szCs w:val="20"/>
          <w:lang w:val="en-ZA"/>
        </w:rPr>
        <w:t>Care shall be taken to protect indigenous trees. The Contractor shall replace any tree damaged or removed outside the areas to be cleared and grubbed.  A tree is defined as having a trunk diameter of more than 150 mm at a height of more than 0,3 m above ground level.</w:t>
      </w:r>
    </w:p>
    <w:p w14:paraId="213946CD" w14:textId="77777777" w:rsidR="00C70188" w:rsidRDefault="00C70188" w:rsidP="00E27F41">
      <w:pPr>
        <w:spacing w:line="276" w:lineRule="auto"/>
        <w:ind w:left="360"/>
        <w:jc w:val="both"/>
        <w:rPr>
          <w:rFonts w:ascii="Arial" w:eastAsia="Calibri" w:hAnsi="Arial" w:cs="Arial"/>
          <w:bCs/>
          <w:sz w:val="20"/>
          <w:szCs w:val="20"/>
          <w:highlight w:val="green"/>
          <w:lang w:val="en-ZA"/>
        </w:rPr>
      </w:pPr>
    </w:p>
    <w:p w14:paraId="2D5DEFFB" w14:textId="77777777" w:rsidR="009E74C3" w:rsidRDefault="009E74C3" w:rsidP="009E74C3">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CC1 CONCRETE WORKS (STRUCTURAL)</w:t>
      </w:r>
      <w:r w:rsidRPr="00FB5D28">
        <w:rPr>
          <w:rFonts w:ascii="Arial" w:eastAsia="Calibri" w:hAnsi="Arial" w:cs="Arial"/>
          <w:b/>
          <w:bCs/>
          <w:sz w:val="20"/>
          <w:szCs w:val="20"/>
          <w:lang w:val="en-ZA"/>
        </w:rPr>
        <w:t xml:space="preserve"> - (SUPPLEMENT TO SANS 2001-</w:t>
      </w:r>
      <w:r>
        <w:rPr>
          <w:rFonts w:ascii="Arial" w:eastAsia="Calibri" w:hAnsi="Arial" w:cs="Arial"/>
          <w:b/>
          <w:bCs/>
          <w:sz w:val="20"/>
          <w:szCs w:val="20"/>
          <w:lang w:val="en-ZA"/>
        </w:rPr>
        <w:t>CC</w:t>
      </w:r>
      <w:r w:rsidRPr="00FB5D28">
        <w:rPr>
          <w:rFonts w:ascii="Arial" w:eastAsia="Calibri" w:hAnsi="Arial" w:cs="Arial"/>
          <w:b/>
          <w:bCs/>
          <w:sz w:val="20"/>
          <w:szCs w:val="20"/>
          <w:lang w:val="en-ZA"/>
        </w:rPr>
        <w:t xml:space="preserve">1: </w:t>
      </w:r>
      <w:r>
        <w:rPr>
          <w:rFonts w:ascii="Arial" w:eastAsia="Calibri" w:hAnsi="Arial" w:cs="Arial"/>
          <w:b/>
          <w:bCs/>
          <w:sz w:val="20"/>
          <w:szCs w:val="20"/>
          <w:lang w:val="en-ZA"/>
        </w:rPr>
        <w:t>2012</w:t>
      </w:r>
      <w:r w:rsidRPr="00FB5D28">
        <w:rPr>
          <w:rFonts w:ascii="Arial" w:eastAsia="Calibri" w:hAnsi="Arial" w:cs="Arial"/>
          <w:b/>
          <w:bCs/>
          <w:sz w:val="20"/>
          <w:szCs w:val="20"/>
          <w:lang w:val="en-ZA"/>
        </w:rPr>
        <w:t>)</w:t>
      </w:r>
    </w:p>
    <w:p w14:paraId="07CC2AEE" w14:textId="77777777" w:rsidR="00355357" w:rsidRDefault="00355357" w:rsidP="00355357">
      <w:pPr>
        <w:spacing w:after="200" w:line="276" w:lineRule="auto"/>
        <w:ind w:left="360"/>
        <w:jc w:val="both"/>
        <w:rPr>
          <w:rFonts w:ascii="Arial" w:eastAsia="Calibri" w:hAnsi="Arial" w:cs="Arial"/>
          <w:bCs/>
          <w:sz w:val="20"/>
          <w:szCs w:val="20"/>
          <w:lang w:val="en-ZA"/>
        </w:rPr>
      </w:pPr>
      <w:r w:rsidRPr="00FD4924">
        <w:rPr>
          <w:rFonts w:ascii="Arial" w:eastAsia="Calibri" w:hAnsi="Arial" w:cs="Arial"/>
          <w:bCs/>
          <w:sz w:val="20"/>
          <w:szCs w:val="20"/>
          <w:lang w:val="en-ZA"/>
        </w:rPr>
        <w:t>The following specificat</w:t>
      </w:r>
      <w:r>
        <w:rPr>
          <w:rFonts w:ascii="Arial" w:eastAsia="Calibri" w:hAnsi="Arial" w:cs="Arial"/>
          <w:bCs/>
          <w:sz w:val="20"/>
          <w:szCs w:val="20"/>
          <w:lang w:val="en-ZA"/>
        </w:rPr>
        <w:t>ion is drawn up with SANS 1200 G as a basis and supplements the provisions of SANS 2001-CC1: 2012</w:t>
      </w:r>
    </w:p>
    <w:p w14:paraId="3E97AF86" w14:textId="77777777" w:rsidR="00355357" w:rsidRDefault="00355357" w:rsidP="0027561D">
      <w:pPr>
        <w:spacing w:after="200" w:line="276" w:lineRule="auto"/>
        <w:jc w:val="both"/>
        <w:rPr>
          <w:rFonts w:ascii="Arial" w:eastAsia="Calibri" w:hAnsi="Arial" w:cs="Arial"/>
          <w:b/>
          <w:bCs/>
          <w:sz w:val="20"/>
          <w:szCs w:val="20"/>
          <w:lang w:val="en-ZA"/>
        </w:rPr>
      </w:pPr>
    </w:p>
    <w:p w14:paraId="5C3570F5" w14:textId="77777777" w:rsidR="009E74C3" w:rsidRDefault="009E74C3" w:rsidP="00B06D1F">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CC1- 4 REQUIREMENTS</w:t>
      </w:r>
    </w:p>
    <w:p w14:paraId="093B5993" w14:textId="77777777" w:rsidR="009E74C3" w:rsidRDefault="009E74C3" w:rsidP="009E74C3">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CC1- 4.2 MATERIALS</w:t>
      </w:r>
    </w:p>
    <w:p w14:paraId="44E80577" w14:textId="77777777" w:rsidR="009E74C3" w:rsidRDefault="009E74C3" w:rsidP="009E74C3">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CC1- 4.2.1 Cementitious binders</w:t>
      </w:r>
    </w:p>
    <w:p w14:paraId="14266E64" w14:textId="77777777" w:rsidR="009E74C3" w:rsidRDefault="009E74C3" w:rsidP="009E74C3">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 xml:space="preserve">Add the following sentence to </w:t>
      </w:r>
      <w:r w:rsidR="00F96141">
        <w:rPr>
          <w:rFonts w:ascii="Arial" w:eastAsia="Calibri" w:hAnsi="Arial" w:cs="Arial"/>
          <w:bCs/>
          <w:sz w:val="20"/>
          <w:szCs w:val="20"/>
          <w:lang w:val="en-ZA"/>
        </w:rPr>
        <w:t xml:space="preserve">the end of </w:t>
      </w:r>
      <w:r>
        <w:rPr>
          <w:rFonts w:ascii="Arial" w:eastAsia="Calibri" w:hAnsi="Arial" w:cs="Arial"/>
          <w:bCs/>
          <w:sz w:val="20"/>
          <w:szCs w:val="20"/>
          <w:lang w:val="en-ZA"/>
        </w:rPr>
        <w:t>4.2.1.2:</w:t>
      </w:r>
    </w:p>
    <w:p w14:paraId="2165A2BC" w14:textId="77777777" w:rsidR="00212FD1" w:rsidRDefault="009E74C3" w:rsidP="009E74C3">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 xml:space="preserve">“Where the manufacturer of a cementitious binder specifies more stringent storage conditions to those prescribed by this sub-clause then the manufacturer’s </w:t>
      </w:r>
      <w:r w:rsidR="00F96141">
        <w:rPr>
          <w:rFonts w:ascii="Arial" w:eastAsia="Calibri" w:hAnsi="Arial" w:cs="Arial"/>
          <w:bCs/>
          <w:sz w:val="20"/>
          <w:szCs w:val="20"/>
          <w:lang w:val="en-ZA"/>
        </w:rPr>
        <w:t>requirements shall take precedence</w:t>
      </w:r>
    </w:p>
    <w:p w14:paraId="5320C6CF" w14:textId="77777777" w:rsidR="009E74C3" w:rsidRPr="00DC4F53" w:rsidRDefault="00212FD1" w:rsidP="009E74C3">
      <w:pPr>
        <w:spacing w:after="240" w:line="276" w:lineRule="auto"/>
        <w:ind w:left="360"/>
        <w:jc w:val="both"/>
        <w:rPr>
          <w:rFonts w:ascii="Arial" w:eastAsia="Calibri" w:hAnsi="Arial" w:cs="Arial"/>
          <w:bCs/>
          <w:sz w:val="20"/>
          <w:szCs w:val="20"/>
          <w:lang w:val="en-ZA"/>
        </w:rPr>
      </w:pPr>
      <w:r w:rsidRPr="00DC4F53">
        <w:rPr>
          <w:rFonts w:ascii="Arial" w:eastAsia="Calibri" w:hAnsi="Arial" w:cs="Arial"/>
          <w:sz w:val="20"/>
          <w:szCs w:val="20"/>
          <w:lang w:val="en-GB"/>
        </w:rPr>
        <w:t>Where the cement is supplied in bags, the bags shall be closely and neatly stacked to a height not exceeding 12 bags with different brands and/or types of the same brand stored separately.</w:t>
      </w:r>
      <w:r w:rsidR="00F96141" w:rsidRPr="00212FD1">
        <w:rPr>
          <w:rFonts w:ascii="Arial" w:eastAsia="Calibri" w:hAnsi="Arial" w:cs="Arial"/>
          <w:bCs/>
          <w:sz w:val="20"/>
          <w:szCs w:val="20"/>
          <w:lang w:val="en-ZA"/>
        </w:rPr>
        <w:t>”.</w:t>
      </w:r>
      <w:r w:rsidR="00F96141">
        <w:rPr>
          <w:rFonts w:ascii="Arial" w:eastAsia="Calibri" w:hAnsi="Arial" w:cs="Arial"/>
          <w:bCs/>
          <w:sz w:val="20"/>
          <w:szCs w:val="20"/>
          <w:lang w:val="en-ZA"/>
        </w:rPr>
        <w:t xml:space="preserve"> </w:t>
      </w:r>
    </w:p>
    <w:p w14:paraId="2B77DC1A" w14:textId="77777777" w:rsidR="009E74C3" w:rsidRDefault="009E74C3" w:rsidP="009E74C3">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Substitute 4.2.1.3 with the following:</w:t>
      </w:r>
    </w:p>
    <w:p w14:paraId="30439050" w14:textId="77777777" w:rsidR="009E74C3" w:rsidRPr="00DC4F53" w:rsidRDefault="009E74C3" w:rsidP="009E74C3">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“4.2.1.3 Cement shall not be kept in storage on site for longer than eight weeks or the storage time prescribed by the manufacturer whichever is less”.</w:t>
      </w:r>
    </w:p>
    <w:p w14:paraId="2B040FC0" w14:textId="77777777" w:rsidR="00F96141" w:rsidRDefault="00F96141" w:rsidP="00F96141">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CC1- 4.2.3 Aggregates</w:t>
      </w:r>
    </w:p>
    <w:p w14:paraId="55DD058D" w14:textId="77777777" w:rsidR="009E74C3" w:rsidRDefault="00F96141" w:rsidP="009E74C3">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sentence to the end of 4.2.3.7:</w:t>
      </w:r>
    </w:p>
    <w:p w14:paraId="1B2AD308" w14:textId="77777777" w:rsidR="001A23FE" w:rsidRDefault="00F96141" w:rsidP="00F54157">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“In addition to the above, sand is to be stored in such a way that contamination b</w:t>
      </w:r>
      <w:r w:rsidR="00F54157">
        <w:rPr>
          <w:rFonts w:ascii="Arial" w:eastAsia="Calibri" w:hAnsi="Arial" w:cs="Arial"/>
          <w:bCs/>
          <w:sz w:val="20"/>
          <w:szCs w:val="20"/>
          <w:lang w:val="en-ZA"/>
        </w:rPr>
        <w:t>y foreign matter is prevented.”</w:t>
      </w:r>
    </w:p>
    <w:p w14:paraId="54EEA775" w14:textId="77777777" w:rsidR="00F54157" w:rsidRDefault="00F54157" w:rsidP="00F54157">
      <w:pPr>
        <w:spacing w:after="240" w:line="276" w:lineRule="auto"/>
        <w:ind w:left="360"/>
        <w:jc w:val="both"/>
        <w:rPr>
          <w:rFonts w:ascii="Arial" w:eastAsia="Calibri" w:hAnsi="Arial" w:cs="Arial"/>
          <w:bCs/>
          <w:sz w:val="20"/>
          <w:szCs w:val="20"/>
          <w:lang w:val="en-ZA"/>
        </w:rPr>
      </w:pPr>
    </w:p>
    <w:p w14:paraId="629B0D44" w14:textId="77777777" w:rsidR="001A23FE" w:rsidRDefault="0027561D" w:rsidP="001A23FE">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CC1- 4.3</w:t>
      </w:r>
      <w:r>
        <w:rPr>
          <w:rFonts w:ascii="Arial" w:eastAsia="Calibri" w:hAnsi="Arial" w:cs="Arial"/>
          <w:b/>
          <w:bCs/>
          <w:sz w:val="20"/>
          <w:szCs w:val="20"/>
          <w:lang w:val="en-ZA"/>
        </w:rPr>
        <w:tab/>
      </w:r>
      <w:r w:rsidR="001A23FE">
        <w:rPr>
          <w:rFonts w:ascii="Arial" w:eastAsia="Calibri" w:hAnsi="Arial" w:cs="Arial"/>
          <w:b/>
          <w:bCs/>
          <w:sz w:val="20"/>
          <w:szCs w:val="20"/>
          <w:lang w:val="en-ZA"/>
        </w:rPr>
        <w:t>FORMWORK</w:t>
      </w:r>
    </w:p>
    <w:p w14:paraId="7158DAC4" w14:textId="77777777" w:rsidR="001A23FE" w:rsidRDefault="001A23FE" w:rsidP="001A23FE">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 xml:space="preserve">CC1- 4.3.2 </w:t>
      </w:r>
      <w:r w:rsidR="0027561D">
        <w:rPr>
          <w:rFonts w:ascii="Arial" w:eastAsia="Calibri" w:hAnsi="Arial" w:cs="Arial"/>
          <w:b/>
          <w:bCs/>
          <w:sz w:val="20"/>
          <w:szCs w:val="20"/>
          <w:lang w:val="en-ZA"/>
        </w:rPr>
        <w:tab/>
      </w:r>
      <w:r>
        <w:rPr>
          <w:rFonts w:ascii="Arial" w:eastAsia="Calibri" w:hAnsi="Arial" w:cs="Arial"/>
          <w:b/>
          <w:bCs/>
          <w:sz w:val="20"/>
          <w:szCs w:val="20"/>
          <w:lang w:val="en-ZA"/>
        </w:rPr>
        <w:t>Design and Construction of Formwork and Falsework</w:t>
      </w:r>
    </w:p>
    <w:p w14:paraId="78CD9513" w14:textId="77777777" w:rsidR="001A23FE" w:rsidRDefault="001A23FE" w:rsidP="001A23FE">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CC1- 4.3.2.1 General</w:t>
      </w:r>
    </w:p>
    <w:p w14:paraId="01DCEE1F" w14:textId="77777777" w:rsidR="001A23FE" w:rsidRDefault="001A23FE" w:rsidP="001A23FE">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sub-clause to the end of 4.3.2.1:</w:t>
      </w:r>
    </w:p>
    <w:p w14:paraId="13A7C440" w14:textId="77777777" w:rsidR="001A23FE" w:rsidRDefault="001A23FE" w:rsidP="001A23FE">
      <w:pPr>
        <w:spacing w:after="240" w:line="276" w:lineRule="auto"/>
        <w:ind w:left="360"/>
        <w:jc w:val="both"/>
        <w:rPr>
          <w:rFonts w:ascii="Arial" w:hAnsi="Arial" w:cs="Arial"/>
          <w:sz w:val="20"/>
        </w:rPr>
      </w:pPr>
      <w:r>
        <w:rPr>
          <w:rFonts w:ascii="Arial" w:eastAsia="Calibri" w:hAnsi="Arial" w:cs="Arial"/>
          <w:bCs/>
          <w:sz w:val="20"/>
          <w:szCs w:val="20"/>
          <w:lang w:val="en-ZA"/>
        </w:rPr>
        <w:t xml:space="preserve">“4.3.2.1.7 </w:t>
      </w:r>
      <w:r w:rsidRPr="00DC4F53">
        <w:rPr>
          <w:rFonts w:ascii="Arial" w:hAnsi="Arial" w:cs="Arial"/>
          <w:sz w:val="20"/>
        </w:rPr>
        <w:t xml:space="preserve">The design and construction of formwork and </w:t>
      </w:r>
      <w:r w:rsidR="001A1431" w:rsidRPr="00DC4F53">
        <w:rPr>
          <w:rFonts w:ascii="Arial" w:hAnsi="Arial" w:cs="Arial"/>
          <w:sz w:val="20"/>
        </w:rPr>
        <w:t>Falsework</w:t>
      </w:r>
      <w:r w:rsidRPr="00DC4F53">
        <w:rPr>
          <w:rFonts w:ascii="Arial" w:hAnsi="Arial" w:cs="Arial"/>
          <w:sz w:val="20"/>
        </w:rPr>
        <w:t xml:space="preserve"> will be the responsibility of the </w:t>
      </w:r>
      <w:r>
        <w:rPr>
          <w:rFonts w:ascii="Arial" w:hAnsi="Arial" w:cs="Arial"/>
          <w:sz w:val="20"/>
        </w:rPr>
        <w:t>C</w:t>
      </w:r>
      <w:r w:rsidRPr="00DC4F53">
        <w:rPr>
          <w:rFonts w:ascii="Arial" w:hAnsi="Arial" w:cs="Arial"/>
          <w:sz w:val="20"/>
        </w:rPr>
        <w:t xml:space="preserve">ontractor, </w:t>
      </w:r>
      <w:r>
        <w:rPr>
          <w:rFonts w:ascii="Arial" w:hAnsi="Arial" w:cs="Arial"/>
          <w:sz w:val="20"/>
        </w:rPr>
        <w:t>however,</w:t>
      </w:r>
      <w:r w:rsidRPr="00DC4F53">
        <w:rPr>
          <w:rFonts w:ascii="Arial" w:hAnsi="Arial" w:cs="Arial"/>
          <w:sz w:val="20"/>
        </w:rPr>
        <w:t xml:space="preserve"> the Engineer </w:t>
      </w:r>
      <w:r>
        <w:rPr>
          <w:rFonts w:ascii="Arial" w:hAnsi="Arial" w:cs="Arial"/>
          <w:sz w:val="20"/>
        </w:rPr>
        <w:t xml:space="preserve">shall review the design and construction thereof </w:t>
      </w:r>
      <w:r w:rsidRPr="00DC4F53">
        <w:rPr>
          <w:rFonts w:ascii="Arial" w:hAnsi="Arial" w:cs="Arial"/>
          <w:sz w:val="20"/>
        </w:rPr>
        <w:t>for approval</w:t>
      </w:r>
      <w:r>
        <w:rPr>
          <w:rFonts w:ascii="Arial" w:hAnsi="Arial" w:cs="Arial"/>
          <w:sz w:val="20"/>
        </w:rPr>
        <w:t xml:space="preserve">. The design and construction of Formwork and Falsework shall </w:t>
      </w:r>
      <w:r w:rsidRPr="00DC4F53">
        <w:rPr>
          <w:rFonts w:ascii="Arial" w:hAnsi="Arial" w:cs="Arial"/>
          <w:sz w:val="20"/>
        </w:rPr>
        <w:t xml:space="preserve">comply with all Occupational Health and Safety Act and accompanying regulatory requirements – in addition to the requirements </w:t>
      </w:r>
      <w:r>
        <w:rPr>
          <w:rFonts w:ascii="Arial" w:hAnsi="Arial" w:cs="Arial"/>
          <w:sz w:val="20"/>
        </w:rPr>
        <w:t>contained in CC1:2012”.</w:t>
      </w:r>
    </w:p>
    <w:p w14:paraId="26208C71" w14:textId="77777777" w:rsidR="006A769E" w:rsidRPr="00DC4F53" w:rsidRDefault="006A769E" w:rsidP="001A23FE">
      <w:pPr>
        <w:spacing w:after="240" w:line="276" w:lineRule="auto"/>
        <w:ind w:left="360"/>
        <w:jc w:val="both"/>
        <w:rPr>
          <w:rFonts w:ascii="Arial" w:eastAsia="Calibri" w:hAnsi="Arial" w:cs="Arial"/>
          <w:bCs/>
          <w:sz w:val="20"/>
          <w:szCs w:val="20"/>
          <w:lang w:val="en-ZA"/>
        </w:rPr>
      </w:pPr>
    </w:p>
    <w:p w14:paraId="49B89694" w14:textId="77777777" w:rsidR="006A769E" w:rsidRPr="00DC4F53" w:rsidRDefault="006A769E" w:rsidP="006A769E">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lastRenderedPageBreak/>
        <w:t>CC1- 4.7 QUALITY OF CONCRETE</w:t>
      </w:r>
    </w:p>
    <w:p w14:paraId="49758933" w14:textId="77777777" w:rsidR="006A769E" w:rsidRDefault="006A769E" w:rsidP="006A769E">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CC1- 4.7.8 Mixing</w:t>
      </w:r>
    </w:p>
    <w:p w14:paraId="3D1D56C6" w14:textId="77777777" w:rsidR="006A769E" w:rsidRPr="00031650" w:rsidRDefault="006A769E" w:rsidP="006A769E">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before section 4.7.8.1:</w:t>
      </w:r>
    </w:p>
    <w:p w14:paraId="2996BD54" w14:textId="77777777" w:rsidR="006A769E" w:rsidRPr="00DC4F53" w:rsidRDefault="006A769E" w:rsidP="006A769E">
      <w:pPr>
        <w:spacing w:after="200" w:line="276" w:lineRule="auto"/>
        <w:ind w:left="360"/>
        <w:jc w:val="both"/>
        <w:rPr>
          <w:rFonts w:ascii="Arial" w:eastAsia="Calibri" w:hAnsi="Arial" w:cs="Arial"/>
          <w:sz w:val="20"/>
          <w:szCs w:val="20"/>
          <w:lang w:val="en-GB"/>
        </w:rPr>
      </w:pPr>
      <w:r w:rsidRPr="00DC4F53">
        <w:rPr>
          <w:rFonts w:ascii="Arial" w:eastAsia="Calibri" w:hAnsi="Arial" w:cs="Arial"/>
          <w:sz w:val="20"/>
          <w:szCs w:val="20"/>
          <w:lang w:val="en-GB"/>
        </w:rPr>
        <w:t>“The concrete mix shall be designed by a specialist organization. No concrete shall be placed until the Contractor’s concrete mix design has been approved by the Engineer. The Contractor shall submit to the Engineer a statement of the mix proportion proposed, together with a report from the specialist organization, showing the 28 day concrete strength obtained when using the material proposed for the work. The cost of the concrete mix design shall be borne by the Contractor and shall be deemed to be included in the rates for concrete work.</w:t>
      </w:r>
    </w:p>
    <w:p w14:paraId="16E9F95D" w14:textId="77777777" w:rsidR="006A769E" w:rsidRPr="00DC4F53" w:rsidRDefault="006A769E" w:rsidP="006A769E">
      <w:pPr>
        <w:spacing w:after="200" w:line="276" w:lineRule="auto"/>
        <w:ind w:left="360"/>
        <w:jc w:val="both"/>
        <w:rPr>
          <w:rFonts w:ascii="Arial" w:eastAsia="Calibri" w:hAnsi="Arial" w:cs="Arial"/>
          <w:sz w:val="20"/>
          <w:szCs w:val="20"/>
          <w:lang w:val="en-GB"/>
        </w:rPr>
      </w:pPr>
      <w:r w:rsidRPr="00DC4F53">
        <w:rPr>
          <w:rFonts w:ascii="Arial" w:eastAsia="Calibri" w:hAnsi="Arial" w:cs="Arial"/>
          <w:sz w:val="20"/>
          <w:szCs w:val="20"/>
          <w:lang w:val="en-GB"/>
        </w:rPr>
        <w:t>Admixtures may be used to increase the workability of the concrete but only with the express approval of the Engineer and when the details of the active ingredients of the admixture and their effects are supplied to the Engineer for approval before use. No additives likely to impair low permeability of the concrete will be approved.”</w:t>
      </w:r>
    </w:p>
    <w:p w14:paraId="291020F4" w14:textId="77777777" w:rsidR="006A769E" w:rsidRPr="00DC4F53" w:rsidRDefault="006A769E" w:rsidP="009E74C3">
      <w:pPr>
        <w:spacing w:after="240" w:line="276" w:lineRule="auto"/>
        <w:ind w:left="360"/>
        <w:jc w:val="both"/>
        <w:rPr>
          <w:rFonts w:ascii="Arial" w:eastAsia="Calibri" w:hAnsi="Arial" w:cs="Arial"/>
          <w:bCs/>
          <w:sz w:val="20"/>
          <w:szCs w:val="20"/>
          <w:lang w:val="en-ZA"/>
        </w:rPr>
      </w:pPr>
    </w:p>
    <w:p w14:paraId="6ACD0502" w14:textId="77777777" w:rsidR="00B06D1F" w:rsidRDefault="00B06D1F" w:rsidP="00B06D1F">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 xml:space="preserve">CC1- 4.8 </w:t>
      </w:r>
      <w:r w:rsidR="00F54157">
        <w:rPr>
          <w:rFonts w:ascii="Arial" w:eastAsia="Calibri" w:hAnsi="Arial" w:cs="Arial"/>
          <w:b/>
          <w:bCs/>
          <w:sz w:val="20"/>
          <w:szCs w:val="20"/>
          <w:lang w:val="en-ZA"/>
        </w:rPr>
        <w:t>PRECAST CONCRETE</w:t>
      </w:r>
    </w:p>
    <w:p w14:paraId="56460BCC" w14:textId="77777777" w:rsidR="00B06D1F" w:rsidRPr="00DC4F53" w:rsidRDefault="00B06D1F" w:rsidP="00B06D1F">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before section 4.8.1:</w:t>
      </w:r>
    </w:p>
    <w:p w14:paraId="583F6481" w14:textId="77777777" w:rsidR="009E74C3" w:rsidRPr="00DC4F53" w:rsidRDefault="003744A2" w:rsidP="00E27F41">
      <w:pPr>
        <w:spacing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w:t>
      </w:r>
      <w:r w:rsidR="00B06D1F" w:rsidRPr="00DC4F53">
        <w:rPr>
          <w:rFonts w:ascii="Arial" w:eastAsia="Calibri" w:hAnsi="Arial" w:cs="Arial"/>
          <w:bCs/>
          <w:sz w:val="20"/>
          <w:szCs w:val="20"/>
          <w:lang w:val="en-ZA"/>
        </w:rPr>
        <w:t>The client employer is indemnified against all claims resulting/which may result from or for infringement of patent rights, design or trademarks in respect of any precast system used in connection with the works and the payment of any royalties due, or that might become due, as a result of the use of such a system.</w:t>
      </w:r>
      <w:r>
        <w:rPr>
          <w:rFonts w:ascii="Arial" w:eastAsia="Calibri" w:hAnsi="Arial" w:cs="Arial"/>
          <w:bCs/>
          <w:sz w:val="20"/>
          <w:szCs w:val="20"/>
          <w:lang w:val="en-ZA"/>
        </w:rPr>
        <w:t>”</w:t>
      </w:r>
    </w:p>
    <w:p w14:paraId="12FF8913" w14:textId="77777777" w:rsidR="00BD3C01" w:rsidRDefault="00BD3C01" w:rsidP="003B2303">
      <w:pPr>
        <w:spacing w:line="276" w:lineRule="auto"/>
        <w:jc w:val="both"/>
        <w:rPr>
          <w:rFonts w:ascii="Arial" w:eastAsia="Calibri" w:hAnsi="Arial" w:cs="Arial"/>
          <w:sz w:val="20"/>
          <w:szCs w:val="20"/>
          <w:highlight w:val="green"/>
          <w:lang w:val="en-GB"/>
        </w:rPr>
      </w:pPr>
    </w:p>
    <w:p w14:paraId="703A5A11" w14:textId="77777777" w:rsidR="00F54157" w:rsidRDefault="00F54157" w:rsidP="003B2303">
      <w:pPr>
        <w:spacing w:line="276" w:lineRule="auto"/>
        <w:jc w:val="both"/>
        <w:rPr>
          <w:rFonts w:ascii="Arial" w:eastAsia="Calibri" w:hAnsi="Arial" w:cs="Arial"/>
          <w:sz w:val="20"/>
          <w:szCs w:val="20"/>
          <w:highlight w:val="green"/>
          <w:lang w:val="en-GB"/>
        </w:rPr>
      </w:pPr>
    </w:p>
    <w:p w14:paraId="099E38E9" w14:textId="77777777" w:rsidR="00F54157" w:rsidRDefault="00F54157" w:rsidP="00F54157">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CC1- 4.10 HANDLING AND ERECTION OF PRECAST CONCRETE UNITS</w:t>
      </w:r>
    </w:p>
    <w:p w14:paraId="15FA0A81" w14:textId="77777777" w:rsidR="00F54157" w:rsidRDefault="00F54157" w:rsidP="00F54157">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Replace the first sentence of sub-clause 4.10.3.1 with the following:</w:t>
      </w:r>
    </w:p>
    <w:p w14:paraId="3471B1C2" w14:textId="77777777" w:rsidR="00037F83" w:rsidRDefault="00F54157" w:rsidP="00F54157">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“4.10.3.1. Temporary supports shall be so designed and arranged, by the Contractor and reviewed by the Engineer for Approval, that account is taken of</w:t>
      </w:r>
      <w:r w:rsidR="00A81712">
        <w:rPr>
          <w:rFonts w:ascii="Arial" w:eastAsia="Calibri" w:hAnsi="Arial" w:cs="Arial"/>
          <w:bCs/>
          <w:sz w:val="20"/>
          <w:szCs w:val="20"/>
          <w:lang w:val="en-ZA"/>
        </w:rPr>
        <w:t xml:space="preserve">: </w:t>
      </w:r>
      <w:r>
        <w:rPr>
          <w:rFonts w:ascii="Arial" w:eastAsia="Calibri" w:hAnsi="Arial" w:cs="Arial"/>
          <w:bCs/>
          <w:sz w:val="20"/>
          <w:szCs w:val="20"/>
          <w:lang w:val="en-ZA"/>
        </w:rPr>
        <w:t>”</w:t>
      </w:r>
    </w:p>
    <w:p w14:paraId="08BD307A" w14:textId="77777777" w:rsidR="00037F83" w:rsidRDefault="001A1431" w:rsidP="00F54157">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sub-clause to SANS 2001-CC1:2012:</w:t>
      </w:r>
    </w:p>
    <w:p w14:paraId="5CF9795B" w14:textId="77777777" w:rsidR="00037F83" w:rsidRDefault="001A1431" w:rsidP="00037F83">
      <w:pPr>
        <w:spacing w:after="200" w:line="276" w:lineRule="auto"/>
        <w:ind w:left="360"/>
        <w:jc w:val="both"/>
        <w:rPr>
          <w:rFonts w:ascii="Arial" w:eastAsia="Calibri" w:hAnsi="Arial" w:cs="Arial"/>
          <w:b/>
          <w:bCs/>
          <w:sz w:val="20"/>
          <w:szCs w:val="20"/>
          <w:lang w:val="en-ZA"/>
        </w:rPr>
      </w:pPr>
      <w:r w:rsidRPr="00DF0440">
        <w:rPr>
          <w:rFonts w:ascii="Arial" w:eastAsia="Calibri" w:hAnsi="Arial" w:cs="Arial"/>
          <w:bCs/>
          <w:sz w:val="20"/>
          <w:szCs w:val="20"/>
          <w:lang w:val="en-ZA"/>
        </w:rPr>
        <w:t>“</w:t>
      </w:r>
      <w:r w:rsidR="00037F83">
        <w:rPr>
          <w:rFonts w:ascii="Arial" w:eastAsia="Calibri" w:hAnsi="Arial" w:cs="Arial"/>
          <w:b/>
          <w:bCs/>
          <w:sz w:val="20"/>
          <w:szCs w:val="20"/>
          <w:lang w:val="en-ZA"/>
        </w:rPr>
        <w:t xml:space="preserve">CC1 - 6   </w:t>
      </w:r>
      <w:r w:rsidR="00037F83" w:rsidRPr="00FD4924">
        <w:rPr>
          <w:rFonts w:ascii="Arial" w:eastAsia="Calibri" w:hAnsi="Arial" w:cs="Arial"/>
          <w:b/>
          <w:bCs/>
          <w:sz w:val="20"/>
          <w:szCs w:val="20"/>
          <w:lang w:val="en-ZA"/>
        </w:rPr>
        <w:t xml:space="preserve"> </w:t>
      </w:r>
      <w:r w:rsidR="00037F83">
        <w:rPr>
          <w:rFonts w:ascii="Arial" w:eastAsia="Calibri" w:hAnsi="Arial" w:cs="Arial"/>
          <w:b/>
          <w:bCs/>
          <w:sz w:val="20"/>
          <w:szCs w:val="20"/>
          <w:lang w:val="en-ZA"/>
        </w:rPr>
        <w:t>MEASUREMENT AND PAYMENT</w:t>
      </w:r>
    </w:p>
    <w:p w14:paraId="69B18B5F" w14:textId="77777777" w:rsidR="00037F83" w:rsidRPr="00037F83" w:rsidRDefault="00037F83" w:rsidP="00037F83">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The entire provisions of SANS 1200 G:1982 part 8 (Measurement and Payment) shall apply and where reference is made to clauses/sub-clauses in SANS 1200 G:1982 the equivalent clauses in SANS 2001-CC1:2012 shall be applicable instead – where reference is made to other parts of SANS 1200 then the relevant SANS 2001 standard (where applicable) shall be applicable instead.</w:t>
      </w:r>
      <w:r w:rsidR="001A1431">
        <w:rPr>
          <w:rFonts w:ascii="Arial" w:eastAsia="Calibri" w:hAnsi="Arial" w:cs="Arial"/>
          <w:bCs/>
          <w:sz w:val="20"/>
          <w:szCs w:val="20"/>
          <w:lang w:val="en-ZA"/>
        </w:rPr>
        <w:t>”</w:t>
      </w:r>
    </w:p>
    <w:p w14:paraId="5B3CAA41" w14:textId="77777777" w:rsidR="00F54157" w:rsidRPr="00F54157" w:rsidRDefault="00F54157" w:rsidP="00F54157">
      <w:pPr>
        <w:spacing w:after="240" w:line="276" w:lineRule="auto"/>
        <w:ind w:left="360"/>
        <w:jc w:val="both"/>
        <w:rPr>
          <w:rFonts w:ascii="Arial" w:eastAsia="Calibri" w:hAnsi="Arial" w:cs="Arial"/>
          <w:bCs/>
          <w:sz w:val="20"/>
          <w:szCs w:val="20"/>
          <w:lang w:val="en-ZA"/>
        </w:rPr>
      </w:pPr>
      <w:r>
        <w:rPr>
          <w:rFonts w:ascii="Arial" w:eastAsia="Calibri" w:hAnsi="Arial" w:cs="Arial"/>
          <w:b/>
          <w:bCs/>
          <w:sz w:val="20"/>
          <w:szCs w:val="20"/>
          <w:lang w:val="en-ZA"/>
        </w:rPr>
        <w:t xml:space="preserve"> </w:t>
      </w:r>
    </w:p>
    <w:p w14:paraId="415C6B49" w14:textId="77777777" w:rsidR="00F54157" w:rsidRDefault="00F54157" w:rsidP="00F54157">
      <w:pPr>
        <w:spacing w:line="276" w:lineRule="auto"/>
        <w:ind w:firstLine="360"/>
        <w:jc w:val="both"/>
        <w:rPr>
          <w:rFonts w:ascii="Arial" w:eastAsia="Calibri" w:hAnsi="Arial" w:cs="Arial"/>
          <w:sz w:val="20"/>
          <w:szCs w:val="20"/>
          <w:highlight w:val="green"/>
          <w:lang w:val="en-GB"/>
        </w:rPr>
        <w:sectPr w:rsidR="00F54157" w:rsidSect="003E0CD6">
          <w:pgSz w:w="12240" w:h="15840"/>
          <w:pgMar w:top="1354" w:right="1440" w:bottom="1440" w:left="1440" w:header="720" w:footer="720" w:gutter="0"/>
          <w:cols w:space="720"/>
          <w:docGrid w:linePitch="360"/>
        </w:sectPr>
      </w:pPr>
    </w:p>
    <w:p w14:paraId="118CAA09" w14:textId="77777777" w:rsidR="00E27F41" w:rsidRPr="007920AF" w:rsidRDefault="00E27F41" w:rsidP="003B2303">
      <w:pPr>
        <w:spacing w:line="276" w:lineRule="auto"/>
        <w:jc w:val="both"/>
        <w:rPr>
          <w:rFonts w:ascii="Arial" w:eastAsia="Calibri" w:hAnsi="Arial" w:cs="Arial"/>
          <w:sz w:val="20"/>
          <w:szCs w:val="20"/>
          <w:highlight w:val="green"/>
          <w:lang w:val="en-GB"/>
        </w:rPr>
      </w:pPr>
    </w:p>
    <w:p w14:paraId="5C63DEEE" w14:textId="77777777" w:rsidR="00E27F41" w:rsidRPr="007920AF" w:rsidRDefault="00E27F41" w:rsidP="00E27F41">
      <w:pPr>
        <w:spacing w:line="276" w:lineRule="auto"/>
        <w:ind w:left="360"/>
        <w:jc w:val="both"/>
        <w:rPr>
          <w:rFonts w:ascii="Arial" w:eastAsia="Calibri" w:hAnsi="Arial" w:cs="Arial"/>
          <w:sz w:val="20"/>
          <w:szCs w:val="20"/>
          <w:highlight w:val="green"/>
          <w:lang w:val="en-GB"/>
        </w:rPr>
      </w:pPr>
    </w:p>
    <w:p w14:paraId="7E6C2B1F" w14:textId="77777777" w:rsidR="000B575E" w:rsidRDefault="000B575E" w:rsidP="000B575E">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CS1 STRUCTURAL STEELWORK</w:t>
      </w:r>
      <w:r w:rsidRPr="00FB5D28">
        <w:rPr>
          <w:rFonts w:ascii="Arial" w:eastAsia="Calibri" w:hAnsi="Arial" w:cs="Arial"/>
          <w:b/>
          <w:bCs/>
          <w:sz w:val="20"/>
          <w:szCs w:val="20"/>
          <w:lang w:val="en-ZA"/>
        </w:rPr>
        <w:t xml:space="preserve"> - (SUPPLEMENT TO SANS 2001-</w:t>
      </w:r>
      <w:r>
        <w:rPr>
          <w:rFonts w:ascii="Arial" w:eastAsia="Calibri" w:hAnsi="Arial" w:cs="Arial"/>
          <w:b/>
          <w:bCs/>
          <w:sz w:val="20"/>
          <w:szCs w:val="20"/>
          <w:lang w:val="en-ZA"/>
        </w:rPr>
        <w:t>CS</w:t>
      </w:r>
      <w:r w:rsidRPr="00FB5D28">
        <w:rPr>
          <w:rFonts w:ascii="Arial" w:eastAsia="Calibri" w:hAnsi="Arial" w:cs="Arial"/>
          <w:b/>
          <w:bCs/>
          <w:sz w:val="20"/>
          <w:szCs w:val="20"/>
          <w:lang w:val="en-ZA"/>
        </w:rPr>
        <w:t xml:space="preserve">1: </w:t>
      </w:r>
      <w:r>
        <w:rPr>
          <w:rFonts w:ascii="Arial" w:eastAsia="Calibri" w:hAnsi="Arial" w:cs="Arial"/>
          <w:b/>
          <w:bCs/>
          <w:sz w:val="20"/>
          <w:szCs w:val="20"/>
          <w:lang w:val="en-ZA"/>
        </w:rPr>
        <w:t>2017</w:t>
      </w:r>
      <w:r w:rsidRPr="00FB5D28">
        <w:rPr>
          <w:rFonts w:ascii="Arial" w:eastAsia="Calibri" w:hAnsi="Arial" w:cs="Arial"/>
          <w:b/>
          <w:bCs/>
          <w:sz w:val="20"/>
          <w:szCs w:val="20"/>
          <w:lang w:val="en-ZA"/>
        </w:rPr>
        <w:t>)</w:t>
      </w:r>
    </w:p>
    <w:p w14:paraId="16BF3C3A" w14:textId="77777777" w:rsidR="000B575E" w:rsidRDefault="000B575E" w:rsidP="000B575E">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CS1- 4 REQUIREMENTS</w:t>
      </w:r>
    </w:p>
    <w:p w14:paraId="41762934" w14:textId="77777777" w:rsidR="000B575E" w:rsidRDefault="000B575E" w:rsidP="000B575E">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CS1- 4.2 DRAWINGS</w:t>
      </w:r>
    </w:p>
    <w:p w14:paraId="6D178934" w14:textId="77777777" w:rsidR="000B575E" w:rsidRDefault="000B575E" w:rsidP="000B575E">
      <w:pPr>
        <w:spacing w:after="24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CS1- 4.2.5 Erection drawings</w:t>
      </w:r>
    </w:p>
    <w:p w14:paraId="3AF77D83" w14:textId="77777777" w:rsidR="000B575E" w:rsidRDefault="000B575E" w:rsidP="000B575E">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Add the following sentence to the end of sub-clause 4.2.5.1</w:t>
      </w:r>
      <w:r w:rsidR="00DF0440">
        <w:rPr>
          <w:rFonts w:ascii="Arial" w:eastAsia="Calibri" w:hAnsi="Arial" w:cs="Arial"/>
          <w:bCs/>
          <w:sz w:val="20"/>
          <w:szCs w:val="20"/>
          <w:lang w:val="en-ZA"/>
        </w:rPr>
        <w:t>:</w:t>
      </w:r>
    </w:p>
    <w:p w14:paraId="4396DA8A" w14:textId="77777777" w:rsidR="00037F83" w:rsidRDefault="000B575E" w:rsidP="00037F83">
      <w:pPr>
        <w:spacing w:after="24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w:t>
      </w:r>
      <w:r w:rsidR="00385467">
        <w:rPr>
          <w:rFonts w:ascii="Arial" w:eastAsia="Calibri" w:hAnsi="Arial" w:cs="Arial"/>
          <w:bCs/>
          <w:sz w:val="20"/>
          <w:szCs w:val="20"/>
          <w:lang w:val="en-ZA"/>
        </w:rPr>
        <w:t>A</w:t>
      </w:r>
      <w:r>
        <w:rPr>
          <w:rFonts w:ascii="Arial" w:eastAsia="Calibri" w:hAnsi="Arial" w:cs="Arial"/>
          <w:bCs/>
          <w:sz w:val="20"/>
          <w:szCs w:val="20"/>
          <w:lang w:val="en-ZA"/>
        </w:rPr>
        <w:t>ll temporary steelwork necessary for erection purposes shall be designed by a relevant competent person, registered as such with the Engineering Council of South Africa as a Professional Engineer or Engineering Technologist, in the employ of the Contractor.”</w:t>
      </w:r>
    </w:p>
    <w:p w14:paraId="0D4AB2B5" w14:textId="77777777" w:rsidR="00037F83" w:rsidRDefault="00037F83" w:rsidP="00037F83">
      <w:pPr>
        <w:spacing w:after="200" w:line="276" w:lineRule="auto"/>
        <w:ind w:left="360"/>
        <w:jc w:val="both"/>
        <w:rPr>
          <w:rFonts w:ascii="Arial" w:eastAsia="Calibri" w:hAnsi="Arial" w:cs="Arial"/>
          <w:b/>
          <w:bCs/>
          <w:sz w:val="20"/>
          <w:szCs w:val="20"/>
          <w:lang w:val="en-ZA"/>
        </w:rPr>
      </w:pPr>
      <w:r>
        <w:rPr>
          <w:rFonts w:ascii="Arial" w:eastAsia="Calibri" w:hAnsi="Arial" w:cs="Arial"/>
          <w:b/>
          <w:bCs/>
          <w:sz w:val="20"/>
          <w:szCs w:val="20"/>
          <w:lang w:val="en-ZA"/>
        </w:rPr>
        <w:t xml:space="preserve">CS1 - </w:t>
      </w:r>
      <w:r w:rsidR="00385467">
        <w:rPr>
          <w:rFonts w:ascii="Arial" w:eastAsia="Calibri" w:hAnsi="Arial" w:cs="Arial"/>
          <w:b/>
          <w:bCs/>
          <w:sz w:val="20"/>
          <w:szCs w:val="20"/>
          <w:lang w:val="en-ZA"/>
        </w:rPr>
        <w:t xml:space="preserve">6 </w:t>
      </w:r>
      <w:r w:rsidR="00385467" w:rsidRPr="00FD4924">
        <w:rPr>
          <w:rFonts w:ascii="Arial" w:eastAsia="Calibri" w:hAnsi="Arial" w:cs="Arial"/>
          <w:b/>
          <w:bCs/>
          <w:sz w:val="20"/>
          <w:szCs w:val="20"/>
          <w:lang w:val="en-ZA"/>
        </w:rPr>
        <w:t>MEASUREMENT</w:t>
      </w:r>
      <w:r>
        <w:rPr>
          <w:rFonts w:ascii="Arial" w:eastAsia="Calibri" w:hAnsi="Arial" w:cs="Arial"/>
          <w:b/>
          <w:bCs/>
          <w:sz w:val="20"/>
          <w:szCs w:val="20"/>
          <w:lang w:val="en-ZA"/>
        </w:rPr>
        <w:t xml:space="preserve"> AND PAYMENT</w:t>
      </w:r>
    </w:p>
    <w:p w14:paraId="05B683AD" w14:textId="77777777" w:rsidR="00037F83" w:rsidRPr="00037F83" w:rsidRDefault="00037F83" w:rsidP="00037F83">
      <w:pPr>
        <w:spacing w:after="200" w:line="276" w:lineRule="auto"/>
        <w:ind w:left="360"/>
        <w:jc w:val="both"/>
        <w:rPr>
          <w:rFonts w:ascii="Arial" w:eastAsia="Calibri" w:hAnsi="Arial" w:cs="Arial"/>
          <w:bCs/>
          <w:sz w:val="20"/>
          <w:szCs w:val="20"/>
          <w:lang w:val="en-ZA"/>
        </w:rPr>
      </w:pPr>
      <w:r>
        <w:rPr>
          <w:rFonts w:ascii="Arial" w:eastAsia="Calibri" w:hAnsi="Arial" w:cs="Arial"/>
          <w:bCs/>
          <w:sz w:val="20"/>
          <w:szCs w:val="20"/>
          <w:lang w:val="en-ZA"/>
        </w:rPr>
        <w:t xml:space="preserve">The entire provisions of SANS 1200 H:1990 part 8 (Measurement and Payment) shall apply and where reference is made to clauses/sub-clauses in SANS 1200 H:1990 the equivalent clauses in SANS 2001-CS1:2017 shall be applicable instead – where reference is made to other parts of SANS 1200 then the relevant SANS 2001 standard (where applicable) shall be applicable instead. </w:t>
      </w:r>
    </w:p>
    <w:p w14:paraId="45E646FC" w14:textId="77777777" w:rsidR="00037F83" w:rsidRPr="000B575E" w:rsidRDefault="00037F83" w:rsidP="00037F83">
      <w:pPr>
        <w:spacing w:after="240" w:line="276" w:lineRule="auto"/>
        <w:ind w:left="360"/>
        <w:jc w:val="both"/>
        <w:rPr>
          <w:rFonts w:ascii="Arial" w:eastAsia="Calibri" w:hAnsi="Arial" w:cs="Arial"/>
          <w:bCs/>
          <w:sz w:val="20"/>
          <w:szCs w:val="20"/>
          <w:lang w:val="en-ZA"/>
        </w:rPr>
        <w:sectPr w:rsidR="00037F83" w:rsidRPr="000B575E" w:rsidSect="003E0CD6">
          <w:pgSz w:w="12240" w:h="15840"/>
          <w:pgMar w:top="1354" w:right="1440" w:bottom="1440" w:left="1440" w:header="720" w:footer="720" w:gutter="0"/>
          <w:cols w:space="720"/>
          <w:docGrid w:linePitch="360"/>
        </w:sectPr>
      </w:pPr>
    </w:p>
    <w:p w14:paraId="2E3E01CC" w14:textId="77777777" w:rsidR="00DC0533" w:rsidRPr="00DC0533" w:rsidRDefault="00DC0533" w:rsidP="006400E0">
      <w:pPr>
        <w:pStyle w:val="Heading3"/>
      </w:pPr>
      <w:bookmarkStart w:id="41" w:name="_Toc226165835"/>
      <w:bookmarkStart w:id="42" w:name="_Toc232301796"/>
      <w:bookmarkStart w:id="43" w:name="_Toc285097039"/>
      <w:bookmarkStart w:id="44" w:name="_Toc295199346"/>
      <w:bookmarkStart w:id="45" w:name="_Toc318704850"/>
      <w:r w:rsidRPr="00DC0533">
        <w:lastRenderedPageBreak/>
        <w:t>TECHNICAL</w:t>
      </w:r>
      <w:r w:rsidR="00F93CFE" w:rsidRPr="00DC0533">
        <w:t xml:space="preserve"> SPECIFICATION</w:t>
      </w:r>
      <w:bookmarkEnd w:id="41"/>
      <w:bookmarkEnd w:id="42"/>
      <w:bookmarkEnd w:id="43"/>
      <w:bookmarkEnd w:id="44"/>
      <w:bookmarkEnd w:id="45"/>
      <w:r w:rsidR="00EF5181" w:rsidRPr="00DC0533">
        <w:t>S</w:t>
      </w:r>
    </w:p>
    <w:p w14:paraId="1BD7B731" w14:textId="77777777" w:rsidR="00DC0533" w:rsidRPr="006400E0" w:rsidRDefault="00DC0533" w:rsidP="006400E0">
      <w:pPr>
        <w:pStyle w:val="Heading3"/>
      </w:pPr>
      <w:r w:rsidRPr="006400E0">
        <w:t>Rand Water technical specifications that shall apply to this contract are listed in this section.</w:t>
      </w:r>
    </w:p>
    <w:p w14:paraId="3D9BA29A" w14:textId="77777777" w:rsidR="00DC0533" w:rsidRPr="00DC0533" w:rsidRDefault="00DC0533" w:rsidP="00DC0533">
      <w:pPr>
        <w:pStyle w:val="Heading2"/>
      </w:pPr>
      <w:bookmarkStart w:id="46" w:name="_Toc400621292"/>
      <w:r w:rsidRPr="00DC0533">
        <w:t>EXCAVATIONS AND EARTHWORKS</w:t>
      </w:r>
      <w:bookmarkEnd w:id="46"/>
    </w:p>
    <w:p w14:paraId="16B9B295" w14:textId="77777777" w:rsidR="00DC0533" w:rsidRPr="00DC0533" w:rsidRDefault="00DC0533" w:rsidP="006400E0">
      <w:pPr>
        <w:pStyle w:val="Heading3"/>
      </w:pPr>
      <w:bookmarkStart w:id="47" w:name="_Toc494097476"/>
      <w:bookmarkStart w:id="48" w:name="_Toc521384865"/>
      <w:bookmarkStart w:id="49" w:name="_Toc308095494"/>
      <w:r w:rsidRPr="00DC0533">
        <w:t>Clearing</w:t>
      </w:r>
      <w:bookmarkEnd w:id="47"/>
      <w:bookmarkEnd w:id="48"/>
      <w:bookmarkEnd w:id="49"/>
    </w:p>
    <w:p w14:paraId="6D04C04A" w14:textId="77777777" w:rsidR="00DC0533" w:rsidRPr="006400E0" w:rsidRDefault="00DC0533" w:rsidP="006400E0">
      <w:pPr>
        <w:pStyle w:val="Heading3"/>
      </w:pPr>
      <w:r w:rsidRPr="006400E0">
        <w:t>Prior to carrying out excavation the Contractor shall clear such areas of the sites as are necessary for the proper execution of the works of all shrubs, bushes, other vegetation, fences, rubbish, debris and other obstructive material.</w:t>
      </w:r>
    </w:p>
    <w:p w14:paraId="6A51BFA1" w14:textId="77777777" w:rsidR="00DC0533" w:rsidRPr="006400E0" w:rsidRDefault="00DC0533" w:rsidP="006400E0">
      <w:pPr>
        <w:pStyle w:val="Heading3"/>
      </w:pPr>
      <w:r w:rsidRPr="006400E0">
        <w:t>Where suitable topsoil exists within the limits of the area to be excavated the Contractor shall remove the topsoil to an average depth of 100 mm together with any veld grasses and other similar vegetation as directed by the Engineer. The topsoil shall be transported and deposited in temporary stockpiles.</w:t>
      </w:r>
    </w:p>
    <w:p w14:paraId="5D31814B" w14:textId="77777777" w:rsidR="00DC0533" w:rsidRPr="006400E0" w:rsidRDefault="00DC0533" w:rsidP="006400E0">
      <w:pPr>
        <w:pStyle w:val="Heading3"/>
      </w:pPr>
      <w:r w:rsidRPr="006400E0">
        <w:t>All organic material and combustible rubbish shall with the prior written approval of the Engineer be burnt on the site.  Care shall be taken to observe the provisions of the Atmospheric Pollution Act, 1965 (Act 45 of 1965) and any regulation published in terms of the Act.  Care shall be taken to prevent fire from spreading to adjacent areas.</w:t>
      </w:r>
    </w:p>
    <w:p w14:paraId="4F39F31C" w14:textId="77777777" w:rsidR="00DC0533" w:rsidRPr="006400E0" w:rsidRDefault="00DC0533" w:rsidP="006400E0">
      <w:pPr>
        <w:pStyle w:val="Heading3"/>
      </w:pPr>
      <w:r w:rsidRPr="006400E0">
        <w:t>Fencing wire shall be neatly wound on suitable reels and all such wire together with all fence posts and other usable material from structures etc. shall be stacked at sites indicated by the Engineer.</w:t>
      </w:r>
    </w:p>
    <w:p w14:paraId="7D306358" w14:textId="77777777" w:rsidR="00DC0533" w:rsidRPr="00DC0533" w:rsidRDefault="00DC0533" w:rsidP="00DC0533">
      <w:pPr>
        <w:rPr>
          <w:rFonts w:ascii="Arial" w:hAnsi="Arial" w:cs="Arial"/>
          <w:sz w:val="20"/>
          <w:szCs w:val="20"/>
          <w:lang w:val="en-GB"/>
        </w:rPr>
      </w:pPr>
    </w:p>
    <w:p w14:paraId="44600F92" w14:textId="77777777" w:rsidR="00DC0533" w:rsidRPr="00DC0533" w:rsidRDefault="00DC0533" w:rsidP="00DC0533">
      <w:pPr>
        <w:pStyle w:val="Heading2"/>
        <w:numPr>
          <w:ilvl w:val="4"/>
          <w:numId w:val="16"/>
        </w:numPr>
      </w:pPr>
      <w:r w:rsidRPr="00DC0533">
        <w:t>WORKING IN ROADS</w:t>
      </w:r>
    </w:p>
    <w:p w14:paraId="34421D65" w14:textId="77777777" w:rsidR="00DC0533" w:rsidRPr="00DC0533" w:rsidRDefault="00DC0533" w:rsidP="00DC0533">
      <w:pPr>
        <w:rPr>
          <w:rFonts w:ascii="Arial" w:hAnsi="Arial" w:cs="Arial"/>
          <w:sz w:val="20"/>
          <w:szCs w:val="20"/>
        </w:rPr>
      </w:pPr>
    </w:p>
    <w:p w14:paraId="676E7EDC"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Before excavating the trench along or across any road the Contractor shall notify the property owners and the Engineer that the work is to be commenced and ascertain and comply with the conditions that have been imposed for working in or across the road.</w:t>
      </w:r>
    </w:p>
    <w:p w14:paraId="1505AF97" w14:textId="77777777" w:rsidR="00DC0533" w:rsidRPr="00DC0533" w:rsidRDefault="00DC0533" w:rsidP="00774954">
      <w:pPr>
        <w:jc w:val="both"/>
        <w:rPr>
          <w:rFonts w:ascii="Arial" w:hAnsi="Arial" w:cs="Arial"/>
          <w:sz w:val="20"/>
          <w:szCs w:val="20"/>
        </w:rPr>
      </w:pPr>
    </w:p>
    <w:p w14:paraId="162DFC64" w14:textId="77777777" w:rsidR="00DC0533" w:rsidRDefault="00DC0533" w:rsidP="00774954">
      <w:pPr>
        <w:jc w:val="both"/>
        <w:rPr>
          <w:rFonts w:ascii="Arial" w:hAnsi="Arial" w:cs="Arial"/>
          <w:sz w:val="20"/>
          <w:szCs w:val="20"/>
        </w:rPr>
      </w:pPr>
      <w:r w:rsidRPr="00DC0533">
        <w:rPr>
          <w:rFonts w:ascii="Arial" w:hAnsi="Arial" w:cs="Arial"/>
          <w:sz w:val="20"/>
          <w:szCs w:val="20"/>
        </w:rPr>
        <w:t>The Contractor shall arrange the work to ensure a minimum of interruption to traffic and shall be liable for any injury to persons or animals and for any damage to property or things due to negligence on the part of the Contractor or his employees.</w:t>
      </w:r>
    </w:p>
    <w:p w14:paraId="7D383535" w14:textId="77777777" w:rsidR="00DC0533" w:rsidRPr="00DC0533" w:rsidRDefault="00DC0533" w:rsidP="00DC0533">
      <w:pPr>
        <w:rPr>
          <w:rFonts w:ascii="Arial" w:hAnsi="Arial" w:cs="Arial"/>
          <w:sz w:val="20"/>
          <w:szCs w:val="20"/>
        </w:rPr>
      </w:pPr>
    </w:p>
    <w:p w14:paraId="705E2AE3" w14:textId="77777777" w:rsidR="00DC0533" w:rsidRDefault="00DC0533" w:rsidP="006400E0">
      <w:pPr>
        <w:pStyle w:val="Heading3"/>
      </w:pPr>
      <w:bookmarkStart w:id="50" w:name="_Toc308095495"/>
      <w:r w:rsidRPr="00DC0533">
        <w:t>Approval of Operations</w:t>
      </w:r>
      <w:bookmarkEnd w:id="50"/>
    </w:p>
    <w:p w14:paraId="67A03163" w14:textId="77777777" w:rsidR="00DC0533" w:rsidRPr="00DC0533" w:rsidRDefault="00DC0533" w:rsidP="00DC0533">
      <w:pPr>
        <w:rPr>
          <w:lang w:val="en-ZA"/>
        </w:rPr>
      </w:pPr>
    </w:p>
    <w:p w14:paraId="0793849A"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Prior to the commencement of each section or type of excavation the Contractor shall submit to the Engineer for approval a detailed programme of operations, methods and plant to be used for executing that section or type of excavation, including details of dewatering, pumping, shoring, drilling patterns, etc.  The Engineer's approval will not be unreasonably withheld provided the method and equipment proposed can be expected to produce an acceptable end result and such approval shall not relieve the Contractor of his/her responsibilities for safety, programme or any other requirements of the contract.</w:t>
      </w:r>
    </w:p>
    <w:p w14:paraId="4152AF0F"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 xml:space="preserve">The Contractor may use any method he chooses to excavate any class of material, but his/her chosen method of excavation </w:t>
      </w:r>
      <w:r w:rsidRPr="00DC0533">
        <w:rPr>
          <w:rFonts w:ascii="Arial" w:hAnsi="Arial" w:cs="Arial"/>
          <w:sz w:val="20"/>
          <w:szCs w:val="20"/>
          <w:u w:val="single"/>
          <w:lang w:val="en-GB"/>
        </w:rPr>
        <w:t>shall not</w:t>
      </w:r>
      <w:r w:rsidRPr="00DC0533">
        <w:rPr>
          <w:rFonts w:ascii="Arial" w:hAnsi="Arial" w:cs="Arial"/>
          <w:sz w:val="20"/>
          <w:szCs w:val="20"/>
          <w:lang w:val="en-GB"/>
        </w:rPr>
        <w:t xml:space="preserve"> determine the classification of the excavation.  The Engineer will decide and approve the classification of the material to be excavated.</w:t>
      </w:r>
    </w:p>
    <w:p w14:paraId="1C12A53F" w14:textId="77777777" w:rsidR="00DC0533" w:rsidRPr="00DC0533" w:rsidRDefault="00DC0533" w:rsidP="00774954">
      <w:pPr>
        <w:jc w:val="both"/>
        <w:rPr>
          <w:rFonts w:ascii="Arial" w:hAnsi="Arial" w:cs="Arial"/>
          <w:sz w:val="20"/>
          <w:szCs w:val="20"/>
        </w:rPr>
      </w:pPr>
    </w:p>
    <w:p w14:paraId="125A30B7" w14:textId="77777777" w:rsidR="00DC0533" w:rsidRDefault="00DC0533" w:rsidP="006400E0">
      <w:pPr>
        <w:pStyle w:val="Heading3"/>
      </w:pPr>
      <w:bookmarkStart w:id="51" w:name="_Toc494097478"/>
      <w:bookmarkStart w:id="52" w:name="_Toc521384867"/>
      <w:bookmarkStart w:id="53" w:name="_Toc308095496"/>
      <w:r w:rsidRPr="00DC0533">
        <w:lastRenderedPageBreak/>
        <w:t>Classification of Material</w:t>
      </w:r>
      <w:bookmarkEnd w:id="51"/>
      <w:bookmarkEnd w:id="52"/>
      <w:bookmarkEnd w:id="53"/>
    </w:p>
    <w:p w14:paraId="290B9341" w14:textId="77777777" w:rsidR="00DC0533" w:rsidRPr="00DC0533" w:rsidRDefault="00DC0533" w:rsidP="00774954">
      <w:pPr>
        <w:jc w:val="both"/>
        <w:rPr>
          <w:lang w:val="en-ZA"/>
        </w:rPr>
      </w:pPr>
    </w:p>
    <w:p w14:paraId="3C1CF5FC"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Material to be excavated shall be classified as follows:</w:t>
      </w:r>
    </w:p>
    <w:p w14:paraId="3E15A86D"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Class B material shall be hard material and boulders greater than 1 m</w:t>
      </w:r>
      <w:r w:rsidRPr="00DC0533">
        <w:rPr>
          <w:rFonts w:ascii="Arial" w:hAnsi="Arial" w:cs="Arial"/>
          <w:sz w:val="20"/>
          <w:szCs w:val="20"/>
          <w:vertAlign w:val="superscript"/>
          <w:lang w:val="en-GB"/>
        </w:rPr>
        <w:t>3</w:t>
      </w:r>
      <w:r w:rsidRPr="00DC0533">
        <w:rPr>
          <w:rFonts w:ascii="Arial" w:hAnsi="Arial" w:cs="Arial"/>
          <w:sz w:val="20"/>
          <w:szCs w:val="20"/>
          <w:lang w:val="en-GB"/>
        </w:rPr>
        <w:t xml:space="preserve"> that, in the opinion of the Engineer, requires the use of explosives for its excavation.  Material that can be ripped by a Caterpillar D8'H' machine (or similar machine with a minimum mass of 35 000 kg and </w:t>
      </w:r>
    </w:p>
    <w:p w14:paraId="5FEB3C4E"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 xml:space="preserve">flywheel power in excess of 220 kW) fitted with a single tine rear mounted ripper suitable for heavy ripping or a back-acting excavator of flywheel power exceeding 0,20 kW for each millimetre of tined-bucket width will </w:t>
      </w:r>
      <w:r w:rsidRPr="00DC0533">
        <w:rPr>
          <w:rFonts w:ascii="Arial" w:hAnsi="Arial" w:cs="Arial"/>
          <w:sz w:val="20"/>
          <w:szCs w:val="20"/>
          <w:u w:val="single"/>
        </w:rPr>
        <w:t>not</w:t>
      </w:r>
      <w:r w:rsidRPr="00DC0533">
        <w:rPr>
          <w:rFonts w:ascii="Arial" w:hAnsi="Arial" w:cs="Arial"/>
          <w:sz w:val="20"/>
          <w:szCs w:val="20"/>
        </w:rPr>
        <w:t xml:space="preserve"> be classified in this category.</w:t>
      </w:r>
    </w:p>
    <w:p w14:paraId="5E756CF4"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Class A material shall be all material that is not classified by the Engineer as Class B material.</w:t>
      </w:r>
    </w:p>
    <w:p w14:paraId="59E1A6B4" w14:textId="77777777" w:rsidR="00DC0533" w:rsidRPr="00DC0533" w:rsidRDefault="00DC0533" w:rsidP="00774954">
      <w:pPr>
        <w:jc w:val="both"/>
        <w:rPr>
          <w:rFonts w:ascii="Arial" w:hAnsi="Arial" w:cs="Arial"/>
          <w:sz w:val="20"/>
          <w:szCs w:val="20"/>
          <w:lang w:val="en-GB"/>
        </w:rPr>
      </w:pPr>
      <w:bookmarkStart w:id="54" w:name="_Toc494097479"/>
      <w:bookmarkStart w:id="55" w:name="_Toc521384868"/>
    </w:p>
    <w:p w14:paraId="40C52DF8" w14:textId="77777777" w:rsidR="00DC0533" w:rsidRDefault="00DC0533" w:rsidP="006400E0">
      <w:pPr>
        <w:pStyle w:val="Heading3"/>
      </w:pPr>
      <w:bookmarkStart w:id="56" w:name="_Toc308095497"/>
      <w:r w:rsidRPr="00DC0533">
        <w:t>Explosives</w:t>
      </w:r>
      <w:bookmarkEnd w:id="54"/>
      <w:bookmarkEnd w:id="55"/>
      <w:bookmarkEnd w:id="56"/>
    </w:p>
    <w:p w14:paraId="6781501E" w14:textId="77777777" w:rsidR="00DC0533" w:rsidRPr="00DC0533" w:rsidRDefault="00DC0533" w:rsidP="00774954">
      <w:pPr>
        <w:jc w:val="both"/>
        <w:rPr>
          <w:lang w:val="en-ZA"/>
        </w:rPr>
      </w:pPr>
    </w:p>
    <w:p w14:paraId="66EB849C"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Contractor shall be responsible for the acquisition, custody, control and use of explosives on the contract and shall comply with the requirements of the Minerals Act of 1991, and Regulations, the Explosives Act of 1956 and Regulations and all amendments thereto and to the relevant requirements of the South African Police and other Authorities where blasting is in the vicinity of their installations and property.  Copies of all returns, reports and applications to, and licences, permits and authorities issued by such Statutory Bodies shall be furnished to the Engineer by the Contractor.  Nothing contained in this contract nor any approval of instruction by the Engineer shall relieve the Contractor of any of his/her obligations and responsibilities under any Statutory Acts or Regulations existing or introduced during the period of contract.</w:t>
      </w:r>
    </w:p>
    <w:p w14:paraId="744B3C38" w14:textId="77777777" w:rsidR="00DC0533" w:rsidRPr="00DC0533" w:rsidRDefault="00DC0533" w:rsidP="00774954">
      <w:pPr>
        <w:jc w:val="both"/>
        <w:rPr>
          <w:rFonts w:ascii="Arial" w:hAnsi="Arial" w:cs="Arial"/>
          <w:sz w:val="20"/>
          <w:szCs w:val="20"/>
          <w:lang w:val="en-GB"/>
        </w:rPr>
      </w:pPr>
    </w:p>
    <w:p w14:paraId="05523199"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Contractor shall be responsible for the siting, erection, fencing, maintenance and licensing of explosive and detonator magazines required for the satisfactory performance of the Contract.  Proposals for the siting shall in the first instance be submitted to and receive the approval of the Engineer prior to any approach being made to the authorities concerned.</w:t>
      </w:r>
    </w:p>
    <w:p w14:paraId="3D457ACC" w14:textId="77777777" w:rsidR="00DC0533" w:rsidRPr="00DC0533" w:rsidRDefault="00DC0533" w:rsidP="00774954">
      <w:pPr>
        <w:jc w:val="both"/>
        <w:rPr>
          <w:rFonts w:ascii="Arial" w:hAnsi="Arial" w:cs="Arial"/>
          <w:sz w:val="20"/>
          <w:szCs w:val="20"/>
          <w:lang w:val="en-GB"/>
        </w:rPr>
      </w:pPr>
    </w:p>
    <w:p w14:paraId="2D84B123"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The Contractor shall be responsible for the guarding of magazines in terms of any regulations which may be in force or come into force during the period of contract and shall comply with any instructions given from time to time by any statutory or local authority in this connection.</w:t>
      </w:r>
    </w:p>
    <w:p w14:paraId="568C5B10" w14:textId="77777777" w:rsidR="00DC0533" w:rsidRPr="00DC0533" w:rsidRDefault="00DC0533" w:rsidP="00774954">
      <w:pPr>
        <w:jc w:val="both"/>
        <w:rPr>
          <w:rFonts w:ascii="Arial" w:hAnsi="Arial" w:cs="Arial"/>
          <w:sz w:val="20"/>
          <w:szCs w:val="20"/>
        </w:rPr>
      </w:pPr>
    </w:p>
    <w:p w14:paraId="618E5C5D" w14:textId="77777777" w:rsidR="00DC0533" w:rsidRPr="00DC0533" w:rsidRDefault="00DC0533" w:rsidP="006400E0">
      <w:pPr>
        <w:pStyle w:val="Heading3"/>
      </w:pPr>
      <w:bookmarkStart w:id="57" w:name="_Toc494097480"/>
      <w:bookmarkStart w:id="58" w:name="_Toc521384869"/>
      <w:bookmarkStart w:id="59" w:name="_Toc308095498"/>
      <w:r w:rsidRPr="00DC0533">
        <w:t>Blasting</w:t>
      </w:r>
      <w:bookmarkEnd w:id="57"/>
      <w:bookmarkEnd w:id="58"/>
      <w:bookmarkEnd w:id="59"/>
    </w:p>
    <w:p w14:paraId="2D7A36AD"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All blasting shall be carried out under proper control, by licensed persons, and shall be adequately protected by steel mats and/or other approved methods.  The Contractor shall be responsible for any damage of any nature caused by such blasting to persons, animals, materials, structures surrounding properties, etc and shall observe all government and/or local regulations.</w:t>
      </w:r>
    </w:p>
    <w:p w14:paraId="44904AFC" w14:textId="77777777" w:rsidR="00DC0533" w:rsidRPr="00DC0533" w:rsidRDefault="00DC0533" w:rsidP="00774954">
      <w:pPr>
        <w:jc w:val="both"/>
        <w:rPr>
          <w:rFonts w:ascii="Arial" w:hAnsi="Arial" w:cs="Arial"/>
          <w:sz w:val="20"/>
          <w:szCs w:val="20"/>
          <w:lang w:val="en-GB"/>
        </w:rPr>
      </w:pPr>
    </w:p>
    <w:p w14:paraId="6E9991F7"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Before blasting work commences the procedure to be adopted shall be submitted in writing for approval by the Engineer.</w:t>
      </w:r>
    </w:p>
    <w:p w14:paraId="1481AA91" w14:textId="77777777" w:rsidR="00DC0533" w:rsidRPr="00DC0533" w:rsidRDefault="00DC0533" w:rsidP="00774954">
      <w:pPr>
        <w:jc w:val="both"/>
        <w:rPr>
          <w:rFonts w:ascii="Arial" w:hAnsi="Arial" w:cs="Arial"/>
          <w:sz w:val="20"/>
          <w:szCs w:val="20"/>
          <w:lang w:val="en-GB"/>
        </w:rPr>
      </w:pPr>
    </w:p>
    <w:p w14:paraId="4D793DA3"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No blasting shall be carried out until permission in writing has been obtained from the Engineer (who may prohibit the use of explosives in close proximity to pipelines, cables, roads and concrete already placed and who may restrict the size of charges used) and the Contractor has obtained the necessary clearances in respect of safety requirements from the Government Inspector of Explosives.</w:t>
      </w:r>
    </w:p>
    <w:p w14:paraId="3F3E8290" w14:textId="77777777" w:rsidR="00DC0533" w:rsidRPr="00DC0533" w:rsidRDefault="00DC0533" w:rsidP="00774954">
      <w:pPr>
        <w:jc w:val="both"/>
        <w:rPr>
          <w:rFonts w:ascii="Arial" w:hAnsi="Arial" w:cs="Arial"/>
          <w:sz w:val="20"/>
          <w:szCs w:val="20"/>
          <w:lang w:val="en-GB"/>
        </w:rPr>
      </w:pPr>
    </w:p>
    <w:p w14:paraId="5C239AD0"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If concrete construction work commences before the excavations are complete, blasting will be permitted provided only light charges in small quantities are used within a distance of 50m of any concrete work.  No blasting will be allowed within 20m of concrete work.</w:t>
      </w:r>
    </w:p>
    <w:p w14:paraId="5CF708DC" w14:textId="77777777" w:rsidR="00DC0533" w:rsidRPr="00DC0533" w:rsidRDefault="00DC0533" w:rsidP="00774954">
      <w:pPr>
        <w:jc w:val="both"/>
        <w:rPr>
          <w:rFonts w:ascii="Arial" w:hAnsi="Arial" w:cs="Arial"/>
          <w:sz w:val="20"/>
          <w:szCs w:val="20"/>
          <w:lang w:val="en-GB"/>
        </w:rPr>
      </w:pPr>
    </w:p>
    <w:p w14:paraId="0C1BBDF6"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 xml:space="preserve">No blasting will be permitted within 30m of existing structures or of Rand Water's existing pipelines until a specific report containing the recommendations of the Explosives Division of AECI Ltd is approved by the Engineer.  The report shall recommend the detailed procedures for blasting in the various conditions </w:t>
      </w:r>
      <w:r w:rsidRPr="00DC0533">
        <w:rPr>
          <w:rFonts w:ascii="Arial" w:hAnsi="Arial" w:cs="Arial"/>
          <w:sz w:val="20"/>
          <w:szCs w:val="20"/>
          <w:lang w:val="en-GB"/>
        </w:rPr>
        <w:lastRenderedPageBreak/>
        <w:t>encountered so that no damage can occur to the structures and/or pipelines. Any blasting which is to be undertaken at a distance greater than 30m from existing structures shall be carried out in accordance with the general recommendations of AECI Ltd contained in published information sheets.</w:t>
      </w:r>
    </w:p>
    <w:p w14:paraId="1F533846" w14:textId="77777777" w:rsidR="00DC0533" w:rsidRPr="00DC0533" w:rsidRDefault="00DC0533" w:rsidP="00DC0533">
      <w:pPr>
        <w:rPr>
          <w:rFonts w:ascii="Arial" w:hAnsi="Arial" w:cs="Arial"/>
          <w:sz w:val="20"/>
          <w:szCs w:val="20"/>
          <w:lang w:val="en-GB"/>
        </w:rPr>
      </w:pPr>
    </w:p>
    <w:p w14:paraId="56A287DB" w14:textId="77777777" w:rsidR="00DC0533" w:rsidRPr="00DC0533" w:rsidRDefault="00DC0533" w:rsidP="00DC0533">
      <w:pPr>
        <w:rPr>
          <w:rFonts w:ascii="Arial" w:hAnsi="Arial" w:cs="Arial"/>
          <w:sz w:val="20"/>
          <w:szCs w:val="20"/>
        </w:rPr>
      </w:pPr>
    </w:p>
    <w:p w14:paraId="3442BFC4" w14:textId="77777777" w:rsidR="00DC0533" w:rsidRDefault="00DC0533" w:rsidP="006400E0">
      <w:pPr>
        <w:pStyle w:val="Heading3"/>
      </w:pPr>
      <w:bookmarkStart w:id="60" w:name="_Toc494097481"/>
      <w:bookmarkStart w:id="61" w:name="_Toc521384870"/>
      <w:bookmarkStart w:id="62" w:name="_Toc308095499"/>
      <w:r w:rsidRPr="00DC0533">
        <w:t>Limits of Excavation</w:t>
      </w:r>
      <w:bookmarkEnd w:id="60"/>
      <w:bookmarkEnd w:id="61"/>
      <w:bookmarkEnd w:id="62"/>
    </w:p>
    <w:p w14:paraId="7FC3888F" w14:textId="77777777" w:rsidR="00DC0533" w:rsidRPr="00DC0533" w:rsidRDefault="00DC0533" w:rsidP="00DC0533">
      <w:pPr>
        <w:rPr>
          <w:lang w:val="en-ZA"/>
        </w:rPr>
      </w:pPr>
    </w:p>
    <w:p w14:paraId="0B5AC54C"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The bottom and sides of excavations in contact with concrete surfaces shall be finished sufficiently true to give the minimum thickness of concrete specified for the various structures.  These excavation surfaces shall be free from loose, soft or friable material.  No material shall remain within such lines.</w:t>
      </w:r>
    </w:p>
    <w:p w14:paraId="344FA517" w14:textId="77777777" w:rsidR="00DC0533" w:rsidRPr="00DC0533" w:rsidRDefault="00DC0533" w:rsidP="00774954">
      <w:pPr>
        <w:jc w:val="both"/>
        <w:rPr>
          <w:rFonts w:ascii="Arial" w:hAnsi="Arial" w:cs="Arial"/>
          <w:sz w:val="20"/>
          <w:szCs w:val="20"/>
        </w:rPr>
      </w:pPr>
    </w:p>
    <w:p w14:paraId="6E7D2AD6" w14:textId="77777777" w:rsidR="00DC0533" w:rsidRDefault="00DC0533" w:rsidP="006400E0">
      <w:pPr>
        <w:pStyle w:val="Heading3"/>
      </w:pPr>
      <w:bookmarkStart w:id="63" w:name="_Toc494097482"/>
      <w:bookmarkStart w:id="64" w:name="_Toc521384871"/>
      <w:bookmarkStart w:id="65" w:name="_Toc308095500"/>
      <w:r w:rsidRPr="00DC0533">
        <w:t>Excavations to Be Approved</w:t>
      </w:r>
      <w:bookmarkEnd w:id="63"/>
      <w:bookmarkEnd w:id="64"/>
      <w:bookmarkEnd w:id="65"/>
    </w:p>
    <w:p w14:paraId="52E13885" w14:textId="77777777" w:rsidR="00DC0533" w:rsidRPr="00DC0533" w:rsidRDefault="00DC0533" w:rsidP="00774954">
      <w:pPr>
        <w:jc w:val="both"/>
        <w:rPr>
          <w:lang w:val="en-ZA"/>
        </w:rPr>
      </w:pPr>
    </w:p>
    <w:p w14:paraId="25422BFF"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In no case shall excavations be filled in or covered in any way until the excavated surfaces have been inspected and approved by the Engineer.</w:t>
      </w:r>
    </w:p>
    <w:p w14:paraId="769E9BC4" w14:textId="77777777" w:rsidR="00DC0533" w:rsidRPr="00DC0533" w:rsidRDefault="00DC0533" w:rsidP="00774954">
      <w:pPr>
        <w:jc w:val="both"/>
        <w:rPr>
          <w:rFonts w:ascii="Arial" w:hAnsi="Arial" w:cs="Arial"/>
          <w:sz w:val="20"/>
          <w:szCs w:val="20"/>
          <w:lang w:val="en-GB"/>
        </w:rPr>
      </w:pPr>
    </w:p>
    <w:p w14:paraId="3DCAAF01"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The Contractor shall advise the Engineer whenever the excavations are ready for inspection or whenever it is necessary to cover up the work.  In default of such notice the work so covered shall, on order of the Engineer, be uncovered by the Contractor and reinstated without extra charge.</w:t>
      </w:r>
    </w:p>
    <w:p w14:paraId="23A89C7F" w14:textId="77777777" w:rsidR="00DC0533" w:rsidRPr="00DC0533" w:rsidRDefault="00DC0533" w:rsidP="00774954">
      <w:pPr>
        <w:jc w:val="both"/>
        <w:rPr>
          <w:rFonts w:ascii="Arial" w:hAnsi="Arial" w:cs="Arial"/>
          <w:sz w:val="20"/>
          <w:szCs w:val="20"/>
          <w:lang w:val="en-GB"/>
        </w:rPr>
      </w:pPr>
      <w:bookmarkStart w:id="66" w:name="_Toc494097483"/>
      <w:bookmarkStart w:id="67" w:name="_Toc521384872"/>
    </w:p>
    <w:p w14:paraId="16887387" w14:textId="77777777" w:rsidR="00DC0533" w:rsidRDefault="00DC0533" w:rsidP="006400E0">
      <w:pPr>
        <w:pStyle w:val="Heading3"/>
      </w:pPr>
      <w:bookmarkStart w:id="68" w:name="_Toc308095501"/>
      <w:r w:rsidRPr="00DC0533">
        <w:t>Excavation</w:t>
      </w:r>
      <w:bookmarkEnd w:id="66"/>
      <w:bookmarkEnd w:id="67"/>
      <w:bookmarkEnd w:id="68"/>
    </w:p>
    <w:p w14:paraId="0BC4CF26" w14:textId="77777777" w:rsidR="00DC0533" w:rsidRPr="00DC0533" w:rsidRDefault="00DC0533" w:rsidP="00774954">
      <w:pPr>
        <w:jc w:val="both"/>
        <w:rPr>
          <w:lang w:val="en-ZA"/>
        </w:rPr>
      </w:pPr>
    </w:p>
    <w:p w14:paraId="184B94C3"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Topsoil is defined for the purposes of this contract as the upper layer of soft material with a depth not exceeding 300 mm below the natural ground surface in which veld or cultivated grass is growing.</w:t>
      </w:r>
    </w:p>
    <w:p w14:paraId="2696B9E9"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Before proceeding with the bulk excavation the Contractor shall strip the topsoil over the area to be excavated plus a further width of 5m outside the payment lines.</w:t>
      </w:r>
    </w:p>
    <w:p w14:paraId="7F66D48A" w14:textId="77777777" w:rsidR="00DC0533" w:rsidRPr="00DC0533" w:rsidRDefault="00DC0533" w:rsidP="00774954">
      <w:pPr>
        <w:jc w:val="both"/>
        <w:rPr>
          <w:rFonts w:ascii="Arial" w:hAnsi="Arial" w:cs="Arial"/>
          <w:sz w:val="20"/>
          <w:szCs w:val="20"/>
          <w:lang w:val="en-GB"/>
        </w:rPr>
      </w:pPr>
    </w:p>
    <w:p w14:paraId="26F4BB7A"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ZA"/>
        </w:rPr>
        <w:t>The use of rippers will not be permitted in Class A material within 200 mm of the excavation</w:t>
      </w:r>
      <w:r w:rsidRPr="00DC0533">
        <w:rPr>
          <w:rFonts w:ascii="Arial" w:hAnsi="Arial" w:cs="Arial"/>
          <w:sz w:val="20"/>
          <w:szCs w:val="20"/>
          <w:lang w:val="en-GB"/>
        </w:rPr>
        <w:t xml:space="preserve"> profile.</w:t>
      </w:r>
    </w:p>
    <w:p w14:paraId="15C90F37"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Any excavation in Class B material below or outside excavation profiles, (overbreak), for surfaces against which geofabric, site, porous, mass or reinforced concrete is to be placed shall be filled with Grade 15 concrete to the general excavation profile.  The finished surface of this concrete filling shall not be above or inside the general excavation profiles.</w:t>
      </w:r>
    </w:p>
    <w:p w14:paraId="5D5966ED" w14:textId="77777777" w:rsidR="00DC0533" w:rsidRPr="00DC0533" w:rsidRDefault="00DC0533" w:rsidP="00774954">
      <w:pPr>
        <w:jc w:val="both"/>
        <w:rPr>
          <w:rFonts w:ascii="Arial" w:hAnsi="Arial" w:cs="Arial"/>
          <w:sz w:val="20"/>
          <w:szCs w:val="20"/>
        </w:rPr>
      </w:pPr>
    </w:p>
    <w:p w14:paraId="49CE89E8" w14:textId="77777777" w:rsidR="00DC0533" w:rsidRDefault="00DC0533" w:rsidP="006400E0">
      <w:pPr>
        <w:pStyle w:val="Heading3"/>
      </w:pPr>
      <w:bookmarkStart w:id="69" w:name="_Toc308095502"/>
      <w:r w:rsidRPr="00DC0533">
        <w:t>Trimming</w:t>
      </w:r>
      <w:bookmarkEnd w:id="69"/>
    </w:p>
    <w:p w14:paraId="138D7422" w14:textId="77777777" w:rsidR="00DC0533" w:rsidRPr="00DC0533" w:rsidRDefault="00DC0533" w:rsidP="00774954">
      <w:pPr>
        <w:jc w:val="both"/>
        <w:rPr>
          <w:lang w:val="en-ZA"/>
        </w:rPr>
      </w:pPr>
    </w:p>
    <w:p w14:paraId="34ACF094"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Site or porous concrete shall be placed on a trimmed section in Class A material or backfill within 3 (three) days of achieving the final trim.</w:t>
      </w:r>
    </w:p>
    <w:p w14:paraId="69962864" w14:textId="77777777" w:rsidR="00DC0533" w:rsidRPr="00DC0533" w:rsidRDefault="00DC0533" w:rsidP="00774954">
      <w:pPr>
        <w:jc w:val="both"/>
        <w:rPr>
          <w:rFonts w:ascii="Arial" w:hAnsi="Arial" w:cs="Arial"/>
          <w:sz w:val="20"/>
          <w:szCs w:val="20"/>
          <w:lang w:val="en-GB"/>
        </w:rPr>
      </w:pPr>
    </w:p>
    <w:p w14:paraId="4098813C"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Trimming to the excavation profiles shall be sufficiently true to give the minimum thickness of concrete specified for the various elements of the structures.  No material shall remain above or within the excavation profile.</w:t>
      </w:r>
    </w:p>
    <w:p w14:paraId="35A2ACC5" w14:textId="77777777" w:rsidR="00DC0533" w:rsidRPr="00DC0533" w:rsidRDefault="00DC0533" w:rsidP="00774954">
      <w:pPr>
        <w:jc w:val="both"/>
        <w:rPr>
          <w:rFonts w:ascii="Arial" w:hAnsi="Arial" w:cs="Arial"/>
          <w:sz w:val="20"/>
          <w:szCs w:val="20"/>
          <w:lang w:val="en-GB"/>
        </w:rPr>
      </w:pPr>
    </w:p>
    <w:p w14:paraId="3CCAD077"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Should the Contractor trim Class A material below or outside excavation profiles, (over excavation), in respect of surfaces against which geographic, piping, site, porous, mass or reinforced concrete is to be placed he shall fill in the volume so excavated with suitable material to a height 80 mm above the excavation profile compacted in horizontal layers not exceeding 150 mm finished thickness to 95% (ninety-five per cent) of the Modified AASHTO density at optimum moisture content and subsequently trim to the correct profile.</w:t>
      </w:r>
    </w:p>
    <w:p w14:paraId="4BAC4956" w14:textId="77777777" w:rsidR="00DC0533" w:rsidRPr="00DC0533" w:rsidRDefault="00DC0533" w:rsidP="00774954">
      <w:pPr>
        <w:jc w:val="both"/>
        <w:rPr>
          <w:rFonts w:ascii="Arial" w:hAnsi="Arial" w:cs="Arial"/>
          <w:sz w:val="20"/>
          <w:szCs w:val="20"/>
          <w:lang w:val="en-GB"/>
        </w:rPr>
      </w:pPr>
    </w:p>
    <w:p w14:paraId="2B86357F"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Alternatively the Contractor may, with the Engineer's permission, fill over</w:t>
      </w:r>
      <w:r w:rsidRPr="00DC0533">
        <w:rPr>
          <w:rFonts w:ascii="Arial" w:hAnsi="Arial" w:cs="Arial"/>
          <w:sz w:val="20"/>
          <w:szCs w:val="20"/>
          <w:lang w:val="en-GB"/>
        </w:rPr>
        <w:noBreakHyphen/>
        <w:t>trimmed volumes by increasing the thickness of the porous concrete layer by up to 30 mm.</w:t>
      </w:r>
    </w:p>
    <w:p w14:paraId="56BF0707" w14:textId="77777777" w:rsidR="00DC0533" w:rsidRPr="00DC0533" w:rsidRDefault="00DC0533" w:rsidP="00774954">
      <w:pPr>
        <w:jc w:val="both"/>
        <w:rPr>
          <w:rFonts w:ascii="Arial" w:hAnsi="Arial" w:cs="Arial"/>
          <w:sz w:val="20"/>
          <w:szCs w:val="20"/>
          <w:lang w:val="en-GB"/>
        </w:rPr>
      </w:pPr>
    </w:p>
    <w:p w14:paraId="797D72BA"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Trench excavation shall be carried out in all materials between the subsoil surface or the natural ground surface and trench excavation profiles as determined from the drawings.</w:t>
      </w:r>
    </w:p>
    <w:p w14:paraId="5CA74BF2" w14:textId="77777777" w:rsidR="00DC0533" w:rsidRPr="00DC0533" w:rsidRDefault="00DC0533" w:rsidP="00774954">
      <w:pPr>
        <w:jc w:val="both"/>
        <w:rPr>
          <w:rFonts w:ascii="Arial" w:hAnsi="Arial" w:cs="Arial"/>
          <w:sz w:val="20"/>
          <w:szCs w:val="20"/>
          <w:lang w:val="en-GB"/>
        </w:rPr>
      </w:pPr>
    </w:p>
    <w:p w14:paraId="19195EDB"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The drainage pipe trenches shall, except in restricted areas, be excavated by machine in combination with the use of explosives and mechanical breakers where necessary from top to bottom to the trench excavation profiles or as instructed by the Engineer except as otherwise determined by the Contractor.</w:t>
      </w:r>
    </w:p>
    <w:p w14:paraId="7D58A629"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profiles of the side walls of trench excavations shall be the safe slope profiles determined by the Contractor.</w:t>
      </w:r>
    </w:p>
    <w:p w14:paraId="4CEB7259" w14:textId="77777777" w:rsidR="00DC0533" w:rsidRPr="00DC0533" w:rsidRDefault="00DC0533" w:rsidP="00774954">
      <w:pPr>
        <w:jc w:val="both"/>
        <w:rPr>
          <w:rFonts w:ascii="Arial" w:hAnsi="Arial" w:cs="Arial"/>
          <w:sz w:val="20"/>
          <w:szCs w:val="20"/>
          <w:lang w:val="en-GB"/>
        </w:rPr>
      </w:pPr>
    </w:p>
    <w:p w14:paraId="7F8E991E"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excavation surfaces on the floor of the trench which are to receive the pipe bed or pipe support cradle shall, after completion, be free from loose, soft or friable material and no material shall remain above or within the trench excavation profiles.</w:t>
      </w:r>
    </w:p>
    <w:p w14:paraId="1C951D78" w14:textId="77777777" w:rsidR="00DC0533" w:rsidRPr="00DC0533" w:rsidRDefault="00DC0533" w:rsidP="00774954">
      <w:pPr>
        <w:jc w:val="both"/>
        <w:rPr>
          <w:rFonts w:ascii="Arial" w:hAnsi="Arial" w:cs="Arial"/>
          <w:sz w:val="20"/>
          <w:szCs w:val="20"/>
          <w:lang w:val="en-GB"/>
        </w:rPr>
      </w:pPr>
    </w:p>
    <w:p w14:paraId="1F984AF4"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If the trench is dug to a depth in excess of that required, in Class A material (over excavation) or Class B material (overbreak), the Contractor shall backfill suitable material, in layers of not more than 200 mm finished thickness, and compact these layers to 93% (ninety-three per cent) Modified AASHTO density at optimum moisture content.</w:t>
      </w:r>
    </w:p>
    <w:p w14:paraId="30803B9F" w14:textId="77777777" w:rsidR="00DC0533" w:rsidRPr="00DC0533" w:rsidRDefault="00DC0533" w:rsidP="00774954">
      <w:pPr>
        <w:jc w:val="both"/>
        <w:rPr>
          <w:rFonts w:ascii="Arial" w:hAnsi="Arial" w:cs="Arial"/>
          <w:sz w:val="20"/>
          <w:szCs w:val="20"/>
          <w:lang w:val="en-GB"/>
        </w:rPr>
      </w:pPr>
    </w:p>
    <w:p w14:paraId="427C1974"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drainage pipeline to be laid across any road designated as a "minor road" shall be installed in a trench of normal width and depth for the full width of the road in accordance with the details shown on the drawings.</w:t>
      </w:r>
    </w:p>
    <w:p w14:paraId="2DE9570D" w14:textId="77777777" w:rsidR="00DC0533" w:rsidRPr="00DC0533" w:rsidRDefault="00DC0533" w:rsidP="00774954">
      <w:pPr>
        <w:jc w:val="both"/>
        <w:rPr>
          <w:rFonts w:ascii="Arial" w:hAnsi="Arial" w:cs="Arial"/>
          <w:sz w:val="20"/>
          <w:szCs w:val="20"/>
          <w:lang w:val="en-GB"/>
        </w:rPr>
      </w:pPr>
    </w:p>
    <w:p w14:paraId="6BBD5461"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Excavation of unsuitable foundation materials is defined, for the purposes of this contract, as the removal of in situ materials at or below excavation profiles which, in the opinion of the Engineer, are unsuitable as foundation materials in terms of design requirements.</w:t>
      </w:r>
    </w:p>
    <w:p w14:paraId="595AF217"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Unsuitable foundation materials will include Class A materials which have the potential for collapse or are unacceptably compressible or Class B materials which form local pinnacles or plateaux at or near the prescribed profiles whose presence will result in substantial differential settlements of the structure founded in part on Class A and in part on Class B materials.</w:t>
      </w:r>
    </w:p>
    <w:p w14:paraId="11064914" w14:textId="77777777" w:rsidR="00DC0533" w:rsidRPr="00DC0533" w:rsidRDefault="00DC0533" w:rsidP="00774954">
      <w:pPr>
        <w:jc w:val="both"/>
        <w:rPr>
          <w:rFonts w:ascii="Arial" w:hAnsi="Arial" w:cs="Arial"/>
          <w:sz w:val="20"/>
          <w:szCs w:val="20"/>
          <w:lang w:val="en-GB"/>
        </w:rPr>
      </w:pPr>
    </w:p>
    <w:p w14:paraId="392E4D3F"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Excavation of unsuitable foundation material shall be carried out below excavation profiles over the areas and to the depths instructed by the Engineer but not exceeding 1 m depth.</w:t>
      </w:r>
    </w:p>
    <w:p w14:paraId="40564094" w14:textId="77777777" w:rsidR="00DC0533" w:rsidRPr="00DC0533" w:rsidRDefault="00DC0533" w:rsidP="00774954">
      <w:pPr>
        <w:jc w:val="both"/>
        <w:rPr>
          <w:rFonts w:ascii="Arial" w:hAnsi="Arial" w:cs="Arial"/>
          <w:sz w:val="20"/>
          <w:szCs w:val="20"/>
          <w:lang w:val="en-GB"/>
        </w:rPr>
      </w:pPr>
    </w:p>
    <w:p w14:paraId="47F84DAC"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The profiles of the sides of excavations carried out to remove unsuitable foundation materials shall be the safe slope profiles determined by the Contractor.</w:t>
      </w:r>
    </w:p>
    <w:p w14:paraId="1BC8AC82" w14:textId="77777777" w:rsidR="00DC0533" w:rsidRPr="00DC0533" w:rsidRDefault="00DC0533" w:rsidP="00774954">
      <w:pPr>
        <w:jc w:val="both"/>
        <w:rPr>
          <w:rFonts w:ascii="Arial" w:hAnsi="Arial" w:cs="Arial"/>
          <w:sz w:val="20"/>
          <w:szCs w:val="20"/>
        </w:rPr>
      </w:pPr>
    </w:p>
    <w:p w14:paraId="7C8EB5B7" w14:textId="77777777" w:rsidR="00DC0533" w:rsidRDefault="00DC0533" w:rsidP="006400E0">
      <w:pPr>
        <w:pStyle w:val="Heading3"/>
      </w:pPr>
      <w:bookmarkStart w:id="70" w:name="_Toc308095503"/>
      <w:r w:rsidRPr="00DC0533">
        <w:t>Generally</w:t>
      </w:r>
      <w:bookmarkEnd w:id="70"/>
    </w:p>
    <w:p w14:paraId="09DE1A0E" w14:textId="77777777" w:rsidR="00DC0533" w:rsidRPr="00DC0533" w:rsidRDefault="00DC0533" w:rsidP="00774954">
      <w:pPr>
        <w:jc w:val="both"/>
        <w:rPr>
          <w:lang w:val="en-ZA"/>
        </w:rPr>
      </w:pPr>
    </w:p>
    <w:p w14:paraId="289A4635"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Contractor shall set out the excavations accurately in accordance with the drawings and data supplied by the Engineer.</w:t>
      </w:r>
    </w:p>
    <w:p w14:paraId="41841ECB" w14:textId="77777777" w:rsidR="00DC0533" w:rsidRPr="00DC0533" w:rsidRDefault="00DC0533" w:rsidP="00774954">
      <w:pPr>
        <w:jc w:val="both"/>
        <w:rPr>
          <w:rFonts w:ascii="Arial" w:hAnsi="Arial" w:cs="Arial"/>
          <w:sz w:val="20"/>
          <w:szCs w:val="20"/>
          <w:lang w:val="en-GB"/>
        </w:rPr>
      </w:pPr>
    </w:p>
    <w:p w14:paraId="049E2CCA"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Contractor shall provide, erect, set to line and level and maintain approved substantial working profiles on the perimeter of excavations and along the length of the trench at changes of grade and direction.  Each working profile shall be fitted with a horizontal cross</w:t>
      </w:r>
      <w:r w:rsidRPr="00DC0533">
        <w:rPr>
          <w:rFonts w:ascii="Arial" w:hAnsi="Arial" w:cs="Arial"/>
          <w:sz w:val="20"/>
          <w:szCs w:val="20"/>
          <w:lang w:val="en-GB"/>
        </w:rPr>
        <w:noBreakHyphen/>
        <w:t>bar set at a predetermined height above the designed excavation profiles to which excavations are to be carried out and have setting marks which will define the local setting out lines and the centre line of the trench.  Where required by the Engineer the Contractor shall provide a working profile with the cross</w:t>
      </w:r>
      <w:r w:rsidRPr="00DC0533">
        <w:rPr>
          <w:rFonts w:ascii="Arial" w:hAnsi="Arial" w:cs="Arial"/>
          <w:sz w:val="20"/>
          <w:szCs w:val="20"/>
          <w:lang w:val="en-GB"/>
        </w:rPr>
        <w:noBreakHyphen/>
        <w:t>bar extending across the full width of the trench. A working profile shall remain in position during all stages of the excavations until the concrete is placed or the pipe is laid past the chainage of the working profile.</w:t>
      </w:r>
    </w:p>
    <w:p w14:paraId="4328E918" w14:textId="77777777" w:rsidR="00DC0533" w:rsidRPr="00DC0533" w:rsidRDefault="00DC0533" w:rsidP="00774954">
      <w:pPr>
        <w:jc w:val="both"/>
        <w:rPr>
          <w:rFonts w:ascii="Arial" w:hAnsi="Arial" w:cs="Arial"/>
          <w:sz w:val="20"/>
          <w:szCs w:val="20"/>
          <w:lang w:val="en-GB"/>
        </w:rPr>
      </w:pPr>
    </w:p>
    <w:p w14:paraId="138321E7"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Contractor shall provide sets of boning rods, templates and piano wire, for the sole use of the Engineer, for checking the profiles of the excavations.  The Contractor shall also provide, set and level all the pegs required to transfer lines and levels to the excavation floor in order to control the preparation of the prescribed profiles.</w:t>
      </w:r>
    </w:p>
    <w:p w14:paraId="28B848C7" w14:textId="77777777" w:rsidR="00DC0533" w:rsidRPr="00DC0533" w:rsidRDefault="00DC0533" w:rsidP="00774954">
      <w:pPr>
        <w:jc w:val="both"/>
        <w:rPr>
          <w:rFonts w:ascii="Arial" w:hAnsi="Arial" w:cs="Arial"/>
          <w:sz w:val="20"/>
          <w:szCs w:val="20"/>
          <w:lang w:val="en-GB"/>
        </w:rPr>
      </w:pPr>
    </w:p>
    <w:p w14:paraId="40CCB410"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lastRenderedPageBreak/>
        <w:t>Excavation will be required to expose existing pipelines to allow the installation of the drainage line.  In exposing existing pipelines the Contractor shall excavate by machine, or by hand if necessary, around and under the pipelines taking care to avoid damage to the bitumen or cement mortar coated pipes.  Any damage caused to pipe coatings during excavations will be made good by Rand Water and any costs so incurred will be deducted from moneys due to the Contractor.</w:t>
      </w:r>
    </w:p>
    <w:p w14:paraId="0824A561"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 xml:space="preserve">The Contractor shall provide and use equipment and machinery of adequate capacity and suitable type and quality for the efficient and expeditious execution of the work. </w:t>
      </w:r>
    </w:p>
    <w:p w14:paraId="00E92C5F" w14:textId="77777777" w:rsidR="00DC0533" w:rsidRPr="00DC0533" w:rsidRDefault="00DC0533" w:rsidP="00774954">
      <w:pPr>
        <w:jc w:val="both"/>
        <w:rPr>
          <w:rFonts w:ascii="Arial" w:hAnsi="Arial" w:cs="Arial"/>
          <w:sz w:val="20"/>
          <w:szCs w:val="20"/>
          <w:lang w:val="en-GB"/>
        </w:rPr>
      </w:pPr>
      <w:bookmarkStart w:id="71" w:name="_Toc494097484"/>
      <w:bookmarkStart w:id="72" w:name="_Toc521384873"/>
    </w:p>
    <w:p w14:paraId="0C57D97C" w14:textId="77777777" w:rsidR="00DC0533" w:rsidRDefault="00DC0533" w:rsidP="006400E0">
      <w:pPr>
        <w:pStyle w:val="Heading3"/>
      </w:pPr>
      <w:bookmarkStart w:id="73" w:name="_Toc308095504"/>
      <w:r w:rsidRPr="00DC0533">
        <w:t>Over-break and Over-excavation</w:t>
      </w:r>
      <w:bookmarkEnd w:id="71"/>
      <w:bookmarkEnd w:id="72"/>
      <w:bookmarkEnd w:id="73"/>
    </w:p>
    <w:p w14:paraId="213F1A87" w14:textId="77777777" w:rsidR="00DC0533" w:rsidRPr="00DC0533" w:rsidRDefault="00DC0533" w:rsidP="00774954">
      <w:pPr>
        <w:jc w:val="both"/>
        <w:rPr>
          <w:lang w:val="en-ZA"/>
        </w:rPr>
      </w:pPr>
    </w:p>
    <w:p w14:paraId="0CE98008"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It is to be expected that during excavations material will be removed from below the prescribed profiles.  In the cases where the excavation floor is formed of materials classified as Class B the additional depth will for purposes of this contract be termed over-break and can be expected to vary according to the nature of the rock, the jointing planes, the extent of weathering of the rock, the methods and procedures used in the blasting of the rock and the expertise of the personnel undertaking the blasting.  In the case where the excavation floor is formed in materials classified as Class A, the additional depth will for purposes of this contract be termed over excavation.</w:t>
      </w:r>
    </w:p>
    <w:p w14:paraId="74E1599B" w14:textId="77777777" w:rsidR="00DC0533" w:rsidRPr="00DC0533" w:rsidRDefault="00DC0533" w:rsidP="00774954">
      <w:pPr>
        <w:jc w:val="both"/>
        <w:rPr>
          <w:rFonts w:ascii="Arial" w:hAnsi="Arial" w:cs="Arial"/>
          <w:sz w:val="20"/>
          <w:szCs w:val="20"/>
          <w:lang w:val="en-GB"/>
        </w:rPr>
      </w:pPr>
      <w:bookmarkStart w:id="74" w:name="_Toc494097485"/>
      <w:bookmarkStart w:id="75" w:name="_Toc521384874"/>
    </w:p>
    <w:p w14:paraId="04377554" w14:textId="77777777" w:rsidR="00DC0533" w:rsidRDefault="00DC0533" w:rsidP="006400E0">
      <w:pPr>
        <w:pStyle w:val="Heading3"/>
      </w:pPr>
      <w:bookmarkStart w:id="76" w:name="_Toc308095505"/>
      <w:r w:rsidRPr="00DC0533">
        <w:t>Safety of Excavations</w:t>
      </w:r>
      <w:bookmarkEnd w:id="74"/>
      <w:bookmarkEnd w:id="75"/>
      <w:bookmarkEnd w:id="76"/>
    </w:p>
    <w:p w14:paraId="5E9CC37F" w14:textId="77777777" w:rsidR="00DC0533" w:rsidRPr="00DC0533" w:rsidRDefault="00DC0533" w:rsidP="00774954">
      <w:pPr>
        <w:jc w:val="both"/>
        <w:rPr>
          <w:lang w:val="en-ZA"/>
        </w:rPr>
      </w:pPr>
    </w:p>
    <w:p w14:paraId="3F04D0E1"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Excavations shall be undertaken in a safe manner in compliance with the regulations promulgated under the Occupational Health and Safety Act (Act 85 of 1993) or any amendment thereof.  Safety precautions to be observed by the Contractor shall include the sloping, stepping or benching or shoring, timbering or otherwise supporting the sides of the excavations or any other provision as stipulated in Regulation 11 of the aforesaid act, with which the Contractor declares himself to be conversant.</w:t>
      </w:r>
    </w:p>
    <w:p w14:paraId="36CE173D" w14:textId="77777777" w:rsidR="00DC0533" w:rsidRPr="00DC0533" w:rsidRDefault="00DC0533" w:rsidP="00774954">
      <w:pPr>
        <w:jc w:val="both"/>
        <w:rPr>
          <w:rFonts w:ascii="Arial" w:hAnsi="Arial" w:cs="Arial"/>
          <w:sz w:val="20"/>
          <w:szCs w:val="20"/>
          <w:lang w:val="en-GB"/>
        </w:rPr>
      </w:pPr>
    </w:p>
    <w:p w14:paraId="1B5E4E49"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shoring method adopted shall be compatible with the excavating, backfilling and construction method and shall not restrict the installation and construction.</w:t>
      </w:r>
    </w:p>
    <w:p w14:paraId="0BEE192B" w14:textId="77777777" w:rsidR="00DC0533" w:rsidRPr="00DC0533" w:rsidRDefault="00DC0533" w:rsidP="00774954">
      <w:pPr>
        <w:jc w:val="both"/>
        <w:rPr>
          <w:rFonts w:ascii="Arial" w:hAnsi="Arial" w:cs="Arial"/>
          <w:sz w:val="20"/>
          <w:szCs w:val="20"/>
          <w:lang w:val="en-GB"/>
        </w:rPr>
      </w:pPr>
    </w:p>
    <w:p w14:paraId="48484782"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Shores shall be designed to withstand the earth pressures exerted upon them from the side of the excavation which shall include the superimposed loading of construction and pipelaying equipment.</w:t>
      </w:r>
    </w:p>
    <w:p w14:paraId="17EC2B9B"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Engineer may call upon the Contractor to timber the sides of the excavation at any point, without cost to Rand Water, which he may consider in any way dangerous.  Such timbering shall be left in place until the completion of the work at the point affected.</w:t>
      </w:r>
    </w:p>
    <w:p w14:paraId="5A51A9EE" w14:textId="77777777" w:rsidR="00DC0533" w:rsidRPr="00DC0533" w:rsidRDefault="00DC0533" w:rsidP="00774954">
      <w:pPr>
        <w:jc w:val="both"/>
        <w:rPr>
          <w:rFonts w:ascii="Arial" w:hAnsi="Arial" w:cs="Arial"/>
          <w:sz w:val="20"/>
          <w:szCs w:val="20"/>
          <w:lang w:val="en-GB"/>
        </w:rPr>
      </w:pPr>
    </w:p>
    <w:p w14:paraId="09F0FA63"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 xml:space="preserve">Timbering shall consist of open planking, walings and substantial struts and shall be carried out in a workmanlike manner and to the satisfaction of the Engineer. </w:t>
      </w:r>
    </w:p>
    <w:p w14:paraId="7CC26328" w14:textId="77777777" w:rsidR="00DC0533" w:rsidRPr="00DC0533" w:rsidRDefault="00DC0533" w:rsidP="00774954">
      <w:pPr>
        <w:jc w:val="both"/>
        <w:rPr>
          <w:rFonts w:ascii="Arial" w:hAnsi="Arial" w:cs="Arial"/>
          <w:sz w:val="20"/>
          <w:szCs w:val="20"/>
          <w:lang w:val="en-GB"/>
        </w:rPr>
      </w:pPr>
    </w:p>
    <w:p w14:paraId="4862E267"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Contractor shall allow for the removal of timbering immediately prior to backfilling or on the instructions of the Engineer.</w:t>
      </w:r>
    </w:p>
    <w:p w14:paraId="1494606A" w14:textId="77777777" w:rsidR="00DC0533" w:rsidRPr="00DC0533" w:rsidRDefault="00DC0533" w:rsidP="00DC0533">
      <w:pPr>
        <w:rPr>
          <w:rFonts w:ascii="Arial" w:hAnsi="Arial" w:cs="Arial"/>
          <w:sz w:val="20"/>
          <w:szCs w:val="20"/>
          <w:lang w:val="en-GB"/>
        </w:rPr>
      </w:pPr>
    </w:p>
    <w:p w14:paraId="1B437191" w14:textId="77777777" w:rsidR="00DC0533" w:rsidRDefault="00DC0533" w:rsidP="00DC0533">
      <w:pPr>
        <w:rPr>
          <w:rFonts w:ascii="Arial" w:hAnsi="Arial" w:cs="Arial"/>
          <w:sz w:val="20"/>
          <w:szCs w:val="20"/>
          <w:lang w:val="en-GB"/>
        </w:rPr>
      </w:pPr>
      <w:bookmarkStart w:id="77" w:name="_Toc521384875"/>
      <w:r w:rsidRPr="00DC0533">
        <w:rPr>
          <w:rFonts w:ascii="Arial" w:hAnsi="Arial" w:cs="Arial"/>
          <w:sz w:val="20"/>
          <w:szCs w:val="20"/>
          <w:lang w:val="en-GB"/>
        </w:rPr>
        <w:t>MAINTAINING THE SIDES OF THE EXCAVATIONS IN A SAFE CONDITION SHALL AT ALL TIMES BE THE SOLE RESPONSIBILITY OF THE CONTRACTOR. NO UNDER</w:t>
      </w:r>
      <w:r w:rsidRPr="00DC0533">
        <w:rPr>
          <w:rFonts w:ascii="Arial" w:hAnsi="Arial" w:cs="Arial"/>
          <w:sz w:val="20"/>
          <w:szCs w:val="20"/>
          <w:lang w:val="en-GB"/>
        </w:rPr>
        <w:noBreakHyphen/>
        <w:t>CUTTING OF THE SIDES WILL BE ALLOWED</w:t>
      </w:r>
      <w:bookmarkEnd w:id="77"/>
    </w:p>
    <w:p w14:paraId="05687DDA" w14:textId="77777777" w:rsidR="00DC0533" w:rsidRPr="00DC0533" w:rsidRDefault="00DC0533" w:rsidP="00DC0533">
      <w:pPr>
        <w:rPr>
          <w:rFonts w:ascii="Arial" w:hAnsi="Arial" w:cs="Arial"/>
          <w:sz w:val="20"/>
          <w:szCs w:val="20"/>
        </w:rPr>
      </w:pPr>
    </w:p>
    <w:p w14:paraId="14B0D430" w14:textId="77777777" w:rsidR="00DC0533" w:rsidRDefault="00DC0533" w:rsidP="006400E0">
      <w:pPr>
        <w:pStyle w:val="Heading3"/>
      </w:pPr>
      <w:bookmarkStart w:id="78" w:name="_Toc494097486"/>
      <w:bookmarkStart w:id="79" w:name="_Toc521384876"/>
      <w:bookmarkStart w:id="80" w:name="_Toc308095506"/>
      <w:r w:rsidRPr="00DC0533">
        <w:t>Protection of Work</w:t>
      </w:r>
      <w:bookmarkEnd w:id="78"/>
      <w:bookmarkEnd w:id="79"/>
      <w:bookmarkEnd w:id="80"/>
    </w:p>
    <w:p w14:paraId="5EC8ED8F" w14:textId="77777777" w:rsidR="00DC0533" w:rsidRPr="00DC0533" w:rsidRDefault="00DC0533" w:rsidP="00DC0533">
      <w:pPr>
        <w:rPr>
          <w:lang w:val="en-ZA"/>
        </w:rPr>
      </w:pPr>
    </w:p>
    <w:p w14:paraId="5D4E62A9"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Contractor shall provide, at his/her own expense, all measures necessary for the protection of the excavations during the progress of the work, and shall be solely responsible for securing, lighting and watching all places dangerous to traffic, persons, animals or property, and shall be liable for all claims arising therefrom.</w:t>
      </w:r>
    </w:p>
    <w:p w14:paraId="232BD3D3" w14:textId="77777777" w:rsidR="00DC0533" w:rsidRPr="00DC0533" w:rsidRDefault="00DC0533" w:rsidP="00774954">
      <w:pPr>
        <w:jc w:val="both"/>
        <w:rPr>
          <w:rFonts w:ascii="Arial" w:hAnsi="Arial" w:cs="Arial"/>
          <w:sz w:val="20"/>
          <w:szCs w:val="20"/>
          <w:lang w:val="en-GB"/>
        </w:rPr>
      </w:pPr>
    </w:p>
    <w:p w14:paraId="636A04BD"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lastRenderedPageBreak/>
        <w:t>The excavations shall be maintained until the structures are completed and backfilled.  Should the sides fall in or any debris or water accumulate in the excavations due to any cause the excavation shall be cleaned out and any damage arising therefrom made good by the Contractor at his/her own cost as directed by the Engineer.</w:t>
      </w:r>
    </w:p>
    <w:p w14:paraId="7544C49D" w14:textId="77777777" w:rsidR="00DC0533" w:rsidRPr="00DC0533" w:rsidRDefault="00DC0533" w:rsidP="00774954">
      <w:pPr>
        <w:jc w:val="both"/>
        <w:rPr>
          <w:rFonts w:ascii="Arial" w:hAnsi="Arial" w:cs="Arial"/>
          <w:sz w:val="20"/>
          <w:szCs w:val="20"/>
          <w:lang w:val="en-GB"/>
        </w:rPr>
      </w:pPr>
      <w:bookmarkStart w:id="81" w:name="_Toc494097487"/>
      <w:bookmarkStart w:id="82" w:name="_Toc521384877"/>
    </w:p>
    <w:p w14:paraId="6A37A1D6" w14:textId="77777777" w:rsidR="00DC0533" w:rsidRDefault="00DC0533" w:rsidP="006400E0">
      <w:pPr>
        <w:pStyle w:val="Heading3"/>
      </w:pPr>
      <w:bookmarkStart w:id="83" w:name="_Toc308095507"/>
      <w:r w:rsidRPr="00DC0533">
        <w:t>Depositing Spoil from Excavations</w:t>
      </w:r>
      <w:bookmarkEnd w:id="81"/>
      <w:bookmarkEnd w:id="82"/>
      <w:bookmarkEnd w:id="83"/>
    </w:p>
    <w:p w14:paraId="734870AC" w14:textId="77777777" w:rsidR="00DC0533" w:rsidRPr="00DC0533" w:rsidRDefault="00DC0533" w:rsidP="00DC0533">
      <w:pPr>
        <w:rPr>
          <w:lang w:val="en-ZA"/>
        </w:rPr>
      </w:pPr>
    </w:p>
    <w:p w14:paraId="3D175FD6"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Spoil is defined for the purpose of this contract as material excavated from the works and is to be dealt with in accordance with the following:</w:t>
      </w:r>
    </w:p>
    <w:p w14:paraId="44C45734"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Topsoil shall be deposited from the excavations and stockpiled separately in temporary stockpiles.  In order to conserve the bacteriological life in the topsoil the storage heaps, strips or layers shall not exceed 1,5m in total depth.</w:t>
      </w:r>
    </w:p>
    <w:p w14:paraId="3B524427" w14:textId="77777777" w:rsidR="00DC0533" w:rsidRPr="00DC0533" w:rsidRDefault="00DC0533" w:rsidP="00774954">
      <w:pPr>
        <w:jc w:val="both"/>
        <w:rPr>
          <w:rFonts w:ascii="Arial" w:hAnsi="Arial" w:cs="Arial"/>
          <w:sz w:val="20"/>
          <w:szCs w:val="20"/>
          <w:lang w:val="en-GB"/>
        </w:rPr>
      </w:pPr>
    </w:p>
    <w:p w14:paraId="5E0D52F9"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To the maximum extent possible all suitable materials excavated shall be used in the construction of the works. Such materials shall be selected from the unsuitable materials and stockpiled separately in temporary stockpiles on sites to be negotiated by the Contractor and approved by the Engineer.</w:t>
      </w:r>
    </w:p>
    <w:p w14:paraId="40350D3F" w14:textId="77777777" w:rsidR="00DC0533" w:rsidRPr="00DC0533" w:rsidRDefault="00DC0533" w:rsidP="00774954">
      <w:pPr>
        <w:jc w:val="both"/>
        <w:rPr>
          <w:rFonts w:ascii="Arial" w:hAnsi="Arial" w:cs="Arial"/>
          <w:sz w:val="20"/>
          <w:szCs w:val="20"/>
          <w:lang w:val="en-GB"/>
        </w:rPr>
      </w:pPr>
    </w:p>
    <w:p w14:paraId="4E4A0E37"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Surplus spoil, rubble and debris from the excavations shall be loaded up and transported from the sites to a dumping site or sites, to be negotiated by the Contractor and approved by the Engineer, dumped, levelled and spread, all to the satisfaction of the Engineer.</w:t>
      </w:r>
    </w:p>
    <w:p w14:paraId="0A103624" w14:textId="77777777" w:rsidR="00DC0533" w:rsidRPr="00DC0533" w:rsidRDefault="00DC0533" w:rsidP="00774954">
      <w:pPr>
        <w:jc w:val="both"/>
        <w:rPr>
          <w:rFonts w:ascii="Arial" w:hAnsi="Arial" w:cs="Arial"/>
          <w:sz w:val="20"/>
          <w:szCs w:val="20"/>
          <w:lang w:val="en-GB"/>
        </w:rPr>
      </w:pPr>
    </w:p>
    <w:p w14:paraId="2AF9B49B"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No dumping site shall be used without the prior written approval of the Engineer and the owner of the property on which it is proposed to dump spoil.</w:t>
      </w:r>
    </w:p>
    <w:p w14:paraId="48927A9F" w14:textId="77777777" w:rsidR="00DC0533" w:rsidRPr="00DC0533" w:rsidRDefault="00DC0533" w:rsidP="00774954">
      <w:pPr>
        <w:jc w:val="both"/>
        <w:rPr>
          <w:rFonts w:ascii="Arial" w:hAnsi="Arial" w:cs="Arial"/>
          <w:sz w:val="20"/>
          <w:szCs w:val="20"/>
          <w:lang w:val="en-GB"/>
        </w:rPr>
      </w:pPr>
    </w:p>
    <w:p w14:paraId="3676F736"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assessment of the quantity of suitable material to be stockpiled for filling shall be the responsibility of the Contractor entirely and any deficit shall be made good by the Contractor without cost to Rand Water.  The balance of the suitable material for filling which is assessed as surplus to the requirements of the work may be removed from the sites as excavations proceed.</w:t>
      </w:r>
    </w:p>
    <w:p w14:paraId="0CF6971B" w14:textId="77777777" w:rsidR="00DC0533" w:rsidRPr="00DC0533" w:rsidRDefault="00DC0533" w:rsidP="00774954">
      <w:pPr>
        <w:jc w:val="both"/>
        <w:rPr>
          <w:rFonts w:ascii="Arial" w:hAnsi="Arial" w:cs="Arial"/>
          <w:sz w:val="20"/>
          <w:szCs w:val="20"/>
          <w:lang w:val="en-GB"/>
        </w:rPr>
      </w:pPr>
    </w:p>
    <w:p w14:paraId="6B0F9B08"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No material shall be stockpiled in violation of any Statute or ordinance or to obstruct any watercourse or drainage channel.</w:t>
      </w:r>
    </w:p>
    <w:p w14:paraId="50BB72E6" w14:textId="77777777" w:rsidR="00DC0533" w:rsidRPr="00DC0533" w:rsidRDefault="00DC0533" w:rsidP="00774954">
      <w:pPr>
        <w:jc w:val="both"/>
        <w:rPr>
          <w:rFonts w:ascii="Arial" w:hAnsi="Arial" w:cs="Arial"/>
          <w:sz w:val="20"/>
          <w:szCs w:val="20"/>
          <w:lang w:val="en-GB"/>
        </w:rPr>
      </w:pPr>
    </w:p>
    <w:p w14:paraId="4233B819"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In the case of trench excavations, the spoil bank shall be trimmed well back from the edge of the excavation so as to leave the minimum of 1,0 m clear between the edge of the spoil bank and the edge of the trench, provided that sufficient space is available on the opposite side of the trench for pipelaying purposes.  Where this is not the case, the spoil bank shall be a minimum of 7 m clear of the excavation.  The Contractor shall keep these strips clear of spoil at all times.</w:t>
      </w:r>
    </w:p>
    <w:p w14:paraId="552A690D" w14:textId="77777777" w:rsidR="00DC0533" w:rsidRPr="00DC0533" w:rsidRDefault="00DC0533" w:rsidP="00774954">
      <w:pPr>
        <w:jc w:val="both"/>
        <w:rPr>
          <w:rFonts w:ascii="Arial" w:hAnsi="Arial" w:cs="Arial"/>
          <w:sz w:val="20"/>
          <w:szCs w:val="20"/>
          <w:lang w:val="en-GB"/>
        </w:rPr>
      </w:pPr>
    </w:p>
    <w:p w14:paraId="570D0CFC"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The top surface of all permanent spoil dumps shall be left smooth and even and side-slopes, where required, are to be stable for the material concerned.  Adequate drainage to the top surface and side-slopes shall be provided to prevent future erosion.</w:t>
      </w:r>
    </w:p>
    <w:p w14:paraId="2AB803A7" w14:textId="77777777" w:rsidR="00DC0533" w:rsidRPr="00DC0533" w:rsidRDefault="00DC0533" w:rsidP="00774954">
      <w:pPr>
        <w:jc w:val="both"/>
        <w:rPr>
          <w:rFonts w:ascii="Arial" w:hAnsi="Arial" w:cs="Arial"/>
          <w:sz w:val="20"/>
          <w:szCs w:val="20"/>
          <w:lang w:val="en-GB"/>
        </w:rPr>
      </w:pPr>
    </w:p>
    <w:p w14:paraId="7070EAEB" w14:textId="77777777" w:rsidR="00DC0533" w:rsidRDefault="00DC0533" w:rsidP="006400E0">
      <w:pPr>
        <w:pStyle w:val="Heading3"/>
      </w:pPr>
      <w:bookmarkStart w:id="84" w:name="_Toc494097488"/>
      <w:bookmarkStart w:id="85" w:name="_Toc521384878"/>
      <w:bookmarkStart w:id="86" w:name="_Toc308095508"/>
      <w:r w:rsidRPr="00DC0533">
        <w:t>Material for Filling</w:t>
      </w:r>
      <w:bookmarkEnd w:id="84"/>
      <w:bookmarkEnd w:id="85"/>
      <w:bookmarkEnd w:id="86"/>
    </w:p>
    <w:p w14:paraId="36F11DA0" w14:textId="77777777" w:rsidR="00DC0533" w:rsidRPr="00DC0533" w:rsidRDefault="00DC0533" w:rsidP="00774954">
      <w:pPr>
        <w:jc w:val="both"/>
        <w:rPr>
          <w:lang w:val="en-ZA"/>
        </w:rPr>
      </w:pPr>
    </w:p>
    <w:p w14:paraId="5B0A5E76"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All material used in the filling beneath structures, behind walls, for formation of terraces and embankments and backfilling of pipes shall be suitable material as defined in the following clause.</w:t>
      </w:r>
    </w:p>
    <w:p w14:paraId="37D6BED1"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 xml:space="preserve">Suitable material for filling beneath structures, behind walls, formation of terraces and embankments etc. and for stage II backfill in drain pipe trenches shall comprise loose, fine soil or powdered soft shales which on excavation, handling and compaction break down into a soil like texture and shall have the characteristics of a sandy silt or clayey sand material with a plasticity index not exceeding 15.  </w:t>
      </w:r>
    </w:p>
    <w:p w14:paraId="44632B9F"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The fill shall contain no ouklip or materials deleterious to concrete and shall be free of pebbles, stones and fragments of shattered rock with maximum dimensions exceeding 50 mm.  The material used shall have a uniform moisture content and be free from roots and deleterious proportions of organic matter.</w:t>
      </w:r>
    </w:p>
    <w:p w14:paraId="2B8D487B"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 xml:space="preserve">  </w:t>
      </w:r>
    </w:p>
    <w:p w14:paraId="662268BA"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lastRenderedPageBreak/>
        <w:t>The material shall not be too wet for practical drying to the required moisture content. Alternatively, where instructed by the Engineer, loose fine soil with a plasticity index exceeding 15 shall be used as suitable material for filling beneath structures and behind walls in association with cement or lime stabilization.</w:t>
      </w:r>
    </w:p>
    <w:p w14:paraId="5118A3CD"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 xml:space="preserve">Suitable material for drain pipe bed and for stage I backfilling in drain pipe trenches shall comprise loose, fine soil or powdered soft shales which on excavation, handling and compaction break down into a soil like texture and shall have the characteristics of a sandy silt or clayey sand material with a plasticity index not exceeding 15.  The fill shall contain no ouklip or materials deleterious to bitumen wrapped steel pipes and shall be free of pebbles, stones and fragments of shattered rock with maximum dimensions exceeding 10 mm.  The material used shall have a uniform moisture content and be free from roots and deleterious proportions of organic matter.  The material shall not be too wet for practical drying to the required moisture content. </w:t>
      </w:r>
    </w:p>
    <w:p w14:paraId="3950CF75" w14:textId="77777777" w:rsidR="00DC0533" w:rsidRPr="00DC0533" w:rsidRDefault="00DC0533" w:rsidP="00774954">
      <w:pPr>
        <w:jc w:val="both"/>
        <w:rPr>
          <w:rFonts w:ascii="Arial" w:hAnsi="Arial" w:cs="Arial"/>
          <w:sz w:val="20"/>
          <w:szCs w:val="20"/>
          <w:lang w:val="en-GB"/>
        </w:rPr>
      </w:pPr>
    </w:p>
    <w:p w14:paraId="6C338921"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Suitable material for use in road subbase and base layers in drainage pipeline trench at road crossings shall comprise selected graded crushed stone Class G1 as specified in terms of TRH14 - Guidelines for Road Construction Materials.</w:t>
      </w:r>
    </w:p>
    <w:p w14:paraId="102097B9" w14:textId="77777777" w:rsidR="00DC0533" w:rsidRPr="00DC0533" w:rsidRDefault="00DC0533" w:rsidP="00774954">
      <w:pPr>
        <w:jc w:val="both"/>
        <w:rPr>
          <w:rFonts w:ascii="Arial" w:hAnsi="Arial" w:cs="Arial"/>
          <w:sz w:val="20"/>
          <w:szCs w:val="20"/>
        </w:rPr>
      </w:pPr>
    </w:p>
    <w:p w14:paraId="4D695ADD" w14:textId="77777777" w:rsidR="00DC0533" w:rsidRDefault="00DC0533" w:rsidP="006400E0">
      <w:pPr>
        <w:pStyle w:val="Heading3"/>
      </w:pPr>
      <w:bookmarkStart w:id="87" w:name="_Toc308095509"/>
      <w:r w:rsidRPr="00DC0533">
        <w:t>Source of Materials</w:t>
      </w:r>
      <w:bookmarkEnd w:id="87"/>
    </w:p>
    <w:p w14:paraId="5DCFB523" w14:textId="77777777" w:rsidR="00DC0533" w:rsidRPr="00DC0533" w:rsidRDefault="00DC0533" w:rsidP="00DC0533">
      <w:pPr>
        <w:rPr>
          <w:lang w:val="en-ZA"/>
        </w:rPr>
      </w:pPr>
    </w:p>
    <w:p w14:paraId="0464EC4A"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Unless authorized by the Engineer, suitable material shall be selected from materials excavated under the contract.</w:t>
      </w:r>
    </w:p>
    <w:p w14:paraId="2EC98DED" w14:textId="77777777" w:rsidR="00DC0533" w:rsidRPr="00DC0533" w:rsidRDefault="00DC0533" w:rsidP="00774954">
      <w:pPr>
        <w:jc w:val="both"/>
        <w:rPr>
          <w:rFonts w:ascii="Arial" w:hAnsi="Arial" w:cs="Arial"/>
          <w:sz w:val="20"/>
          <w:szCs w:val="20"/>
          <w:lang w:val="en-GB"/>
        </w:rPr>
      </w:pPr>
    </w:p>
    <w:p w14:paraId="05569C09"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If insufficient suitable material for filling is available for selection from the excavations the Contractor shall with the approval of the Engineer, supplement the available suitable material for filling by importing suitable material approved by the Engineer.  The Contractor shall negotiate for, obtain, load and transport to site the supplementary requirements for filling.</w:t>
      </w:r>
    </w:p>
    <w:p w14:paraId="66ACBE10" w14:textId="77777777" w:rsidR="00DC0533" w:rsidRPr="00DC0533" w:rsidRDefault="00DC0533" w:rsidP="00774954">
      <w:pPr>
        <w:jc w:val="both"/>
        <w:rPr>
          <w:rFonts w:ascii="Arial" w:hAnsi="Arial" w:cs="Arial"/>
          <w:sz w:val="20"/>
          <w:szCs w:val="20"/>
          <w:lang w:val="en-GB"/>
        </w:rPr>
      </w:pPr>
    </w:p>
    <w:p w14:paraId="0C045FE1" w14:textId="77777777" w:rsidR="00DC0533" w:rsidRDefault="00DC0533" w:rsidP="006400E0">
      <w:pPr>
        <w:pStyle w:val="Heading3"/>
      </w:pPr>
      <w:bookmarkStart w:id="88" w:name="_Toc494097490"/>
      <w:bookmarkStart w:id="89" w:name="_Toc521384880"/>
      <w:bookmarkStart w:id="90" w:name="_Toc308095510"/>
      <w:r w:rsidRPr="00DC0533">
        <w:t>Compaction of In-Situ Material</w:t>
      </w:r>
      <w:bookmarkEnd w:id="88"/>
      <w:bookmarkEnd w:id="89"/>
      <w:bookmarkEnd w:id="90"/>
    </w:p>
    <w:p w14:paraId="1EDEFC14" w14:textId="77777777" w:rsidR="00DC0533" w:rsidRPr="00DC0533" w:rsidRDefault="00DC0533" w:rsidP="00774954">
      <w:pPr>
        <w:jc w:val="both"/>
        <w:rPr>
          <w:lang w:val="en-ZA"/>
        </w:rPr>
      </w:pPr>
    </w:p>
    <w:p w14:paraId="6B794DBA" w14:textId="77777777" w:rsidR="00DC0533" w:rsidRDefault="00DC0533" w:rsidP="00774954">
      <w:pPr>
        <w:jc w:val="both"/>
        <w:rPr>
          <w:rFonts w:ascii="Arial" w:hAnsi="Arial" w:cs="Arial"/>
          <w:sz w:val="20"/>
          <w:szCs w:val="20"/>
          <w:lang w:val="en-GB"/>
        </w:rPr>
      </w:pPr>
      <w:r w:rsidRPr="00DC0533">
        <w:rPr>
          <w:rFonts w:ascii="Arial" w:hAnsi="Arial" w:cs="Arial"/>
          <w:sz w:val="20"/>
          <w:szCs w:val="20"/>
          <w:lang w:val="en-GB"/>
        </w:rPr>
        <w:t xml:space="preserve">Where required the in situ material at the excavation profile or at the surface exposed after the removal of unsuitable foundation material shall be compacted to 93% (ninety-three per cent) of the Modified AASHTO to a depth of at least 150 mm below the exposed surface.  </w:t>
      </w:r>
    </w:p>
    <w:p w14:paraId="27A7B6D5" w14:textId="77777777" w:rsidR="00DC0533" w:rsidRPr="00DC0533" w:rsidRDefault="00DC0533" w:rsidP="00774954">
      <w:pPr>
        <w:jc w:val="both"/>
        <w:rPr>
          <w:rFonts w:ascii="Arial" w:hAnsi="Arial" w:cs="Arial"/>
          <w:sz w:val="20"/>
          <w:szCs w:val="20"/>
          <w:lang w:val="en-GB"/>
        </w:rPr>
      </w:pPr>
    </w:p>
    <w:p w14:paraId="681DD055" w14:textId="77777777" w:rsidR="00DC0533" w:rsidRPr="00DC0533" w:rsidRDefault="00DC0533" w:rsidP="00774954">
      <w:pPr>
        <w:jc w:val="both"/>
        <w:rPr>
          <w:rFonts w:ascii="Arial" w:hAnsi="Arial" w:cs="Arial"/>
          <w:sz w:val="20"/>
          <w:szCs w:val="20"/>
          <w:lang w:val="en-GB"/>
        </w:rPr>
      </w:pPr>
      <w:r w:rsidRPr="00DC0533">
        <w:rPr>
          <w:rFonts w:ascii="Arial" w:hAnsi="Arial" w:cs="Arial"/>
          <w:sz w:val="20"/>
          <w:szCs w:val="20"/>
          <w:lang w:val="en-GB"/>
        </w:rPr>
        <w:t>Compaction shall be carried out between optimum moisture content and optimum moisture content plus 2% (two per cent).  Density testing of the compacted in situ material shall be carried out in accordance with Clause E17.</w:t>
      </w:r>
    </w:p>
    <w:p w14:paraId="5ACE4D9B" w14:textId="77777777" w:rsidR="00DC0533" w:rsidRPr="00DC0533" w:rsidRDefault="00DC0533" w:rsidP="00DC0533">
      <w:pPr>
        <w:rPr>
          <w:rFonts w:ascii="Arial" w:hAnsi="Arial" w:cs="Arial"/>
          <w:sz w:val="20"/>
          <w:szCs w:val="20"/>
        </w:rPr>
      </w:pPr>
    </w:p>
    <w:p w14:paraId="37840F65" w14:textId="77777777" w:rsidR="00DC0533" w:rsidRDefault="00DC0533" w:rsidP="006400E0">
      <w:pPr>
        <w:pStyle w:val="Heading3"/>
      </w:pPr>
      <w:bookmarkStart w:id="91" w:name="_Toc494097491"/>
      <w:bookmarkStart w:id="92" w:name="_Toc521384881"/>
      <w:bookmarkStart w:id="93" w:name="_Toc308095511"/>
      <w:r w:rsidRPr="00DC0533">
        <w:t>Filling</w:t>
      </w:r>
      <w:bookmarkEnd w:id="91"/>
      <w:bookmarkEnd w:id="92"/>
      <w:bookmarkEnd w:id="93"/>
    </w:p>
    <w:p w14:paraId="604F7898" w14:textId="77777777" w:rsidR="00DC0533" w:rsidRPr="00DC0533" w:rsidRDefault="00DC0533" w:rsidP="00DC0533">
      <w:pPr>
        <w:rPr>
          <w:lang w:val="en-ZA"/>
        </w:rPr>
      </w:pPr>
    </w:p>
    <w:p w14:paraId="63D2566E" w14:textId="77777777" w:rsidR="00DC0533" w:rsidRPr="00DC0533" w:rsidRDefault="00DC0533" w:rsidP="00DC0533">
      <w:pPr>
        <w:numPr>
          <w:ilvl w:val="0"/>
          <w:numId w:val="29"/>
        </w:numPr>
        <w:spacing w:after="200" w:line="276" w:lineRule="auto"/>
        <w:ind w:left="720"/>
        <w:rPr>
          <w:rFonts w:ascii="Arial" w:hAnsi="Arial" w:cs="Arial"/>
          <w:sz w:val="20"/>
          <w:szCs w:val="20"/>
          <w:u w:val="single"/>
          <w:lang w:val="en-GB"/>
        </w:rPr>
      </w:pPr>
      <w:r w:rsidRPr="00DC0533">
        <w:rPr>
          <w:rFonts w:ascii="Arial" w:hAnsi="Arial" w:cs="Arial"/>
          <w:sz w:val="20"/>
          <w:szCs w:val="20"/>
          <w:u w:val="single"/>
          <w:lang w:val="en-GB"/>
        </w:rPr>
        <w:t>Filling Below Structures</w:t>
      </w:r>
    </w:p>
    <w:p w14:paraId="174A936E"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material used for filling below structures shall be suitable material in accordance with Clause E14.</w:t>
      </w:r>
    </w:p>
    <w:p w14:paraId="230691CB" w14:textId="77777777" w:rsidR="00DC0533" w:rsidRPr="00DC0533" w:rsidRDefault="00DC0533" w:rsidP="00774954">
      <w:pPr>
        <w:ind w:left="360"/>
        <w:jc w:val="both"/>
        <w:rPr>
          <w:rFonts w:ascii="Arial" w:hAnsi="Arial" w:cs="Arial"/>
          <w:sz w:val="20"/>
          <w:szCs w:val="20"/>
          <w:lang w:val="en-GB"/>
        </w:rPr>
      </w:pPr>
    </w:p>
    <w:p w14:paraId="4E13E061"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After the excavation profile or the surface exposed after removal of unsuitable foundation material has been accepted in terms of Clause E8 and where required, in terms of Clause E16, the filling below structures may commence.</w:t>
      </w:r>
    </w:p>
    <w:p w14:paraId="6B93B596" w14:textId="77777777" w:rsidR="00DC0533" w:rsidRPr="00DC0533" w:rsidRDefault="00DC0533" w:rsidP="00774954">
      <w:pPr>
        <w:ind w:left="360"/>
        <w:jc w:val="both"/>
        <w:rPr>
          <w:rFonts w:ascii="Arial" w:hAnsi="Arial" w:cs="Arial"/>
          <w:sz w:val="20"/>
          <w:szCs w:val="20"/>
          <w:lang w:val="en-GB"/>
        </w:rPr>
      </w:pPr>
    </w:p>
    <w:p w14:paraId="1CAA3F38"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All filling below structures shall be placed in 150 mm finished thickness layers compacted to 95% (ninety-five per cent) of the Modified AASHTO maximum dry density at moisture contents in the range between optimum moisture content and optimum moisture content plus 2% (two per cent).</w:t>
      </w:r>
    </w:p>
    <w:p w14:paraId="4A480768" w14:textId="77777777" w:rsidR="00DC0533" w:rsidRPr="00DC0533" w:rsidRDefault="00DC0533" w:rsidP="00774954">
      <w:pPr>
        <w:ind w:left="360"/>
        <w:jc w:val="both"/>
        <w:rPr>
          <w:rFonts w:ascii="Arial" w:hAnsi="Arial" w:cs="Arial"/>
          <w:sz w:val="20"/>
          <w:szCs w:val="20"/>
          <w:lang w:val="en-GB"/>
        </w:rPr>
      </w:pPr>
    </w:p>
    <w:p w14:paraId="4851063C" w14:textId="77777777" w:rsidR="00DC0533" w:rsidRP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filling shall be installed such that the final layer shall be at a level at least 80 mm above and subsequently trimmed back to the required profile.</w:t>
      </w:r>
    </w:p>
    <w:p w14:paraId="67690363" w14:textId="77777777" w:rsidR="00DC0533" w:rsidRPr="00DC0533" w:rsidRDefault="00DC0533" w:rsidP="00774954">
      <w:pPr>
        <w:jc w:val="both"/>
        <w:rPr>
          <w:rFonts w:ascii="Arial" w:hAnsi="Arial" w:cs="Arial"/>
          <w:sz w:val="20"/>
          <w:szCs w:val="20"/>
        </w:rPr>
      </w:pPr>
    </w:p>
    <w:p w14:paraId="42B3D3C4" w14:textId="77777777" w:rsidR="00DC0533" w:rsidRPr="00DC0533" w:rsidRDefault="00DC0533" w:rsidP="00774954">
      <w:pPr>
        <w:numPr>
          <w:ilvl w:val="0"/>
          <w:numId w:val="20"/>
        </w:numPr>
        <w:spacing w:after="200" w:line="276" w:lineRule="auto"/>
        <w:ind w:left="720"/>
        <w:jc w:val="both"/>
        <w:rPr>
          <w:rFonts w:ascii="Arial" w:hAnsi="Arial" w:cs="Arial"/>
          <w:sz w:val="20"/>
          <w:szCs w:val="20"/>
          <w:u w:val="single"/>
          <w:lang w:val="en-GB"/>
        </w:rPr>
      </w:pPr>
      <w:r w:rsidRPr="00DC0533">
        <w:rPr>
          <w:rFonts w:ascii="Arial" w:hAnsi="Arial" w:cs="Arial"/>
          <w:sz w:val="20"/>
          <w:szCs w:val="20"/>
          <w:u w:val="single"/>
          <w:lang w:val="en-GB"/>
        </w:rPr>
        <w:t>Filling Behind Walls and Structures</w:t>
      </w:r>
    </w:p>
    <w:p w14:paraId="07CFE823" w14:textId="77777777" w:rsidR="00DC0533" w:rsidRP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material used for filling behind walls and structures shall be suitable material in accordance with Clause E14.</w:t>
      </w:r>
    </w:p>
    <w:p w14:paraId="4E0949B3"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When the concrete in structures below natural ground surfaces has attained adequate strength the space between the concrete structures and the excavation face shall be filled in with suitable material.</w:t>
      </w:r>
    </w:p>
    <w:p w14:paraId="555D40B4" w14:textId="77777777" w:rsidR="00DC0533" w:rsidRPr="00DC0533" w:rsidRDefault="00DC0533" w:rsidP="00774954">
      <w:pPr>
        <w:ind w:left="360"/>
        <w:jc w:val="both"/>
        <w:rPr>
          <w:rFonts w:ascii="Arial" w:hAnsi="Arial" w:cs="Arial"/>
          <w:sz w:val="20"/>
          <w:szCs w:val="20"/>
          <w:lang w:val="en-GB"/>
        </w:rPr>
      </w:pPr>
    </w:p>
    <w:p w14:paraId="758809B6"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filling shall be compacted to a minimum of 90% (ninety per cent) of the Modified AASHTO density at optimum moisture content, as directed by the Engineer, in layers not exceeding 200 mm in thickness after compaction.  Compaction shall be carried out with mechanical runners and vibrating rollers in a series of continuous operations over the full width of the layer concerned.</w:t>
      </w:r>
    </w:p>
    <w:p w14:paraId="7EE98087" w14:textId="77777777" w:rsidR="00DC0533" w:rsidRPr="00DC0533" w:rsidRDefault="00DC0533" w:rsidP="00774954">
      <w:pPr>
        <w:ind w:left="360"/>
        <w:jc w:val="both"/>
        <w:rPr>
          <w:rFonts w:ascii="Arial" w:hAnsi="Arial" w:cs="Arial"/>
          <w:sz w:val="20"/>
          <w:szCs w:val="20"/>
          <w:lang w:val="en-GB"/>
        </w:rPr>
      </w:pPr>
    </w:p>
    <w:p w14:paraId="5EF4AD28" w14:textId="77777777" w:rsidR="00DC0533" w:rsidRP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Fill shall not be returned against the walls until permission has been obtained from the Engineer.</w:t>
      </w:r>
    </w:p>
    <w:p w14:paraId="6BA3C9F2" w14:textId="77777777" w:rsidR="00DC0533" w:rsidRP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filling shall be taken up to natural ground surface or, where applicable, to the subsoil surface.</w:t>
      </w:r>
    </w:p>
    <w:p w14:paraId="058730C5" w14:textId="77777777" w:rsidR="00DC0533" w:rsidRPr="00DC0533" w:rsidRDefault="00DC0533" w:rsidP="00774954">
      <w:pPr>
        <w:jc w:val="both"/>
        <w:rPr>
          <w:rFonts w:ascii="Arial" w:hAnsi="Arial" w:cs="Arial"/>
          <w:sz w:val="20"/>
          <w:szCs w:val="20"/>
        </w:rPr>
      </w:pPr>
    </w:p>
    <w:p w14:paraId="2E669FC1" w14:textId="77777777" w:rsidR="00DC0533" w:rsidRPr="00DC0533" w:rsidRDefault="00DC0533" w:rsidP="00774954">
      <w:pPr>
        <w:numPr>
          <w:ilvl w:val="0"/>
          <w:numId w:val="20"/>
        </w:numPr>
        <w:spacing w:after="200" w:line="276" w:lineRule="auto"/>
        <w:ind w:left="720"/>
        <w:jc w:val="both"/>
        <w:rPr>
          <w:rFonts w:ascii="Arial" w:hAnsi="Arial" w:cs="Arial"/>
          <w:sz w:val="20"/>
          <w:szCs w:val="20"/>
          <w:u w:val="single"/>
          <w:lang w:val="en-GB"/>
        </w:rPr>
      </w:pPr>
      <w:r w:rsidRPr="00DC0533">
        <w:rPr>
          <w:rFonts w:ascii="Arial" w:hAnsi="Arial" w:cs="Arial"/>
          <w:sz w:val="20"/>
          <w:szCs w:val="20"/>
          <w:u w:val="single"/>
          <w:lang w:val="en-GB"/>
        </w:rPr>
        <w:t>Filling In Trenches</w:t>
      </w:r>
    </w:p>
    <w:p w14:paraId="320B6CB5"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material used for filling below drain pipe bed shall be suitable material in accordance with Clause E14.</w:t>
      </w:r>
    </w:p>
    <w:p w14:paraId="7B561B11" w14:textId="77777777" w:rsidR="00DC0533" w:rsidRPr="00DC0533" w:rsidRDefault="00DC0533" w:rsidP="00774954">
      <w:pPr>
        <w:ind w:left="360"/>
        <w:jc w:val="both"/>
        <w:rPr>
          <w:rFonts w:ascii="Arial" w:hAnsi="Arial" w:cs="Arial"/>
          <w:sz w:val="20"/>
          <w:szCs w:val="20"/>
          <w:lang w:val="en-GB"/>
        </w:rPr>
      </w:pPr>
    </w:p>
    <w:p w14:paraId="315947AC"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filling below pipe bed or pipe support cradle shall be placed in 200 mm finished thickness layers compacted to 90% (ninety per cent) of the Modified AASHTO maximum dry density at moisture contents in the range between optimum moisture content and optimum moisture content plus 2% (two per cent).</w:t>
      </w:r>
    </w:p>
    <w:p w14:paraId="491F6BEC" w14:textId="77777777" w:rsidR="00DC0533" w:rsidRPr="00DC0533" w:rsidRDefault="00DC0533" w:rsidP="00774954">
      <w:pPr>
        <w:ind w:left="360"/>
        <w:jc w:val="both"/>
        <w:rPr>
          <w:rFonts w:ascii="Arial" w:hAnsi="Arial" w:cs="Arial"/>
          <w:sz w:val="20"/>
          <w:szCs w:val="20"/>
          <w:lang w:val="en-GB"/>
        </w:rPr>
      </w:pPr>
    </w:p>
    <w:p w14:paraId="557C1FCA"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filling shall be installed such that the final layer shall be at a level at least 80 mm above and subsequently trimmed back to the trench excavation profile.</w:t>
      </w:r>
    </w:p>
    <w:p w14:paraId="15DC672C" w14:textId="77777777" w:rsidR="00DC0533" w:rsidRPr="00DC0533" w:rsidRDefault="00DC0533" w:rsidP="00774954">
      <w:pPr>
        <w:ind w:left="360"/>
        <w:jc w:val="both"/>
        <w:rPr>
          <w:rFonts w:ascii="Arial" w:hAnsi="Arial" w:cs="Arial"/>
          <w:sz w:val="20"/>
          <w:szCs w:val="20"/>
          <w:lang w:val="en-GB"/>
        </w:rPr>
      </w:pPr>
    </w:p>
    <w:p w14:paraId="436EADD8"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pipe bed and pipe support cradle shall be installed on the floor of the trench excavation profile in accordance with the details shown on the drawings.</w:t>
      </w:r>
    </w:p>
    <w:p w14:paraId="08100D6A" w14:textId="77777777" w:rsidR="00DC0533" w:rsidRPr="00DC0533" w:rsidRDefault="00DC0533" w:rsidP="00774954">
      <w:pPr>
        <w:ind w:left="360"/>
        <w:jc w:val="both"/>
        <w:rPr>
          <w:rFonts w:ascii="Arial" w:hAnsi="Arial" w:cs="Arial"/>
          <w:sz w:val="20"/>
          <w:szCs w:val="20"/>
          <w:lang w:val="en-GB"/>
        </w:rPr>
      </w:pPr>
    </w:p>
    <w:p w14:paraId="6ADF5C18"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As the valve chambers and other structures are completed the Contractor shall fill in the trench without delay either to the full extent or partially as and when directed by the Engineer in accordance with the details shown on the drawings.</w:t>
      </w:r>
    </w:p>
    <w:p w14:paraId="15DCF497" w14:textId="77777777" w:rsidR="00DC0533" w:rsidRPr="00DC0533" w:rsidRDefault="00DC0533" w:rsidP="00774954">
      <w:pPr>
        <w:ind w:left="360"/>
        <w:jc w:val="both"/>
        <w:rPr>
          <w:rFonts w:ascii="Arial" w:hAnsi="Arial" w:cs="Arial"/>
          <w:sz w:val="20"/>
          <w:szCs w:val="20"/>
          <w:lang w:val="en-GB"/>
        </w:rPr>
      </w:pPr>
    </w:p>
    <w:p w14:paraId="589FFFAC"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earth filling under, around and over the pipe up to 300 mm above the pipe shall be of suitable Stage I material defined in Clause E14 material compacted by mechanical rummers in 150 mm finished thickness layers to 90% (ninety per cent) of Modified AASHTO density.</w:t>
      </w:r>
    </w:p>
    <w:p w14:paraId="0D2059E1" w14:textId="77777777" w:rsidR="00DC0533" w:rsidRPr="00DC0533" w:rsidRDefault="00DC0533" w:rsidP="00774954">
      <w:pPr>
        <w:ind w:left="360"/>
        <w:jc w:val="both"/>
        <w:rPr>
          <w:rFonts w:ascii="Arial" w:hAnsi="Arial" w:cs="Arial"/>
          <w:sz w:val="20"/>
          <w:szCs w:val="20"/>
          <w:lang w:val="en-GB"/>
        </w:rPr>
      </w:pPr>
    </w:p>
    <w:p w14:paraId="2D24D1E6" w14:textId="77777777" w:rsidR="00DC0533" w:rsidRP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remainder of the backfilling, to natural ground surface or the subsoil surface shall be suitable Stage II material as defined in Clause E14 placed in the trench in layers not greater than 300 mm finished thickness and compacted by mechanical rummers and vibrating rollers to 90% (ninety per cent) of Modified AASHTO density.</w:t>
      </w:r>
    </w:p>
    <w:p w14:paraId="78953121" w14:textId="77777777" w:rsidR="00DC0533" w:rsidRPr="00DC0533" w:rsidRDefault="00DC0533" w:rsidP="00774954">
      <w:pPr>
        <w:jc w:val="both"/>
        <w:rPr>
          <w:rFonts w:ascii="Arial" w:hAnsi="Arial" w:cs="Arial"/>
          <w:sz w:val="20"/>
          <w:szCs w:val="20"/>
        </w:rPr>
      </w:pPr>
    </w:p>
    <w:p w14:paraId="0E8AB142" w14:textId="77777777" w:rsidR="00DC0533" w:rsidRPr="00DC0533" w:rsidRDefault="00DC0533" w:rsidP="00774954">
      <w:pPr>
        <w:numPr>
          <w:ilvl w:val="0"/>
          <w:numId w:val="20"/>
        </w:numPr>
        <w:spacing w:after="200" w:line="276" w:lineRule="auto"/>
        <w:ind w:left="720"/>
        <w:jc w:val="both"/>
        <w:rPr>
          <w:rFonts w:ascii="Arial" w:hAnsi="Arial" w:cs="Arial"/>
          <w:sz w:val="20"/>
          <w:szCs w:val="20"/>
          <w:u w:val="single"/>
          <w:lang w:val="en-GB"/>
        </w:rPr>
      </w:pPr>
      <w:r w:rsidRPr="00DC0533">
        <w:rPr>
          <w:rFonts w:ascii="Arial" w:hAnsi="Arial" w:cs="Arial"/>
          <w:sz w:val="20"/>
          <w:szCs w:val="20"/>
          <w:u w:val="single"/>
          <w:lang w:val="en-GB"/>
        </w:rPr>
        <w:t>Filling in Trenches at Road Crossings</w:t>
      </w:r>
    </w:p>
    <w:p w14:paraId="79BEE499" w14:textId="77777777" w:rsid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The material used for filling below drain pipe bed, under, around and over the pipe up to the subbase level specified on the drawings shall be of suitable Stage I material defined in Clause E14 material compacted by mechanical rammers in 150 mm finished thickness layers to 95% (ninety-five per cent) of Modified AASHTO density at optimum moisture content.</w:t>
      </w:r>
    </w:p>
    <w:p w14:paraId="2B54C78E" w14:textId="77777777" w:rsidR="00DC0533" w:rsidRPr="00DC0533" w:rsidRDefault="00DC0533" w:rsidP="00774954">
      <w:pPr>
        <w:ind w:left="360"/>
        <w:jc w:val="both"/>
        <w:rPr>
          <w:rFonts w:ascii="Arial" w:hAnsi="Arial" w:cs="Arial"/>
          <w:sz w:val="20"/>
          <w:szCs w:val="20"/>
          <w:lang w:val="en-GB"/>
        </w:rPr>
      </w:pPr>
    </w:p>
    <w:p w14:paraId="6E7863BB" w14:textId="77777777" w:rsidR="00DC0533" w:rsidRPr="00DC0533" w:rsidRDefault="00DC0533" w:rsidP="00774954">
      <w:pPr>
        <w:numPr>
          <w:ilvl w:val="0"/>
          <w:numId w:val="20"/>
        </w:numPr>
        <w:spacing w:after="200" w:line="276" w:lineRule="auto"/>
        <w:ind w:left="720"/>
        <w:jc w:val="both"/>
        <w:rPr>
          <w:rFonts w:ascii="Arial" w:hAnsi="Arial" w:cs="Arial"/>
          <w:sz w:val="20"/>
          <w:szCs w:val="20"/>
          <w:u w:val="single"/>
          <w:lang w:val="en-GB"/>
        </w:rPr>
      </w:pPr>
      <w:r w:rsidRPr="00DC0533">
        <w:rPr>
          <w:rFonts w:ascii="Arial" w:hAnsi="Arial" w:cs="Arial"/>
          <w:sz w:val="20"/>
          <w:szCs w:val="20"/>
          <w:u w:val="single"/>
          <w:lang w:val="en-GB"/>
        </w:rPr>
        <w:t>Filling Topsoil</w:t>
      </w:r>
    </w:p>
    <w:p w14:paraId="1B96F246" w14:textId="77777777" w:rsidR="00DC0533" w:rsidRPr="00DC0533" w:rsidRDefault="00DC0533" w:rsidP="00774954">
      <w:pPr>
        <w:ind w:left="360"/>
        <w:jc w:val="both"/>
        <w:rPr>
          <w:rFonts w:ascii="Arial" w:hAnsi="Arial" w:cs="Arial"/>
          <w:sz w:val="20"/>
          <w:szCs w:val="20"/>
          <w:lang w:val="en-GB"/>
        </w:rPr>
      </w:pPr>
      <w:r w:rsidRPr="00DC0533">
        <w:rPr>
          <w:rFonts w:ascii="Arial" w:hAnsi="Arial" w:cs="Arial"/>
          <w:sz w:val="20"/>
          <w:szCs w:val="20"/>
          <w:lang w:val="en-GB"/>
        </w:rPr>
        <w:t xml:space="preserve">After the backfilling of the excavations has been completed to the subsoil surface the topsoil shall be returned to the upper 300 mm layer from which it was removed to restore the natural ground surface.  </w:t>
      </w:r>
      <w:r w:rsidRPr="00DC0533">
        <w:rPr>
          <w:rFonts w:ascii="Arial" w:hAnsi="Arial" w:cs="Arial"/>
          <w:sz w:val="20"/>
          <w:szCs w:val="20"/>
          <w:lang w:val="en-GB"/>
        </w:rPr>
        <w:lastRenderedPageBreak/>
        <w:t>The topsoil shall be evenly spread and lightly compacted to leave the upper ground surface in a neat and tidy condition as near as may be to the original condition encountered before excavation commenced or to such details for embankments as are indicated on the drawings.</w:t>
      </w:r>
    </w:p>
    <w:p w14:paraId="08D92C4B" w14:textId="77777777" w:rsidR="00DC0533" w:rsidRPr="00DC0533" w:rsidRDefault="00DC0533" w:rsidP="00DC0533">
      <w:pPr>
        <w:ind w:left="720"/>
        <w:jc w:val="both"/>
        <w:rPr>
          <w:rFonts w:ascii="Arial" w:hAnsi="Arial" w:cs="Arial"/>
          <w:sz w:val="20"/>
          <w:szCs w:val="20"/>
          <w:lang w:val="en-GB"/>
        </w:rPr>
      </w:pPr>
    </w:p>
    <w:p w14:paraId="0E84E9F4" w14:textId="77777777" w:rsidR="00DC0533" w:rsidRPr="00DC0533" w:rsidRDefault="00DC0533" w:rsidP="00DC0533">
      <w:pPr>
        <w:numPr>
          <w:ilvl w:val="0"/>
          <w:numId w:val="20"/>
        </w:numPr>
        <w:spacing w:after="200" w:line="276" w:lineRule="auto"/>
        <w:ind w:left="720"/>
        <w:rPr>
          <w:rFonts w:ascii="Arial" w:hAnsi="Arial" w:cs="Arial"/>
          <w:sz w:val="20"/>
          <w:szCs w:val="20"/>
          <w:u w:val="single"/>
          <w:lang w:val="en-GB"/>
        </w:rPr>
      </w:pPr>
      <w:r w:rsidRPr="00DC0533">
        <w:rPr>
          <w:rFonts w:ascii="Arial" w:hAnsi="Arial" w:cs="Arial"/>
          <w:sz w:val="20"/>
          <w:szCs w:val="20"/>
          <w:u w:val="single"/>
          <w:lang w:val="en-GB"/>
        </w:rPr>
        <w:t>GENERALLY</w:t>
      </w:r>
    </w:p>
    <w:p w14:paraId="1C0FEBAB" w14:textId="77777777" w:rsid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Any surface on which a layer of filling is to be placed shall be clean, firm and suitable for the bonding of a successive layer of filling.</w:t>
      </w:r>
    </w:p>
    <w:p w14:paraId="29D0B12D" w14:textId="77777777" w:rsidR="00DC0533" w:rsidRPr="00DC0533" w:rsidRDefault="00DC0533" w:rsidP="00DC0533">
      <w:pPr>
        <w:ind w:left="360"/>
        <w:jc w:val="both"/>
        <w:rPr>
          <w:rFonts w:ascii="Arial" w:hAnsi="Arial" w:cs="Arial"/>
          <w:sz w:val="20"/>
          <w:szCs w:val="20"/>
          <w:lang w:val="en-GB"/>
        </w:rPr>
      </w:pPr>
    </w:p>
    <w:p w14:paraId="4629CBB6" w14:textId="77777777" w:rsid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If, in the opinion of the Engineer, the surface to receive any layer of filling is too smooth or dry to bond properly with the next layer, it shall be moistened and scarified to the satisfaction of the Engineer before the next layer is placed.</w:t>
      </w:r>
    </w:p>
    <w:p w14:paraId="4C78E014" w14:textId="77777777" w:rsidR="00DC0533" w:rsidRPr="00DC0533" w:rsidRDefault="00DC0533" w:rsidP="00DC0533">
      <w:pPr>
        <w:ind w:left="360"/>
        <w:jc w:val="both"/>
        <w:rPr>
          <w:rFonts w:ascii="Arial" w:hAnsi="Arial" w:cs="Arial"/>
          <w:sz w:val="20"/>
          <w:szCs w:val="20"/>
          <w:lang w:val="en-GB"/>
        </w:rPr>
      </w:pPr>
    </w:p>
    <w:p w14:paraId="54394CBC" w14:textId="77777777" w:rsid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All suitable material for filling shall be brought within the required uniform moisture content range by methods approved by the Engineer.  The required moisture content range shall be determined by the Contractor.</w:t>
      </w:r>
    </w:p>
    <w:p w14:paraId="3541B099" w14:textId="77777777" w:rsidR="00DC0533" w:rsidRPr="00DC0533" w:rsidRDefault="00DC0533" w:rsidP="00DC0533">
      <w:pPr>
        <w:ind w:left="360"/>
        <w:jc w:val="both"/>
        <w:rPr>
          <w:rFonts w:ascii="Arial" w:hAnsi="Arial" w:cs="Arial"/>
          <w:sz w:val="20"/>
          <w:szCs w:val="20"/>
          <w:lang w:val="en-GB"/>
        </w:rPr>
      </w:pPr>
    </w:p>
    <w:p w14:paraId="3420B16E" w14:textId="77777777" w:rsid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The filling of compacted material shall be carried out in horizontal layers of even thickness for the full area being refilled, or such portion of that area as the Engineer may approve, such that, after compaction, all intermediate completed layers are constructed to within a 30 mm tolerance of the thickness specified.</w:t>
      </w:r>
    </w:p>
    <w:p w14:paraId="65438640" w14:textId="77777777" w:rsidR="00DC0533" w:rsidRPr="00DC0533" w:rsidRDefault="00DC0533" w:rsidP="00DC0533">
      <w:pPr>
        <w:ind w:left="360"/>
        <w:jc w:val="both"/>
        <w:rPr>
          <w:rFonts w:ascii="Arial" w:hAnsi="Arial" w:cs="Arial"/>
          <w:sz w:val="20"/>
          <w:szCs w:val="20"/>
          <w:lang w:val="en-GB"/>
        </w:rPr>
      </w:pPr>
    </w:p>
    <w:p w14:paraId="6A82356A" w14:textId="77777777" w:rsid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In order to ensure that the refilling is carried out in accordance with Clause E17 the Contractor shall establish levels, working profiles, lines, etc for the use of the Engineer in checking the accuracy of the work and shall not proceed with the construction of successive layers until the Engineer has accepted the accuracy of the work and the degree of compaction achieved in the layer under construction.</w:t>
      </w:r>
    </w:p>
    <w:p w14:paraId="2048207E" w14:textId="77777777" w:rsidR="00DC0533" w:rsidRPr="00DC0533" w:rsidRDefault="00DC0533" w:rsidP="00DC0533">
      <w:pPr>
        <w:ind w:left="360"/>
        <w:jc w:val="both"/>
        <w:rPr>
          <w:rFonts w:ascii="Arial" w:hAnsi="Arial" w:cs="Arial"/>
          <w:sz w:val="20"/>
          <w:szCs w:val="20"/>
          <w:lang w:val="en-GB"/>
        </w:rPr>
      </w:pPr>
    </w:p>
    <w:p w14:paraId="0A13345B" w14:textId="77777777" w:rsid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 xml:space="preserve">Moisture/density tests on all compacted material below structures and behind walls shall be conducted by the Contractor.  Further density tests may be ordered by the Engineer. </w:t>
      </w:r>
    </w:p>
    <w:p w14:paraId="1DCC2B7A" w14:textId="77777777" w:rsidR="00DC0533" w:rsidRPr="00DC0533" w:rsidRDefault="00DC0533" w:rsidP="00DC0533">
      <w:pPr>
        <w:ind w:left="360"/>
        <w:jc w:val="both"/>
        <w:rPr>
          <w:rFonts w:ascii="Arial" w:hAnsi="Arial" w:cs="Arial"/>
          <w:sz w:val="20"/>
          <w:szCs w:val="20"/>
          <w:lang w:val="en-GB"/>
        </w:rPr>
      </w:pPr>
    </w:p>
    <w:p w14:paraId="3CACA570" w14:textId="77777777" w:rsid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Such tests shall be done in situ using the sand replacement method or by other approved methods.  All test results shall be submitted to the Engineer for approval.</w:t>
      </w:r>
    </w:p>
    <w:p w14:paraId="4653836B" w14:textId="77777777" w:rsidR="00DC0533" w:rsidRPr="00DC0533" w:rsidRDefault="00DC0533" w:rsidP="00DC0533">
      <w:pPr>
        <w:ind w:left="360"/>
        <w:jc w:val="both"/>
        <w:rPr>
          <w:rFonts w:ascii="Arial" w:hAnsi="Arial" w:cs="Arial"/>
          <w:sz w:val="20"/>
          <w:szCs w:val="20"/>
          <w:lang w:val="en-GB"/>
        </w:rPr>
      </w:pPr>
    </w:p>
    <w:p w14:paraId="0CE56F86" w14:textId="77777777" w:rsidR="00DC0533" w:rsidRP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The crusher run fill shall be placed in the trench and compacted as required at the optimum moisture content.  The Contractor shall take all necessary measures to prevent drying out of the material prior to the completion of compaction.</w:t>
      </w:r>
    </w:p>
    <w:p w14:paraId="58F41E60" w14:textId="77777777" w:rsidR="00DC0533" w:rsidRPr="00DC0533" w:rsidRDefault="00DC0533" w:rsidP="00DC0533">
      <w:pPr>
        <w:rPr>
          <w:rFonts w:ascii="Arial" w:hAnsi="Arial" w:cs="Arial"/>
          <w:sz w:val="20"/>
          <w:szCs w:val="20"/>
        </w:rPr>
      </w:pPr>
    </w:p>
    <w:p w14:paraId="283E39A5" w14:textId="77777777" w:rsidR="00DC0533" w:rsidRPr="00DC0533" w:rsidRDefault="00DC0533" w:rsidP="00DC0533">
      <w:pPr>
        <w:numPr>
          <w:ilvl w:val="0"/>
          <w:numId w:val="20"/>
        </w:numPr>
        <w:spacing w:after="200" w:line="276" w:lineRule="auto"/>
        <w:ind w:left="720"/>
        <w:rPr>
          <w:rFonts w:ascii="Arial" w:hAnsi="Arial" w:cs="Arial"/>
          <w:sz w:val="20"/>
          <w:szCs w:val="20"/>
          <w:u w:val="single"/>
          <w:lang w:val="en-GB"/>
        </w:rPr>
      </w:pPr>
      <w:r w:rsidRPr="00DC0533">
        <w:rPr>
          <w:rFonts w:ascii="Arial" w:hAnsi="Arial" w:cs="Arial"/>
          <w:sz w:val="20"/>
          <w:szCs w:val="20"/>
          <w:u w:val="single"/>
          <w:lang w:val="en-GB"/>
        </w:rPr>
        <w:t>Crusher Run Fill</w:t>
      </w:r>
    </w:p>
    <w:p w14:paraId="76363093" w14:textId="77777777" w:rsidR="00DC0533" w:rsidRPr="00DC0533" w:rsidRDefault="00DC0533" w:rsidP="00DC0533">
      <w:pPr>
        <w:widowControl w:val="0"/>
        <w:ind w:left="360"/>
        <w:jc w:val="both"/>
        <w:rPr>
          <w:rFonts w:ascii="Arial" w:hAnsi="Arial" w:cs="Arial"/>
          <w:snapToGrid w:val="0"/>
          <w:sz w:val="20"/>
          <w:szCs w:val="20"/>
          <w:lang w:val="en-GB"/>
        </w:rPr>
      </w:pPr>
      <w:r w:rsidRPr="00DC0533">
        <w:rPr>
          <w:rFonts w:ascii="Arial" w:hAnsi="Arial" w:cs="Arial"/>
          <w:snapToGrid w:val="0"/>
          <w:sz w:val="20"/>
          <w:szCs w:val="20"/>
          <w:lang w:val="en-GB"/>
        </w:rPr>
        <w:t>Crusher run fill shall comprise a stable mixture of fragmented rock and fine binder material complying with the following grading requirements:</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721"/>
        <w:gridCol w:w="325"/>
        <w:gridCol w:w="764"/>
      </w:tblGrid>
      <w:tr w:rsidR="00DC0533" w:rsidRPr="00DC0533" w14:paraId="4844DFAF" w14:textId="77777777" w:rsidTr="00AC0B8F">
        <w:trPr>
          <w:cantSplit/>
          <w:trHeight w:val="276"/>
        </w:trPr>
        <w:tc>
          <w:tcPr>
            <w:tcW w:w="1199" w:type="dxa"/>
            <w:vMerge w:val="restart"/>
            <w:vAlign w:val="center"/>
          </w:tcPr>
          <w:p w14:paraId="17F27C1A" w14:textId="77777777" w:rsidR="00DC0533" w:rsidRPr="00DC0533" w:rsidRDefault="00DC0533" w:rsidP="00AC0B8F">
            <w:pPr>
              <w:jc w:val="center"/>
              <w:rPr>
                <w:rFonts w:ascii="Arial" w:hAnsi="Arial" w:cs="Arial"/>
                <w:b/>
                <w:sz w:val="20"/>
                <w:szCs w:val="20"/>
              </w:rPr>
            </w:pPr>
            <w:r w:rsidRPr="00DC0533">
              <w:rPr>
                <w:rFonts w:ascii="Arial" w:hAnsi="Arial" w:cs="Arial"/>
                <w:b/>
                <w:sz w:val="20"/>
                <w:szCs w:val="20"/>
              </w:rPr>
              <w:t>Sieve size</w:t>
            </w:r>
          </w:p>
          <w:p w14:paraId="4C8FBF4C" w14:textId="77777777" w:rsidR="00DC0533" w:rsidRPr="00DC0533" w:rsidRDefault="00DC0533" w:rsidP="00AC0B8F">
            <w:pPr>
              <w:jc w:val="center"/>
              <w:rPr>
                <w:rFonts w:ascii="Arial" w:hAnsi="Arial" w:cs="Arial"/>
                <w:b/>
                <w:sz w:val="20"/>
                <w:szCs w:val="20"/>
              </w:rPr>
            </w:pPr>
            <w:r w:rsidRPr="00DC0533">
              <w:rPr>
                <w:rFonts w:ascii="Arial" w:hAnsi="Arial" w:cs="Arial"/>
                <w:b/>
                <w:sz w:val="20"/>
                <w:szCs w:val="20"/>
              </w:rPr>
              <w:t>mm</w:t>
            </w:r>
          </w:p>
        </w:tc>
        <w:tc>
          <w:tcPr>
            <w:tcW w:w="1810" w:type="dxa"/>
            <w:gridSpan w:val="3"/>
            <w:vMerge w:val="restart"/>
            <w:vAlign w:val="center"/>
          </w:tcPr>
          <w:p w14:paraId="41AA95E2" w14:textId="77777777" w:rsidR="00DC0533" w:rsidRPr="00DC0533" w:rsidRDefault="00DC0533" w:rsidP="00AC0B8F">
            <w:pPr>
              <w:jc w:val="center"/>
              <w:rPr>
                <w:rFonts w:ascii="Arial" w:hAnsi="Arial" w:cs="Arial"/>
                <w:b/>
                <w:sz w:val="20"/>
                <w:szCs w:val="20"/>
              </w:rPr>
            </w:pPr>
            <w:r w:rsidRPr="00DC0533">
              <w:rPr>
                <w:rFonts w:ascii="Arial" w:hAnsi="Arial" w:cs="Arial"/>
                <w:b/>
                <w:sz w:val="20"/>
                <w:szCs w:val="20"/>
              </w:rPr>
              <w:t>Percentage passing</w:t>
            </w:r>
          </w:p>
        </w:tc>
      </w:tr>
      <w:tr w:rsidR="00DC0533" w:rsidRPr="00DC0533" w14:paraId="4C78F28E" w14:textId="77777777" w:rsidTr="00AC0B8F">
        <w:trPr>
          <w:cantSplit/>
          <w:trHeight w:val="276"/>
        </w:trPr>
        <w:tc>
          <w:tcPr>
            <w:tcW w:w="1199" w:type="dxa"/>
            <w:vMerge/>
            <w:vAlign w:val="center"/>
          </w:tcPr>
          <w:p w14:paraId="15461B96" w14:textId="77777777" w:rsidR="00DC0533" w:rsidRPr="00DC0533" w:rsidRDefault="00DC0533" w:rsidP="00AC0B8F">
            <w:pPr>
              <w:jc w:val="center"/>
              <w:rPr>
                <w:rFonts w:ascii="Arial" w:hAnsi="Arial" w:cs="Arial"/>
                <w:sz w:val="20"/>
                <w:szCs w:val="20"/>
              </w:rPr>
            </w:pPr>
          </w:p>
        </w:tc>
        <w:tc>
          <w:tcPr>
            <w:tcW w:w="1810" w:type="dxa"/>
            <w:gridSpan w:val="3"/>
            <w:vMerge/>
            <w:vAlign w:val="center"/>
          </w:tcPr>
          <w:p w14:paraId="3D9D0942" w14:textId="77777777" w:rsidR="00DC0533" w:rsidRPr="00DC0533" w:rsidRDefault="00DC0533" w:rsidP="00AC0B8F">
            <w:pPr>
              <w:jc w:val="center"/>
              <w:rPr>
                <w:rFonts w:ascii="Arial" w:hAnsi="Arial" w:cs="Arial"/>
                <w:sz w:val="20"/>
                <w:szCs w:val="20"/>
              </w:rPr>
            </w:pPr>
          </w:p>
        </w:tc>
      </w:tr>
      <w:tr w:rsidR="00DC0533" w:rsidRPr="00DC0533" w14:paraId="315095AF" w14:textId="77777777" w:rsidTr="00AC0B8F">
        <w:trPr>
          <w:cantSplit/>
        </w:trPr>
        <w:tc>
          <w:tcPr>
            <w:tcW w:w="1199" w:type="dxa"/>
          </w:tcPr>
          <w:p w14:paraId="56FE19A9"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26,5</w:t>
            </w:r>
          </w:p>
        </w:tc>
        <w:tc>
          <w:tcPr>
            <w:tcW w:w="1810" w:type="dxa"/>
            <w:gridSpan w:val="3"/>
          </w:tcPr>
          <w:p w14:paraId="6D2B4DB2"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100</w:t>
            </w:r>
          </w:p>
        </w:tc>
      </w:tr>
      <w:tr w:rsidR="00DC0533" w:rsidRPr="00DC0533" w14:paraId="269DC2E4" w14:textId="77777777" w:rsidTr="00AC0B8F">
        <w:tc>
          <w:tcPr>
            <w:tcW w:w="1199" w:type="dxa"/>
          </w:tcPr>
          <w:p w14:paraId="7B8B2354"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19</w:t>
            </w:r>
          </w:p>
        </w:tc>
        <w:tc>
          <w:tcPr>
            <w:tcW w:w="721" w:type="dxa"/>
            <w:tcBorders>
              <w:right w:val="nil"/>
            </w:tcBorders>
          </w:tcPr>
          <w:p w14:paraId="23D735AB"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85</w:t>
            </w:r>
          </w:p>
        </w:tc>
        <w:tc>
          <w:tcPr>
            <w:tcW w:w="325" w:type="dxa"/>
            <w:tcBorders>
              <w:top w:val="nil"/>
              <w:left w:val="nil"/>
              <w:bottom w:val="single" w:sz="4" w:space="0" w:color="auto"/>
              <w:right w:val="nil"/>
            </w:tcBorders>
          </w:tcPr>
          <w:p w14:paraId="1232A72F"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764" w:type="dxa"/>
            <w:tcBorders>
              <w:left w:val="nil"/>
            </w:tcBorders>
          </w:tcPr>
          <w:p w14:paraId="3C44632E"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95</w:t>
            </w:r>
          </w:p>
        </w:tc>
      </w:tr>
      <w:tr w:rsidR="00DC0533" w:rsidRPr="00DC0533" w14:paraId="78A6D9A0" w14:textId="77777777" w:rsidTr="00AC0B8F">
        <w:tc>
          <w:tcPr>
            <w:tcW w:w="1199" w:type="dxa"/>
          </w:tcPr>
          <w:p w14:paraId="0D4A5CE1"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13,2</w:t>
            </w:r>
          </w:p>
        </w:tc>
        <w:tc>
          <w:tcPr>
            <w:tcW w:w="721" w:type="dxa"/>
            <w:tcBorders>
              <w:right w:val="nil"/>
            </w:tcBorders>
          </w:tcPr>
          <w:p w14:paraId="78D9D21E"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71</w:t>
            </w:r>
          </w:p>
        </w:tc>
        <w:tc>
          <w:tcPr>
            <w:tcW w:w="325" w:type="dxa"/>
            <w:tcBorders>
              <w:top w:val="single" w:sz="4" w:space="0" w:color="auto"/>
              <w:left w:val="nil"/>
              <w:bottom w:val="single" w:sz="4" w:space="0" w:color="auto"/>
              <w:right w:val="nil"/>
            </w:tcBorders>
          </w:tcPr>
          <w:p w14:paraId="575EB372"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764" w:type="dxa"/>
            <w:tcBorders>
              <w:left w:val="nil"/>
            </w:tcBorders>
          </w:tcPr>
          <w:p w14:paraId="671701A4"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84</w:t>
            </w:r>
          </w:p>
        </w:tc>
      </w:tr>
      <w:tr w:rsidR="00DC0533" w:rsidRPr="00DC0533" w14:paraId="38894C59" w14:textId="77777777" w:rsidTr="00AC0B8F">
        <w:tc>
          <w:tcPr>
            <w:tcW w:w="1199" w:type="dxa"/>
          </w:tcPr>
          <w:p w14:paraId="33F7C24A"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4,75</w:t>
            </w:r>
          </w:p>
        </w:tc>
        <w:tc>
          <w:tcPr>
            <w:tcW w:w="721" w:type="dxa"/>
            <w:tcBorders>
              <w:right w:val="nil"/>
            </w:tcBorders>
          </w:tcPr>
          <w:p w14:paraId="42E571C4"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42</w:t>
            </w:r>
          </w:p>
        </w:tc>
        <w:tc>
          <w:tcPr>
            <w:tcW w:w="325" w:type="dxa"/>
            <w:tcBorders>
              <w:top w:val="single" w:sz="4" w:space="0" w:color="auto"/>
              <w:left w:val="nil"/>
              <w:bottom w:val="single" w:sz="4" w:space="0" w:color="auto"/>
              <w:right w:val="nil"/>
            </w:tcBorders>
          </w:tcPr>
          <w:p w14:paraId="774A40B8"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764" w:type="dxa"/>
            <w:tcBorders>
              <w:left w:val="nil"/>
            </w:tcBorders>
          </w:tcPr>
          <w:p w14:paraId="76A1CED9"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60</w:t>
            </w:r>
          </w:p>
        </w:tc>
      </w:tr>
      <w:tr w:rsidR="00DC0533" w:rsidRPr="00DC0533" w14:paraId="54D3760B" w14:textId="77777777" w:rsidTr="00AC0B8F">
        <w:tc>
          <w:tcPr>
            <w:tcW w:w="1199" w:type="dxa"/>
          </w:tcPr>
          <w:p w14:paraId="0642D35E"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2,0</w:t>
            </w:r>
          </w:p>
        </w:tc>
        <w:tc>
          <w:tcPr>
            <w:tcW w:w="721" w:type="dxa"/>
            <w:tcBorders>
              <w:right w:val="nil"/>
            </w:tcBorders>
          </w:tcPr>
          <w:p w14:paraId="4CB3793E"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27</w:t>
            </w:r>
          </w:p>
        </w:tc>
        <w:tc>
          <w:tcPr>
            <w:tcW w:w="325" w:type="dxa"/>
            <w:tcBorders>
              <w:top w:val="single" w:sz="4" w:space="0" w:color="auto"/>
              <w:left w:val="nil"/>
              <w:bottom w:val="single" w:sz="4" w:space="0" w:color="auto"/>
              <w:right w:val="nil"/>
            </w:tcBorders>
          </w:tcPr>
          <w:p w14:paraId="1C3F0CED"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764" w:type="dxa"/>
            <w:tcBorders>
              <w:left w:val="nil"/>
            </w:tcBorders>
          </w:tcPr>
          <w:p w14:paraId="39DFABED"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45</w:t>
            </w:r>
          </w:p>
        </w:tc>
      </w:tr>
      <w:tr w:rsidR="00DC0533" w:rsidRPr="00DC0533" w14:paraId="0B46D3CE" w14:textId="77777777" w:rsidTr="00AC0B8F">
        <w:tc>
          <w:tcPr>
            <w:tcW w:w="1199" w:type="dxa"/>
          </w:tcPr>
          <w:p w14:paraId="4F6460C2"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0,425</w:t>
            </w:r>
          </w:p>
        </w:tc>
        <w:tc>
          <w:tcPr>
            <w:tcW w:w="721" w:type="dxa"/>
            <w:tcBorders>
              <w:right w:val="nil"/>
            </w:tcBorders>
          </w:tcPr>
          <w:p w14:paraId="58E0C75E"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13</w:t>
            </w:r>
          </w:p>
        </w:tc>
        <w:tc>
          <w:tcPr>
            <w:tcW w:w="325" w:type="dxa"/>
            <w:tcBorders>
              <w:top w:val="single" w:sz="4" w:space="0" w:color="auto"/>
              <w:left w:val="nil"/>
              <w:bottom w:val="single" w:sz="4" w:space="0" w:color="auto"/>
              <w:right w:val="nil"/>
            </w:tcBorders>
          </w:tcPr>
          <w:p w14:paraId="424D59A2"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764" w:type="dxa"/>
            <w:tcBorders>
              <w:left w:val="nil"/>
            </w:tcBorders>
          </w:tcPr>
          <w:p w14:paraId="2C7478B0"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27</w:t>
            </w:r>
          </w:p>
        </w:tc>
      </w:tr>
      <w:tr w:rsidR="00DC0533" w:rsidRPr="00DC0533" w14:paraId="0F056840" w14:textId="77777777" w:rsidTr="00AC0B8F">
        <w:tc>
          <w:tcPr>
            <w:tcW w:w="1199" w:type="dxa"/>
          </w:tcPr>
          <w:p w14:paraId="37382D79"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0,075</w:t>
            </w:r>
          </w:p>
        </w:tc>
        <w:tc>
          <w:tcPr>
            <w:tcW w:w="721" w:type="dxa"/>
            <w:tcBorders>
              <w:right w:val="nil"/>
            </w:tcBorders>
          </w:tcPr>
          <w:p w14:paraId="0135582C"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5</w:t>
            </w:r>
          </w:p>
        </w:tc>
        <w:tc>
          <w:tcPr>
            <w:tcW w:w="325" w:type="dxa"/>
            <w:tcBorders>
              <w:top w:val="single" w:sz="4" w:space="0" w:color="auto"/>
              <w:left w:val="nil"/>
              <w:right w:val="nil"/>
            </w:tcBorders>
          </w:tcPr>
          <w:p w14:paraId="768441F5"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764" w:type="dxa"/>
            <w:tcBorders>
              <w:left w:val="nil"/>
            </w:tcBorders>
          </w:tcPr>
          <w:p w14:paraId="4AE35A20"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12</w:t>
            </w:r>
          </w:p>
        </w:tc>
      </w:tr>
    </w:tbl>
    <w:p w14:paraId="5D7D24EF" w14:textId="77777777" w:rsidR="00DC0533" w:rsidRPr="00DC0533" w:rsidRDefault="00DC0533" w:rsidP="00DC0533">
      <w:pPr>
        <w:rPr>
          <w:rFonts w:ascii="Arial" w:hAnsi="Arial" w:cs="Arial"/>
          <w:sz w:val="20"/>
          <w:szCs w:val="20"/>
        </w:rPr>
      </w:pPr>
    </w:p>
    <w:p w14:paraId="24FEBBD1" w14:textId="77777777" w:rsidR="00DC0533" w:rsidRP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The following indices and limits shall not be exceeded:</w:t>
      </w:r>
    </w:p>
    <w:p w14:paraId="5B781658" w14:textId="77777777" w:rsidR="00DC0533" w:rsidRP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t>Maximum flake index: 35; Atterberg limits: 25; Plasticity index: 6 and linear shrinkage: 3.</w:t>
      </w:r>
    </w:p>
    <w:p w14:paraId="28FE0A82" w14:textId="77777777" w:rsidR="00DC0533" w:rsidRPr="00DC0533" w:rsidRDefault="00DC0533" w:rsidP="00DC0533">
      <w:pPr>
        <w:ind w:left="360"/>
        <w:jc w:val="both"/>
        <w:rPr>
          <w:rFonts w:ascii="Arial" w:hAnsi="Arial" w:cs="Arial"/>
          <w:sz w:val="20"/>
          <w:szCs w:val="20"/>
          <w:lang w:val="en-GB"/>
        </w:rPr>
      </w:pPr>
      <w:r w:rsidRPr="00DC0533">
        <w:rPr>
          <w:rFonts w:ascii="Arial" w:hAnsi="Arial" w:cs="Arial"/>
          <w:sz w:val="20"/>
          <w:szCs w:val="20"/>
          <w:lang w:val="en-GB"/>
        </w:rPr>
        <w:lastRenderedPageBreak/>
        <w:t xml:space="preserve">The crusher run fill shall be thoroughly mixed to provide a homogeneously graded material and the quantity of water to provide the optimum moisture content for compaction to the required density shall then be added and the material again thoroughly mixed. </w:t>
      </w:r>
    </w:p>
    <w:p w14:paraId="34E5DD37" w14:textId="77777777" w:rsidR="00DC0533" w:rsidRPr="00DC0533" w:rsidRDefault="00DC0533" w:rsidP="00DC0533">
      <w:pPr>
        <w:ind w:left="360"/>
        <w:jc w:val="both"/>
        <w:rPr>
          <w:rFonts w:ascii="Arial" w:hAnsi="Arial" w:cs="Arial"/>
          <w:sz w:val="20"/>
          <w:szCs w:val="20"/>
          <w:lang w:val="en-GB"/>
        </w:rPr>
      </w:pPr>
    </w:p>
    <w:p w14:paraId="71646576" w14:textId="77777777" w:rsidR="00DC0533" w:rsidRPr="00DC0533" w:rsidRDefault="00DC0533" w:rsidP="00DC0533">
      <w:pPr>
        <w:pStyle w:val="Heading2"/>
      </w:pPr>
      <w:bookmarkStart w:id="94" w:name="_Toc400621293"/>
      <w:r w:rsidRPr="00DC0533">
        <w:t>CONCRETE, FORMWORK AND REINFORCEMENT</w:t>
      </w:r>
      <w:bookmarkEnd w:id="94"/>
    </w:p>
    <w:p w14:paraId="339561F2" w14:textId="77777777" w:rsidR="00DC0533" w:rsidRDefault="00DC0533" w:rsidP="00DC0533">
      <w:pPr>
        <w:pStyle w:val="Heading2"/>
        <w:numPr>
          <w:ilvl w:val="4"/>
          <w:numId w:val="16"/>
        </w:numPr>
      </w:pPr>
      <w:bookmarkStart w:id="95" w:name="_Toc308095513"/>
      <w:r w:rsidRPr="00DC0533">
        <w:t>Cement</w:t>
      </w:r>
      <w:bookmarkEnd w:id="95"/>
    </w:p>
    <w:p w14:paraId="04DB40FB" w14:textId="77777777" w:rsidR="00DC0533" w:rsidRPr="00DC0533" w:rsidRDefault="00DC0533" w:rsidP="00DC0533">
      <w:pPr>
        <w:rPr>
          <w:rFonts w:eastAsiaTheme="majorEastAsia"/>
        </w:rPr>
      </w:pPr>
    </w:p>
    <w:p w14:paraId="6A589C45" w14:textId="77777777" w:rsidR="00DC0533" w:rsidRPr="00DC0533" w:rsidRDefault="00DC0533" w:rsidP="00DC0533">
      <w:pPr>
        <w:rPr>
          <w:rFonts w:ascii="Arial" w:hAnsi="Arial" w:cs="Arial"/>
          <w:sz w:val="20"/>
          <w:szCs w:val="20"/>
        </w:rPr>
      </w:pPr>
      <w:r w:rsidRPr="00DC0533">
        <w:rPr>
          <w:rFonts w:ascii="Arial" w:hAnsi="Arial" w:cs="Arial"/>
          <w:sz w:val="20"/>
          <w:szCs w:val="20"/>
        </w:rPr>
        <w:t>The cement used for all portions of the structures (except where otherwise stated) shall be one of the following:</w:t>
      </w:r>
    </w:p>
    <w:p w14:paraId="64700105" w14:textId="77777777" w:rsidR="00DC0533" w:rsidRPr="00DC0533" w:rsidRDefault="00DC0533" w:rsidP="00DC0533">
      <w:pPr>
        <w:numPr>
          <w:ilvl w:val="0"/>
          <w:numId w:val="28"/>
        </w:numPr>
        <w:tabs>
          <w:tab w:val="num" w:pos="567"/>
        </w:tabs>
        <w:spacing w:after="200" w:line="276" w:lineRule="auto"/>
        <w:ind w:left="567" w:hanging="425"/>
        <w:rPr>
          <w:rFonts w:ascii="Arial" w:hAnsi="Arial" w:cs="Arial"/>
          <w:sz w:val="20"/>
          <w:szCs w:val="20"/>
        </w:rPr>
      </w:pPr>
      <w:r w:rsidRPr="00DC0533">
        <w:rPr>
          <w:rFonts w:ascii="Arial" w:hAnsi="Arial" w:cs="Arial"/>
          <w:sz w:val="20"/>
          <w:szCs w:val="20"/>
        </w:rPr>
        <w:t>A mixture in equal proportions by mass of Portland cement complying with SABS ENV 197 1 - 1992 and milled granulated blastfurnace slag ground to a fineness not less than 3 500 cm2/g and having a glass count not less than 95% (ninety five per cent) by mass.</w:t>
      </w:r>
    </w:p>
    <w:p w14:paraId="37E4039E" w14:textId="77777777" w:rsidR="00DC0533" w:rsidRPr="00DC0533" w:rsidRDefault="00DC0533" w:rsidP="00DC0533">
      <w:pPr>
        <w:numPr>
          <w:ilvl w:val="0"/>
          <w:numId w:val="28"/>
        </w:numPr>
        <w:tabs>
          <w:tab w:val="num" w:pos="567"/>
        </w:tabs>
        <w:spacing w:after="200" w:line="276" w:lineRule="auto"/>
        <w:ind w:left="567" w:hanging="425"/>
        <w:rPr>
          <w:rFonts w:ascii="Arial" w:hAnsi="Arial" w:cs="Arial"/>
          <w:sz w:val="20"/>
          <w:szCs w:val="20"/>
        </w:rPr>
      </w:pPr>
      <w:r w:rsidRPr="00DC0533">
        <w:rPr>
          <w:rFonts w:ascii="Arial" w:hAnsi="Arial" w:cs="Arial"/>
          <w:sz w:val="20"/>
          <w:szCs w:val="20"/>
        </w:rPr>
        <w:t>Portland cement complying with SABS ENV 197 1 - 1992.</w:t>
      </w:r>
    </w:p>
    <w:p w14:paraId="416BA654" w14:textId="77777777" w:rsidR="00DC0533" w:rsidRPr="00DC0533" w:rsidRDefault="00DC0533" w:rsidP="00DC0533">
      <w:pPr>
        <w:numPr>
          <w:ilvl w:val="0"/>
          <w:numId w:val="28"/>
        </w:numPr>
        <w:tabs>
          <w:tab w:val="num" w:pos="567"/>
        </w:tabs>
        <w:spacing w:after="200" w:line="276" w:lineRule="auto"/>
        <w:ind w:left="567" w:hanging="425"/>
        <w:rPr>
          <w:rFonts w:ascii="Arial" w:hAnsi="Arial" w:cs="Arial"/>
          <w:sz w:val="20"/>
          <w:szCs w:val="20"/>
        </w:rPr>
      </w:pPr>
      <w:r w:rsidRPr="00DC0533">
        <w:rPr>
          <w:rFonts w:ascii="Arial" w:hAnsi="Arial" w:cs="Arial"/>
          <w:sz w:val="20"/>
          <w:szCs w:val="20"/>
        </w:rPr>
        <w:t>A mixture of approved proportions by mass of Portland cement complying with SABS ENV 197 1 - 1992 and pulverised fly ash from an approved source complying with ASTM C618.</w:t>
      </w:r>
    </w:p>
    <w:p w14:paraId="59D8CDDD" w14:textId="77777777" w:rsidR="00DC0533" w:rsidRDefault="00DC0533" w:rsidP="00DC0533">
      <w:pPr>
        <w:rPr>
          <w:rFonts w:ascii="Arial" w:hAnsi="Arial" w:cs="Arial"/>
          <w:sz w:val="20"/>
          <w:szCs w:val="20"/>
        </w:rPr>
      </w:pPr>
      <w:r w:rsidRPr="00DC0533">
        <w:rPr>
          <w:rFonts w:ascii="Arial" w:hAnsi="Arial" w:cs="Arial"/>
          <w:sz w:val="20"/>
          <w:szCs w:val="20"/>
        </w:rPr>
        <w:t>If required by the Engineer, the Contractor shall provide certificates of tests showing that the cement on the site conforms to these Specifications and requirements.  All cement used on the work shall at all times be subject to the approval of the Engineer and any cement rejected shall be immediately removed from the site.</w:t>
      </w:r>
    </w:p>
    <w:p w14:paraId="6D5E7FF5" w14:textId="77777777" w:rsidR="00DC0533" w:rsidRPr="00DC0533" w:rsidRDefault="00DC0533" w:rsidP="00DC0533">
      <w:pPr>
        <w:rPr>
          <w:rFonts w:ascii="Arial" w:hAnsi="Arial" w:cs="Arial"/>
          <w:sz w:val="20"/>
          <w:szCs w:val="20"/>
        </w:rPr>
      </w:pPr>
    </w:p>
    <w:p w14:paraId="5D5FD0B0" w14:textId="77777777" w:rsidR="00DC0533" w:rsidRPr="00DC0533" w:rsidRDefault="00DC0533" w:rsidP="00DC0533">
      <w:pPr>
        <w:rPr>
          <w:rFonts w:ascii="Arial" w:hAnsi="Arial" w:cs="Arial"/>
          <w:sz w:val="20"/>
          <w:szCs w:val="20"/>
        </w:rPr>
      </w:pPr>
      <w:r w:rsidRPr="00DC0533">
        <w:rPr>
          <w:rFonts w:ascii="Arial" w:hAnsi="Arial" w:cs="Arial"/>
          <w:sz w:val="20"/>
          <w:szCs w:val="20"/>
        </w:rPr>
        <w:t>Aluminous cement shall not be used.</w:t>
      </w:r>
    </w:p>
    <w:p w14:paraId="3FD5E55A" w14:textId="77777777" w:rsidR="00DC0533" w:rsidRPr="00DC0533" w:rsidRDefault="00DC0533" w:rsidP="00DC0533">
      <w:pPr>
        <w:rPr>
          <w:rFonts w:ascii="Arial" w:hAnsi="Arial" w:cs="Arial"/>
          <w:sz w:val="20"/>
          <w:szCs w:val="20"/>
        </w:rPr>
      </w:pPr>
      <w:r w:rsidRPr="00DC0533">
        <w:rPr>
          <w:rFonts w:ascii="Arial" w:hAnsi="Arial" w:cs="Arial"/>
          <w:sz w:val="20"/>
          <w:szCs w:val="20"/>
        </w:rPr>
        <w:t>No cement from broken sacks shall be used on the works.  All cement spilled on the floors of the storage sheds shall be swept up weekly and removed from the works together with all broken sacks of cement.</w:t>
      </w:r>
    </w:p>
    <w:p w14:paraId="0BCC7960" w14:textId="77777777" w:rsidR="00DC0533" w:rsidRPr="00DC0533" w:rsidRDefault="00DC0533" w:rsidP="00DC0533">
      <w:pPr>
        <w:rPr>
          <w:rFonts w:ascii="Arial" w:hAnsi="Arial" w:cs="Arial"/>
          <w:sz w:val="20"/>
          <w:szCs w:val="20"/>
        </w:rPr>
      </w:pPr>
    </w:p>
    <w:p w14:paraId="3E591CE2" w14:textId="77777777" w:rsidR="00DC0533" w:rsidRDefault="00DC0533" w:rsidP="00DC0533">
      <w:pPr>
        <w:pStyle w:val="Heading2"/>
        <w:numPr>
          <w:ilvl w:val="4"/>
          <w:numId w:val="16"/>
        </w:numPr>
      </w:pPr>
      <w:bookmarkStart w:id="96" w:name="_Toc308095514"/>
      <w:r w:rsidRPr="00DC0533">
        <w:t>Aggregates</w:t>
      </w:r>
    </w:p>
    <w:p w14:paraId="7BB5EF1A" w14:textId="77777777" w:rsidR="00DC0533" w:rsidRPr="00DC0533" w:rsidRDefault="00DC0533" w:rsidP="00DC0533">
      <w:pPr>
        <w:rPr>
          <w:rFonts w:eastAsiaTheme="majorEastAsia"/>
        </w:rPr>
      </w:pPr>
    </w:p>
    <w:p w14:paraId="0DA2B2F5" w14:textId="77777777" w:rsidR="00DC0533" w:rsidRPr="00DC0533" w:rsidRDefault="00DC0533" w:rsidP="00DC0533">
      <w:pPr>
        <w:numPr>
          <w:ilvl w:val="0"/>
          <w:numId w:val="29"/>
        </w:numPr>
        <w:spacing w:after="240" w:line="276" w:lineRule="auto"/>
        <w:ind w:left="426" w:hanging="426"/>
        <w:rPr>
          <w:rFonts w:ascii="Arial" w:eastAsiaTheme="majorEastAsia" w:hAnsi="Arial" w:cs="Arial"/>
          <w:sz w:val="20"/>
          <w:szCs w:val="20"/>
          <w:u w:val="single"/>
        </w:rPr>
      </w:pPr>
      <w:r w:rsidRPr="00DC0533">
        <w:rPr>
          <w:rFonts w:ascii="Arial" w:eastAsiaTheme="majorEastAsia" w:hAnsi="Arial" w:cs="Arial"/>
          <w:sz w:val="20"/>
          <w:szCs w:val="20"/>
          <w:u w:val="single"/>
        </w:rPr>
        <w:t>Fine Aggregate</w:t>
      </w:r>
      <w:bookmarkEnd w:id="96"/>
    </w:p>
    <w:p w14:paraId="35B813E2" w14:textId="77777777" w:rsidR="00DC0533" w:rsidRDefault="00DC0533" w:rsidP="00DC0533">
      <w:pPr>
        <w:rPr>
          <w:rFonts w:ascii="Arial" w:hAnsi="Arial" w:cs="Arial"/>
          <w:sz w:val="20"/>
          <w:szCs w:val="20"/>
        </w:rPr>
      </w:pPr>
      <w:r w:rsidRPr="00DC0533">
        <w:rPr>
          <w:rFonts w:ascii="Arial" w:hAnsi="Arial" w:cs="Arial"/>
          <w:sz w:val="20"/>
          <w:szCs w:val="20"/>
        </w:rPr>
        <w:t>Fine aggregate shall be clean, coarse, sharp drift, pit or river sand entirely free from vegetable or any other foreign matter and shall be in accordance with SABS 1083 (latest edition).  It shall be screened and washed if directed by the Engineer.  No dump or crusher sand shall be used.</w:t>
      </w:r>
    </w:p>
    <w:p w14:paraId="71DF8563" w14:textId="77777777" w:rsidR="00DC0533" w:rsidRPr="00DC0533" w:rsidRDefault="00DC0533" w:rsidP="00DC0533">
      <w:pPr>
        <w:rPr>
          <w:rFonts w:ascii="Arial" w:hAnsi="Arial" w:cs="Arial"/>
          <w:sz w:val="20"/>
          <w:szCs w:val="20"/>
        </w:rPr>
      </w:pPr>
    </w:p>
    <w:p w14:paraId="270D2153" w14:textId="77777777" w:rsidR="00DC0533" w:rsidRPr="00DC0533" w:rsidRDefault="00DC0533" w:rsidP="00DC0533">
      <w:pPr>
        <w:rPr>
          <w:rFonts w:ascii="Arial" w:hAnsi="Arial" w:cs="Arial"/>
          <w:sz w:val="20"/>
          <w:szCs w:val="20"/>
        </w:rPr>
      </w:pPr>
      <w:r w:rsidRPr="00DC0533">
        <w:rPr>
          <w:rFonts w:ascii="Arial" w:hAnsi="Arial" w:cs="Arial"/>
          <w:sz w:val="20"/>
          <w:szCs w:val="20"/>
        </w:rPr>
        <w:t>Samples of fine aggregate proposed to be used are to be submitted to and approved by the Engineer.</w:t>
      </w:r>
    </w:p>
    <w:p w14:paraId="3DC43875" w14:textId="77777777" w:rsidR="00DC0533" w:rsidRPr="00DC0533" w:rsidRDefault="00DC0533" w:rsidP="00DC0533">
      <w:pPr>
        <w:rPr>
          <w:rFonts w:ascii="Arial" w:hAnsi="Arial" w:cs="Arial"/>
          <w:sz w:val="20"/>
          <w:szCs w:val="20"/>
        </w:rPr>
      </w:pPr>
      <w:r w:rsidRPr="00DC0533">
        <w:rPr>
          <w:rFonts w:ascii="Arial" w:hAnsi="Arial" w:cs="Arial"/>
          <w:sz w:val="20"/>
          <w:szCs w:val="20"/>
        </w:rPr>
        <w:t>Fine aggregate shall be stored on a concrete surface and washed sand shall be allowed to drain for at least 24 (twenty four) hours before use.  The Engineer may require the Contractor to test the sand daily (or more frequently if necessary) for moisture content, impurities and grading before use.  Water demand shall not exceed 195 l/m;.</w:t>
      </w:r>
    </w:p>
    <w:p w14:paraId="2BB6A909" w14:textId="77777777" w:rsidR="00DC0533" w:rsidRPr="00DC0533" w:rsidRDefault="00DC0533" w:rsidP="00DC0533">
      <w:pPr>
        <w:rPr>
          <w:rFonts w:ascii="Arial" w:hAnsi="Arial" w:cs="Arial"/>
          <w:sz w:val="20"/>
          <w:szCs w:val="20"/>
        </w:rPr>
      </w:pPr>
    </w:p>
    <w:p w14:paraId="197F9184" w14:textId="77777777" w:rsidR="00DC0533" w:rsidRPr="00DC0533" w:rsidRDefault="00DC0533" w:rsidP="00DC0533">
      <w:pPr>
        <w:spacing w:after="240"/>
        <w:ind w:left="426" w:hanging="426"/>
        <w:rPr>
          <w:rFonts w:ascii="Arial" w:eastAsiaTheme="majorEastAsia" w:hAnsi="Arial" w:cs="Arial"/>
          <w:sz w:val="20"/>
          <w:szCs w:val="20"/>
          <w:u w:val="single"/>
        </w:rPr>
      </w:pPr>
      <w:bookmarkStart w:id="97" w:name="_Toc308095515"/>
      <w:r w:rsidRPr="00DC0533">
        <w:rPr>
          <w:rFonts w:ascii="Arial" w:eastAsiaTheme="majorEastAsia" w:hAnsi="Arial" w:cs="Arial"/>
          <w:sz w:val="20"/>
          <w:szCs w:val="20"/>
          <w:u w:val="single"/>
        </w:rPr>
        <w:t>Coarse Aggregate</w:t>
      </w:r>
      <w:bookmarkEnd w:id="97"/>
    </w:p>
    <w:p w14:paraId="4DFE4739" w14:textId="77777777" w:rsidR="00DC0533" w:rsidRDefault="00DC0533" w:rsidP="00DC0533">
      <w:pPr>
        <w:rPr>
          <w:rFonts w:ascii="Arial" w:hAnsi="Arial" w:cs="Arial"/>
          <w:sz w:val="20"/>
          <w:szCs w:val="20"/>
        </w:rPr>
      </w:pPr>
      <w:r w:rsidRPr="00DC0533">
        <w:rPr>
          <w:rFonts w:ascii="Arial" w:hAnsi="Arial" w:cs="Arial"/>
          <w:sz w:val="20"/>
          <w:szCs w:val="20"/>
        </w:rPr>
        <w:t>Coarse aggregate for concrete shall be hard, non-friable quartzite or other suitable rock, in accordance with SABS 1083 (latest edition) crushed and screened to the specified sizes, of good shape, clean and free from dust.</w:t>
      </w:r>
    </w:p>
    <w:p w14:paraId="2EFF407B" w14:textId="77777777" w:rsidR="00DC0533" w:rsidRPr="00DC0533" w:rsidRDefault="00DC0533" w:rsidP="00DC0533">
      <w:pPr>
        <w:rPr>
          <w:rFonts w:ascii="Arial" w:hAnsi="Arial" w:cs="Arial"/>
          <w:sz w:val="20"/>
          <w:szCs w:val="20"/>
        </w:rPr>
      </w:pPr>
    </w:p>
    <w:p w14:paraId="1159824F" w14:textId="77777777" w:rsidR="00DC0533" w:rsidRPr="00DC0533" w:rsidRDefault="00DC0533" w:rsidP="00DC0533">
      <w:pPr>
        <w:rPr>
          <w:rFonts w:ascii="Arial" w:hAnsi="Arial" w:cs="Arial"/>
          <w:sz w:val="20"/>
          <w:szCs w:val="20"/>
        </w:rPr>
      </w:pPr>
      <w:r w:rsidRPr="00DC0533">
        <w:rPr>
          <w:rFonts w:ascii="Arial" w:hAnsi="Arial" w:cs="Arial"/>
          <w:sz w:val="20"/>
          <w:szCs w:val="20"/>
        </w:rPr>
        <w:t>The maximum size of aggregate shall be 25 mm in floor and walls and 19 mm in roof slab.</w:t>
      </w:r>
    </w:p>
    <w:p w14:paraId="31E8B916" w14:textId="77777777" w:rsidR="00DC0533" w:rsidRDefault="00DC0533" w:rsidP="00DC0533">
      <w:pPr>
        <w:rPr>
          <w:rFonts w:ascii="Arial" w:hAnsi="Arial" w:cs="Arial"/>
          <w:sz w:val="20"/>
          <w:szCs w:val="20"/>
        </w:rPr>
      </w:pPr>
      <w:r w:rsidRPr="00DC0533">
        <w:rPr>
          <w:rFonts w:ascii="Arial" w:hAnsi="Arial" w:cs="Arial"/>
          <w:sz w:val="20"/>
          <w:szCs w:val="20"/>
        </w:rPr>
        <w:t>Coarse aggregate containing more than 19% (nineteen per cent) shale will not be accepted.</w:t>
      </w:r>
    </w:p>
    <w:p w14:paraId="48115729" w14:textId="77777777" w:rsidR="00DC0533" w:rsidRPr="00DC0533" w:rsidRDefault="00DC0533" w:rsidP="00DC0533">
      <w:pPr>
        <w:rPr>
          <w:rFonts w:ascii="Arial" w:hAnsi="Arial" w:cs="Arial"/>
          <w:sz w:val="20"/>
          <w:szCs w:val="20"/>
        </w:rPr>
      </w:pPr>
    </w:p>
    <w:p w14:paraId="5C499563" w14:textId="77777777" w:rsidR="00DC0533" w:rsidRDefault="00DC0533" w:rsidP="00DC0533">
      <w:pPr>
        <w:rPr>
          <w:rFonts w:ascii="Arial" w:hAnsi="Arial" w:cs="Arial"/>
          <w:sz w:val="20"/>
          <w:szCs w:val="20"/>
        </w:rPr>
      </w:pPr>
      <w:r w:rsidRPr="00DC0533">
        <w:rPr>
          <w:rFonts w:ascii="Arial" w:hAnsi="Arial" w:cs="Arial"/>
          <w:sz w:val="20"/>
          <w:szCs w:val="20"/>
        </w:rPr>
        <w:t xml:space="preserve">Samples of coarse aggregate proposed to be used shall be submitted to and approved by the Engineer.  Any broken stone delivered to the site which contains 5% more flaky and/or 10% more elongated </w:t>
      </w:r>
      <w:r w:rsidRPr="00DC0533">
        <w:rPr>
          <w:rFonts w:ascii="Arial" w:hAnsi="Arial" w:cs="Arial"/>
          <w:sz w:val="20"/>
          <w:szCs w:val="20"/>
        </w:rPr>
        <w:lastRenderedPageBreak/>
        <w:t>particles than the approved sample will be condemned and shall be removed from the site.  Voids ratio shall not exceed 47% (forty seven per cent).</w:t>
      </w:r>
    </w:p>
    <w:p w14:paraId="0DF4DA79" w14:textId="77777777" w:rsidR="00DC0533" w:rsidRDefault="00DC0533" w:rsidP="00DC0533">
      <w:pPr>
        <w:rPr>
          <w:rFonts w:ascii="Arial" w:hAnsi="Arial" w:cs="Arial"/>
          <w:sz w:val="20"/>
          <w:szCs w:val="20"/>
        </w:rPr>
      </w:pPr>
    </w:p>
    <w:p w14:paraId="056E0FD4" w14:textId="77777777" w:rsidR="00DC0533" w:rsidRPr="00DC0533" w:rsidRDefault="00DC0533" w:rsidP="00DC0533">
      <w:pPr>
        <w:rPr>
          <w:rFonts w:ascii="Arial" w:hAnsi="Arial" w:cs="Arial"/>
          <w:sz w:val="20"/>
          <w:szCs w:val="20"/>
        </w:rPr>
      </w:pPr>
    </w:p>
    <w:p w14:paraId="6A61F082" w14:textId="77777777" w:rsidR="00DC0533" w:rsidRPr="00DC0533" w:rsidRDefault="00DC0533" w:rsidP="00DC0533">
      <w:pPr>
        <w:rPr>
          <w:rFonts w:ascii="Arial" w:hAnsi="Arial" w:cs="Arial"/>
          <w:sz w:val="20"/>
          <w:szCs w:val="20"/>
        </w:rPr>
      </w:pPr>
    </w:p>
    <w:p w14:paraId="4A54A9C8" w14:textId="77777777" w:rsidR="00DC0533" w:rsidRPr="00DC0533" w:rsidRDefault="00DC0533" w:rsidP="00DC0533">
      <w:pPr>
        <w:spacing w:after="240"/>
        <w:ind w:left="426" w:hanging="426"/>
        <w:rPr>
          <w:rFonts w:ascii="Arial" w:eastAsiaTheme="majorEastAsia" w:hAnsi="Arial" w:cs="Arial"/>
          <w:sz w:val="20"/>
          <w:szCs w:val="20"/>
          <w:u w:val="single"/>
        </w:rPr>
      </w:pPr>
      <w:bookmarkStart w:id="98" w:name="_Toc308095516"/>
      <w:r w:rsidRPr="00DC0533">
        <w:rPr>
          <w:rFonts w:ascii="Arial" w:eastAsiaTheme="majorEastAsia" w:hAnsi="Arial" w:cs="Arial"/>
          <w:sz w:val="20"/>
          <w:szCs w:val="20"/>
          <w:u w:val="single"/>
        </w:rPr>
        <w:t>Chemical Properties of Aggregates</w:t>
      </w:r>
    </w:p>
    <w:p w14:paraId="2D022F7B" w14:textId="77777777" w:rsidR="00DC0533" w:rsidRDefault="00DC0533" w:rsidP="00774954">
      <w:pPr>
        <w:jc w:val="both"/>
        <w:rPr>
          <w:rFonts w:ascii="Arial" w:hAnsi="Arial" w:cs="Arial"/>
          <w:sz w:val="20"/>
          <w:szCs w:val="20"/>
        </w:rPr>
      </w:pPr>
      <w:r w:rsidRPr="00DC0533">
        <w:rPr>
          <w:rFonts w:ascii="Arial" w:hAnsi="Arial" w:cs="Arial"/>
          <w:sz w:val="20"/>
          <w:szCs w:val="20"/>
        </w:rPr>
        <w:t>When tested in accordance with SANS 202 and 5850, as appropriate, the total acid-soluble chloride content and acid-soluble sulphate of the aggregates shall not exceed the following limits:</w:t>
      </w:r>
    </w:p>
    <w:p w14:paraId="47E442A5" w14:textId="77777777" w:rsidR="00DC0533" w:rsidRPr="00DC0533" w:rsidRDefault="00DC0533" w:rsidP="00774954">
      <w:pPr>
        <w:jc w:val="both"/>
        <w:rPr>
          <w:rFonts w:ascii="Arial" w:hAnsi="Arial" w:cs="Arial"/>
          <w:sz w:val="20"/>
          <w:szCs w:val="20"/>
        </w:rPr>
      </w:pPr>
    </w:p>
    <w:p w14:paraId="1ADDA04A" w14:textId="77777777" w:rsidR="00DC0533" w:rsidRPr="00DC0533" w:rsidRDefault="00DC0533" w:rsidP="00DC0533">
      <w:pPr>
        <w:spacing w:after="240"/>
        <w:ind w:left="1069" w:hanging="360"/>
        <w:rPr>
          <w:rFonts w:ascii="Arial" w:hAnsi="Arial" w:cs="Arial"/>
          <w:sz w:val="20"/>
          <w:szCs w:val="20"/>
        </w:rPr>
      </w:pPr>
      <w:r w:rsidRPr="00DC0533">
        <w:rPr>
          <w:rFonts w:ascii="Arial" w:hAnsi="Arial" w:cs="Arial"/>
          <w:sz w:val="20"/>
          <w:szCs w:val="20"/>
        </w:rPr>
        <w:t>Chloride Content (expressed as percentage of chloride-ion by weight of aggregate)</w:t>
      </w:r>
    </w:p>
    <w:p w14:paraId="435B0362" w14:textId="77777777" w:rsidR="00DC0533" w:rsidRPr="00DC0533" w:rsidRDefault="00DC0533" w:rsidP="00DC0533">
      <w:pPr>
        <w:ind w:left="1353" w:hanging="360"/>
        <w:rPr>
          <w:rFonts w:ascii="Arial" w:hAnsi="Arial" w:cs="Arial"/>
          <w:sz w:val="20"/>
          <w:szCs w:val="20"/>
        </w:rPr>
      </w:pPr>
      <w:r w:rsidRPr="00DC0533">
        <w:rPr>
          <w:rFonts w:ascii="Arial" w:hAnsi="Arial" w:cs="Arial"/>
          <w:sz w:val="20"/>
          <w:szCs w:val="20"/>
        </w:rPr>
        <w:t>Fine Aggregate 0.03% by weight of fine aggregate.</w:t>
      </w:r>
    </w:p>
    <w:p w14:paraId="159DB1E7" w14:textId="77777777" w:rsidR="00DC0533" w:rsidRPr="00DC0533" w:rsidRDefault="00DC0533" w:rsidP="00DC0533">
      <w:pPr>
        <w:spacing w:after="240"/>
        <w:ind w:left="1353" w:hanging="360"/>
        <w:rPr>
          <w:rFonts w:ascii="Arial" w:hAnsi="Arial" w:cs="Arial"/>
          <w:sz w:val="20"/>
          <w:szCs w:val="20"/>
        </w:rPr>
      </w:pPr>
      <w:r w:rsidRPr="00DC0533">
        <w:rPr>
          <w:rFonts w:ascii="Arial" w:hAnsi="Arial" w:cs="Arial"/>
          <w:sz w:val="20"/>
          <w:szCs w:val="20"/>
        </w:rPr>
        <w:t>Coarse Aggregate 0.3% weight of coarse aggregate.</w:t>
      </w:r>
    </w:p>
    <w:p w14:paraId="5DBEA297" w14:textId="77777777" w:rsidR="00DC0533" w:rsidRPr="00DC0533" w:rsidRDefault="00DC0533" w:rsidP="00774954">
      <w:pPr>
        <w:ind w:left="993"/>
        <w:jc w:val="both"/>
        <w:rPr>
          <w:rFonts w:ascii="Arial" w:hAnsi="Arial" w:cs="Arial"/>
          <w:sz w:val="20"/>
          <w:szCs w:val="20"/>
        </w:rPr>
      </w:pPr>
      <w:r w:rsidRPr="00DC0533">
        <w:rPr>
          <w:rFonts w:ascii="Arial" w:hAnsi="Arial" w:cs="Arial"/>
          <w:sz w:val="20"/>
          <w:szCs w:val="20"/>
        </w:rPr>
        <w:t>Provided always that, for the combined fine and coarse aggregates, the total acid-soluble chloride, expressed as percentage of chloride-ion by weight of fine and coarse aggregate combined, shall not exceed 0.03, and that for the hardened concrete, the total acid-soluble chloride, expressed as the percentage of chloride-ion by weight of cement, shall not exceed 0.15</w:t>
      </w:r>
    </w:p>
    <w:p w14:paraId="7570531E" w14:textId="77777777" w:rsidR="00DC0533" w:rsidRDefault="00DC0533" w:rsidP="00DC0533">
      <w:pPr>
        <w:spacing w:after="240"/>
        <w:ind w:left="1069" w:hanging="360"/>
        <w:rPr>
          <w:rFonts w:ascii="Arial" w:hAnsi="Arial" w:cs="Arial"/>
          <w:sz w:val="20"/>
          <w:szCs w:val="20"/>
        </w:rPr>
      </w:pPr>
    </w:p>
    <w:p w14:paraId="7131A50D" w14:textId="77777777" w:rsidR="00DC0533" w:rsidRPr="00DC0533" w:rsidRDefault="00DC0533" w:rsidP="00774954">
      <w:pPr>
        <w:spacing w:after="240"/>
        <w:ind w:left="1069" w:hanging="360"/>
        <w:jc w:val="both"/>
        <w:rPr>
          <w:rFonts w:ascii="Arial" w:hAnsi="Arial" w:cs="Arial"/>
          <w:sz w:val="20"/>
          <w:szCs w:val="20"/>
        </w:rPr>
      </w:pPr>
      <w:r w:rsidRPr="00DC0533">
        <w:rPr>
          <w:rFonts w:ascii="Arial" w:hAnsi="Arial" w:cs="Arial"/>
          <w:sz w:val="20"/>
          <w:szCs w:val="20"/>
        </w:rPr>
        <w:t>Sulphate  content  (expressed  as  percentage  of  sulphuric  anhydride  (803)   by  weight  of aggregate).</w:t>
      </w:r>
    </w:p>
    <w:p w14:paraId="1895C701" w14:textId="77777777" w:rsidR="00DC0533" w:rsidRPr="00DC0533" w:rsidRDefault="00DC0533" w:rsidP="00774954">
      <w:pPr>
        <w:spacing w:after="240"/>
        <w:ind w:left="1353" w:hanging="360"/>
        <w:jc w:val="both"/>
        <w:rPr>
          <w:rFonts w:ascii="Arial" w:hAnsi="Arial" w:cs="Arial"/>
          <w:sz w:val="20"/>
          <w:szCs w:val="20"/>
        </w:rPr>
      </w:pPr>
      <w:r w:rsidRPr="00DC0533">
        <w:rPr>
          <w:rFonts w:ascii="Arial" w:hAnsi="Arial" w:cs="Arial"/>
          <w:sz w:val="20"/>
          <w:szCs w:val="20"/>
        </w:rPr>
        <w:t xml:space="preserve">Course and fine aggregate 0.4% weight of aggregate. </w:t>
      </w:r>
    </w:p>
    <w:p w14:paraId="45003EC4" w14:textId="77777777" w:rsidR="00DC0533" w:rsidRPr="00DC0533" w:rsidRDefault="00DC0533" w:rsidP="00774954">
      <w:pPr>
        <w:ind w:left="993"/>
        <w:jc w:val="both"/>
        <w:rPr>
          <w:rFonts w:ascii="Arial" w:hAnsi="Arial" w:cs="Arial"/>
          <w:sz w:val="20"/>
          <w:szCs w:val="20"/>
        </w:rPr>
      </w:pPr>
      <w:r w:rsidRPr="00DC0533">
        <w:rPr>
          <w:rFonts w:ascii="Arial" w:hAnsi="Arial" w:cs="Arial"/>
          <w:sz w:val="20"/>
          <w:szCs w:val="20"/>
        </w:rPr>
        <w:t>Provided always that, for the hardened concrete, the total acid-soluble sulphates, except that present in the cement, expressed as the percentage of 803 by weight of cement shall not exceed 2.5</w:t>
      </w:r>
    </w:p>
    <w:p w14:paraId="3574B108" w14:textId="77777777" w:rsidR="00DC0533" w:rsidRDefault="00DC0533" w:rsidP="00774954">
      <w:pPr>
        <w:spacing w:after="240"/>
        <w:ind w:left="1069" w:hanging="360"/>
        <w:jc w:val="both"/>
        <w:rPr>
          <w:rFonts w:ascii="Arial" w:hAnsi="Arial" w:cs="Arial"/>
          <w:sz w:val="20"/>
          <w:szCs w:val="20"/>
        </w:rPr>
      </w:pPr>
    </w:p>
    <w:p w14:paraId="58B852DA" w14:textId="77777777" w:rsidR="00DC0533" w:rsidRPr="00DC0533" w:rsidRDefault="00DC0533" w:rsidP="00774954">
      <w:pPr>
        <w:spacing w:after="240"/>
        <w:ind w:left="1069" w:hanging="360"/>
        <w:jc w:val="both"/>
        <w:rPr>
          <w:rFonts w:ascii="Arial" w:hAnsi="Arial" w:cs="Arial"/>
          <w:sz w:val="20"/>
          <w:szCs w:val="20"/>
        </w:rPr>
      </w:pPr>
      <w:r w:rsidRPr="00DC0533">
        <w:rPr>
          <w:rFonts w:ascii="Arial" w:hAnsi="Arial" w:cs="Arial"/>
          <w:sz w:val="20"/>
          <w:szCs w:val="20"/>
        </w:rPr>
        <w:t>Alkali Reactivity</w:t>
      </w:r>
    </w:p>
    <w:p w14:paraId="324F51F5" w14:textId="77777777" w:rsidR="00DC0533" w:rsidRPr="00DC0533" w:rsidRDefault="00DC0533" w:rsidP="00774954">
      <w:pPr>
        <w:ind w:left="1069"/>
        <w:jc w:val="both"/>
        <w:rPr>
          <w:rFonts w:ascii="Arial" w:hAnsi="Arial" w:cs="Arial"/>
          <w:sz w:val="20"/>
          <w:szCs w:val="20"/>
        </w:rPr>
      </w:pPr>
      <w:r w:rsidRPr="00DC0533">
        <w:rPr>
          <w:rFonts w:ascii="Arial" w:hAnsi="Arial" w:cs="Arial"/>
          <w:sz w:val="20"/>
          <w:szCs w:val="20"/>
        </w:rPr>
        <w:t xml:space="preserve">When tested in accordance with ASTM C289 and ASTM C295 all aggregates for use in the works shall have negligible alkali reactivity. </w:t>
      </w:r>
    </w:p>
    <w:p w14:paraId="2807F8E6" w14:textId="77777777" w:rsidR="00DC0533" w:rsidRPr="00DC0533" w:rsidRDefault="00DC0533" w:rsidP="00774954">
      <w:pPr>
        <w:jc w:val="both"/>
        <w:rPr>
          <w:rFonts w:ascii="Arial" w:hAnsi="Arial" w:cs="Arial"/>
          <w:sz w:val="20"/>
          <w:szCs w:val="20"/>
        </w:rPr>
      </w:pPr>
    </w:p>
    <w:p w14:paraId="54E461AD" w14:textId="77777777" w:rsidR="00DC0533" w:rsidRDefault="00DC0533" w:rsidP="00DC0533">
      <w:pPr>
        <w:pStyle w:val="Heading2"/>
        <w:numPr>
          <w:ilvl w:val="4"/>
          <w:numId w:val="16"/>
        </w:numPr>
      </w:pPr>
      <w:r w:rsidRPr="00DC0533">
        <w:t>Water</w:t>
      </w:r>
      <w:bookmarkEnd w:id="98"/>
    </w:p>
    <w:p w14:paraId="588406AF" w14:textId="77777777" w:rsidR="00DC0533" w:rsidRPr="00DC0533" w:rsidRDefault="00DC0533" w:rsidP="00DC0533">
      <w:pPr>
        <w:rPr>
          <w:rFonts w:eastAsiaTheme="majorEastAsia"/>
        </w:rPr>
      </w:pPr>
    </w:p>
    <w:p w14:paraId="5C01436F" w14:textId="77777777" w:rsidR="00DC0533" w:rsidRDefault="00DC0533" w:rsidP="00774954">
      <w:pPr>
        <w:jc w:val="both"/>
        <w:rPr>
          <w:rFonts w:ascii="Arial" w:hAnsi="Arial" w:cs="Arial"/>
          <w:sz w:val="20"/>
          <w:szCs w:val="20"/>
        </w:rPr>
      </w:pPr>
      <w:r w:rsidRPr="00DC0533">
        <w:rPr>
          <w:rFonts w:ascii="Arial" w:hAnsi="Arial" w:cs="Arial"/>
          <w:sz w:val="20"/>
          <w:szCs w:val="20"/>
        </w:rPr>
        <w:t xml:space="preserve">Water for concrete shall be obtained only from the potable water supply, and shall conform to the requirements of SANS 10100-2 and SANS 51008. The quantity of water used in each batch of concrete shall be carefully adjusted to maintain the water cement ratio required for the particular mix. The quantity of water added to each batch shall be fixed by an automatic attachment on the concrete mixing machine and shall not be added by means of hand buckets, hoses or any other method by which the quantity is not accurately determinable. The water shall be carefully measured so as to ensure the same quantity being used in each batch of concrete. </w:t>
      </w:r>
    </w:p>
    <w:p w14:paraId="3784EDB0" w14:textId="77777777" w:rsidR="00DC0533" w:rsidRPr="00DC0533" w:rsidRDefault="00DC0533" w:rsidP="00774954">
      <w:pPr>
        <w:jc w:val="both"/>
        <w:rPr>
          <w:rFonts w:ascii="Arial" w:hAnsi="Arial" w:cs="Arial"/>
          <w:sz w:val="20"/>
          <w:szCs w:val="20"/>
        </w:rPr>
      </w:pPr>
    </w:p>
    <w:p w14:paraId="019F5627"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 xml:space="preserve">The quantity of water used for concrete shall be carefully adjusted so that the consistency is such that the concrete can be compacted effectively with a minimum of bleeding and segregation. The slump, as measured in accordance with SABS Method 862, shall be used as the means of controlling the consistency of every batch of concrete. The average slump for each mix shall be determined and fixed at the time the trail concrete mixes are made and approved. Batches of concrete of any particular mix are to have a slump within ± 10 mm of the slump determined from the trail mix. </w:t>
      </w:r>
    </w:p>
    <w:p w14:paraId="58B8C825" w14:textId="77777777" w:rsidR="00DC0533" w:rsidRPr="00DC0533" w:rsidRDefault="00DC0533" w:rsidP="00774954">
      <w:pPr>
        <w:jc w:val="both"/>
        <w:rPr>
          <w:rFonts w:ascii="Arial" w:hAnsi="Arial" w:cs="Arial"/>
          <w:sz w:val="20"/>
          <w:szCs w:val="20"/>
        </w:rPr>
      </w:pPr>
    </w:p>
    <w:p w14:paraId="43E31333" w14:textId="77777777" w:rsidR="00DC0533" w:rsidRDefault="00DC0533" w:rsidP="00DC0533">
      <w:pPr>
        <w:pStyle w:val="Heading2"/>
        <w:numPr>
          <w:ilvl w:val="4"/>
          <w:numId w:val="16"/>
        </w:numPr>
      </w:pPr>
      <w:bookmarkStart w:id="99" w:name="_Toc308095519"/>
      <w:r w:rsidRPr="00DC0533">
        <w:lastRenderedPageBreak/>
        <w:t>Admixtures</w:t>
      </w:r>
      <w:bookmarkEnd w:id="99"/>
    </w:p>
    <w:p w14:paraId="79647612" w14:textId="77777777" w:rsidR="00DC0533" w:rsidRPr="00DC0533" w:rsidRDefault="00DC0533" w:rsidP="00DC0533">
      <w:pPr>
        <w:rPr>
          <w:rFonts w:eastAsiaTheme="majorEastAsia"/>
        </w:rPr>
      </w:pPr>
    </w:p>
    <w:p w14:paraId="1E129BFC" w14:textId="77777777" w:rsidR="00DC0533" w:rsidRPr="00DC0533" w:rsidRDefault="00DC0533" w:rsidP="00DC0533">
      <w:pPr>
        <w:rPr>
          <w:rFonts w:ascii="Arial" w:hAnsi="Arial" w:cs="Arial"/>
          <w:sz w:val="20"/>
          <w:szCs w:val="20"/>
        </w:rPr>
      </w:pPr>
      <w:r w:rsidRPr="00DC0533">
        <w:rPr>
          <w:rFonts w:ascii="Arial" w:hAnsi="Arial" w:cs="Arial"/>
          <w:sz w:val="20"/>
          <w:szCs w:val="20"/>
        </w:rPr>
        <w:t>Admixtures shall be used only if approved in writing by the Engineer.</w:t>
      </w:r>
    </w:p>
    <w:p w14:paraId="4AF6C75F" w14:textId="77777777" w:rsidR="00DC0533" w:rsidRPr="00DC0533" w:rsidRDefault="00DC0533" w:rsidP="00DC0533">
      <w:pPr>
        <w:rPr>
          <w:rFonts w:ascii="Arial" w:hAnsi="Arial" w:cs="Arial"/>
          <w:sz w:val="20"/>
          <w:szCs w:val="20"/>
        </w:rPr>
      </w:pPr>
    </w:p>
    <w:p w14:paraId="784B6385" w14:textId="77777777" w:rsidR="00DC0533" w:rsidRDefault="00DC0533" w:rsidP="00DC0533">
      <w:pPr>
        <w:pStyle w:val="Heading2"/>
        <w:numPr>
          <w:ilvl w:val="4"/>
          <w:numId w:val="16"/>
        </w:numPr>
      </w:pPr>
      <w:bookmarkStart w:id="100" w:name="_Toc308095517"/>
      <w:r w:rsidRPr="00DC0533">
        <w:t>Gauging and Proportioning</w:t>
      </w:r>
      <w:bookmarkEnd w:id="100"/>
    </w:p>
    <w:p w14:paraId="7F35E79D" w14:textId="77777777" w:rsidR="00DC0533" w:rsidRPr="00DC0533" w:rsidRDefault="00DC0533" w:rsidP="00DC0533">
      <w:pPr>
        <w:rPr>
          <w:rFonts w:eastAsiaTheme="majorEastAsia"/>
        </w:rPr>
      </w:pPr>
    </w:p>
    <w:p w14:paraId="52036D71" w14:textId="77777777" w:rsidR="00DC0533" w:rsidRPr="00DC0533" w:rsidRDefault="00DC0533" w:rsidP="00DC0533">
      <w:pPr>
        <w:rPr>
          <w:rFonts w:ascii="Arial" w:hAnsi="Arial" w:cs="Arial"/>
          <w:sz w:val="20"/>
          <w:szCs w:val="20"/>
        </w:rPr>
      </w:pPr>
      <w:r w:rsidRPr="00DC0533">
        <w:rPr>
          <w:rFonts w:ascii="Arial" w:hAnsi="Arial" w:cs="Arial"/>
          <w:sz w:val="20"/>
          <w:szCs w:val="20"/>
        </w:rPr>
        <w:t>The material to be used for concrete shall be accurately gauged in correctly designed watertight gauging boxes so proportioned that the cement is measured by whole sacks; portions of sacks will not be allowed.</w:t>
      </w:r>
    </w:p>
    <w:p w14:paraId="688A682E" w14:textId="77777777" w:rsidR="00DC0533" w:rsidRPr="00DC0533" w:rsidRDefault="00DC0533" w:rsidP="00DC0533">
      <w:pPr>
        <w:rPr>
          <w:rFonts w:ascii="Arial" w:hAnsi="Arial" w:cs="Arial"/>
          <w:sz w:val="20"/>
          <w:szCs w:val="20"/>
        </w:rPr>
      </w:pPr>
      <w:r w:rsidRPr="00DC0533">
        <w:rPr>
          <w:rFonts w:ascii="Arial" w:hAnsi="Arial" w:cs="Arial"/>
          <w:sz w:val="20"/>
          <w:szCs w:val="20"/>
        </w:rPr>
        <w:t>Gauging boxes shall be submitted to the Engineer for approval.</w:t>
      </w:r>
    </w:p>
    <w:p w14:paraId="20CBAEA4" w14:textId="77777777" w:rsidR="00DC0533" w:rsidRPr="00DC0533" w:rsidRDefault="00DC0533" w:rsidP="00DC0533">
      <w:pPr>
        <w:rPr>
          <w:rFonts w:ascii="Arial" w:hAnsi="Arial" w:cs="Arial"/>
          <w:sz w:val="20"/>
          <w:szCs w:val="20"/>
        </w:rPr>
      </w:pPr>
    </w:p>
    <w:p w14:paraId="40F77BB5" w14:textId="77777777" w:rsidR="00DC0533" w:rsidRDefault="00DC0533" w:rsidP="00DC0533">
      <w:pPr>
        <w:pStyle w:val="Heading2"/>
        <w:numPr>
          <w:ilvl w:val="4"/>
          <w:numId w:val="16"/>
        </w:numPr>
      </w:pPr>
      <w:bookmarkStart w:id="101" w:name="_Toc308095518"/>
      <w:r w:rsidRPr="00DC0533">
        <w:t>Concrete Strength Requirements</w:t>
      </w:r>
      <w:bookmarkEnd w:id="101"/>
    </w:p>
    <w:p w14:paraId="71519615" w14:textId="77777777" w:rsidR="00DC0533" w:rsidRPr="00DC0533" w:rsidRDefault="00DC0533" w:rsidP="00DC0533">
      <w:pPr>
        <w:rPr>
          <w:rFonts w:eastAsiaTheme="majorEastAsia"/>
        </w:rPr>
      </w:pPr>
    </w:p>
    <w:p w14:paraId="61F7A0D5" w14:textId="77777777" w:rsidR="00DC0533" w:rsidRPr="00DC0533" w:rsidRDefault="00DC0533" w:rsidP="00DC0533">
      <w:pPr>
        <w:rPr>
          <w:rFonts w:ascii="Arial" w:hAnsi="Arial" w:cs="Arial"/>
          <w:sz w:val="20"/>
          <w:szCs w:val="20"/>
        </w:rPr>
      </w:pPr>
      <w:r w:rsidRPr="00DC0533">
        <w:rPr>
          <w:rFonts w:ascii="Arial" w:hAnsi="Arial" w:cs="Arial"/>
          <w:sz w:val="20"/>
          <w:szCs w:val="20"/>
        </w:rPr>
        <w:t>The concrete mix for each portion of the work shall be specially designed by the Contractor to comply with the following requirements and shall be subject to the prior approval in writing of the Engineer:</w:t>
      </w:r>
    </w:p>
    <w:p w14:paraId="73E1F94C" w14:textId="77777777" w:rsidR="00DC0533" w:rsidRPr="00DC0533" w:rsidRDefault="00DC0533" w:rsidP="00DC0533">
      <w:pPr>
        <w:rPr>
          <w:rFonts w:ascii="Arial" w:hAnsi="Arial" w:cs="Arial"/>
          <w:sz w:val="20"/>
          <w:szCs w:val="20"/>
        </w:rPr>
      </w:pPr>
    </w:p>
    <w:tbl>
      <w:tblPr>
        <w:tblStyle w:val="TableGrid"/>
        <w:tblW w:w="5000" w:type="pct"/>
        <w:tblLook w:val="04A0" w:firstRow="1" w:lastRow="0" w:firstColumn="1" w:lastColumn="0" w:noHBand="0" w:noVBand="1"/>
      </w:tblPr>
      <w:tblGrid>
        <w:gridCol w:w="5129"/>
        <w:gridCol w:w="2725"/>
        <w:gridCol w:w="1496"/>
      </w:tblGrid>
      <w:tr w:rsidR="00DC0533" w:rsidRPr="00DC0533" w14:paraId="6EE84416" w14:textId="77777777" w:rsidTr="00AC0B8F">
        <w:tc>
          <w:tcPr>
            <w:tcW w:w="2743" w:type="pct"/>
            <w:vAlign w:val="center"/>
          </w:tcPr>
          <w:p w14:paraId="3F25C45B" w14:textId="77777777" w:rsidR="00DC0533" w:rsidRPr="00DC0533" w:rsidRDefault="00DC0533" w:rsidP="00AC0B8F">
            <w:pPr>
              <w:spacing w:after="200" w:line="276" w:lineRule="auto"/>
              <w:jc w:val="center"/>
              <w:rPr>
                <w:rFonts w:ascii="Arial" w:hAnsi="Arial" w:cs="Arial"/>
                <w:b/>
                <w:sz w:val="20"/>
                <w:szCs w:val="20"/>
                <w:lang w:val="en-GB"/>
              </w:rPr>
            </w:pPr>
            <w:r w:rsidRPr="00DC0533">
              <w:rPr>
                <w:rFonts w:ascii="Arial" w:hAnsi="Arial" w:cs="Arial"/>
                <w:b/>
                <w:sz w:val="20"/>
                <w:szCs w:val="20"/>
                <w:lang w:val="en-GB"/>
              </w:rPr>
              <w:t>Portion of Works</w:t>
            </w:r>
          </w:p>
        </w:tc>
        <w:tc>
          <w:tcPr>
            <w:tcW w:w="1457" w:type="pct"/>
            <w:vAlign w:val="center"/>
          </w:tcPr>
          <w:p w14:paraId="26EAB8B1" w14:textId="77777777" w:rsidR="00DC0533" w:rsidRPr="00DC0533" w:rsidRDefault="00DC0533" w:rsidP="00AC0B8F">
            <w:pPr>
              <w:spacing w:after="200" w:line="276" w:lineRule="auto"/>
              <w:jc w:val="center"/>
              <w:rPr>
                <w:rFonts w:ascii="Arial" w:hAnsi="Arial" w:cs="Arial"/>
                <w:b/>
                <w:sz w:val="20"/>
                <w:szCs w:val="20"/>
                <w:lang w:val="en-GB"/>
              </w:rPr>
            </w:pPr>
            <w:r w:rsidRPr="00DC0533">
              <w:rPr>
                <w:rFonts w:ascii="Arial" w:hAnsi="Arial" w:cs="Arial"/>
                <w:b/>
                <w:sz w:val="20"/>
                <w:szCs w:val="20"/>
                <w:lang w:val="en-GB"/>
              </w:rPr>
              <w:t>Minimum Cube Compressive Strength at 28 Days in MPa</w:t>
            </w:r>
          </w:p>
        </w:tc>
        <w:tc>
          <w:tcPr>
            <w:tcW w:w="800" w:type="pct"/>
            <w:vAlign w:val="center"/>
          </w:tcPr>
          <w:p w14:paraId="15BC2BC8" w14:textId="77777777" w:rsidR="00DC0533" w:rsidRPr="00DC0533" w:rsidRDefault="00DC0533" w:rsidP="00AC0B8F">
            <w:pPr>
              <w:spacing w:after="200" w:line="276" w:lineRule="auto"/>
              <w:jc w:val="center"/>
              <w:rPr>
                <w:rFonts w:ascii="Arial" w:hAnsi="Arial" w:cs="Arial"/>
                <w:b/>
                <w:sz w:val="20"/>
                <w:szCs w:val="20"/>
                <w:lang w:val="en-GB"/>
              </w:rPr>
            </w:pPr>
            <w:r w:rsidRPr="00DC0533">
              <w:rPr>
                <w:rFonts w:ascii="Arial" w:hAnsi="Arial" w:cs="Arial"/>
                <w:b/>
                <w:sz w:val="20"/>
                <w:szCs w:val="20"/>
                <w:lang w:val="en-GB"/>
              </w:rPr>
              <w:t>Maximum Aggregate Size</w:t>
            </w:r>
          </w:p>
        </w:tc>
      </w:tr>
      <w:tr w:rsidR="00DC0533" w:rsidRPr="00DC0533" w14:paraId="58653EC5" w14:textId="77777777" w:rsidTr="00AC0B8F">
        <w:tc>
          <w:tcPr>
            <w:tcW w:w="2743" w:type="pct"/>
          </w:tcPr>
          <w:p w14:paraId="5F88F52E" w14:textId="77777777" w:rsidR="00DC0533" w:rsidRPr="00DC0533" w:rsidRDefault="00DC0533" w:rsidP="00AC0B8F">
            <w:pPr>
              <w:spacing w:after="200" w:line="276" w:lineRule="auto"/>
              <w:rPr>
                <w:rFonts w:ascii="Arial" w:hAnsi="Arial" w:cs="Arial"/>
                <w:sz w:val="20"/>
                <w:szCs w:val="20"/>
                <w:lang w:val="en-GB"/>
              </w:rPr>
            </w:pPr>
            <w:r w:rsidRPr="00DC0533">
              <w:rPr>
                <w:rFonts w:ascii="Arial" w:hAnsi="Arial" w:cs="Arial"/>
                <w:sz w:val="20"/>
                <w:szCs w:val="20"/>
                <w:lang w:val="en-GB"/>
              </w:rPr>
              <w:t>Mass filling below floors and foundations</w:t>
            </w:r>
          </w:p>
        </w:tc>
        <w:tc>
          <w:tcPr>
            <w:tcW w:w="1457" w:type="pct"/>
          </w:tcPr>
          <w:p w14:paraId="2432C2D9"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15</w:t>
            </w:r>
          </w:p>
        </w:tc>
        <w:tc>
          <w:tcPr>
            <w:tcW w:w="800" w:type="pct"/>
          </w:tcPr>
          <w:p w14:paraId="4A69D034"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38</w:t>
            </w:r>
          </w:p>
        </w:tc>
      </w:tr>
      <w:tr w:rsidR="00DC0533" w:rsidRPr="00DC0533" w14:paraId="783C53CF" w14:textId="77777777" w:rsidTr="00AC0B8F">
        <w:tc>
          <w:tcPr>
            <w:tcW w:w="2743" w:type="pct"/>
          </w:tcPr>
          <w:p w14:paraId="3F25EA47" w14:textId="77777777" w:rsidR="00DC0533" w:rsidRPr="00DC0533" w:rsidRDefault="00DC0533" w:rsidP="00AC0B8F">
            <w:pPr>
              <w:spacing w:after="200" w:line="276" w:lineRule="auto"/>
              <w:rPr>
                <w:rFonts w:ascii="Arial" w:hAnsi="Arial" w:cs="Arial"/>
                <w:sz w:val="20"/>
                <w:szCs w:val="20"/>
                <w:lang w:val="en-GB"/>
              </w:rPr>
            </w:pPr>
            <w:r w:rsidRPr="00DC0533">
              <w:rPr>
                <w:rFonts w:ascii="Arial" w:hAnsi="Arial" w:cs="Arial"/>
                <w:sz w:val="20"/>
                <w:szCs w:val="20"/>
                <w:lang w:val="en-GB"/>
              </w:rPr>
              <w:t>Blinding layers</w:t>
            </w:r>
          </w:p>
        </w:tc>
        <w:tc>
          <w:tcPr>
            <w:tcW w:w="1457" w:type="pct"/>
          </w:tcPr>
          <w:p w14:paraId="2C99700C"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15</w:t>
            </w:r>
          </w:p>
        </w:tc>
        <w:tc>
          <w:tcPr>
            <w:tcW w:w="800" w:type="pct"/>
          </w:tcPr>
          <w:p w14:paraId="156C566D"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19</w:t>
            </w:r>
          </w:p>
        </w:tc>
      </w:tr>
      <w:tr w:rsidR="00DC0533" w:rsidRPr="00DC0533" w14:paraId="24D1FEF1" w14:textId="77777777" w:rsidTr="00AC0B8F">
        <w:tc>
          <w:tcPr>
            <w:tcW w:w="2743" w:type="pct"/>
          </w:tcPr>
          <w:p w14:paraId="3D681F97" w14:textId="77777777" w:rsidR="00DC0533" w:rsidRPr="00DC0533" w:rsidRDefault="00DC0533" w:rsidP="00AC0B8F">
            <w:pPr>
              <w:spacing w:after="200" w:line="276" w:lineRule="auto"/>
              <w:rPr>
                <w:rFonts w:ascii="Arial" w:hAnsi="Arial" w:cs="Arial"/>
                <w:sz w:val="20"/>
                <w:szCs w:val="20"/>
                <w:lang w:val="en-GB"/>
              </w:rPr>
            </w:pPr>
            <w:r w:rsidRPr="00DC0533">
              <w:rPr>
                <w:rFonts w:ascii="Arial" w:hAnsi="Arial" w:cs="Arial"/>
                <w:sz w:val="20"/>
                <w:szCs w:val="20"/>
                <w:lang w:val="en-GB"/>
              </w:rPr>
              <w:t>Benching, screeds and encasing of pipes</w:t>
            </w:r>
          </w:p>
        </w:tc>
        <w:tc>
          <w:tcPr>
            <w:tcW w:w="1457" w:type="pct"/>
          </w:tcPr>
          <w:p w14:paraId="5E90B334"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20</w:t>
            </w:r>
          </w:p>
        </w:tc>
        <w:tc>
          <w:tcPr>
            <w:tcW w:w="800" w:type="pct"/>
          </w:tcPr>
          <w:p w14:paraId="7037B970"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19</w:t>
            </w:r>
          </w:p>
        </w:tc>
      </w:tr>
      <w:tr w:rsidR="00DC0533" w:rsidRPr="00DC0533" w14:paraId="1B836936" w14:textId="77777777" w:rsidTr="00AC0B8F">
        <w:tc>
          <w:tcPr>
            <w:tcW w:w="2743" w:type="pct"/>
          </w:tcPr>
          <w:p w14:paraId="272E23C4" w14:textId="77777777" w:rsidR="00DC0533" w:rsidRPr="00DC0533" w:rsidRDefault="00DC0533" w:rsidP="00AC0B8F">
            <w:pPr>
              <w:spacing w:after="200" w:line="276" w:lineRule="auto"/>
              <w:rPr>
                <w:rFonts w:ascii="Arial" w:hAnsi="Arial" w:cs="Arial"/>
                <w:sz w:val="20"/>
                <w:szCs w:val="20"/>
                <w:lang w:val="en-GB"/>
              </w:rPr>
            </w:pPr>
            <w:r w:rsidRPr="00DC0533">
              <w:rPr>
                <w:rFonts w:ascii="Arial" w:hAnsi="Arial" w:cs="Arial"/>
                <w:sz w:val="20"/>
                <w:szCs w:val="20"/>
                <w:lang w:val="en-GB"/>
              </w:rPr>
              <w:t>Piles</w:t>
            </w:r>
          </w:p>
        </w:tc>
        <w:tc>
          <w:tcPr>
            <w:tcW w:w="1457" w:type="pct"/>
          </w:tcPr>
          <w:p w14:paraId="301EE33B"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30</w:t>
            </w:r>
          </w:p>
        </w:tc>
        <w:tc>
          <w:tcPr>
            <w:tcW w:w="800" w:type="pct"/>
          </w:tcPr>
          <w:p w14:paraId="2C001DC9"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38</w:t>
            </w:r>
          </w:p>
        </w:tc>
      </w:tr>
      <w:tr w:rsidR="00DC0533" w:rsidRPr="00DC0533" w14:paraId="44BC0EFC" w14:textId="77777777" w:rsidTr="00AC0B8F">
        <w:tc>
          <w:tcPr>
            <w:tcW w:w="2743" w:type="pct"/>
          </w:tcPr>
          <w:p w14:paraId="1B67F125" w14:textId="77777777" w:rsidR="00DC0533" w:rsidRPr="00DC0533" w:rsidRDefault="00DC0533" w:rsidP="00AC0B8F">
            <w:pPr>
              <w:spacing w:after="200" w:line="276" w:lineRule="auto"/>
              <w:rPr>
                <w:rFonts w:ascii="Arial" w:hAnsi="Arial" w:cs="Arial"/>
                <w:sz w:val="20"/>
                <w:szCs w:val="20"/>
                <w:lang w:val="en-GB"/>
              </w:rPr>
            </w:pPr>
            <w:r w:rsidRPr="00DC0533">
              <w:rPr>
                <w:rFonts w:ascii="Arial" w:hAnsi="Arial" w:cs="Arial"/>
                <w:sz w:val="20"/>
                <w:szCs w:val="20"/>
                <w:lang w:val="en-GB"/>
              </w:rPr>
              <w:t>Footings, pipe caps and valve chambers</w:t>
            </w:r>
          </w:p>
        </w:tc>
        <w:tc>
          <w:tcPr>
            <w:tcW w:w="1457" w:type="pct"/>
          </w:tcPr>
          <w:p w14:paraId="7D9AD894"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30</w:t>
            </w:r>
          </w:p>
        </w:tc>
        <w:tc>
          <w:tcPr>
            <w:tcW w:w="800" w:type="pct"/>
          </w:tcPr>
          <w:p w14:paraId="38739230"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19</w:t>
            </w:r>
          </w:p>
        </w:tc>
      </w:tr>
      <w:tr w:rsidR="00DC0533" w:rsidRPr="00DC0533" w14:paraId="320D738A" w14:textId="77777777" w:rsidTr="00AC0B8F">
        <w:tc>
          <w:tcPr>
            <w:tcW w:w="2743" w:type="pct"/>
          </w:tcPr>
          <w:p w14:paraId="7D97A153" w14:textId="77777777" w:rsidR="00DC0533" w:rsidRPr="00DC0533" w:rsidRDefault="00DC0533" w:rsidP="00AC0B8F">
            <w:pPr>
              <w:spacing w:after="200" w:line="276" w:lineRule="auto"/>
              <w:rPr>
                <w:rFonts w:ascii="Arial" w:hAnsi="Arial" w:cs="Arial"/>
                <w:sz w:val="20"/>
                <w:szCs w:val="20"/>
                <w:lang w:val="en-GB"/>
              </w:rPr>
            </w:pPr>
            <w:r w:rsidRPr="00DC0533">
              <w:rPr>
                <w:rFonts w:ascii="Arial" w:hAnsi="Arial" w:cs="Arial"/>
                <w:sz w:val="20"/>
                <w:szCs w:val="20"/>
                <w:lang w:val="en-GB"/>
              </w:rPr>
              <w:t xml:space="preserve">Floor and roof slabs, beams, columns and walls </w:t>
            </w:r>
          </w:p>
        </w:tc>
        <w:tc>
          <w:tcPr>
            <w:tcW w:w="1457" w:type="pct"/>
          </w:tcPr>
          <w:p w14:paraId="3D14EDCE"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30</w:t>
            </w:r>
          </w:p>
        </w:tc>
        <w:tc>
          <w:tcPr>
            <w:tcW w:w="800" w:type="pct"/>
          </w:tcPr>
          <w:p w14:paraId="66F3CD07"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19</w:t>
            </w:r>
          </w:p>
        </w:tc>
      </w:tr>
      <w:tr w:rsidR="00DC0533" w:rsidRPr="00DC0533" w14:paraId="22E1EA0B" w14:textId="77777777" w:rsidTr="00AC0B8F">
        <w:tc>
          <w:tcPr>
            <w:tcW w:w="2743" w:type="pct"/>
          </w:tcPr>
          <w:p w14:paraId="4916417C" w14:textId="77777777" w:rsidR="00DC0533" w:rsidRPr="00DC0533" w:rsidRDefault="00DC0533" w:rsidP="00AC0B8F">
            <w:pPr>
              <w:spacing w:after="200" w:line="276" w:lineRule="auto"/>
              <w:rPr>
                <w:rFonts w:ascii="Arial" w:hAnsi="Arial" w:cs="Arial"/>
                <w:sz w:val="20"/>
                <w:szCs w:val="20"/>
                <w:lang w:val="en-GB"/>
              </w:rPr>
            </w:pPr>
            <w:r w:rsidRPr="00DC0533">
              <w:rPr>
                <w:rFonts w:ascii="Arial" w:hAnsi="Arial" w:cs="Arial"/>
                <w:sz w:val="20"/>
                <w:szCs w:val="20"/>
                <w:lang w:val="en-GB"/>
              </w:rPr>
              <w:t>All reinforced concrete</w:t>
            </w:r>
          </w:p>
        </w:tc>
        <w:tc>
          <w:tcPr>
            <w:tcW w:w="1457" w:type="pct"/>
          </w:tcPr>
          <w:p w14:paraId="75DB0F68"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30</w:t>
            </w:r>
          </w:p>
        </w:tc>
        <w:tc>
          <w:tcPr>
            <w:tcW w:w="800" w:type="pct"/>
          </w:tcPr>
          <w:p w14:paraId="6FEAEF0E"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19</w:t>
            </w:r>
          </w:p>
        </w:tc>
      </w:tr>
      <w:tr w:rsidR="00DC0533" w:rsidRPr="00DC0533" w14:paraId="5B8B103E" w14:textId="77777777" w:rsidTr="00AC0B8F">
        <w:tc>
          <w:tcPr>
            <w:tcW w:w="2743" w:type="pct"/>
          </w:tcPr>
          <w:p w14:paraId="4FDC6882" w14:textId="77777777" w:rsidR="00DC0533" w:rsidRPr="00DC0533" w:rsidRDefault="00DC0533" w:rsidP="00AC0B8F">
            <w:pPr>
              <w:spacing w:after="200" w:line="276" w:lineRule="auto"/>
              <w:rPr>
                <w:rFonts w:ascii="Arial" w:hAnsi="Arial" w:cs="Arial"/>
                <w:sz w:val="20"/>
                <w:szCs w:val="20"/>
                <w:lang w:val="en-GB"/>
              </w:rPr>
            </w:pPr>
            <w:r w:rsidRPr="00DC0533">
              <w:rPr>
                <w:rFonts w:ascii="Arial" w:hAnsi="Arial" w:cs="Arial"/>
                <w:sz w:val="20"/>
                <w:szCs w:val="20"/>
                <w:lang w:val="en-GB"/>
              </w:rPr>
              <w:t>All pre-stressed concrete</w:t>
            </w:r>
          </w:p>
        </w:tc>
        <w:tc>
          <w:tcPr>
            <w:tcW w:w="1457" w:type="pct"/>
          </w:tcPr>
          <w:p w14:paraId="55A22C20"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40</w:t>
            </w:r>
          </w:p>
        </w:tc>
        <w:tc>
          <w:tcPr>
            <w:tcW w:w="800" w:type="pct"/>
          </w:tcPr>
          <w:p w14:paraId="4983ACDA" w14:textId="77777777" w:rsidR="00DC0533" w:rsidRPr="00DC0533" w:rsidRDefault="00DC0533" w:rsidP="00AC0B8F">
            <w:pPr>
              <w:spacing w:after="200" w:line="276" w:lineRule="auto"/>
              <w:jc w:val="center"/>
              <w:rPr>
                <w:rFonts w:ascii="Arial" w:hAnsi="Arial" w:cs="Arial"/>
                <w:sz w:val="20"/>
                <w:szCs w:val="20"/>
                <w:lang w:val="en-GB"/>
              </w:rPr>
            </w:pPr>
            <w:r w:rsidRPr="00DC0533">
              <w:rPr>
                <w:rFonts w:ascii="Arial" w:hAnsi="Arial" w:cs="Arial"/>
                <w:sz w:val="20"/>
                <w:szCs w:val="20"/>
                <w:lang w:val="en-GB"/>
              </w:rPr>
              <w:t>19</w:t>
            </w:r>
          </w:p>
        </w:tc>
      </w:tr>
    </w:tbl>
    <w:p w14:paraId="00FB0DB1" w14:textId="77777777" w:rsidR="00DC0533" w:rsidRPr="00DC0533" w:rsidRDefault="00DC0533" w:rsidP="00DC0533">
      <w:pPr>
        <w:rPr>
          <w:rFonts w:ascii="Arial" w:hAnsi="Arial" w:cs="Arial"/>
          <w:sz w:val="20"/>
          <w:szCs w:val="20"/>
        </w:rPr>
      </w:pPr>
    </w:p>
    <w:p w14:paraId="3A48F9BF" w14:textId="77777777" w:rsidR="00DC0533" w:rsidRPr="00DC0533" w:rsidRDefault="00DC0533" w:rsidP="00DC0533">
      <w:pPr>
        <w:rPr>
          <w:rFonts w:ascii="Arial" w:hAnsi="Arial" w:cs="Arial"/>
          <w:sz w:val="20"/>
          <w:szCs w:val="20"/>
        </w:rPr>
      </w:pPr>
    </w:p>
    <w:p w14:paraId="1CA1E1F1" w14:textId="77777777" w:rsidR="00DC0533" w:rsidRDefault="00DC0533" w:rsidP="00DC0533">
      <w:pPr>
        <w:pStyle w:val="Heading2"/>
        <w:numPr>
          <w:ilvl w:val="4"/>
          <w:numId w:val="16"/>
        </w:numPr>
      </w:pPr>
      <w:r w:rsidRPr="00DC0533">
        <w:t>Testing of Concrete</w:t>
      </w:r>
    </w:p>
    <w:p w14:paraId="0965996B" w14:textId="77777777" w:rsidR="00DC0533" w:rsidRPr="00DC0533" w:rsidRDefault="00DC0533" w:rsidP="00DC0533">
      <w:pPr>
        <w:rPr>
          <w:rFonts w:eastAsiaTheme="majorEastAsia"/>
        </w:rPr>
      </w:pPr>
    </w:p>
    <w:p w14:paraId="19BB608F"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During the progress of construction, tests shall be made under the direction of the Engineer to determine whether the concrete being produced complies with the standards of quality, durability and strength specified. The Contractor shall be responsible for testing of concrete on site or an approved laboratory, as per instruction by the Engineer, and shall submit test results to the Engineer.</w:t>
      </w:r>
    </w:p>
    <w:p w14:paraId="44741AC0" w14:textId="77777777" w:rsidR="00DC0533" w:rsidRPr="00DC0533" w:rsidRDefault="00DC0533" w:rsidP="00774954">
      <w:pPr>
        <w:jc w:val="both"/>
        <w:rPr>
          <w:rFonts w:ascii="Arial" w:hAnsi="Arial" w:cs="Arial"/>
          <w:sz w:val="20"/>
          <w:szCs w:val="20"/>
        </w:rPr>
      </w:pPr>
    </w:p>
    <w:p w14:paraId="3533188F" w14:textId="77777777" w:rsidR="00DC0533" w:rsidRPr="00DC0533" w:rsidRDefault="00DC0533" w:rsidP="00774954">
      <w:pPr>
        <w:numPr>
          <w:ilvl w:val="0"/>
          <w:numId w:val="29"/>
        </w:numPr>
        <w:spacing w:after="240" w:line="276" w:lineRule="auto"/>
        <w:ind w:left="360"/>
        <w:jc w:val="both"/>
        <w:rPr>
          <w:rFonts w:ascii="Arial" w:eastAsiaTheme="majorEastAsia" w:hAnsi="Arial" w:cs="Arial"/>
          <w:sz w:val="20"/>
          <w:szCs w:val="20"/>
          <w:u w:val="single"/>
        </w:rPr>
      </w:pPr>
      <w:r w:rsidRPr="00DC0533">
        <w:rPr>
          <w:rFonts w:ascii="Arial" w:eastAsiaTheme="majorEastAsia" w:hAnsi="Arial" w:cs="Arial"/>
          <w:sz w:val="20"/>
          <w:szCs w:val="20"/>
          <w:u w:val="single"/>
        </w:rPr>
        <w:t>Frequency</w:t>
      </w:r>
    </w:p>
    <w:p w14:paraId="0441F381"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Unless otherwise directed by the Engineer, for each class of concrete, one sample shall be taken from each day's casting and one sample from at least every 50 m</w:t>
      </w:r>
      <w:r w:rsidRPr="00DC0533">
        <w:rPr>
          <w:rFonts w:ascii="Arial" w:hAnsi="Arial" w:cs="Arial"/>
          <w:sz w:val="20"/>
          <w:szCs w:val="20"/>
          <w:vertAlign w:val="superscript"/>
        </w:rPr>
        <w:t>3</w:t>
      </w:r>
      <w:r w:rsidRPr="00DC0533">
        <w:rPr>
          <w:rFonts w:ascii="Arial" w:hAnsi="Arial" w:cs="Arial"/>
          <w:sz w:val="20"/>
          <w:szCs w:val="20"/>
        </w:rPr>
        <w:t xml:space="preserve"> of each grade of concrete placed for the purpose of compressive strength testing. Only one sample shall be drawn from any one batch of concrete and no sample shall be taken of any grade until at least 3 batches of such grade have been mixed and discharged for that particular pour.</w:t>
      </w:r>
    </w:p>
    <w:p w14:paraId="71274F43" w14:textId="77777777" w:rsidR="00DC0533" w:rsidRPr="00DC0533" w:rsidRDefault="00DC0533" w:rsidP="00774954">
      <w:pPr>
        <w:jc w:val="both"/>
        <w:rPr>
          <w:rFonts w:ascii="Arial" w:hAnsi="Arial" w:cs="Arial"/>
          <w:sz w:val="20"/>
          <w:szCs w:val="20"/>
        </w:rPr>
      </w:pPr>
    </w:p>
    <w:p w14:paraId="0C18AE69" w14:textId="77777777" w:rsidR="00DC0533" w:rsidRPr="00DC0533" w:rsidRDefault="00DC0533" w:rsidP="00774954">
      <w:pPr>
        <w:spacing w:after="240"/>
        <w:ind w:left="426" w:hanging="426"/>
        <w:jc w:val="both"/>
        <w:rPr>
          <w:rFonts w:ascii="Arial" w:eastAsiaTheme="majorEastAsia" w:hAnsi="Arial" w:cs="Arial"/>
          <w:sz w:val="20"/>
          <w:szCs w:val="20"/>
          <w:u w:val="single"/>
        </w:rPr>
      </w:pPr>
      <w:r w:rsidRPr="00DC0533">
        <w:rPr>
          <w:rFonts w:ascii="Arial" w:eastAsiaTheme="majorEastAsia" w:hAnsi="Arial" w:cs="Arial"/>
          <w:sz w:val="20"/>
          <w:szCs w:val="20"/>
          <w:u w:val="single"/>
        </w:rPr>
        <w:lastRenderedPageBreak/>
        <w:t>Test Cubes and Cylinders</w:t>
      </w:r>
    </w:p>
    <w:p w14:paraId="29E7A95E" w14:textId="77777777" w:rsidR="00DC0533" w:rsidRDefault="00DC0533" w:rsidP="00774954">
      <w:pPr>
        <w:jc w:val="both"/>
        <w:rPr>
          <w:rFonts w:ascii="Arial" w:hAnsi="Arial" w:cs="Arial"/>
          <w:sz w:val="20"/>
          <w:szCs w:val="20"/>
        </w:rPr>
      </w:pPr>
      <w:r w:rsidRPr="00DC0533">
        <w:rPr>
          <w:rFonts w:ascii="Arial" w:hAnsi="Arial" w:cs="Arial"/>
          <w:sz w:val="20"/>
          <w:szCs w:val="20"/>
        </w:rPr>
        <w:t>The Contractor shall prepare 6 test cubes, 150 mm nominal size, from each sample for compressive strength testing. Three of each set of six test cubes shall be tested at 7 days after making and the remaining three cubes at 28 days after making. The average of the results for three cubes will be taken as the test result.</w:t>
      </w:r>
    </w:p>
    <w:p w14:paraId="37594FF8" w14:textId="77777777" w:rsidR="00DC0533" w:rsidRPr="00DC0533" w:rsidRDefault="00DC0533" w:rsidP="00774954">
      <w:pPr>
        <w:jc w:val="both"/>
        <w:rPr>
          <w:rFonts w:ascii="Arial" w:hAnsi="Arial" w:cs="Arial"/>
          <w:sz w:val="20"/>
          <w:szCs w:val="20"/>
        </w:rPr>
      </w:pPr>
    </w:p>
    <w:p w14:paraId="785DA83E"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Contractor shall prepare 3 cylinders, 150 mm diameter by 300 mm long from each 500m</w:t>
      </w:r>
      <w:r w:rsidRPr="00DC0533">
        <w:rPr>
          <w:rFonts w:ascii="Arial" w:hAnsi="Arial" w:cs="Arial"/>
          <w:sz w:val="20"/>
          <w:szCs w:val="20"/>
          <w:vertAlign w:val="superscript"/>
        </w:rPr>
        <w:t>3</w:t>
      </w:r>
      <w:r w:rsidRPr="00DC0533">
        <w:rPr>
          <w:rFonts w:ascii="Arial" w:hAnsi="Arial" w:cs="Arial"/>
          <w:sz w:val="20"/>
          <w:szCs w:val="20"/>
        </w:rPr>
        <w:t xml:space="preserve"> of grade 30 concrete placed, in accordance with SABS Test Methods 861, 862 and 863, for the purpose of permeability tests. The cylinders shall be cured and stored in accordance with the requirements of the NBRI (National Building Research Institute).</w:t>
      </w:r>
    </w:p>
    <w:p w14:paraId="3C0C59D8" w14:textId="77777777" w:rsidR="00DC0533" w:rsidRPr="00DC0533" w:rsidRDefault="00DC0533" w:rsidP="00774954">
      <w:pPr>
        <w:jc w:val="both"/>
        <w:rPr>
          <w:rFonts w:ascii="Arial" w:hAnsi="Arial" w:cs="Arial"/>
          <w:sz w:val="20"/>
          <w:szCs w:val="20"/>
        </w:rPr>
      </w:pPr>
    </w:p>
    <w:p w14:paraId="40DF8F1B" w14:textId="77777777" w:rsidR="00DC0533" w:rsidRPr="00DC0533" w:rsidRDefault="00DC0533" w:rsidP="00774954">
      <w:pPr>
        <w:spacing w:after="240"/>
        <w:ind w:left="426" w:hanging="426"/>
        <w:jc w:val="both"/>
        <w:rPr>
          <w:rFonts w:ascii="Arial" w:eastAsiaTheme="majorEastAsia" w:hAnsi="Arial" w:cs="Arial"/>
          <w:sz w:val="20"/>
          <w:szCs w:val="20"/>
          <w:u w:val="single"/>
        </w:rPr>
      </w:pPr>
      <w:r w:rsidRPr="00DC0533">
        <w:rPr>
          <w:rFonts w:ascii="Arial" w:eastAsiaTheme="majorEastAsia" w:hAnsi="Arial" w:cs="Arial"/>
          <w:sz w:val="20"/>
          <w:szCs w:val="20"/>
          <w:u w:val="single"/>
        </w:rPr>
        <w:t>Compressive Strength Tests</w:t>
      </w:r>
    </w:p>
    <w:p w14:paraId="5B81DE44" w14:textId="77777777" w:rsidR="00DC0533" w:rsidRDefault="00DC0533" w:rsidP="00774954">
      <w:pPr>
        <w:jc w:val="both"/>
        <w:rPr>
          <w:rFonts w:ascii="Arial" w:hAnsi="Arial" w:cs="Arial"/>
          <w:sz w:val="20"/>
          <w:szCs w:val="20"/>
        </w:rPr>
      </w:pPr>
      <w:r w:rsidRPr="00DC0533">
        <w:rPr>
          <w:rFonts w:ascii="Arial" w:hAnsi="Arial" w:cs="Arial"/>
          <w:sz w:val="20"/>
          <w:szCs w:val="20"/>
        </w:rPr>
        <w:t>If the tests disclose a consistent relationship between the 7-day and 28-day strengths of the concrete, the 7-day strength may be used as a basis for the assessment of the 28-day strength.  Both 7-day and 28-day strength tests shall be carried out regularly throughout the contract to provide a record of any seasonal variation in the relation between the 7-day and 28-day strengths.</w:t>
      </w:r>
    </w:p>
    <w:p w14:paraId="2038C048" w14:textId="77777777" w:rsidR="00DC0533" w:rsidRPr="00DC0533" w:rsidRDefault="00DC0533" w:rsidP="00774954">
      <w:pPr>
        <w:jc w:val="both"/>
        <w:rPr>
          <w:rFonts w:ascii="Arial" w:hAnsi="Arial" w:cs="Arial"/>
          <w:sz w:val="20"/>
          <w:szCs w:val="20"/>
        </w:rPr>
      </w:pPr>
    </w:p>
    <w:p w14:paraId="3C353B03" w14:textId="77777777" w:rsidR="00DC0533" w:rsidRDefault="00DC0533" w:rsidP="00774954">
      <w:pPr>
        <w:jc w:val="both"/>
        <w:rPr>
          <w:rFonts w:ascii="Arial" w:hAnsi="Arial" w:cs="Arial"/>
          <w:sz w:val="20"/>
          <w:szCs w:val="20"/>
        </w:rPr>
      </w:pPr>
      <w:r w:rsidRPr="00DC0533">
        <w:rPr>
          <w:rFonts w:ascii="Arial" w:hAnsi="Arial" w:cs="Arial"/>
          <w:sz w:val="20"/>
          <w:szCs w:val="20"/>
        </w:rPr>
        <w:t>Until such a relationship has been established on site the 28-day strength shall be taken to be not more than 1,67 times the 7-day test result in the case of ordinary Portland cement (and twice in the case of a mixture of ordinary Portland cement and milled granulated blast furnace slag or pulverized fuel ash).</w:t>
      </w:r>
    </w:p>
    <w:p w14:paraId="6125A60C" w14:textId="77777777" w:rsidR="00DC0533" w:rsidRPr="00DC0533" w:rsidRDefault="00DC0533" w:rsidP="00774954">
      <w:pPr>
        <w:jc w:val="both"/>
        <w:rPr>
          <w:rFonts w:ascii="Arial" w:hAnsi="Arial" w:cs="Arial"/>
          <w:sz w:val="20"/>
          <w:szCs w:val="20"/>
        </w:rPr>
      </w:pPr>
    </w:p>
    <w:p w14:paraId="7C6010E4"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If a 28-day strength assessed from a 7-day test result fails to meet the acceptance criteria for the concrete, the Contractor may at his/her discretion, demolish and re-construct at his/her own expense the volume of concrete affected; or, alternatively he/she may elect to extend the time for removal of formwork and/or curing.  The acceptance criteria for the concrete will be as specified and based on the 28-day test results.</w:t>
      </w:r>
    </w:p>
    <w:p w14:paraId="0C7508AC" w14:textId="77777777" w:rsidR="00DC0533" w:rsidRPr="00DC0533" w:rsidRDefault="00DC0533" w:rsidP="00774954">
      <w:pPr>
        <w:jc w:val="both"/>
        <w:rPr>
          <w:rFonts w:ascii="Arial" w:hAnsi="Arial" w:cs="Arial"/>
          <w:sz w:val="20"/>
          <w:szCs w:val="20"/>
        </w:rPr>
      </w:pPr>
    </w:p>
    <w:p w14:paraId="00DA5C1F" w14:textId="77777777" w:rsidR="00DC0533" w:rsidRPr="00DC0533" w:rsidRDefault="00DC0533" w:rsidP="00774954">
      <w:pPr>
        <w:spacing w:after="240"/>
        <w:ind w:left="426" w:hanging="426"/>
        <w:jc w:val="both"/>
        <w:rPr>
          <w:rFonts w:ascii="Arial" w:eastAsiaTheme="majorEastAsia" w:hAnsi="Arial" w:cs="Arial"/>
          <w:sz w:val="20"/>
          <w:szCs w:val="20"/>
          <w:u w:val="single"/>
        </w:rPr>
      </w:pPr>
      <w:r w:rsidRPr="00DC0533">
        <w:rPr>
          <w:rFonts w:ascii="Arial" w:eastAsiaTheme="majorEastAsia" w:hAnsi="Arial" w:cs="Arial"/>
          <w:sz w:val="20"/>
          <w:szCs w:val="20"/>
          <w:u w:val="single"/>
        </w:rPr>
        <w:t>Acceptance criteria for concrete</w:t>
      </w:r>
    </w:p>
    <w:p w14:paraId="540CB620" w14:textId="77777777" w:rsidR="00DC0533" w:rsidRDefault="00DC0533" w:rsidP="00774954">
      <w:pPr>
        <w:jc w:val="both"/>
        <w:rPr>
          <w:rFonts w:ascii="Arial" w:hAnsi="Arial" w:cs="Arial"/>
          <w:sz w:val="20"/>
          <w:szCs w:val="20"/>
        </w:rPr>
      </w:pPr>
      <w:r w:rsidRPr="00DC0533">
        <w:rPr>
          <w:rFonts w:ascii="Arial" w:hAnsi="Arial" w:cs="Arial"/>
          <w:sz w:val="20"/>
          <w:szCs w:val="20"/>
        </w:rPr>
        <w:t>If the average of the results of the tests on three test cubes from any sample of a specific class of concrete is more than 3 MPa below the specified 28-day works cube strength, then the concrete represented by such result/s will be deemed not to satisfy the requirements of the Specification.</w:t>
      </w:r>
    </w:p>
    <w:p w14:paraId="06B3D18E" w14:textId="77777777" w:rsidR="00DC0533" w:rsidRPr="00DC0533" w:rsidRDefault="00DC0533" w:rsidP="00774954">
      <w:pPr>
        <w:jc w:val="both"/>
        <w:rPr>
          <w:rFonts w:ascii="Arial" w:hAnsi="Arial" w:cs="Arial"/>
          <w:sz w:val="20"/>
          <w:szCs w:val="20"/>
        </w:rPr>
      </w:pPr>
    </w:p>
    <w:p w14:paraId="3B7AF10E" w14:textId="77777777" w:rsidR="00DC0533" w:rsidRDefault="00DC0533" w:rsidP="00774954">
      <w:pPr>
        <w:jc w:val="both"/>
        <w:rPr>
          <w:rFonts w:ascii="Arial" w:hAnsi="Arial" w:cs="Arial"/>
          <w:sz w:val="20"/>
          <w:szCs w:val="20"/>
        </w:rPr>
      </w:pPr>
      <w:r w:rsidRPr="00DC0533">
        <w:rPr>
          <w:rFonts w:ascii="Arial" w:hAnsi="Arial" w:cs="Arial"/>
          <w:sz w:val="20"/>
          <w:szCs w:val="20"/>
        </w:rPr>
        <w:t>The average of any 3 consecutive test results of a specific class of concrete shall exceed the specified 28-day works cube strength by at least 2 MPa.  If the average lies between the specified 28-day works cube strength and the specified strength plus 2 MPa, then the concrete represented by such results will be deemed not to satisfy the requirements of the Specification</w:t>
      </w:r>
    </w:p>
    <w:p w14:paraId="767E6FF6" w14:textId="77777777" w:rsidR="00DC0533" w:rsidRPr="00DC0533" w:rsidRDefault="00DC0533" w:rsidP="00774954">
      <w:pPr>
        <w:jc w:val="both"/>
        <w:rPr>
          <w:rFonts w:ascii="Arial" w:hAnsi="Arial" w:cs="Arial"/>
          <w:sz w:val="20"/>
          <w:szCs w:val="20"/>
        </w:rPr>
      </w:pPr>
    </w:p>
    <w:p w14:paraId="6B9A3450"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degree of control on the batching of concrete shall be such that the standard deviation of the most recent 30 of 30 or more test results (i.e. the average of 3 cubes each) does not exceed 5 MPa.</w:t>
      </w:r>
    </w:p>
    <w:p w14:paraId="15D5DC53" w14:textId="77777777" w:rsidR="00DC0533" w:rsidRDefault="00DC0533" w:rsidP="00774954">
      <w:pPr>
        <w:jc w:val="both"/>
        <w:rPr>
          <w:rFonts w:ascii="Arial" w:hAnsi="Arial" w:cs="Arial"/>
          <w:sz w:val="20"/>
          <w:szCs w:val="20"/>
        </w:rPr>
      </w:pPr>
      <w:r w:rsidRPr="00DC0533">
        <w:rPr>
          <w:rFonts w:ascii="Arial" w:hAnsi="Arial" w:cs="Arial"/>
          <w:sz w:val="20"/>
          <w:szCs w:val="20"/>
        </w:rPr>
        <w:t>The average strength of the most recent 30 of 30 or more test results shall not be less than the specified strength plus 1,64 standard deviations.  If this average fails to meet this requirement, or if it becomes clear from plots of the moving average of 6 test results that this situation is approaching, the mix design shall be adjusted at the cost of the Contractor to ensure compliance with this criterion.</w:t>
      </w:r>
    </w:p>
    <w:p w14:paraId="487207FC" w14:textId="77777777" w:rsidR="00DC0533" w:rsidRPr="00DC0533" w:rsidRDefault="00DC0533" w:rsidP="00774954">
      <w:pPr>
        <w:jc w:val="both"/>
        <w:rPr>
          <w:rFonts w:ascii="Arial" w:hAnsi="Arial" w:cs="Arial"/>
          <w:sz w:val="20"/>
          <w:szCs w:val="20"/>
        </w:rPr>
      </w:pPr>
    </w:p>
    <w:p w14:paraId="59A9325A" w14:textId="77777777" w:rsidR="00DC0533" w:rsidRDefault="00DC0533" w:rsidP="00774954">
      <w:pPr>
        <w:jc w:val="both"/>
        <w:rPr>
          <w:rFonts w:ascii="Arial" w:hAnsi="Arial" w:cs="Arial"/>
          <w:sz w:val="20"/>
          <w:szCs w:val="20"/>
        </w:rPr>
      </w:pPr>
      <w:r w:rsidRPr="00DC0533">
        <w:rPr>
          <w:rFonts w:ascii="Arial" w:hAnsi="Arial" w:cs="Arial"/>
          <w:sz w:val="20"/>
          <w:szCs w:val="20"/>
        </w:rPr>
        <w:t>No more than 5 per cent of all test results shall exceed the specified strength plus 16,5 MPa. If these requirements are exceeded when considering the most recent 30 of 30 or more test results, the mix design shall be adjusted at the cost of the Contractor to ensure compliance. Alternatively, the Engineer may require that the area of reinforcement at any particular location in the structure be increased at the cost of the Contractor to control potential increased shrinkage cracking.</w:t>
      </w:r>
    </w:p>
    <w:p w14:paraId="4AFD7E70" w14:textId="77777777" w:rsidR="00DC0533" w:rsidRPr="00DC0533" w:rsidRDefault="00DC0533" w:rsidP="00774954">
      <w:pPr>
        <w:jc w:val="both"/>
        <w:rPr>
          <w:rFonts w:ascii="Arial" w:hAnsi="Arial" w:cs="Arial"/>
          <w:sz w:val="20"/>
          <w:szCs w:val="20"/>
        </w:rPr>
      </w:pPr>
    </w:p>
    <w:p w14:paraId="79E85D0F" w14:textId="77777777" w:rsidR="00DC0533" w:rsidRDefault="00DC0533" w:rsidP="00774954">
      <w:pPr>
        <w:jc w:val="both"/>
        <w:rPr>
          <w:rFonts w:ascii="Arial" w:hAnsi="Arial" w:cs="Arial"/>
          <w:sz w:val="20"/>
          <w:szCs w:val="20"/>
        </w:rPr>
      </w:pPr>
      <w:r w:rsidRPr="00DC0533">
        <w:rPr>
          <w:rFonts w:ascii="Arial" w:hAnsi="Arial" w:cs="Arial"/>
          <w:sz w:val="20"/>
          <w:szCs w:val="20"/>
        </w:rPr>
        <w:t>If cracking in excess of that permitted by BS 8007:1987 or any revision thereof occurs in any part of the structure where the concrete was found not to comply with standard deviation requirements and reinforcement had not been increased to minimise cracking, then the Contractor shall repair such cracks at his own expense to the satisfaction of the Engineer.</w:t>
      </w:r>
    </w:p>
    <w:p w14:paraId="62470880" w14:textId="77777777" w:rsidR="00DC0533" w:rsidRPr="00DC0533" w:rsidRDefault="00DC0533" w:rsidP="00774954">
      <w:pPr>
        <w:jc w:val="both"/>
        <w:rPr>
          <w:rFonts w:ascii="Arial" w:hAnsi="Arial" w:cs="Arial"/>
          <w:sz w:val="20"/>
          <w:szCs w:val="20"/>
        </w:rPr>
      </w:pPr>
    </w:p>
    <w:p w14:paraId="5A1E00AC" w14:textId="77777777" w:rsidR="00DC0533" w:rsidRDefault="00DC0533" w:rsidP="00774954">
      <w:pPr>
        <w:jc w:val="both"/>
        <w:rPr>
          <w:rFonts w:ascii="Arial" w:hAnsi="Arial" w:cs="Arial"/>
          <w:sz w:val="20"/>
          <w:szCs w:val="20"/>
        </w:rPr>
      </w:pPr>
      <w:r w:rsidRPr="00DC0533">
        <w:rPr>
          <w:rFonts w:ascii="Arial" w:hAnsi="Arial" w:cs="Arial"/>
          <w:sz w:val="20"/>
          <w:szCs w:val="20"/>
        </w:rPr>
        <w:t>If the evaluation of test results indicates that the concrete represented by such  results does not satisfy the requirements of  the Specification, the Engineer in his sole discretion may adopt one or more of the following procedures in the sequence given to determine whether replacement or strengthening of the structure is necessary :-</w:t>
      </w:r>
    </w:p>
    <w:p w14:paraId="4C0CAF15" w14:textId="77777777" w:rsidR="00DC0533" w:rsidRPr="00DC0533" w:rsidRDefault="00DC0533" w:rsidP="00774954">
      <w:pPr>
        <w:jc w:val="both"/>
        <w:rPr>
          <w:rFonts w:ascii="Arial" w:hAnsi="Arial" w:cs="Arial"/>
          <w:sz w:val="20"/>
          <w:szCs w:val="20"/>
        </w:rPr>
      </w:pPr>
    </w:p>
    <w:p w14:paraId="1DA5A859" w14:textId="77777777" w:rsidR="00DC0533" w:rsidRDefault="00DC0533" w:rsidP="00774954">
      <w:pPr>
        <w:ind w:left="284"/>
        <w:jc w:val="both"/>
        <w:rPr>
          <w:rFonts w:ascii="Arial" w:hAnsi="Arial" w:cs="Arial"/>
          <w:sz w:val="20"/>
          <w:szCs w:val="20"/>
          <w:lang w:eastAsia="x-none"/>
        </w:rPr>
      </w:pPr>
      <w:r w:rsidRPr="00DC0533">
        <w:rPr>
          <w:rFonts w:ascii="Arial" w:hAnsi="Arial" w:cs="Arial"/>
          <w:sz w:val="20"/>
          <w:szCs w:val="20"/>
          <w:lang w:eastAsia="x-none"/>
        </w:rPr>
        <w:t>Non-destructive testing, subject to similar concrete of proven accept</w:t>
      </w:r>
      <w:r>
        <w:rPr>
          <w:rFonts w:ascii="Arial" w:hAnsi="Arial" w:cs="Arial"/>
          <w:sz w:val="20"/>
          <w:szCs w:val="20"/>
          <w:lang w:eastAsia="x-none"/>
        </w:rPr>
        <w:t xml:space="preserve">able quality being available in </w:t>
      </w:r>
      <w:r w:rsidRPr="00DC0533">
        <w:rPr>
          <w:rFonts w:ascii="Arial" w:hAnsi="Arial" w:cs="Arial"/>
          <w:sz w:val="20"/>
          <w:szCs w:val="20"/>
          <w:lang w:eastAsia="x-none"/>
        </w:rPr>
        <w:t>comparable members in the sam</w:t>
      </w:r>
      <w:r>
        <w:rPr>
          <w:rFonts w:ascii="Arial" w:hAnsi="Arial" w:cs="Arial"/>
          <w:sz w:val="20"/>
          <w:szCs w:val="20"/>
          <w:lang w:eastAsia="x-none"/>
        </w:rPr>
        <w:t xml:space="preserve">e construction as a reference. </w:t>
      </w:r>
      <w:r w:rsidRPr="00DC0533">
        <w:rPr>
          <w:rFonts w:ascii="Arial" w:hAnsi="Arial" w:cs="Arial"/>
          <w:sz w:val="20"/>
          <w:szCs w:val="20"/>
          <w:lang w:eastAsia="x-none"/>
        </w:rPr>
        <w:t>(Impact hammers and ultrasonic testing are two examples of such techniques which may be used provided that such apparatus has been previously calibrated.)</w:t>
      </w:r>
    </w:p>
    <w:p w14:paraId="77383180" w14:textId="77777777" w:rsidR="00DC0533" w:rsidRPr="00DC0533" w:rsidRDefault="00DC0533" w:rsidP="00774954">
      <w:pPr>
        <w:ind w:left="568" w:hanging="284"/>
        <w:jc w:val="both"/>
        <w:rPr>
          <w:rFonts w:ascii="Arial" w:hAnsi="Arial" w:cs="Arial"/>
          <w:sz w:val="20"/>
          <w:szCs w:val="20"/>
          <w:lang w:eastAsia="x-none"/>
        </w:rPr>
      </w:pPr>
    </w:p>
    <w:p w14:paraId="41CFED2B" w14:textId="77777777" w:rsidR="00DC0533" w:rsidRPr="00DC0533" w:rsidRDefault="00DC0533" w:rsidP="00774954">
      <w:pPr>
        <w:ind w:left="568" w:hanging="284"/>
        <w:jc w:val="both"/>
        <w:rPr>
          <w:rFonts w:ascii="Arial" w:hAnsi="Arial" w:cs="Arial"/>
          <w:sz w:val="20"/>
          <w:szCs w:val="20"/>
          <w:lang w:eastAsia="x-none"/>
        </w:rPr>
      </w:pPr>
      <w:r w:rsidRPr="00DC0533">
        <w:rPr>
          <w:rFonts w:ascii="Arial" w:hAnsi="Arial" w:cs="Arial"/>
          <w:sz w:val="20"/>
          <w:szCs w:val="20"/>
          <w:lang w:eastAsia="x-none"/>
        </w:rPr>
        <w:t>The testing of drilled cores in accordance with current SANS standard methods.</w:t>
      </w:r>
    </w:p>
    <w:p w14:paraId="60CA533A" w14:textId="77777777" w:rsidR="00DC0533" w:rsidRPr="00DC0533" w:rsidRDefault="00DC0533" w:rsidP="00774954">
      <w:pPr>
        <w:ind w:left="284"/>
        <w:jc w:val="both"/>
        <w:rPr>
          <w:rFonts w:ascii="Arial" w:hAnsi="Arial" w:cs="Arial"/>
          <w:sz w:val="20"/>
          <w:szCs w:val="20"/>
        </w:rPr>
      </w:pPr>
    </w:p>
    <w:p w14:paraId="4CE7B249" w14:textId="77777777" w:rsidR="00DC0533" w:rsidRDefault="00DC0533" w:rsidP="00774954">
      <w:pPr>
        <w:jc w:val="both"/>
        <w:rPr>
          <w:rFonts w:ascii="Arial" w:hAnsi="Arial" w:cs="Arial"/>
          <w:sz w:val="20"/>
          <w:szCs w:val="20"/>
        </w:rPr>
      </w:pPr>
      <w:r w:rsidRPr="00DC0533">
        <w:rPr>
          <w:rFonts w:ascii="Arial" w:hAnsi="Arial" w:cs="Arial"/>
          <w:sz w:val="20"/>
          <w:szCs w:val="20"/>
        </w:rPr>
        <w:t>Where cube test results shows the concrete strength to be unacceptable, or if a tested portion of the structure fails  to pass the tests, the Contractor shall, on  the instructions and directions of  the Engineer, either replace or strengthen by approved means :-</w:t>
      </w:r>
    </w:p>
    <w:p w14:paraId="6FAF68AB" w14:textId="77777777" w:rsidR="00DC0533" w:rsidRPr="00DC0533" w:rsidRDefault="00DC0533" w:rsidP="00774954">
      <w:pPr>
        <w:jc w:val="both"/>
        <w:rPr>
          <w:rFonts w:ascii="Arial" w:hAnsi="Arial" w:cs="Arial"/>
          <w:sz w:val="20"/>
          <w:szCs w:val="20"/>
        </w:rPr>
      </w:pPr>
    </w:p>
    <w:p w14:paraId="374F5345" w14:textId="77777777" w:rsidR="00DC0533" w:rsidRPr="00DC0533" w:rsidRDefault="00DC0533" w:rsidP="00774954">
      <w:pPr>
        <w:numPr>
          <w:ilvl w:val="0"/>
          <w:numId w:val="30"/>
        </w:numPr>
        <w:spacing w:line="276" w:lineRule="auto"/>
        <w:jc w:val="both"/>
        <w:rPr>
          <w:rFonts w:ascii="Arial" w:hAnsi="Arial" w:cs="Arial"/>
          <w:sz w:val="20"/>
          <w:szCs w:val="20"/>
          <w:lang w:eastAsia="x-none"/>
        </w:rPr>
      </w:pPr>
      <w:r w:rsidRPr="00DC0533">
        <w:rPr>
          <w:rFonts w:ascii="Arial" w:hAnsi="Arial" w:cs="Arial"/>
          <w:sz w:val="20"/>
          <w:szCs w:val="20"/>
          <w:lang w:eastAsia="x-none"/>
        </w:rPr>
        <w:t>each section that contains concrete that failed;</w:t>
      </w:r>
    </w:p>
    <w:p w14:paraId="793A4E50" w14:textId="77777777" w:rsidR="00DC0533" w:rsidRPr="00DC0533" w:rsidRDefault="00DC0533" w:rsidP="00774954">
      <w:pPr>
        <w:numPr>
          <w:ilvl w:val="0"/>
          <w:numId w:val="30"/>
        </w:numPr>
        <w:spacing w:line="276" w:lineRule="auto"/>
        <w:jc w:val="both"/>
        <w:rPr>
          <w:rFonts w:ascii="Arial" w:hAnsi="Arial" w:cs="Arial"/>
          <w:sz w:val="20"/>
          <w:szCs w:val="20"/>
          <w:lang w:eastAsia="x-none"/>
        </w:rPr>
      </w:pPr>
      <w:r w:rsidRPr="00DC0533">
        <w:rPr>
          <w:rFonts w:ascii="Arial" w:hAnsi="Arial" w:cs="Arial"/>
          <w:sz w:val="20"/>
          <w:szCs w:val="20"/>
          <w:lang w:eastAsia="x-none"/>
        </w:rPr>
        <w:t>any other section, the functional purpose of which is affected by the concrete that failed.</w:t>
      </w:r>
    </w:p>
    <w:p w14:paraId="4CDB4182" w14:textId="77777777" w:rsidR="00DC0533" w:rsidRPr="00DC0533" w:rsidRDefault="00DC0533" w:rsidP="00774954">
      <w:pPr>
        <w:jc w:val="both"/>
        <w:rPr>
          <w:rFonts w:ascii="Arial" w:hAnsi="Arial" w:cs="Arial"/>
          <w:sz w:val="20"/>
          <w:szCs w:val="20"/>
        </w:rPr>
      </w:pPr>
    </w:p>
    <w:p w14:paraId="126CE82E"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If on the basis of cube test results the concrete does not meet the requirements of the Specification, but non-destructive testing or testing of drilled cores shows that the concrete strength is a</w:t>
      </w:r>
      <w:r>
        <w:rPr>
          <w:rFonts w:ascii="Arial" w:hAnsi="Arial" w:cs="Arial"/>
          <w:sz w:val="20"/>
          <w:szCs w:val="20"/>
        </w:rPr>
        <w:t>cceptable</w:t>
      </w:r>
      <w:r w:rsidRPr="00DC0533">
        <w:rPr>
          <w:rFonts w:ascii="Arial" w:hAnsi="Arial" w:cs="Arial"/>
          <w:sz w:val="20"/>
          <w:szCs w:val="20"/>
        </w:rPr>
        <w:t>: then if the Engineer shall be satisfied that the structural adequacy and durability of that part of the structure in which the concrete has been used is not seriously impaired, the concrete shall be deemed to be acceptable, but the mix design and other factors influencing the quality shall be reviewed in order to ensure that further concrete cast will meet the requirements of the Specification.</w:t>
      </w:r>
    </w:p>
    <w:p w14:paraId="7713D8EA" w14:textId="77777777" w:rsidR="00DC0533" w:rsidRPr="00DC0533" w:rsidRDefault="00DC0533" w:rsidP="00774954">
      <w:pPr>
        <w:jc w:val="both"/>
        <w:rPr>
          <w:rFonts w:ascii="Arial" w:hAnsi="Arial" w:cs="Arial"/>
          <w:sz w:val="20"/>
          <w:szCs w:val="20"/>
        </w:rPr>
      </w:pPr>
    </w:p>
    <w:p w14:paraId="4F758FA7" w14:textId="77777777" w:rsidR="00DC0533" w:rsidRPr="00DC0533" w:rsidRDefault="00DC0533" w:rsidP="00774954">
      <w:pPr>
        <w:spacing w:after="240"/>
        <w:ind w:left="426" w:hanging="426"/>
        <w:jc w:val="both"/>
        <w:rPr>
          <w:rFonts w:ascii="Arial" w:eastAsiaTheme="majorEastAsia" w:hAnsi="Arial" w:cs="Arial"/>
          <w:sz w:val="20"/>
          <w:szCs w:val="20"/>
          <w:u w:val="single"/>
        </w:rPr>
      </w:pPr>
      <w:r w:rsidRPr="00DC0533">
        <w:rPr>
          <w:rFonts w:ascii="Arial" w:eastAsiaTheme="majorEastAsia" w:hAnsi="Arial" w:cs="Arial"/>
          <w:sz w:val="20"/>
          <w:szCs w:val="20"/>
          <w:u w:val="single"/>
        </w:rPr>
        <w:t>Permeability Tests</w:t>
      </w:r>
    </w:p>
    <w:p w14:paraId="6C14E33D"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permeability coefficient of the test cylinders, as tested by the NBRI of the CSIR, shall not be greater than 5 × 10</w:t>
      </w:r>
      <w:r w:rsidRPr="00DC0533">
        <w:rPr>
          <w:rFonts w:ascii="Arial" w:hAnsi="Arial" w:cs="Arial"/>
          <w:sz w:val="20"/>
          <w:szCs w:val="20"/>
          <w:vertAlign w:val="superscript"/>
        </w:rPr>
        <w:t>-7</w:t>
      </w:r>
      <w:r w:rsidRPr="00DC0533">
        <w:rPr>
          <w:rFonts w:ascii="Arial" w:hAnsi="Arial" w:cs="Arial"/>
          <w:sz w:val="20"/>
          <w:szCs w:val="20"/>
        </w:rPr>
        <w:t xml:space="preserve"> mm/second. If the permeability coefficient exceeds this value, the Contractor shall show that the permeability of the concrete placed in the work complies with the Specification, failing which, the work will be rejected.</w:t>
      </w:r>
    </w:p>
    <w:p w14:paraId="785E98BD" w14:textId="77777777" w:rsidR="00DC0533" w:rsidRPr="00DC0533" w:rsidRDefault="00DC0533" w:rsidP="00774954">
      <w:pPr>
        <w:jc w:val="both"/>
        <w:rPr>
          <w:rFonts w:ascii="Arial" w:hAnsi="Arial" w:cs="Arial"/>
          <w:sz w:val="20"/>
          <w:szCs w:val="20"/>
        </w:rPr>
      </w:pPr>
    </w:p>
    <w:p w14:paraId="601674FB" w14:textId="77777777" w:rsidR="00DC0533" w:rsidRPr="00DC0533" w:rsidRDefault="00DC0533" w:rsidP="00774954">
      <w:pPr>
        <w:spacing w:after="240"/>
        <w:ind w:left="426" w:hanging="426"/>
        <w:jc w:val="both"/>
        <w:rPr>
          <w:rFonts w:ascii="Arial" w:eastAsiaTheme="majorEastAsia" w:hAnsi="Arial" w:cs="Arial"/>
          <w:sz w:val="20"/>
          <w:szCs w:val="20"/>
          <w:u w:val="single"/>
        </w:rPr>
      </w:pPr>
      <w:r w:rsidRPr="00DC0533">
        <w:rPr>
          <w:rFonts w:ascii="Arial" w:eastAsiaTheme="majorEastAsia" w:hAnsi="Arial" w:cs="Arial"/>
          <w:sz w:val="20"/>
          <w:szCs w:val="20"/>
          <w:u w:val="single"/>
        </w:rPr>
        <w:t>Other Tests</w:t>
      </w:r>
    </w:p>
    <w:p w14:paraId="5892B7CB"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Contractor shall be responsible for conducting the following tests, at the instruction of the Engineer, and submit the results to the Engineer:</w:t>
      </w:r>
    </w:p>
    <w:p w14:paraId="0FA1D532" w14:textId="77777777" w:rsidR="00DC0533" w:rsidRPr="00DC0533" w:rsidRDefault="00DC0533" w:rsidP="00774954">
      <w:pPr>
        <w:numPr>
          <w:ilvl w:val="0"/>
          <w:numId w:val="31"/>
        </w:numPr>
        <w:spacing w:after="200" w:line="276" w:lineRule="auto"/>
        <w:contextualSpacing/>
        <w:jc w:val="both"/>
        <w:rPr>
          <w:rFonts w:ascii="Arial" w:hAnsi="Arial" w:cs="Arial"/>
          <w:sz w:val="20"/>
          <w:szCs w:val="20"/>
        </w:rPr>
      </w:pPr>
      <w:r w:rsidRPr="00DC0533">
        <w:rPr>
          <w:rFonts w:ascii="Arial" w:hAnsi="Arial" w:cs="Arial"/>
          <w:sz w:val="20"/>
          <w:szCs w:val="20"/>
        </w:rPr>
        <w:t>apparent density</w:t>
      </w:r>
    </w:p>
    <w:p w14:paraId="4E7C8899" w14:textId="77777777" w:rsidR="00DC0533" w:rsidRPr="00DC0533" w:rsidRDefault="00DC0533" w:rsidP="00774954">
      <w:pPr>
        <w:numPr>
          <w:ilvl w:val="0"/>
          <w:numId w:val="31"/>
        </w:numPr>
        <w:spacing w:after="200" w:line="276" w:lineRule="auto"/>
        <w:contextualSpacing/>
        <w:jc w:val="both"/>
        <w:rPr>
          <w:rFonts w:ascii="Arial" w:hAnsi="Arial" w:cs="Arial"/>
          <w:sz w:val="20"/>
          <w:szCs w:val="20"/>
        </w:rPr>
      </w:pPr>
      <w:r w:rsidRPr="00DC0533">
        <w:rPr>
          <w:rFonts w:ascii="Arial" w:hAnsi="Arial" w:cs="Arial"/>
          <w:sz w:val="20"/>
          <w:szCs w:val="20"/>
        </w:rPr>
        <w:t xml:space="preserve">UCS (Unconfined Compressive Strength) </w:t>
      </w:r>
    </w:p>
    <w:p w14:paraId="1A914095" w14:textId="77777777" w:rsidR="00DC0533" w:rsidRPr="00DC0533" w:rsidRDefault="00DC0533" w:rsidP="00774954">
      <w:pPr>
        <w:numPr>
          <w:ilvl w:val="0"/>
          <w:numId w:val="31"/>
        </w:numPr>
        <w:spacing w:after="200" w:line="276" w:lineRule="auto"/>
        <w:contextualSpacing/>
        <w:jc w:val="both"/>
        <w:rPr>
          <w:rFonts w:ascii="Arial" w:hAnsi="Arial" w:cs="Arial"/>
          <w:sz w:val="20"/>
          <w:szCs w:val="20"/>
        </w:rPr>
      </w:pPr>
      <w:r w:rsidRPr="00DC0533">
        <w:rPr>
          <w:rFonts w:ascii="Arial" w:hAnsi="Arial" w:cs="Arial"/>
          <w:sz w:val="20"/>
          <w:szCs w:val="20"/>
        </w:rPr>
        <w:t>Phenolphthalein indicator (or Carbonation depth) test</w:t>
      </w:r>
    </w:p>
    <w:p w14:paraId="5167564A" w14:textId="77777777" w:rsidR="00DC0533" w:rsidRPr="00DC0533" w:rsidRDefault="00DC0533" w:rsidP="00774954">
      <w:pPr>
        <w:numPr>
          <w:ilvl w:val="0"/>
          <w:numId w:val="31"/>
        </w:numPr>
        <w:spacing w:after="200" w:line="276" w:lineRule="auto"/>
        <w:contextualSpacing/>
        <w:jc w:val="both"/>
        <w:rPr>
          <w:rFonts w:ascii="Arial" w:hAnsi="Arial" w:cs="Arial"/>
          <w:sz w:val="20"/>
          <w:szCs w:val="20"/>
        </w:rPr>
      </w:pPr>
      <w:r w:rsidRPr="00DC0533">
        <w:rPr>
          <w:rFonts w:ascii="Arial" w:hAnsi="Arial" w:cs="Arial"/>
          <w:sz w:val="20"/>
          <w:szCs w:val="20"/>
        </w:rPr>
        <w:t>Cover test</w:t>
      </w:r>
    </w:p>
    <w:p w14:paraId="04663DA3" w14:textId="77777777" w:rsidR="00DC0533" w:rsidRPr="00DC0533" w:rsidRDefault="00DC0533" w:rsidP="00774954">
      <w:pPr>
        <w:numPr>
          <w:ilvl w:val="0"/>
          <w:numId w:val="31"/>
        </w:numPr>
        <w:spacing w:after="200" w:line="276" w:lineRule="auto"/>
        <w:contextualSpacing/>
        <w:jc w:val="both"/>
        <w:rPr>
          <w:rFonts w:ascii="Arial" w:hAnsi="Arial" w:cs="Arial"/>
          <w:sz w:val="20"/>
          <w:szCs w:val="20"/>
        </w:rPr>
      </w:pPr>
      <w:r w:rsidRPr="00DC0533">
        <w:rPr>
          <w:rFonts w:ascii="Arial" w:hAnsi="Arial" w:cs="Arial"/>
          <w:sz w:val="20"/>
          <w:szCs w:val="20"/>
        </w:rPr>
        <w:t>Durability tests: water sorptivity, oxygen permeability and chlorine conductivity</w:t>
      </w:r>
    </w:p>
    <w:p w14:paraId="61574724" w14:textId="77777777" w:rsidR="00DC0533" w:rsidRPr="00DC0533" w:rsidRDefault="00DC0533" w:rsidP="00774954">
      <w:pPr>
        <w:jc w:val="both"/>
        <w:rPr>
          <w:rFonts w:ascii="Arial" w:hAnsi="Arial" w:cs="Arial"/>
          <w:sz w:val="20"/>
          <w:szCs w:val="20"/>
        </w:rPr>
      </w:pPr>
    </w:p>
    <w:p w14:paraId="6C51215E" w14:textId="77777777" w:rsidR="00DC0533" w:rsidRDefault="00DC0533" w:rsidP="00774954">
      <w:pPr>
        <w:pStyle w:val="Heading2"/>
        <w:numPr>
          <w:ilvl w:val="4"/>
          <w:numId w:val="16"/>
        </w:numPr>
        <w:jc w:val="both"/>
      </w:pPr>
      <w:bookmarkStart w:id="102" w:name="_Toc308095520"/>
      <w:r w:rsidRPr="00DC0533">
        <w:t>Mixing</w:t>
      </w:r>
      <w:bookmarkEnd w:id="102"/>
    </w:p>
    <w:p w14:paraId="7F7A058F" w14:textId="77777777" w:rsidR="00DC0533" w:rsidRPr="00DC0533" w:rsidRDefault="00DC0533" w:rsidP="00774954">
      <w:pPr>
        <w:jc w:val="both"/>
        <w:rPr>
          <w:rFonts w:eastAsiaTheme="majorEastAsia"/>
        </w:rPr>
      </w:pPr>
    </w:p>
    <w:p w14:paraId="07344D3E"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All concrete is to be mixed in a mechanical concrete mixer of approved design.</w:t>
      </w:r>
    </w:p>
    <w:p w14:paraId="7C83F499" w14:textId="77777777" w:rsidR="00DC0533" w:rsidRDefault="00DC0533" w:rsidP="00774954">
      <w:pPr>
        <w:jc w:val="both"/>
        <w:rPr>
          <w:rFonts w:ascii="Arial" w:hAnsi="Arial" w:cs="Arial"/>
          <w:sz w:val="20"/>
          <w:szCs w:val="20"/>
        </w:rPr>
      </w:pPr>
      <w:r w:rsidRPr="00DC0533">
        <w:rPr>
          <w:rFonts w:ascii="Arial" w:hAnsi="Arial" w:cs="Arial"/>
          <w:sz w:val="20"/>
          <w:szCs w:val="20"/>
        </w:rPr>
        <w:t xml:space="preserve">No ready mixed concrete will be allowed for water retaining or water excluding structures.  Site concrete and concrete for mass filling may be purchased ready mixed.  </w:t>
      </w:r>
    </w:p>
    <w:p w14:paraId="6D4B90CF" w14:textId="77777777" w:rsidR="00DC0533" w:rsidRPr="00DC0533" w:rsidRDefault="00DC0533" w:rsidP="00774954">
      <w:pPr>
        <w:jc w:val="both"/>
        <w:rPr>
          <w:rFonts w:ascii="Arial" w:hAnsi="Arial" w:cs="Arial"/>
          <w:sz w:val="20"/>
          <w:szCs w:val="20"/>
        </w:rPr>
      </w:pPr>
    </w:p>
    <w:p w14:paraId="06FF3F87"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 xml:space="preserve">Ready mixed concrete shall be used only if approved in writing by the Engineer.  </w:t>
      </w:r>
    </w:p>
    <w:p w14:paraId="0934C7EE"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Mixing shall be continued for not less than 12 (twelve) minutes or more than ten minutes after all materials, including water, are in the mixer.  The minimum time of 12 (twelve) minutes for mixing may be increased at the discretion of the Engineer.</w:t>
      </w:r>
    </w:p>
    <w:p w14:paraId="48E6BD8B" w14:textId="77777777" w:rsidR="00DC0533" w:rsidRPr="00DC0533" w:rsidRDefault="00DC0533" w:rsidP="00774954">
      <w:pPr>
        <w:jc w:val="both"/>
        <w:rPr>
          <w:rFonts w:ascii="Arial" w:hAnsi="Arial" w:cs="Arial"/>
          <w:sz w:val="20"/>
          <w:szCs w:val="20"/>
        </w:rPr>
      </w:pPr>
    </w:p>
    <w:p w14:paraId="57024D4B" w14:textId="77777777" w:rsidR="00DC0533" w:rsidRDefault="00DC0533" w:rsidP="00774954">
      <w:pPr>
        <w:pStyle w:val="Heading2"/>
        <w:numPr>
          <w:ilvl w:val="4"/>
          <w:numId w:val="16"/>
        </w:numPr>
        <w:jc w:val="both"/>
      </w:pPr>
      <w:bookmarkStart w:id="103" w:name="_Toc308095521"/>
      <w:r w:rsidRPr="00DC0533">
        <w:t>Placing Concrete</w:t>
      </w:r>
      <w:bookmarkEnd w:id="103"/>
    </w:p>
    <w:p w14:paraId="0E5C213F" w14:textId="77777777" w:rsidR="00DC0533" w:rsidRPr="00DC0533" w:rsidRDefault="00DC0533" w:rsidP="00774954">
      <w:pPr>
        <w:jc w:val="both"/>
        <w:rPr>
          <w:rFonts w:eastAsiaTheme="majorEastAsia"/>
        </w:rPr>
      </w:pPr>
    </w:p>
    <w:p w14:paraId="7F74300B" w14:textId="77777777" w:rsidR="00DC0533" w:rsidRDefault="00DC0533" w:rsidP="00774954">
      <w:pPr>
        <w:jc w:val="both"/>
        <w:rPr>
          <w:rFonts w:ascii="Arial" w:hAnsi="Arial" w:cs="Arial"/>
          <w:sz w:val="20"/>
          <w:szCs w:val="20"/>
        </w:rPr>
      </w:pPr>
      <w:r w:rsidRPr="00DC0533">
        <w:rPr>
          <w:rFonts w:ascii="Arial" w:hAnsi="Arial" w:cs="Arial"/>
          <w:sz w:val="20"/>
          <w:szCs w:val="20"/>
        </w:rPr>
        <w:t>No concrete shall be mixed until the foundations, ground water handling arrangements, reinforcement, joint treatment, clean up, formwork and concrete mixing, handling and placing equipment have been approved by the Engineer.</w:t>
      </w:r>
    </w:p>
    <w:p w14:paraId="2764251C" w14:textId="77777777" w:rsidR="00DC0533" w:rsidRPr="00DC0533" w:rsidRDefault="00DC0533" w:rsidP="00774954">
      <w:pPr>
        <w:jc w:val="both"/>
        <w:rPr>
          <w:rFonts w:ascii="Arial" w:hAnsi="Arial" w:cs="Arial"/>
          <w:sz w:val="20"/>
          <w:szCs w:val="20"/>
        </w:rPr>
      </w:pPr>
    </w:p>
    <w:p w14:paraId="47F07A9D" w14:textId="77777777" w:rsidR="00DC0533" w:rsidRDefault="00DC0533" w:rsidP="00774954">
      <w:pPr>
        <w:jc w:val="both"/>
        <w:rPr>
          <w:rFonts w:ascii="Arial" w:hAnsi="Arial" w:cs="Arial"/>
          <w:sz w:val="20"/>
          <w:szCs w:val="20"/>
        </w:rPr>
      </w:pPr>
      <w:r w:rsidRPr="00DC0533">
        <w:rPr>
          <w:rFonts w:ascii="Arial" w:hAnsi="Arial" w:cs="Arial"/>
          <w:sz w:val="20"/>
          <w:szCs w:val="20"/>
        </w:rPr>
        <w:t>Concrete shall be placed in position immediately after it is mixed and before any initial set has taken place.  Leavings shall not be used in any way but shall be discarded and immediately removed from the site.</w:t>
      </w:r>
    </w:p>
    <w:p w14:paraId="6F9CB1E6" w14:textId="77777777" w:rsidR="00DC0533" w:rsidRPr="00DC0533" w:rsidRDefault="00DC0533" w:rsidP="00774954">
      <w:pPr>
        <w:jc w:val="both"/>
        <w:rPr>
          <w:rFonts w:ascii="Arial" w:hAnsi="Arial" w:cs="Arial"/>
          <w:sz w:val="20"/>
          <w:szCs w:val="20"/>
        </w:rPr>
      </w:pPr>
    </w:p>
    <w:p w14:paraId="6961AEBA" w14:textId="77777777" w:rsidR="00DC0533" w:rsidRDefault="00DC0533" w:rsidP="00774954">
      <w:pPr>
        <w:jc w:val="both"/>
        <w:rPr>
          <w:rFonts w:ascii="Arial" w:hAnsi="Arial" w:cs="Arial"/>
          <w:sz w:val="20"/>
          <w:szCs w:val="20"/>
        </w:rPr>
      </w:pPr>
      <w:r w:rsidRPr="00DC0533">
        <w:rPr>
          <w:rFonts w:ascii="Arial" w:hAnsi="Arial" w:cs="Arial"/>
          <w:sz w:val="20"/>
          <w:szCs w:val="20"/>
        </w:rPr>
        <w:t>Concrete shall be placed so as to prevent the separation of constituents and shall be thoroughly rammed and compacted while being placed.</w:t>
      </w:r>
    </w:p>
    <w:p w14:paraId="6378FE3E" w14:textId="77777777" w:rsidR="00DC0533" w:rsidRPr="00DC0533" w:rsidRDefault="00DC0533" w:rsidP="00774954">
      <w:pPr>
        <w:jc w:val="both"/>
        <w:rPr>
          <w:rFonts w:ascii="Arial" w:hAnsi="Arial" w:cs="Arial"/>
          <w:sz w:val="20"/>
          <w:szCs w:val="20"/>
        </w:rPr>
      </w:pPr>
    </w:p>
    <w:p w14:paraId="33BE8736"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Concrete shall surround the reinforcing bars completely.  The reinforcing bars shall not be displaced when depositing or ramming concrete.  While concrete is setting it shall not be disturbed or shaken and shall be kept saturated for 7 (seven) days after placing.</w:t>
      </w:r>
    </w:p>
    <w:p w14:paraId="2F55F1AB" w14:textId="77777777" w:rsidR="00DC0533" w:rsidRPr="00DC0533" w:rsidRDefault="00DC0533" w:rsidP="00DC0533">
      <w:pPr>
        <w:rPr>
          <w:rFonts w:ascii="Arial" w:hAnsi="Arial" w:cs="Arial"/>
          <w:sz w:val="20"/>
          <w:szCs w:val="20"/>
        </w:rPr>
      </w:pPr>
    </w:p>
    <w:p w14:paraId="0F24F8CD" w14:textId="77777777" w:rsidR="00DC0533" w:rsidRDefault="00DC0533" w:rsidP="00DC0533">
      <w:pPr>
        <w:pStyle w:val="Heading2"/>
        <w:numPr>
          <w:ilvl w:val="4"/>
          <w:numId w:val="16"/>
        </w:numPr>
      </w:pPr>
      <w:bookmarkStart w:id="104" w:name="_Toc308095522"/>
      <w:r w:rsidRPr="00DC0533">
        <w:t>Concrete during Cold Weather</w:t>
      </w:r>
      <w:bookmarkEnd w:id="104"/>
    </w:p>
    <w:p w14:paraId="1869957C" w14:textId="77777777" w:rsidR="00DC0533" w:rsidRPr="00DC0533" w:rsidRDefault="00DC0533" w:rsidP="00DC0533">
      <w:pPr>
        <w:rPr>
          <w:rFonts w:eastAsiaTheme="majorEastAsia"/>
        </w:rPr>
      </w:pPr>
    </w:p>
    <w:p w14:paraId="259874B0" w14:textId="77777777" w:rsidR="00DC0533" w:rsidRDefault="00DC0533" w:rsidP="00774954">
      <w:pPr>
        <w:jc w:val="both"/>
        <w:rPr>
          <w:rFonts w:ascii="Arial" w:hAnsi="Arial" w:cs="Arial"/>
          <w:sz w:val="20"/>
          <w:szCs w:val="20"/>
        </w:rPr>
      </w:pPr>
      <w:r w:rsidRPr="00DC0533">
        <w:rPr>
          <w:rFonts w:ascii="Arial" w:hAnsi="Arial" w:cs="Arial"/>
          <w:sz w:val="20"/>
          <w:szCs w:val="20"/>
        </w:rPr>
        <w:t xml:space="preserve">During cold weather no material having a temperature </w:t>
      </w:r>
    </w:p>
    <w:p w14:paraId="64C15814"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below 5°C shall be used for making concrete.</w:t>
      </w:r>
    </w:p>
    <w:p w14:paraId="685CF6CB"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No concrete shall be placed when the ground or air temperature is below 2°C or if the ground or air temperature is likely to fall below 2°C within 6 (six) hours after placing the concrete.</w:t>
      </w:r>
    </w:p>
    <w:p w14:paraId="5174A96E" w14:textId="77777777" w:rsidR="00DC0533" w:rsidRPr="00DC0533" w:rsidRDefault="00DC0533" w:rsidP="00774954">
      <w:pPr>
        <w:jc w:val="both"/>
        <w:rPr>
          <w:rFonts w:ascii="Arial" w:hAnsi="Arial" w:cs="Arial"/>
          <w:sz w:val="20"/>
          <w:szCs w:val="20"/>
        </w:rPr>
      </w:pPr>
    </w:p>
    <w:p w14:paraId="0394B915" w14:textId="77777777" w:rsidR="00DC0533" w:rsidRDefault="00DC0533" w:rsidP="00774954">
      <w:pPr>
        <w:pStyle w:val="Heading2"/>
        <w:numPr>
          <w:ilvl w:val="4"/>
          <w:numId w:val="16"/>
        </w:numPr>
        <w:jc w:val="both"/>
      </w:pPr>
      <w:bookmarkStart w:id="105" w:name="_Toc308095523"/>
      <w:r w:rsidRPr="00DC0533">
        <w:t>Protection</w:t>
      </w:r>
      <w:bookmarkEnd w:id="105"/>
    </w:p>
    <w:p w14:paraId="7B8CFF1E" w14:textId="77777777" w:rsidR="00DC0533" w:rsidRPr="00DC0533" w:rsidRDefault="00DC0533" w:rsidP="00774954">
      <w:pPr>
        <w:jc w:val="both"/>
        <w:rPr>
          <w:rFonts w:eastAsiaTheme="majorEastAsia"/>
        </w:rPr>
      </w:pPr>
    </w:p>
    <w:p w14:paraId="6B240D58"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Concrete shall be kept damp and protected against the action of sun, wind and frost by means of wet sacks, wet sand or other approved method, for at least 7 (seven) days after being placed in position.</w:t>
      </w:r>
    </w:p>
    <w:p w14:paraId="6120D517" w14:textId="77777777" w:rsidR="00DC0533" w:rsidRPr="00DC0533" w:rsidRDefault="00DC0533" w:rsidP="00774954">
      <w:pPr>
        <w:jc w:val="both"/>
        <w:rPr>
          <w:rFonts w:ascii="Arial" w:hAnsi="Arial" w:cs="Arial"/>
          <w:sz w:val="20"/>
          <w:szCs w:val="20"/>
        </w:rPr>
      </w:pPr>
    </w:p>
    <w:p w14:paraId="439BB164" w14:textId="77777777" w:rsidR="00DC0533" w:rsidRDefault="00DC0533" w:rsidP="00774954">
      <w:pPr>
        <w:pStyle w:val="Heading2"/>
        <w:numPr>
          <w:ilvl w:val="4"/>
          <w:numId w:val="16"/>
        </w:numPr>
        <w:jc w:val="both"/>
      </w:pPr>
      <w:bookmarkStart w:id="106" w:name="_Toc308095524"/>
      <w:r w:rsidRPr="00DC0533">
        <w:t>Finishing</w:t>
      </w:r>
      <w:bookmarkEnd w:id="106"/>
    </w:p>
    <w:p w14:paraId="46F12198" w14:textId="77777777" w:rsidR="00DC0533" w:rsidRPr="00DC0533" w:rsidRDefault="00DC0533" w:rsidP="00774954">
      <w:pPr>
        <w:jc w:val="both"/>
        <w:rPr>
          <w:rFonts w:eastAsiaTheme="majorEastAsia"/>
        </w:rPr>
      </w:pPr>
    </w:p>
    <w:p w14:paraId="2BA29D03"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Concrete shall be clean, hard, non-porous and entirely free from honeycombing.</w:t>
      </w:r>
    </w:p>
    <w:p w14:paraId="186E38EF"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Contractor shall cut away, remove and replace, without compensation, any concrete that is honeycombed or porous, or that the Engineer may consider in any way of inferior quality.</w:t>
      </w:r>
    </w:p>
    <w:p w14:paraId="578AEF2E"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All top surfaces of floors, slabs or beams shall be puddled until the fines rise to the surface.</w:t>
      </w:r>
    </w:p>
    <w:p w14:paraId="0806A70F" w14:textId="77777777" w:rsidR="00DC0533" w:rsidRPr="00DC0533" w:rsidRDefault="00DC0533" w:rsidP="00774954">
      <w:pPr>
        <w:jc w:val="both"/>
        <w:rPr>
          <w:rFonts w:ascii="Arial" w:hAnsi="Arial" w:cs="Arial"/>
          <w:sz w:val="20"/>
          <w:szCs w:val="20"/>
        </w:rPr>
      </w:pPr>
    </w:p>
    <w:p w14:paraId="02439AC8" w14:textId="77777777" w:rsidR="00DC0533" w:rsidRDefault="00DC0533" w:rsidP="00774954">
      <w:pPr>
        <w:pStyle w:val="Heading2"/>
        <w:numPr>
          <w:ilvl w:val="4"/>
          <w:numId w:val="16"/>
        </w:numPr>
        <w:jc w:val="both"/>
      </w:pPr>
      <w:bookmarkStart w:id="107" w:name="_Toc308095525"/>
      <w:r w:rsidRPr="00DC0533">
        <w:t>Construction Joints</w:t>
      </w:r>
      <w:bookmarkEnd w:id="107"/>
    </w:p>
    <w:p w14:paraId="7695A433" w14:textId="77777777" w:rsidR="00DC0533" w:rsidRPr="00DC0533" w:rsidRDefault="00DC0533" w:rsidP="00774954">
      <w:pPr>
        <w:jc w:val="both"/>
        <w:rPr>
          <w:rFonts w:eastAsiaTheme="majorEastAsia"/>
        </w:rPr>
      </w:pPr>
    </w:p>
    <w:p w14:paraId="65C9258C" w14:textId="77777777" w:rsidR="00DC0533" w:rsidRDefault="00DC0533" w:rsidP="00774954">
      <w:pPr>
        <w:jc w:val="both"/>
        <w:rPr>
          <w:rFonts w:ascii="Arial" w:hAnsi="Arial" w:cs="Arial"/>
          <w:sz w:val="20"/>
          <w:szCs w:val="20"/>
        </w:rPr>
      </w:pPr>
      <w:r w:rsidRPr="00DC0533">
        <w:rPr>
          <w:rFonts w:ascii="Arial" w:hAnsi="Arial" w:cs="Arial"/>
          <w:sz w:val="20"/>
          <w:szCs w:val="20"/>
        </w:rPr>
        <w:t>The surface of any concrete against which new concrete will be laid shall first be well hacked so that the stones in the concrete project beyond the surrounding matrix to form a key for the new concrete and then well wetted.</w:t>
      </w:r>
    </w:p>
    <w:p w14:paraId="70B267B7" w14:textId="77777777" w:rsidR="00DC0533" w:rsidRPr="00DC0533" w:rsidRDefault="00DC0533" w:rsidP="00774954">
      <w:pPr>
        <w:jc w:val="both"/>
        <w:rPr>
          <w:rFonts w:ascii="Arial" w:hAnsi="Arial" w:cs="Arial"/>
          <w:sz w:val="20"/>
          <w:szCs w:val="20"/>
        </w:rPr>
      </w:pPr>
    </w:p>
    <w:p w14:paraId="0741BAFD" w14:textId="77777777" w:rsidR="00DC0533" w:rsidRDefault="00DC0533" w:rsidP="00774954">
      <w:pPr>
        <w:jc w:val="both"/>
        <w:rPr>
          <w:rFonts w:ascii="Arial" w:hAnsi="Arial" w:cs="Arial"/>
          <w:sz w:val="20"/>
          <w:szCs w:val="20"/>
        </w:rPr>
      </w:pPr>
      <w:r w:rsidRPr="00DC0533">
        <w:rPr>
          <w:rFonts w:ascii="Arial" w:hAnsi="Arial" w:cs="Arial"/>
          <w:sz w:val="20"/>
          <w:szCs w:val="20"/>
        </w:rPr>
        <w:t>Suitable openings shall be left in the shuttering temporarily to facilitate the removal of sawdust, shavings, nails, debris etc.</w:t>
      </w:r>
    </w:p>
    <w:p w14:paraId="7FAF37C6" w14:textId="77777777" w:rsidR="00DC0533" w:rsidRPr="00DC0533" w:rsidRDefault="00DC0533" w:rsidP="00774954">
      <w:pPr>
        <w:jc w:val="both"/>
        <w:rPr>
          <w:rFonts w:ascii="Arial" w:hAnsi="Arial" w:cs="Arial"/>
          <w:sz w:val="20"/>
          <w:szCs w:val="20"/>
        </w:rPr>
      </w:pPr>
    </w:p>
    <w:p w14:paraId="7FFBAC26"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A grout made of 2:1 cement mortar shall be run along the joint as the new concrete is being placed.</w:t>
      </w:r>
    </w:p>
    <w:p w14:paraId="75082C81"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Tenderer shall include for the cost of shuttering, hacking and preparing all surfaces for construction joints in the schedule rates for concrete.</w:t>
      </w:r>
    </w:p>
    <w:p w14:paraId="55A0570F" w14:textId="77777777" w:rsidR="00DC0533" w:rsidRDefault="00DC0533" w:rsidP="00774954">
      <w:pPr>
        <w:jc w:val="both"/>
        <w:rPr>
          <w:rFonts w:ascii="Arial" w:hAnsi="Arial" w:cs="Arial"/>
          <w:sz w:val="20"/>
          <w:szCs w:val="20"/>
        </w:rPr>
      </w:pPr>
    </w:p>
    <w:p w14:paraId="0338C095" w14:textId="77777777" w:rsidR="00DC0533" w:rsidRPr="00DC0533" w:rsidRDefault="00DC0533" w:rsidP="00774954">
      <w:pPr>
        <w:jc w:val="both"/>
        <w:rPr>
          <w:rFonts w:ascii="Arial" w:hAnsi="Arial" w:cs="Arial"/>
          <w:sz w:val="20"/>
          <w:szCs w:val="20"/>
        </w:rPr>
      </w:pPr>
    </w:p>
    <w:p w14:paraId="3340B759" w14:textId="77777777" w:rsidR="00DC0533" w:rsidRDefault="00DC0533" w:rsidP="00774954">
      <w:pPr>
        <w:pStyle w:val="Heading2"/>
        <w:numPr>
          <w:ilvl w:val="4"/>
          <w:numId w:val="16"/>
        </w:numPr>
        <w:jc w:val="both"/>
      </w:pPr>
      <w:bookmarkStart w:id="108" w:name="_Toc308095526"/>
      <w:r w:rsidRPr="00DC0533">
        <w:lastRenderedPageBreak/>
        <w:t>Formwork</w:t>
      </w:r>
      <w:bookmarkEnd w:id="108"/>
    </w:p>
    <w:p w14:paraId="54C6930C" w14:textId="77777777" w:rsidR="00DC0533" w:rsidRPr="00DC0533" w:rsidRDefault="00DC0533" w:rsidP="00774954">
      <w:pPr>
        <w:jc w:val="both"/>
        <w:rPr>
          <w:rFonts w:eastAsiaTheme="majorEastAsia"/>
        </w:rPr>
      </w:pPr>
    </w:p>
    <w:p w14:paraId="6104094D" w14:textId="77777777" w:rsidR="00DC0533" w:rsidRDefault="00DC0533" w:rsidP="00774954">
      <w:pPr>
        <w:jc w:val="both"/>
        <w:rPr>
          <w:rFonts w:ascii="Arial" w:hAnsi="Arial" w:cs="Arial"/>
          <w:sz w:val="20"/>
          <w:szCs w:val="20"/>
        </w:rPr>
      </w:pPr>
      <w:r w:rsidRPr="00DC0533">
        <w:rPr>
          <w:rFonts w:ascii="Arial" w:hAnsi="Arial" w:cs="Arial"/>
          <w:sz w:val="20"/>
          <w:szCs w:val="20"/>
        </w:rPr>
        <w:t>Correctly designed shuttering, centring, and casing, rigidly supported and braced, shall be erected.  Particular care shall be taken that no movement of the formwork takes place while the concrete is being placed in position or after it has been placed in position.</w:t>
      </w:r>
    </w:p>
    <w:p w14:paraId="72E5B5EC" w14:textId="77777777" w:rsidR="00DC0533" w:rsidRPr="00DC0533" w:rsidRDefault="00DC0533" w:rsidP="00774954">
      <w:pPr>
        <w:jc w:val="both"/>
        <w:rPr>
          <w:rFonts w:ascii="Arial" w:hAnsi="Arial" w:cs="Arial"/>
          <w:sz w:val="20"/>
          <w:szCs w:val="20"/>
        </w:rPr>
      </w:pPr>
    </w:p>
    <w:p w14:paraId="71810E9A" w14:textId="77777777" w:rsidR="00DC0533" w:rsidRDefault="00DC0533" w:rsidP="00774954">
      <w:pPr>
        <w:jc w:val="both"/>
        <w:rPr>
          <w:rFonts w:ascii="Arial" w:hAnsi="Arial" w:cs="Arial"/>
          <w:sz w:val="20"/>
          <w:szCs w:val="20"/>
        </w:rPr>
      </w:pPr>
      <w:r w:rsidRPr="00DC0533">
        <w:rPr>
          <w:rFonts w:ascii="Arial" w:hAnsi="Arial" w:cs="Arial"/>
          <w:sz w:val="20"/>
          <w:szCs w:val="20"/>
        </w:rPr>
        <w:t>Forms shall be of good material of uniform thickness and width, strongly made and held in place by external bracing so that no distortion can occur.  The use of damaged forms is prohibited.</w:t>
      </w:r>
    </w:p>
    <w:p w14:paraId="7F1A0B20" w14:textId="77777777" w:rsidR="00DC0533" w:rsidRPr="00DC0533" w:rsidRDefault="00DC0533" w:rsidP="00774954">
      <w:pPr>
        <w:jc w:val="both"/>
        <w:rPr>
          <w:rFonts w:ascii="Arial" w:hAnsi="Arial" w:cs="Arial"/>
          <w:sz w:val="20"/>
          <w:szCs w:val="20"/>
        </w:rPr>
      </w:pPr>
    </w:p>
    <w:p w14:paraId="2529BB18"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All clear-spanning beams and lintels shall have a camber of 6 mm to every 3 m of length.</w:t>
      </w:r>
    </w:p>
    <w:p w14:paraId="4CFB53EC" w14:textId="77777777" w:rsidR="00DC0533" w:rsidRDefault="00DC0533" w:rsidP="00774954">
      <w:pPr>
        <w:jc w:val="both"/>
        <w:rPr>
          <w:rFonts w:ascii="Arial" w:hAnsi="Arial" w:cs="Arial"/>
          <w:sz w:val="20"/>
          <w:szCs w:val="20"/>
        </w:rPr>
      </w:pPr>
      <w:r w:rsidRPr="00DC0533">
        <w:rPr>
          <w:rFonts w:ascii="Arial" w:hAnsi="Arial" w:cs="Arial"/>
          <w:sz w:val="20"/>
          <w:szCs w:val="20"/>
        </w:rPr>
        <w:t>Joints between forms shall be sufficiently tight to prevent leakage of fines and cement.  Forms shall be thoroughly cleaned down before they are re-used.</w:t>
      </w:r>
    </w:p>
    <w:p w14:paraId="60CF5428" w14:textId="77777777" w:rsidR="00DC0533" w:rsidRPr="00DC0533" w:rsidRDefault="00DC0533" w:rsidP="00774954">
      <w:pPr>
        <w:jc w:val="both"/>
        <w:rPr>
          <w:rFonts w:ascii="Arial" w:hAnsi="Arial" w:cs="Arial"/>
          <w:sz w:val="20"/>
          <w:szCs w:val="20"/>
        </w:rPr>
      </w:pPr>
    </w:p>
    <w:p w14:paraId="0CDC710E"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All formwork shall be approved by the Engineer before any concrete is placed.</w:t>
      </w:r>
    </w:p>
    <w:p w14:paraId="7FE9D67C"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Any runways required for the placing of concrete shall be so constructed as to be entirely independent and free from the concrete forms.</w:t>
      </w:r>
    </w:p>
    <w:p w14:paraId="48D66049" w14:textId="77777777" w:rsidR="00DC0533" w:rsidRPr="00DC0533" w:rsidRDefault="00DC0533" w:rsidP="00DC0533">
      <w:pPr>
        <w:rPr>
          <w:rFonts w:ascii="Arial" w:hAnsi="Arial" w:cs="Arial"/>
          <w:sz w:val="20"/>
          <w:szCs w:val="20"/>
        </w:rPr>
      </w:pPr>
    </w:p>
    <w:p w14:paraId="6338B97E" w14:textId="77777777" w:rsidR="00DC0533" w:rsidRDefault="00DC0533" w:rsidP="00DC0533">
      <w:pPr>
        <w:pStyle w:val="Heading2"/>
        <w:numPr>
          <w:ilvl w:val="4"/>
          <w:numId w:val="16"/>
        </w:numPr>
      </w:pPr>
      <w:bookmarkStart w:id="109" w:name="_Toc308095527"/>
      <w:r w:rsidRPr="00DC0533">
        <w:t>Stripping Of Formwork</w:t>
      </w:r>
      <w:bookmarkEnd w:id="109"/>
    </w:p>
    <w:p w14:paraId="123102F9" w14:textId="77777777" w:rsidR="00DC0533" w:rsidRPr="00DC0533" w:rsidRDefault="00DC0533" w:rsidP="00DC0533">
      <w:pPr>
        <w:rPr>
          <w:rFonts w:eastAsiaTheme="majorEastAsia"/>
        </w:rPr>
      </w:pPr>
    </w:p>
    <w:p w14:paraId="7D4BC905" w14:textId="77777777" w:rsidR="00DC0533" w:rsidRPr="00DC0533" w:rsidRDefault="00DC0533" w:rsidP="00DC0533">
      <w:pPr>
        <w:rPr>
          <w:rFonts w:ascii="Arial" w:hAnsi="Arial" w:cs="Arial"/>
          <w:sz w:val="20"/>
          <w:szCs w:val="20"/>
        </w:rPr>
      </w:pPr>
      <w:r w:rsidRPr="00DC0533">
        <w:rPr>
          <w:rFonts w:ascii="Arial" w:hAnsi="Arial" w:cs="Arial"/>
          <w:sz w:val="20"/>
          <w:szCs w:val="20"/>
        </w:rPr>
        <w:t>Formwork shall be removed carefully so as not to damage the concrete and the minimum periods during which formwork shall remain in position after concreting are:</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719"/>
        <w:gridCol w:w="4798"/>
      </w:tblGrid>
      <w:tr w:rsidR="00DC0533" w:rsidRPr="00DC0533" w14:paraId="337EDE36" w14:textId="77777777" w:rsidTr="00AC0B8F">
        <w:tc>
          <w:tcPr>
            <w:tcW w:w="2053" w:type="pct"/>
          </w:tcPr>
          <w:p w14:paraId="5F6BB85B" w14:textId="77777777" w:rsidR="00DC0533" w:rsidRPr="00DC0533" w:rsidRDefault="00DC0533" w:rsidP="00AC0B8F">
            <w:pPr>
              <w:rPr>
                <w:rFonts w:ascii="Arial" w:hAnsi="Arial" w:cs="Arial"/>
                <w:sz w:val="20"/>
                <w:szCs w:val="20"/>
              </w:rPr>
            </w:pPr>
            <w:r w:rsidRPr="00DC0533">
              <w:rPr>
                <w:rFonts w:ascii="Arial" w:hAnsi="Arial" w:cs="Arial"/>
                <w:sz w:val="20"/>
                <w:szCs w:val="20"/>
              </w:rPr>
              <w:t xml:space="preserve">Sides of slabs, beams and walls </w:t>
            </w:r>
          </w:p>
        </w:tc>
        <w:tc>
          <w:tcPr>
            <w:tcW w:w="384" w:type="pct"/>
          </w:tcPr>
          <w:p w14:paraId="428C587F"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2564" w:type="pct"/>
          </w:tcPr>
          <w:p w14:paraId="1D2BC705" w14:textId="77777777" w:rsidR="00DC0533" w:rsidRPr="00DC0533" w:rsidRDefault="00DC0533" w:rsidP="00AC0B8F">
            <w:pPr>
              <w:rPr>
                <w:rFonts w:ascii="Arial" w:hAnsi="Arial" w:cs="Arial"/>
                <w:sz w:val="20"/>
                <w:szCs w:val="20"/>
              </w:rPr>
            </w:pPr>
            <w:r w:rsidRPr="00DC0533">
              <w:rPr>
                <w:rFonts w:ascii="Arial" w:hAnsi="Arial" w:cs="Arial"/>
                <w:sz w:val="20"/>
                <w:szCs w:val="20"/>
              </w:rPr>
              <w:t>24 (twenty-four) hours</w:t>
            </w:r>
          </w:p>
        </w:tc>
      </w:tr>
      <w:tr w:rsidR="00DC0533" w:rsidRPr="00DC0533" w14:paraId="27E43A1F" w14:textId="77777777" w:rsidTr="00AC0B8F">
        <w:tc>
          <w:tcPr>
            <w:tcW w:w="2053" w:type="pct"/>
          </w:tcPr>
          <w:p w14:paraId="251F9DD4" w14:textId="77777777" w:rsidR="00DC0533" w:rsidRPr="00DC0533" w:rsidRDefault="00DC0533" w:rsidP="00AC0B8F">
            <w:pPr>
              <w:rPr>
                <w:rFonts w:ascii="Arial" w:hAnsi="Arial" w:cs="Arial"/>
                <w:sz w:val="20"/>
                <w:szCs w:val="20"/>
              </w:rPr>
            </w:pPr>
            <w:r w:rsidRPr="00DC0533">
              <w:rPr>
                <w:rFonts w:ascii="Arial" w:hAnsi="Arial" w:cs="Arial"/>
                <w:sz w:val="20"/>
                <w:szCs w:val="20"/>
              </w:rPr>
              <w:t>Slab soffits</w:t>
            </w:r>
          </w:p>
        </w:tc>
        <w:tc>
          <w:tcPr>
            <w:tcW w:w="384" w:type="pct"/>
          </w:tcPr>
          <w:p w14:paraId="48F68A2F"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2564" w:type="pct"/>
          </w:tcPr>
          <w:p w14:paraId="35200172" w14:textId="77777777" w:rsidR="00DC0533" w:rsidRPr="00DC0533" w:rsidRDefault="00DC0533" w:rsidP="00AC0B8F">
            <w:pPr>
              <w:rPr>
                <w:rFonts w:ascii="Arial" w:hAnsi="Arial" w:cs="Arial"/>
                <w:sz w:val="20"/>
                <w:szCs w:val="20"/>
              </w:rPr>
            </w:pPr>
            <w:r w:rsidRPr="00DC0533">
              <w:rPr>
                <w:rFonts w:ascii="Arial" w:hAnsi="Arial" w:cs="Arial"/>
                <w:sz w:val="20"/>
                <w:szCs w:val="20"/>
              </w:rPr>
              <w:t>10 (ten) days</w:t>
            </w:r>
          </w:p>
        </w:tc>
      </w:tr>
      <w:tr w:rsidR="00DC0533" w:rsidRPr="00DC0533" w14:paraId="08FBFF57" w14:textId="77777777" w:rsidTr="00AC0B8F">
        <w:tc>
          <w:tcPr>
            <w:tcW w:w="2053" w:type="pct"/>
          </w:tcPr>
          <w:p w14:paraId="79968A94" w14:textId="77777777" w:rsidR="00DC0533" w:rsidRPr="00DC0533" w:rsidRDefault="00DC0533" w:rsidP="00AC0B8F">
            <w:pPr>
              <w:rPr>
                <w:rFonts w:ascii="Arial" w:hAnsi="Arial" w:cs="Arial"/>
                <w:sz w:val="20"/>
                <w:szCs w:val="20"/>
              </w:rPr>
            </w:pPr>
            <w:r w:rsidRPr="00DC0533">
              <w:rPr>
                <w:rFonts w:ascii="Arial" w:hAnsi="Arial" w:cs="Arial"/>
                <w:sz w:val="20"/>
                <w:szCs w:val="20"/>
              </w:rPr>
              <w:t>Cantilever slab soffits</w:t>
            </w:r>
          </w:p>
        </w:tc>
        <w:tc>
          <w:tcPr>
            <w:tcW w:w="384" w:type="pct"/>
          </w:tcPr>
          <w:p w14:paraId="1F4F4F5F"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2564" w:type="pct"/>
          </w:tcPr>
          <w:p w14:paraId="40A4AFE0" w14:textId="77777777" w:rsidR="00DC0533" w:rsidRPr="00DC0533" w:rsidRDefault="00DC0533" w:rsidP="00AC0B8F">
            <w:pPr>
              <w:rPr>
                <w:rFonts w:ascii="Arial" w:hAnsi="Arial" w:cs="Arial"/>
                <w:sz w:val="20"/>
                <w:szCs w:val="20"/>
              </w:rPr>
            </w:pPr>
            <w:r w:rsidRPr="00DC0533">
              <w:rPr>
                <w:rFonts w:ascii="Arial" w:hAnsi="Arial" w:cs="Arial"/>
                <w:sz w:val="20"/>
                <w:szCs w:val="20"/>
              </w:rPr>
              <w:t>15 (fifteen) days</w:t>
            </w:r>
          </w:p>
        </w:tc>
      </w:tr>
      <w:tr w:rsidR="00DC0533" w:rsidRPr="00DC0533" w14:paraId="47239923" w14:textId="77777777" w:rsidTr="00AC0B8F">
        <w:tc>
          <w:tcPr>
            <w:tcW w:w="2053" w:type="pct"/>
          </w:tcPr>
          <w:p w14:paraId="467F73B6" w14:textId="77777777" w:rsidR="00DC0533" w:rsidRPr="00DC0533" w:rsidRDefault="00DC0533" w:rsidP="00AC0B8F">
            <w:pPr>
              <w:rPr>
                <w:rFonts w:ascii="Arial" w:hAnsi="Arial" w:cs="Arial"/>
                <w:sz w:val="20"/>
                <w:szCs w:val="20"/>
              </w:rPr>
            </w:pPr>
            <w:r w:rsidRPr="00DC0533">
              <w:rPr>
                <w:rFonts w:ascii="Arial" w:hAnsi="Arial" w:cs="Arial"/>
                <w:sz w:val="20"/>
                <w:szCs w:val="20"/>
              </w:rPr>
              <w:t>Beam soffits: props left under</w:t>
            </w:r>
          </w:p>
        </w:tc>
        <w:tc>
          <w:tcPr>
            <w:tcW w:w="384" w:type="pct"/>
          </w:tcPr>
          <w:p w14:paraId="2286F56B"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2564" w:type="pct"/>
          </w:tcPr>
          <w:p w14:paraId="2E81DDB8" w14:textId="77777777" w:rsidR="00DC0533" w:rsidRPr="00DC0533" w:rsidRDefault="00DC0533" w:rsidP="00AC0B8F">
            <w:pPr>
              <w:rPr>
                <w:rFonts w:ascii="Arial" w:hAnsi="Arial" w:cs="Arial"/>
                <w:sz w:val="20"/>
                <w:szCs w:val="20"/>
              </w:rPr>
            </w:pPr>
            <w:r w:rsidRPr="00DC0533">
              <w:rPr>
                <w:rFonts w:ascii="Arial" w:hAnsi="Arial" w:cs="Arial"/>
                <w:sz w:val="20"/>
                <w:szCs w:val="20"/>
              </w:rPr>
              <w:t>7 (seven) days</w:t>
            </w:r>
          </w:p>
        </w:tc>
      </w:tr>
      <w:tr w:rsidR="00DC0533" w:rsidRPr="00DC0533" w14:paraId="2A9483FC" w14:textId="77777777" w:rsidTr="00AC0B8F">
        <w:tc>
          <w:tcPr>
            <w:tcW w:w="2053" w:type="pct"/>
          </w:tcPr>
          <w:p w14:paraId="3BB69D85" w14:textId="77777777" w:rsidR="00DC0533" w:rsidRPr="00DC0533" w:rsidRDefault="00DC0533" w:rsidP="00AC0B8F">
            <w:pPr>
              <w:rPr>
                <w:rFonts w:ascii="Arial" w:hAnsi="Arial" w:cs="Arial"/>
                <w:sz w:val="20"/>
                <w:szCs w:val="20"/>
              </w:rPr>
            </w:pPr>
            <w:r w:rsidRPr="00DC0533">
              <w:rPr>
                <w:rFonts w:ascii="Arial" w:hAnsi="Arial" w:cs="Arial"/>
                <w:sz w:val="20"/>
                <w:szCs w:val="20"/>
              </w:rPr>
              <w:t>Removal of beam props</w:t>
            </w:r>
          </w:p>
        </w:tc>
        <w:tc>
          <w:tcPr>
            <w:tcW w:w="384" w:type="pct"/>
          </w:tcPr>
          <w:p w14:paraId="67C5CDEE" w14:textId="77777777" w:rsidR="00DC0533" w:rsidRPr="00DC0533" w:rsidRDefault="00DC0533" w:rsidP="00AC0B8F">
            <w:pPr>
              <w:jc w:val="center"/>
              <w:rPr>
                <w:rFonts w:ascii="Arial" w:hAnsi="Arial" w:cs="Arial"/>
                <w:sz w:val="20"/>
                <w:szCs w:val="20"/>
              </w:rPr>
            </w:pPr>
            <w:r w:rsidRPr="00DC0533">
              <w:rPr>
                <w:rFonts w:ascii="Arial" w:hAnsi="Arial" w:cs="Arial"/>
                <w:sz w:val="20"/>
                <w:szCs w:val="20"/>
              </w:rPr>
              <w:t>-</w:t>
            </w:r>
          </w:p>
        </w:tc>
        <w:tc>
          <w:tcPr>
            <w:tcW w:w="2564" w:type="pct"/>
          </w:tcPr>
          <w:p w14:paraId="2A7A22C4" w14:textId="77777777" w:rsidR="00DC0533" w:rsidRPr="00DC0533" w:rsidRDefault="00DC0533" w:rsidP="00AC0B8F">
            <w:pPr>
              <w:rPr>
                <w:rFonts w:ascii="Arial" w:hAnsi="Arial" w:cs="Arial"/>
                <w:sz w:val="20"/>
                <w:szCs w:val="20"/>
              </w:rPr>
            </w:pPr>
            <w:r w:rsidRPr="00DC0533">
              <w:rPr>
                <w:rFonts w:ascii="Arial" w:hAnsi="Arial" w:cs="Arial"/>
                <w:sz w:val="20"/>
                <w:szCs w:val="20"/>
              </w:rPr>
              <w:t>14 (fourteen) days</w:t>
            </w:r>
          </w:p>
        </w:tc>
      </w:tr>
    </w:tbl>
    <w:p w14:paraId="1E9818AA" w14:textId="77777777" w:rsidR="00DC0533" w:rsidRPr="00DC0533" w:rsidRDefault="00DC0533" w:rsidP="00DC0533">
      <w:pPr>
        <w:rPr>
          <w:rFonts w:ascii="Arial" w:hAnsi="Arial" w:cs="Arial"/>
          <w:sz w:val="20"/>
          <w:szCs w:val="20"/>
        </w:rPr>
      </w:pPr>
    </w:p>
    <w:p w14:paraId="4BF6FB7D" w14:textId="77777777" w:rsidR="00DC0533" w:rsidRPr="00DC0533" w:rsidRDefault="00DC0533" w:rsidP="00DC0533">
      <w:pPr>
        <w:rPr>
          <w:rFonts w:ascii="Arial" w:hAnsi="Arial" w:cs="Arial"/>
          <w:sz w:val="20"/>
          <w:szCs w:val="20"/>
        </w:rPr>
      </w:pPr>
      <w:r w:rsidRPr="00DC0533">
        <w:rPr>
          <w:rFonts w:ascii="Arial" w:hAnsi="Arial" w:cs="Arial"/>
          <w:sz w:val="20"/>
          <w:szCs w:val="20"/>
        </w:rPr>
        <w:t>The Engineer may order forms to be left in position for periods of at least 50% (fifty per cent) longer than those given above at no extra charge to Rand Water IF, IN HIS/HER DISCRETION, HE/SHE CONSIDERS THE WEATHER TO BE VERY COLD.</w:t>
      </w:r>
    </w:p>
    <w:p w14:paraId="5D1ABA0F" w14:textId="77777777" w:rsidR="00DC0533" w:rsidRPr="00DC0533" w:rsidRDefault="00DC0533" w:rsidP="00DC0533">
      <w:pPr>
        <w:rPr>
          <w:rFonts w:ascii="Arial" w:hAnsi="Arial" w:cs="Arial"/>
          <w:sz w:val="20"/>
          <w:szCs w:val="20"/>
        </w:rPr>
      </w:pPr>
    </w:p>
    <w:p w14:paraId="6560AE82" w14:textId="77777777" w:rsidR="00DC0533" w:rsidRDefault="00DC0533" w:rsidP="00DC0533">
      <w:pPr>
        <w:pStyle w:val="Heading2"/>
        <w:numPr>
          <w:ilvl w:val="4"/>
          <w:numId w:val="16"/>
        </w:numPr>
      </w:pPr>
      <w:bookmarkStart w:id="110" w:name="_Toc308095528"/>
      <w:r w:rsidRPr="00DC0533">
        <w:t>Steel Reinforcement in Concrete</w:t>
      </w:r>
      <w:bookmarkEnd w:id="110"/>
    </w:p>
    <w:p w14:paraId="4913A1FE" w14:textId="77777777" w:rsidR="00DC0533" w:rsidRPr="00DC0533" w:rsidRDefault="00DC0533" w:rsidP="00DC0533">
      <w:pPr>
        <w:rPr>
          <w:rFonts w:eastAsiaTheme="majorEastAsia"/>
        </w:rPr>
      </w:pPr>
    </w:p>
    <w:p w14:paraId="113A7547"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bars for reinforcement shall be of high tensile and mild steel and shall conform in every respect to the latest appropriate standard specification; welded fabric shall be manufactured from high tensile steel wire.</w:t>
      </w:r>
      <w:r w:rsidR="00774954">
        <w:rPr>
          <w:rFonts w:ascii="Arial" w:hAnsi="Arial" w:cs="Arial"/>
          <w:sz w:val="20"/>
          <w:szCs w:val="20"/>
        </w:rPr>
        <w:t xml:space="preserve"> </w:t>
      </w:r>
      <w:r w:rsidRPr="00DC0533">
        <w:rPr>
          <w:rFonts w:ascii="Arial" w:hAnsi="Arial" w:cs="Arial"/>
          <w:sz w:val="20"/>
          <w:szCs w:val="20"/>
        </w:rPr>
        <w:t>All bars shall be clean and free from scale, loose rust or grease and shall not be oiled or galvanised.</w:t>
      </w:r>
      <w:r w:rsidR="00774954">
        <w:rPr>
          <w:rFonts w:ascii="Arial" w:hAnsi="Arial" w:cs="Arial"/>
          <w:sz w:val="20"/>
          <w:szCs w:val="20"/>
        </w:rPr>
        <w:t xml:space="preserve"> </w:t>
      </w:r>
      <w:r w:rsidRPr="00DC0533">
        <w:rPr>
          <w:rFonts w:ascii="Arial" w:hAnsi="Arial" w:cs="Arial"/>
          <w:sz w:val="20"/>
          <w:szCs w:val="20"/>
        </w:rPr>
        <w:t>The size, length and bending of the reinforcement shall be strictly in accordance with the bending schedule and detail drawings supplied to the Contractor.  All bending shall be done cold.</w:t>
      </w:r>
    </w:p>
    <w:p w14:paraId="0AB1DCC5" w14:textId="77777777" w:rsidR="00DC0533" w:rsidRPr="00DC0533" w:rsidRDefault="00DC0533" w:rsidP="00774954">
      <w:pPr>
        <w:jc w:val="both"/>
        <w:rPr>
          <w:rFonts w:ascii="Arial" w:hAnsi="Arial" w:cs="Arial"/>
          <w:sz w:val="20"/>
          <w:szCs w:val="20"/>
        </w:rPr>
      </w:pPr>
    </w:p>
    <w:p w14:paraId="646F18FA" w14:textId="77777777" w:rsidR="00DC0533" w:rsidRDefault="00DC0533" w:rsidP="00774954">
      <w:pPr>
        <w:pStyle w:val="Heading2"/>
        <w:numPr>
          <w:ilvl w:val="4"/>
          <w:numId w:val="16"/>
        </w:numPr>
        <w:jc w:val="both"/>
      </w:pPr>
      <w:bookmarkStart w:id="111" w:name="_Toc308095529"/>
      <w:r w:rsidRPr="00DC0533">
        <w:t>Placing Steel Reinforcement</w:t>
      </w:r>
      <w:bookmarkEnd w:id="111"/>
    </w:p>
    <w:p w14:paraId="151E1D7E" w14:textId="77777777" w:rsidR="00DC0533" w:rsidRPr="00DC0533" w:rsidRDefault="00DC0533" w:rsidP="00774954">
      <w:pPr>
        <w:jc w:val="both"/>
        <w:rPr>
          <w:rFonts w:eastAsiaTheme="majorEastAsia"/>
        </w:rPr>
      </w:pPr>
    </w:p>
    <w:p w14:paraId="3F5E291D" w14:textId="77777777" w:rsidR="00DC0533" w:rsidRDefault="00DC0533" w:rsidP="00774954">
      <w:pPr>
        <w:jc w:val="both"/>
        <w:rPr>
          <w:rFonts w:ascii="Arial" w:hAnsi="Arial" w:cs="Arial"/>
          <w:sz w:val="20"/>
          <w:szCs w:val="20"/>
        </w:rPr>
      </w:pPr>
      <w:r w:rsidRPr="00DC0533">
        <w:rPr>
          <w:rFonts w:ascii="Arial" w:hAnsi="Arial" w:cs="Arial"/>
          <w:sz w:val="20"/>
          <w:szCs w:val="20"/>
        </w:rPr>
        <w:t>The reinforcing bars shall be placed accurately in the exact positions shown on the detail drawings.  The bars shall be wired together with 1,6 mm diameter black wire at every second point of intersection and shall be fixed so as to prevent any displacement during concreting.</w:t>
      </w:r>
    </w:p>
    <w:p w14:paraId="1A5C1C2C" w14:textId="77777777" w:rsidR="00DC0533" w:rsidRPr="00DC0533" w:rsidRDefault="00DC0533" w:rsidP="00774954">
      <w:pPr>
        <w:jc w:val="both"/>
        <w:rPr>
          <w:rFonts w:ascii="Arial" w:hAnsi="Arial" w:cs="Arial"/>
          <w:sz w:val="20"/>
          <w:szCs w:val="20"/>
        </w:rPr>
      </w:pPr>
    </w:p>
    <w:p w14:paraId="5AB18745" w14:textId="77777777" w:rsidR="00DC0533" w:rsidRDefault="00DC0533" w:rsidP="00774954">
      <w:pPr>
        <w:jc w:val="both"/>
        <w:rPr>
          <w:rFonts w:ascii="Arial" w:hAnsi="Arial" w:cs="Arial"/>
          <w:sz w:val="20"/>
          <w:szCs w:val="20"/>
        </w:rPr>
      </w:pPr>
      <w:r w:rsidRPr="00DC0533">
        <w:rPr>
          <w:rFonts w:ascii="Arial" w:hAnsi="Arial" w:cs="Arial"/>
          <w:sz w:val="20"/>
          <w:szCs w:val="20"/>
        </w:rPr>
        <w:t>All placing of reinforcement shall be done well in advance of the concrete and no concrete shall be placed until the reinforcement in position has been inspected and passed by the Engineer.</w:t>
      </w:r>
    </w:p>
    <w:p w14:paraId="679F4040" w14:textId="77777777" w:rsidR="00DC0533" w:rsidRPr="00DC0533" w:rsidRDefault="00DC0533" w:rsidP="00774954">
      <w:pPr>
        <w:jc w:val="both"/>
        <w:rPr>
          <w:rFonts w:ascii="Arial" w:hAnsi="Arial" w:cs="Arial"/>
          <w:sz w:val="20"/>
          <w:szCs w:val="20"/>
        </w:rPr>
      </w:pPr>
    </w:p>
    <w:p w14:paraId="6370BD73"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cover shall be measured from the face of the concrete to the outside of main reinforcement nearest the face of the concrete and is exclusive of any plaster or finishing material.</w:t>
      </w:r>
    </w:p>
    <w:p w14:paraId="7720DBAF"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use of plastic spacer blocks will not be permitted.</w:t>
      </w:r>
    </w:p>
    <w:p w14:paraId="4298D2E4" w14:textId="77777777" w:rsidR="00DC0533" w:rsidRPr="00DC0533" w:rsidRDefault="00DC0533" w:rsidP="00774954">
      <w:pPr>
        <w:jc w:val="both"/>
        <w:rPr>
          <w:rFonts w:ascii="Arial" w:hAnsi="Arial" w:cs="Arial"/>
          <w:sz w:val="20"/>
          <w:szCs w:val="20"/>
        </w:rPr>
      </w:pPr>
    </w:p>
    <w:p w14:paraId="7BDF5AA7" w14:textId="77777777" w:rsidR="00DC0533" w:rsidRDefault="00DC0533" w:rsidP="00DC0533">
      <w:pPr>
        <w:pStyle w:val="Heading2"/>
        <w:numPr>
          <w:ilvl w:val="4"/>
          <w:numId w:val="16"/>
        </w:numPr>
      </w:pPr>
      <w:bookmarkStart w:id="112" w:name="_Toc308095530"/>
      <w:r w:rsidRPr="00DC0533">
        <w:lastRenderedPageBreak/>
        <w:t>Inspection of Work</w:t>
      </w:r>
      <w:bookmarkEnd w:id="112"/>
    </w:p>
    <w:p w14:paraId="42A5B31A" w14:textId="77777777" w:rsidR="00DC0533" w:rsidRPr="00DC0533" w:rsidRDefault="00DC0533" w:rsidP="00DC0533">
      <w:pPr>
        <w:rPr>
          <w:rFonts w:eastAsiaTheme="majorEastAsia"/>
        </w:rPr>
      </w:pPr>
    </w:p>
    <w:p w14:paraId="69D4BECA" w14:textId="77777777" w:rsidR="00DC0533" w:rsidRDefault="00DC0533" w:rsidP="00774954">
      <w:pPr>
        <w:jc w:val="both"/>
        <w:rPr>
          <w:rFonts w:ascii="Arial" w:hAnsi="Arial" w:cs="Arial"/>
          <w:sz w:val="20"/>
          <w:szCs w:val="20"/>
        </w:rPr>
      </w:pPr>
      <w:r w:rsidRPr="00DC0533">
        <w:rPr>
          <w:rFonts w:ascii="Arial" w:hAnsi="Arial" w:cs="Arial"/>
          <w:sz w:val="20"/>
          <w:szCs w:val="20"/>
        </w:rPr>
        <w:t>All erection of formwork, placing of reinforcement, chipping of concrete, etc. shall be completed by 14:00 on the afternoon proceeding the day on which it is proposed to cast concrete, to enable the Engineer to inspect the works during normal working hours.</w:t>
      </w:r>
    </w:p>
    <w:p w14:paraId="21A83D20" w14:textId="77777777" w:rsidR="00DC0533" w:rsidRPr="00DC0533" w:rsidRDefault="00DC0533" w:rsidP="00774954">
      <w:pPr>
        <w:jc w:val="both"/>
        <w:rPr>
          <w:rFonts w:ascii="Arial" w:hAnsi="Arial" w:cs="Arial"/>
          <w:sz w:val="20"/>
          <w:szCs w:val="20"/>
        </w:rPr>
      </w:pPr>
    </w:p>
    <w:p w14:paraId="4E3DC420"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Engineer may increase this notice period up to 24 (twenty four) hours before concreting of work commences, where large sections of work are involved.</w:t>
      </w:r>
    </w:p>
    <w:p w14:paraId="3299CEC0" w14:textId="77777777" w:rsidR="00DC0533" w:rsidRPr="00DC0533" w:rsidRDefault="00DC0533" w:rsidP="00774954">
      <w:pPr>
        <w:jc w:val="both"/>
        <w:rPr>
          <w:rFonts w:ascii="Arial" w:hAnsi="Arial" w:cs="Arial"/>
          <w:sz w:val="20"/>
          <w:szCs w:val="20"/>
        </w:rPr>
      </w:pPr>
    </w:p>
    <w:p w14:paraId="519D6E65" w14:textId="77777777" w:rsidR="00DC0533" w:rsidRPr="00DC0533" w:rsidRDefault="00DC0533" w:rsidP="00774954">
      <w:pPr>
        <w:jc w:val="both"/>
        <w:rPr>
          <w:rFonts w:ascii="Arial" w:hAnsi="Arial" w:cs="Arial"/>
          <w:sz w:val="20"/>
          <w:szCs w:val="20"/>
        </w:rPr>
      </w:pPr>
    </w:p>
    <w:p w14:paraId="1FA0FFF2" w14:textId="77777777" w:rsidR="00DC0533" w:rsidRPr="00DC0533" w:rsidRDefault="00DC0533" w:rsidP="00774954">
      <w:pPr>
        <w:pStyle w:val="Heading2"/>
        <w:jc w:val="both"/>
      </w:pPr>
      <w:bookmarkStart w:id="113" w:name="_Toc400621294"/>
      <w:r w:rsidRPr="00DC0533">
        <w:t>STRUCTURAL STEELWORK AND SUNDRY ITEMS</w:t>
      </w:r>
      <w:bookmarkEnd w:id="113"/>
    </w:p>
    <w:p w14:paraId="7E87A5ED" w14:textId="77777777" w:rsidR="00DC0533" w:rsidRDefault="00DC0533" w:rsidP="00774954">
      <w:pPr>
        <w:pStyle w:val="Heading2"/>
        <w:numPr>
          <w:ilvl w:val="4"/>
          <w:numId w:val="16"/>
        </w:numPr>
        <w:jc w:val="both"/>
      </w:pPr>
      <w:bookmarkStart w:id="114" w:name="_Toc308095532"/>
      <w:r w:rsidRPr="00DC0533">
        <w:t>General Requirements</w:t>
      </w:r>
      <w:bookmarkEnd w:id="114"/>
    </w:p>
    <w:p w14:paraId="34F56C16" w14:textId="77777777" w:rsidR="00DC0533" w:rsidRPr="00DC0533" w:rsidRDefault="00DC0533" w:rsidP="00774954">
      <w:pPr>
        <w:jc w:val="both"/>
      </w:pPr>
    </w:p>
    <w:p w14:paraId="46404C8D"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Contractor shall supply and install access ladders to valve chambers, grab rails at manholes, access manhole covers and frames and all other items shown in the construction drawings. The steelwork shall be supplied completed with plates, bolts, trimmers, etc., necessary for the completion of the contract.</w:t>
      </w:r>
    </w:p>
    <w:p w14:paraId="2BC59EC8" w14:textId="77777777" w:rsidR="00DC0533" w:rsidRPr="00DC0533" w:rsidRDefault="00DC0533" w:rsidP="00774954">
      <w:pPr>
        <w:jc w:val="both"/>
        <w:rPr>
          <w:rFonts w:ascii="Arial" w:hAnsi="Arial" w:cs="Arial"/>
          <w:sz w:val="20"/>
          <w:szCs w:val="20"/>
        </w:rPr>
      </w:pPr>
    </w:p>
    <w:p w14:paraId="5769252A" w14:textId="77777777" w:rsidR="00DC0533" w:rsidRDefault="00DC0533" w:rsidP="00774954">
      <w:pPr>
        <w:pStyle w:val="Heading2"/>
        <w:numPr>
          <w:ilvl w:val="4"/>
          <w:numId w:val="16"/>
        </w:numPr>
        <w:jc w:val="both"/>
      </w:pPr>
      <w:bookmarkStart w:id="115" w:name="_Toc308095533"/>
      <w:r w:rsidRPr="00DC0533">
        <w:t>Sub-Contractors</w:t>
      </w:r>
      <w:bookmarkEnd w:id="115"/>
    </w:p>
    <w:p w14:paraId="77C3932C" w14:textId="77777777" w:rsidR="00DC0533" w:rsidRPr="00DC0533" w:rsidRDefault="00DC0533" w:rsidP="00774954">
      <w:pPr>
        <w:jc w:val="both"/>
      </w:pPr>
    </w:p>
    <w:p w14:paraId="24F1F3CD"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 xml:space="preserve">The Contractor shall satisfy the Engineer that any proposed Sub-Contractors for e.g. fabrication, erection etc., have the necessary facilities to carry out the work to the standards and at the rate of progress required. </w:t>
      </w:r>
    </w:p>
    <w:p w14:paraId="7122B9D7" w14:textId="77777777" w:rsidR="00DC0533" w:rsidRPr="00DC0533" w:rsidRDefault="00DC0533" w:rsidP="00774954">
      <w:pPr>
        <w:jc w:val="both"/>
        <w:rPr>
          <w:rFonts w:ascii="Arial" w:hAnsi="Arial" w:cs="Arial"/>
          <w:sz w:val="20"/>
          <w:szCs w:val="20"/>
        </w:rPr>
      </w:pPr>
    </w:p>
    <w:p w14:paraId="5C405A0D" w14:textId="77777777" w:rsidR="00DC0533" w:rsidRDefault="00DC0533" w:rsidP="00774954">
      <w:pPr>
        <w:pStyle w:val="Heading2"/>
        <w:numPr>
          <w:ilvl w:val="4"/>
          <w:numId w:val="16"/>
        </w:numPr>
        <w:jc w:val="both"/>
      </w:pPr>
      <w:bookmarkStart w:id="116" w:name="_Toc308095534"/>
      <w:r w:rsidRPr="00DC0533">
        <w:t>Materials and Standards</w:t>
      </w:r>
      <w:bookmarkEnd w:id="116"/>
    </w:p>
    <w:p w14:paraId="2BCB82C2" w14:textId="77777777" w:rsidR="00DC0533" w:rsidRPr="00DC0533" w:rsidRDefault="00DC0533" w:rsidP="00774954">
      <w:pPr>
        <w:jc w:val="both"/>
      </w:pPr>
    </w:p>
    <w:p w14:paraId="396424BE" w14:textId="77777777" w:rsidR="00DC0533" w:rsidRDefault="00DC0533" w:rsidP="00774954">
      <w:pPr>
        <w:jc w:val="both"/>
        <w:rPr>
          <w:rFonts w:ascii="Arial" w:hAnsi="Arial" w:cs="Arial"/>
          <w:sz w:val="20"/>
          <w:szCs w:val="20"/>
        </w:rPr>
      </w:pPr>
      <w:r w:rsidRPr="00DC0533">
        <w:rPr>
          <w:rFonts w:ascii="Arial" w:hAnsi="Arial" w:cs="Arial"/>
          <w:sz w:val="20"/>
          <w:szCs w:val="20"/>
        </w:rPr>
        <w:t xml:space="preserve">All structural steel materials shall be new Grade S355JR and shall be in accordance with SANS </w:t>
      </w:r>
      <w:r>
        <w:rPr>
          <w:rFonts w:ascii="Arial" w:hAnsi="Arial" w:cs="Arial"/>
          <w:sz w:val="20"/>
          <w:szCs w:val="20"/>
        </w:rPr>
        <w:t>50025</w:t>
      </w:r>
      <w:r w:rsidRPr="00DC0533">
        <w:rPr>
          <w:rFonts w:ascii="Arial" w:hAnsi="Arial" w:cs="Arial"/>
          <w:sz w:val="20"/>
          <w:szCs w:val="20"/>
        </w:rPr>
        <w:t xml:space="preserve">. The Contractor shall, if necessary, satisfy the Engineer from his/her records that all materials meet the above requirements. </w:t>
      </w:r>
    </w:p>
    <w:p w14:paraId="51E265D0" w14:textId="77777777" w:rsidR="00DC0533" w:rsidRPr="00DC0533" w:rsidRDefault="00DC0533" w:rsidP="00774954">
      <w:pPr>
        <w:jc w:val="both"/>
        <w:rPr>
          <w:rFonts w:ascii="Arial" w:hAnsi="Arial" w:cs="Arial"/>
          <w:sz w:val="20"/>
          <w:szCs w:val="20"/>
        </w:rPr>
      </w:pPr>
    </w:p>
    <w:p w14:paraId="7568BFC4"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All bolts and nuts shall be of the class specified by the Contractor in construction drawings and shall be in accordance with the relevant SANS or ISO standards. Electrodes for welding shall comply with requirements of SANS 2001-CSI and SANS 10162: Part 1.</w:t>
      </w:r>
    </w:p>
    <w:p w14:paraId="4E91AEEC"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Stair treads and landings shall be Rectagrid open-grid flooring.</w:t>
      </w:r>
    </w:p>
    <w:p w14:paraId="45F08327"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 xml:space="preserve"> </w:t>
      </w:r>
    </w:p>
    <w:p w14:paraId="36E44CD4" w14:textId="77777777" w:rsidR="00DC0533" w:rsidRDefault="00DC0533" w:rsidP="00774954">
      <w:pPr>
        <w:pStyle w:val="Heading2"/>
        <w:numPr>
          <w:ilvl w:val="4"/>
          <w:numId w:val="16"/>
        </w:numPr>
        <w:jc w:val="both"/>
      </w:pPr>
      <w:bookmarkStart w:id="117" w:name="_Toc308095535"/>
      <w:r w:rsidRPr="00DC0533">
        <w:t>Drawings</w:t>
      </w:r>
      <w:bookmarkEnd w:id="117"/>
    </w:p>
    <w:p w14:paraId="6F643CCD" w14:textId="77777777" w:rsidR="00DC0533" w:rsidRPr="00DC0533" w:rsidRDefault="00DC0533" w:rsidP="00774954">
      <w:pPr>
        <w:jc w:val="both"/>
      </w:pPr>
    </w:p>
    <w:p w14:paraId="737D71DD" w14:textId="77777777" w:rsidR="00DC0533" w:rsidRDefault="00DC0533" w:rsidP="00774954">
      <w:pPr>
        <w:jc w:val="both"/>
        <w:rPr>
          <w:rFonts w:ascii="Arial" w:hAnsi="Arial" w:cs="Arial"/>
          <w:sz w:val="20"/>
          <w:szCs w:val="20"/>
        </w:rPr>
      </w:pPr>
      <w:r w:rsidRPr="00DC0533">
        <w:rPr>
          <w:rFonts w:ascii="Arial" w:hAnsi="Arial" w:cs="Arial"/>
          <w:sz w:val="20"/>
          <w:szCs w:val="20"/>
        </w:rPr>
        <w:t xml:space="preserve">The Contractor shall prepare and submit a full set of fabrication drawings including the design of connections to the Engineer for approval. No fabrication shall be put in hand until the necessary approval has been given. </w:t>
      </w:r>
    </w:p>
    <w:p w14:paraId="2E8632FB" w14:textId="77777777" w:rsidR="00DC0533" w:rsidRPr="00DC0533" w:rsidRDefault="00DC0533" w:rsidP="00774954">
      <w:pPr>
        <w:jc w:val="both"/>
        <w:rPr>
          <w:rFonts w:ascii="Arial" w:hAnsi="Arial" w:cs="Arial"/>
          <w:sz w:val="20"/>
          <w:szCs w:val="20"/>
        </w:rPr>
      </w:pPr>
    </w:p>
    <w:p w14:paraId="6D5E9F39"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 xml:space="preserve">The Contractor shall allow in his/her programme a period of two weeks for the approval of any drawing. </w:t>
      </w:r>
    </w:p>
    <w:p w14:paraId="620F37F4"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final drawings shall be blackline unfolded, untearable, 0.075 mm thick transparency film, polyester base, matt finish on both sides, bearing Rand Water standard drawing title block. The size of the final drawings to be supplied shall comply with the ISO A series of drawing paper.</w:t>
      </w:r>
    </w:p>
    <w:p w14:paraId="7CE27B5B" w14:textId="77777777" w:rsidR="00DC0533" w:rsidRPr="00DC0533" w:rsidRDefault="00DC0533" w:rsidP="00774954">
      <w:pPr>
        <w:jc w:val="both"/>
        <w:rPr>
          <w:rFonts w:ascii="Arial" w:hAnsi="Arial" w:cs="Arial"/>
          <w:sz w:val="20"/>
          <w:szCs w:val="20"/>
        </w:rPr>
      </w:pPr>
    </w:p>
    <w:p w14:paraId="17A34B98" w14:textId="77777777" w:rsidR="00DC0533" w:rsidRDefault="00DC0533" w:rsidP="00774954">
      <w:pPr>
        <w:pStyle w:val="Heading2"/>
        <w:numPr>
          <w:ilvl w:val="4"/>
          <w:numId w:val="16"/>
        </w:numPr>
        <w:jc w:val="both"/>
      </w:pPr>
      <w:r w:rsidRPr="00DC0533">
        <w:t xml:space="preserve">Workmanship </w:t>
      </w:r>
    </w:p>
    <w:p w14:paraId="6E97D1AB" w14:textId="77777777" w:rsidR="00DC0533" w:rsidRPr="00DC0533" w:rsidRDefault="00DC0533" w:rsidP="00774954">
      <w:pPr>
        <w:jc w:val="both"/>
      </w:pPr>
    </w:p>
    <w:p w14:paraId="515389F3"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Steelwork shall be of welded or bolted construction and shall comply with the requirements of SANS 10162. All steelwork welded or bolted together shall be in full contact over the whole of the meeting surfaces.</w:t>
      </w:r>
    </w:p>
    <w:p w14:paraId="0CE020CC" w14:textId="77777777" w:rsidR="00DC0533" w:rsidRDefault="00DC0533" w:rsidP="00774954">
      <w:pPr>
        <w:jc w:val="both"/>
        <w:rPr>
          <w:rFonts w:ascii="Arial" w:hAnsi="Arial" w:cs="Arial"/>
          <w:sz w:val="20"/>
          <w:szCs w:val="20"/>
        </w:rPr>
      </w:pPr>
      <w:r w:rsidRPr="00DC0533">
        <w:rPr>
          <w:rFonts w:ascii="Arial" w:hAnsi="Arial" w:cs="Arial"/>
          <w:sz w:val="20"/>
          <w:szCs w:val="20"/>
        </w:rPr>
        <w:lastRenderedPageBreak/>
        <w:t>All welding shall be shielded metal arc welding (SMAW) complying with the requirements of SANS 2001-CSI and SANS 10162: Part 1. Highly skilled welders are required to execute all welding, under the most careful and expert supervision.</w:t>
      </w:r>
    </w:p>
    <w:p w14:paraId="0D56ECB5" w14:textId="77777777" w:rsidR="00DC0533" w:rsidRPr="00DC0533" w:rsidRDefault="00DC0533" w:rsidP="00774954">
      <w:pPr>
        <w:jc w:val="both"/>
        <w:rPr>
          <w:rFonts w:ascii="Arial" w:hAnsi="Arial" w:cs="Arial"/>
          <w:sz w:val="20"/>
          <w:szCs w:val="20"/>
        </w:rPr>
      </w:pPr>
    </w:p>
    <w:p w14:paraId="5AC390E0" w14:textId="77777777" w:rsidR="00DC0533" w:rsidRDefault="00DC0533" w:rsidP="00774954">
      <w:pPr>
        <w:jc w:val="both"/>
        <w:rPr>
          <w:rFonts w:ascii="Arial" w:hAnsi="Arial" w:cs="Arial"/>
          <w:sz w:val="20"/>
          <w:szCs w:val="20"/>
        </w:rPr>
      </w:pPr>
      <w:r w:rsidRPr="00DC0533">
        <w:rPr>
          <w:rFonts w:ascii="Arial" w:hAnsi="Arial" w:cs="Arial"/>
          <w:sz w:val="20"/>
          <w:szCs w:val="20"/>
        </w:rPr>
        <w:t xml:space="preserve">The prepared fusion faces of the weld shall be free from all irregularities, slag, oil, paint or any substance which may affect the quality of the weld. Components to be welded shall be securely held in their correct relative positions during welding and the welding sequence adopted shall be such that distortion is reduced to a minimum. </w:t>
      </w:r>
    </w:p>
    <w:p w14:paraId="1B99D943" w14:textId="77777777" w:rsidR="00DC0533" w:rsidRPr="00DC0533" w:rsidRDefault="00DC0533" w:rsidP="00774954">
      <w:pPr>
        <w:jc w:val="both"/>
        <w:rPr>
          <w:rFonts w:ascii="Arial" w:hAnsi="Arial" w:cs="Arial"/>
          <w:sz w:val="20"/>
          <w:szCs w:val="20"/>
        </w:rPr>
      </w:pPr>
    </w:p>
    <w:p w14:paraId="7830AACA"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 xml:space="preserve">All connection shall be designed by the Contractor and shall develop the full strength of the members connected. Unless otherwise stated, the Contractor shall provide for suitable field connections that will, in his/her opinion, afford the greatest overall economy consistent with design requirements. </w:t>
      </w:r>
    </w:p>
    <w:p w14:paraId="7E150436" w14:textId="77777777" w:rsidR="00DC0533" w:rsidRPr="00DC0533" w:rsidRDefault="00DC0533" w:rsidP="00774954">
      <w:pPr>
        <w:jc w:val="both"/>
        <w:rPr>
          <w:rFonts w:ascii="Arial" w:hAnsi="Arial" w:cs="Arial"/>
          <w:sz w:val="20"/>
          <w:szCs w:val="20"/>
        </w:rPr>
      </w:pPr>
    </w:p>
    <w:p w14:paraId="074F7D23" w14:textId="77777777" w:rsidR="00DC0533" w:rsidRDefault="00DC0533" w:rsidP="00774954">
      <w:pPr>
        <w:pStyle w:val="Heading2"/>
        <w:numPr>
          <w:ilvl w:val="4"/>
          <w:numId w:val="16"/>
        </w:numPr>
        <w:jc w:val="both"/>
      </w:pPr>
      <w:r w:rsidRPr="00DC0533">
        <w:t>Fabrication Tolerances</w:t>
      </w:r>
    </w:p>
    <w:p w14:paraId="0F806263" w14:textId="77777777" w:rsidR="00DC0533" w:rsidRPr="00DC0533" w:rsidRDefault="00DC0533" w:rsidP="00774954">
      <w:pPr>
        <w:jc w:val="both"/>
      </w:pPr>
    </w:p>
    <w:p w14:paraId="4B4B2C0F" w14:textId="77777777" w:rsidR="00DC0533" w:rsidRDefault="00DC0533" w:rsidP="00774954">
      <w:pPr>
        <w:jc w:val="both"/>
        <w:rPr>
          <w:rFonts w:ascii="Arial" w:hAnsi="Arial" w:cs="Arial"/>
          <w:sz w:val="20"/>
          <w:szCs w:val="20"/>
        </w:rPr>
      </w:pPr>
      <w:r w:rsidRPr="00DC0533">
        <w:rPr>
          <w:rFonts w:ascii="Arial" w:hAnsi="Arial" w:cs="Arial"/>
          <w:sz w:val="20"/>
          <w:szCs w:val="20"/>
        </w:rPr>
        <w:t xml:space="preserve">Completed members shall be free from twists, bends and open joints. Sharp kinks or bends shall be cause for rejection of material. </w:t>
      </w:r>
    </w:p>
    <w:p w14:paraId="1DE608DA" w14:textId="77777777" w:rsidR="00DC0533" w:rsidRPr="00DC0533" w:rsidRDefault="00DC0533" w:rsidP="00774954">
      <w:pPr>
        <w:jc w:val="both"/>
        <w:rPr>
          <w:rFonts w:ascii="Arial" w:hAnsi="Arial" w:cs="Arial"/>
          <w:sz w:val="20"/>
          <w:szCs w:val="20"/>
        </w:rPr>
      </w:pPr>
    </w:p>
    <w:p w14:paraId="1CEE5F06" w14:textId="77777777" w:rsidR="00DC0533" w:rsidRDefault="00DC0533" w:rsidP="00774954">
      <w:pPr>
        <w:jc w:val="both"/>
        <w:rPr>
          <w:rFonts w:ascii="Arial" w:hAnsi="Arial" w:cs="Arial"/>
          <w:sz w:val="20"/>
          <w:szCs w:val="20"/>
        </w:rPr>
      </w:pPr>
      <w:r w:rsidRPr="00DC0533">
        <w:rPr>
          <w:rFonts w:ascii="Arial" w:hAnsi="Arial" w:cs="Arial"/>
          <w:sz w:val="20"/>
          <w:szCs w:val="20"/>
        </w:rPr>
        <w:t>Straightness of compression members shall not deviate by more than 1/1000 of the axial length between points which are to be laterally supported.</w:t>
      </w:r>
    </w:p>
    <w:p w14:paraId="7FC03C1F" w14:textId="77777777" w:rsidR="00DC0533" w:rsidRPr="00DC0533" w:rsidRDefault="00DC0533" w:rsidP="00774954">
      <w:pPr>
        <w:jc w:val="both"/>
        <w:rPr>
          <w:rFonts w:ascii="Arial" w:hAnsi="Arial" w:cs="Arial"/>
          <w:sz w:val="20"/>
          <w:szCs w:val="20"/>
        </w:rPr>
      </w:pPr>
    </w:p>
    <w:p w14:paraId="0CCF7464"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A variation in length of not greater than 1 mm is permissible in the overall length of members with both ends finished for contact bearing. Members without ends finished for contact bearing, which are to be framed to other steel parts of the structure, may have a variation from the detailed length not greater than 2 mm for members 10 m or less in length and not greater than 3 mm for members over 10 m in length.</w:t>
      </w:r>
    </w:p>
    <w:p w14:paraId="0DB0CF03" w14:textId="77777777" w:rsidR="00774954" w:rsidRDefault="00774954" w:rsidP="00774954">
      <w:pPr>
        <w:jc w:val="both"/>
        <w:rPr>
          <w:rFonts w:ascii="Arial" w:hAnsi="Arial" w:cs="Arial"/>
          <w:sz w:val="20"/>
          <w:szCs w:val="20"/>
        </w:rPr>
      </w:pPr>
    </w:p>
    <w:p w14:paraId="53025FC9" w14:textId="77777777" w:rsidR="00DC0533" w:rsidRDefault="00DC0533" w:rsidP="00774954">
      <w:pPr>
        <w:jc w:val="both"/>
        <w:rPr>
          <w:rFonts w:ascii="Arial" w:hAnsi="Arial" w:cs="Arial"/>
          <w:sz w:val="20"/>
          <w:szCs w:val="20"/>
        </w:rPr>
      </w:pPr>
      <w:r w:rsidRPr="00DC0533">
        <w:rPr>
          <w:rFonts w:ascii="Arial" w:hAnsi="Arial" w:cs="Arial"/>
          <w:sz w:val="20"/>
          <w:szCs w:val="20"/>
        </w:rPr>
        <w:t>Open grid flooring shall be panels, either riveted or welded at each intersection and of approved type. The pattern of the grid is to be uniform and the flooring is to be secured to the supporting steelwork either by welding or with suitable clips and/or bolts, as directed. Securing clips must be of such design that they will not work under vibration of the structure. The bars forming the grid shall be straight, free from defects and set square and/or parallel to each other.</w:t>
      </w:r>
    </w:p>
    <w:p w14:paraId="1D21769E" w14:textId="77777777" w:rsidR="00DC0533" w:rsidRPr="00DC0533" w:rsidRDefault="00DC0533" w:rsidP="00774954">
      <w:pPr>
        <w:jc w:val="both"/>
        <w:rPr>
          <w:rFonts w:ascii="Arial" w:hAnsi="Arial" w:cs="Arial"/>
          <w:sz w:val="20"/>
          <w:szCs w:val="20"/>
        </w:rPr>
      </w:pPr>
    </w:p>
    <w:p w14:paraId="27D041A6"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Engineer shall be advised as soon as the fabrication of steelwork is in hand so that he may inspect and examine the materials and workmanship during fabrication. The Engineer or his duly authorized representative shall have access to the Contractor’s premises for all reasonable times for the purpose of inspection.</w:t>
      </w:r>
    </w:p>
    <w:p w14:paraId="7B734442" w14:textId="77777777" w:rsidR="00DC0533" w:rsidRPr="00DC0533" w:rsidRDefault="00DC0533" w:rsidP="00DC0533">
      <w:pPr>
        <w:rPr>
          <w:rFonts w:ascii="Arial" w:hAnsi="Arial" w:cs="Arial"/>
          <w:sz w:val="20"/>
          <w:szCs w:val="20"/>
        </w:rPr>
      </w:pPr>
    </w:p>
    <w:p w14:paraId="100E98B5" w14:textId="77777777" w:rsidR="00DC0533" w:rsidRDefault="00DC0533" w:rsidP="00DC0533">
      <w:pPr>
        <w:pStyle w:val="Heading2"/>
        <w:numPr>
          <w:ilvl w:val="4"/>
          <w:numId w:val="16"/>
        </w:numPr>
      </w:pPr>
      <w:r w:rsidRPr="00DC0533">
        <w:t>Protection of Steelwork</w:t>
      </w:r>
    </w:p>
    <w:p w14:paraId="1B050DA1" w14:textId="77777777" w:rsidR="00DC0533" w:rsidRPr="00DC0533" w:rsidRDefault="00DC0533" w:rsidP="00DC0533"/>
    <w:p w14:paraId="2BE8A3F8" w14:textId="77777777" w:rsidR="00DC0533" w:rsidRDefault="00DC0533" w:rsidP="00774954">
      <w:pPr>
        <w:jc w:val="both"/>
        <w:rPr>
          <w:rFonts w:ascii="Arial" w:hAnsi="Arial" w:cs="Arial"/>
          <w:sz w:val="20"/>
          <w:szCs w:val="20"/>
        </w:rPr>
      </w:pPr>
      <w:r w:rsidRPr="00DC0533">
        <w:rPr>
          <w:rFonts w:ascii="Arial" w:hAnsi="Arial" w:cs="Arial"/>
          <w:sz w:val="20"/>
          <w:szCs w:val="20"/>
        </w:rPr>
        <w:t>All steelwork shall be inspected at the maker’s works by Rand Water’s Inspector before shot-blasting, galvanizing or painting.</w:t>
      </w:r>
    </w:p>
    <w:p w14:paraId="16E729B4" w14:textId="77777777" w:rsidR="00DC0533" w:rsidRPr="00DC0533" w:rsidRDefault="00DC0533" w:rsidP="00774954">
      <w:pPr>
        <w:jc w:val="both"/>
        <w:rPr>
          <w:rFonts w:ascii="Arial" w:hAnsi="Arial" w:cs="Arial"/>
          <w:sz w:val="20"/>
          <w:szCs w:val="20"/>
        </w:rPr>
      </w:pPr>
    </w:p>
    <w:p w14:paraId="3D37923E" w14:textId="77777777" w:rsidR="00DC0533" w:rsidRDefault="00DC0533" w:rsidP="00774954">
      <w:pPr>
        <w:jc w:val="both"/>
        <w:rPr>
          <w:rFonts w:ascii="Arial" w:hAnsi="Arial" w:cs="Arial"/>
          <w:sz w:val="20"/>
          <w:szCs w:val="20"/>
        </w:rPr>
      </w:pPr>
      <w:r w:rsidRPr="00DC0533">
        <w:rPr>
          <w:rFonts w:ascii="Arial" w:hAnsi="Arial" w:cs="Arial"/>
          <w:sz w:val="20"/>
          <w:szCs w:val="20"/>
        </w:rPr>
        <w:t>After inspection all fabricated steelwork shall be cleaned by steel shot-blasting to produce a matt surface of even texture, free from rust and scale and without sharp peaks of metal which may protrude through subsequent paint coatings. Preparation of steelwork shall be generally in accordance with SABS 064. Care shall be taken to remove all abrasive residues prior to priming.</w:t>
      </w:r>
    </w:p>
    <w:p w14:paraId="17F222AD" w14:textId="77777777" w:rsidR="00DC0533" w:rsidRPr="00DC0533" w:rsidRDefault="00DC0533" w:rsidP="00774954">
      <w:pPr>
        <w:jc w:val="both"/>
        <w:rPr>
          <w:rFonts w:ascii="Arial" w:hAnsi="Arial" w:cs="Arial"/>
          <w:sz w:val="20"/>
          <w:szCs w:val="20"/>
        </w:rPr>
      </w:pPr>
    </w:p>
    <w:p w14:paraId="3F290BA2" w14:textId="77777777" w:rsidR="00DC0533" w:rsidRDefault="00DC0533" w:rsidP="00774954">
      <w:pPr>
        <w:jc w:val="both"/>
        <w:rPr>
          <w:rFonts w:ascii="Arial" w:hAnsi="Arial" w:cs="Arial"/>
          <w:sz w:val="20"/>
          <w:szCs w:val="20"/>
        </w:rPr>
      </w:pPr>
      <w:r w:rsidRPr="00DC0533">
        <w:rPr>
          <w:rFonts w:ascii="Arial" w:hAnsi="Arial" w:cs="Arial"/>
          <w:sz w:val="20"/>
          <w:szCs w:val="20"/>
        </w:rPr>
        <w:t>All steelwork for internal stairs and ladders and handrailing shall be hot-dip galvanized to SA</w:t>
      </w:r>
      <w:r>
        <w:rPr>
          <w:rFonts w:ascii="Arial" w:hAnsi="Arial" w:cs="Arial"/>
          <w:sz w:val="20"/>
          <w:szCs w:val="20"/>
        </w:rPr>
        <w:t>NS 121</w:t>
      </w:r>
      <w:r w:rsidRPr="00DC0533">
        <w:rPr>
          <w:rFonts w:ascii="Arial" w:hAnsi="Arial" w:cs="Arial"/>
          <w:sz w:val="20"/>
          <w:szCs w:val="20"/>
        </w:rPr>
        <w:t xml:space="preserve"> after fabrication. All bolts and fastenings shall be corrosion resistant.</w:t>
      </w:r>
    </w:p>
    <w:p w14:paraId="24B015F4" w14:textId="77777777" w:rsidR="00DC0533" w:rsidRPr="00DC0533" w:rsidRDefault="00DC0533" w:rsidP="00774954">
      <w:pPr>
        <w:jc w:val="both"/>
        <w:rPr>
          <w:rFonts w:ascii="Arial" w:hAnsi="Arial" w:cs="Arial"/>
          <w:sz w:val="20"/>
          <w:szCs w:val="20"/>
        </w:rPr>
      </w:pPr>
    </w:p>
    <w:p w14:paraId="1246EBCA"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 xml:space="preserve">Grating sump covers shall be hot-dipped galvanized after fabrication.   </w:t>
      </w:r>
    </w:p>
    <w:p w14:paraId="45D0560F" w14:textId="77777777" w:rsidR="00DC0533" w:rsidRDefault="00DC0533" w:rsidP="00DC0533">
      <w:pPr>
        <w:rPr>
          <w:rFonts w:ascii="Arial" w:hAnsi="Arial" w:cs="Arial"/>
          <w:sz w:val="20"/>
          <w:szCs w:val="20"/>
        </w:rPr>
      </w:pPr>
      <w:r w:rsidRPr="00DC0533">
        <w:rPr>
          <w:rFonts w:ascii="Arial" w:hAnsi="Arial" w:cs="Arial"/>
          <w:sz w:val="20"/>
          <w:szCs w:val="20"/>
        </w:rPr>
        <w:t xml:space="preserve">    </w:t>
      </w:r>
    </w:p>
    <w:p w14:paraId="648267B2" w14:textId="77777777" w:rsidR="00DC0533" w:rsidRPr="00DC0533" w:rsidRDefault="00DC0533" w:rsidP="00DC0533">
      <w:pPr>
        <w:rPr>
          <w:rFonts w:ascii="Arial" w:hAnsi="Arial" w:cs="Arial"/>
          <w:sz w:val="20"/>
          <w:szCs w:val="20"/>
        </w:rPr>
      </w:pPr>
    </w:p>
    <w:p w14:paraId="79D1073B" w14:textId="77777777" w:rsidR="00DC0533" w:rsidRDefault="00DC0533" w:rsidP="00DC0533">
      <w:pPr>
        <w:pStyle w:val="Heading2"/>
        <w:numPr>
          <w:ilvl w:val="4"/>
          <w:numId w:val="16"/>
        </w:numPr>
      </w:pPr>
      <w:r w:rsidRPr="00DC0533">
        <w:lastRenderedPageBreak/>
        <w:t>Drawings and Information to be provided after acceptance of the Tender</w:t>
      </w:r>
    </w:p>
    <w:p w14:paraId="630F4E07" w14:textId="77777777" w:rsidR="00DC0533" w:rsidRPr="00DC0533" w:rsidRDefault="00DC0533" w:rsidP="00DC0533"/>
    <w:p w14:paraId="5D315C73" w14:textId="77777777" w:rsidR="00DC0533" w:rsidRDefault="00DC0533" w:rsidP="00774954">
      <w:pPr>
        <w:jc w:val="both"/>
        <w:rPr>
          <w:rFonts w:ascii="Arial" w:hAnsi="Arial" w:cs="Arial"/>
          <w:sz w:val="20"/>
          <w:szCs w:val="20"/>
        </w:rPr>
      </w:pPr>
      <w:r w:rsidRPr="00DC0533">
        <w:rPr>
          <w:rFonts w:ascii="Arial" w:hAnsi="Arial" w:cs="Arial"/>
          <w:sz w:val="20"/>
          <w:szCs w:val="20"/>
        </w:rPr>
        <w:t>All drawings shall be subject to approval by the Engineer and shall be submitted for such approval as soon as possible after the contract has been placed.</w:t>
      </w:r>
    </w:p>
    <w:p w14:paraId="49B495EC" w14:textId="77777777" w:rsidR="00DC0533" w:rsidRPr="00DC0533" w:rsidRDefault="00DC0533" w:rsidP="00774954">
      <w:pPr>
        <w:jc w:val="both"/>
        <w:rPr>
          <w:rFonts w:ascii="Arial" w:hAnsi="Arial" w:cs="Arial"/>
          <w:sz w:val="20"/>
          <w:szCs w:val="20"/>
        </w:rPr>
      </w:pPr>
    </w:p>
    <w:p w14:paraId="2FE85906" w14:textId="77777777" w:rsidR="00DC0533" w:rsidRDefault="00DC0533" w:rsidP="00774954">
      <w:pPr>
        <w:jc w:val="both"/>
        <w:rPr>
          <w:rFonts w:ascii="Arial" w:hAnsi="Arial" w:cs="Arial"/>
          <w:sz w:val="20"/>
          <w:szCs w:val="20"/>
        </w:rPr>
      </w:pPr>
      <w:r w:rsidRPr="00DC0533">
        <w:rPr>
          <w:rFonts w:ascii="Arial" w:hAnsi="Arial" w:cs="Arial"/>
          <w:sz w:val="20"/>
          <w:szCs w:val="20"/>
        </w:rPr>
        <w:t>Rand Water will not be responsible for any delays, loss or inconvenience to the Contractor through failure to comply with this requirement.</w:t>
      </w:r>
    </w:p>
    <w:p w14:paraId="7FAC104B" w14:textId="77777777" w:rsidR="00DC0533" w:rsidRPr="00DC0533" w:rsidRDefault="00DC0533" w:rsidP="00774954">
      <w:pPr>
        <w:jc w:val="both"/>
        <w:rPr>
          <w:rFonts w:ascii="Arial" w:hAnsi="Arial" w:cs="Arial"/>
          <w:sz w:val="20"/>
          <w:szCs w:val="20"/>
        </w:rPr>
      </w:pPr>
    </w:p>
    <w:p w14:paraId="06FA1AA4" w14:textId="77777777" w:rsidR="00DC0533" w:rsidRDefault="00DC0533" w:rsidP="00774954">
      <w:pPr>
        <w:jc w:val="both"/>
        <w:rPr>
          <w:rFonts w:ascii="Arial" w:hAnsi="Arial" w:cs="Arial"/>
          <w:sz w:val="20"/>
          <w:szCs w:val="20"/>
        </w:rPr>
      </w:pPr>
      <w:r w:rsidRPr="00DC0533">
        <w:rPr>
          <w:rFonts w:ascii="Arial" w:hAnsi="Arial" w:cs="Arial"/>
          <w:sz w:val="20"/>
          <w:szCs w:val="20"/>
        </w:rPr>
        <w:t>The Contractor shall prepare and submit to the Engineer for approval, all the necessary working and detail drawings and schedules of steel reinforcement to meet his approved progress schedule. The Contractor shall allow at least two weeks for approval by the Engineer of any drawings or schedule, and shall not be entitled to claim extra payment in respect of extra cost arising from delay in the approval of drawings or schedules.</w:t>
      </w:r>
    </w:p>
    <w:p w14:paraId="43DCAFC3" w14:textId="77777777" w:rsidR="00DC0533" w:rsidRPr="00DC0533" w:rsidRDefault="00DC0533" w:rsidP="00774954">
      <w:pPr>
        <w:jc w:val="both"/>
        <w:rPr>
          <w:rFonts w:ascii="Arial" w:hAnsi="Arial" w:cs="Arial"/>
          <w:sz w:val="20"/>
          <w:szCs w:val="20"/>
        </w:rPr>
      </w:pPr>
    </w:p>
    <w:p w14:paraId="044FAFCC" w14:textId="77777777" w:rsidR="00DC0533" w:rsidRDefault="00DC0533" w:rsidP="00774954">
      <w:pPr>
        <w:jc w:val="both"/>
        <w:rPr>
          <w:rFonts w:ascii="Arial" w:hAnsi="Arial" w:cs="Arial"/>
          <w:sz w:val="20"/>
          <w:szCs w:val="20"/>
        </w:rPr>
      </w:pPr>
      <w:r w:rsidRPr="00DC0533">
        <w:rPr>
          <w:rFonts w:ascii="Arial" w:hAnsi="Arial" w:cs="Arial"/>
          <w:sz w:val="20"/>
          <w:szCs w:val="20"/>
        </w:rPr>
        <w:t>Any delays due subsequent modification of these drawings or schedules shall not be a cause for extending the time for completion of the contract; adequate notice of any modification shall be given by the Contractor to enable all necessary drawings and information to be produced and approved so that the work can proceed without delays.</w:t>
      </w:r>
    </w:p>
    <w:p w14:paraId="0017E46E" w14:textId="77777777" w:rsidR="00DC0533" w:rsidRPr="00DC0533" w:rsidRDefault="00DC0533" w:rsidP="00774954">
      <w:pPr>
        <w:jc w:val="both"/>
        <w:rPr>
          <w:rFonts w:ascii="Arial" w:hAnsi="Arial" w:cs="Arial"/>
          <w:sz w:val="20"/>
          <w:szCs w:val="20"/>
        </w:rPr>
      </w:pPr>
    </w:p>
    <w:p w14:paraId="2FA2EFBB"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The Contractor shall be responsible for any errors that may rise from any defects in the drawings supplied by him and for any loss, damage or expense sustained by Rand Water in making good such errors.</w:t>
      </w:r>
    </w:p>
    <w:p w14:paraId="18D3B360"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Final drawings shall be on unfolded, untearable transparent film, with a polyester base, having a matt finish on both sides and a thickness of 0.075 mm. These Drawings shall bear Rand Water’s contract number (i.e. RA 21290/0##). In addition where drawings have been completed using CAD programme, compact disc copies of each drawing shall be provided either on AUTOCAD or DXF format.</w:t>
      </w:r>
    </w:p>
    <w:p w14:paraId="0C953435" w14:textId="77777777" w:rsidR="00DC0533" w:rsidRPr="00DC0533" w:rsidRDefault="00DC0533" w:rsidP="00774954">
      <w:pPr>
        <w:jc w:val="both"/>
        <w:rPr>
          <w:rFonts w:ascii="Arial" w:hAnsi="Arial" w:cs="Arial"/>
          <w:sz w:val="20"/>
          <w:szCs w:val="20"/>
        </w:rPr>
      </w:pPr>
      <w:r w:rsidRPr="00DC0533">
        <w:rPr>
          <w:rFonts w:ascii="Arial" w:hAnsi="Arial" w:cs="Arial"/>
          <w:sz w:val="20"/>
          <w:szCs w:val="20"/>
        </w:rPr>
        <w:t>Drawings shall not be larger than size A0 in accordance with SANS 10111-2011. In all cases the drawing is to be in accordance with this standard.</w:t>
      </w:r>
    </w:p>
    <w:p w14:paraId="53008FEC" w14:textId="77777777" w:rsidR="00DC0533" w:rsidRPr="00DC0533" w:rsidRDefault="00DC0533" w:rsidP="00DC0533">
      <w:pPr>
        <w:rPr>
          <w:rFonts w:ascii="Arial" w:hAnsi="Arial" w:cs="Arial"/>
          <w:sz w:val="20"/>
          <w:szCs w:val="20"/>
        </w:rPr>
      </w:pPr>
    </w:p>
    <w:p w14:paraId="579E3330" w14:textId="77777777" w:rsidR="00DC0533" w:rsidRPr="00DC0533" w:rsidRDefault="00DC0533" w:rsidP="00DC0533">
      <w:pPr>
        <w:rPr>
          <w:rFonts w:ascii="Arial" w:hAnsi="Arial" w:cs="Arial"/>
          <w:sz w:val="20"/>
          <w:szCs w:val="20"/>
        </w:rPr>
      </w:pPr>
    </w:p>
    <w:p w14:paraId="6B1EAC33" w14:textId="77777777" w:rsidR="00DC0533" w:rsidRPr="00DC0533" w:rsidRDefault="00DC0533" w:rsidP="00DC0533">
      <w:pPr>
        <w:rPr>
          <w:rFonts w:ascii="Arial" w:hAnsi="Arial" w:cs="Arial"/>
          <w:sz w:val="20"/>
          <w:szCs w:val="20"/>
          <w:lang w:val="en-ZA"/>
        </w:rPr>
      </w:pPr>
    </w:p>
    <w:p w14:paraId="12C112B9" w14:textId="77777777" w:rsidR="0041431C" w:rsidRPr="00DC0533" w:rsidRDefault="0041431C" w:rsidP="0041431C">
      <w:pPr>
        <w:rPr>
          <w:rFonts w:ascii="Arial" w:hAnsi="Arial" w:cs="Arial"/>
          <w:sz w:val="20"/>
          <w:szCs w:val="20"/>
        </w:rPr>
      </w:pPr>
    </w:p>
    <w:p w14:paraId="13F7EFCB" w14:textId="77777777" w:rsidR="00DC0533" w:rsidRDefault="00DC0533">
      <w:pPr>
        <w:spacing w:after="200" w:line="276" w:lineRule="auto"/>
        <w:rPr>
          <w:rFonts w:ascii="Arial" w:hAnsi="Arial" w:cs="Arial"/>
          <w:b/>
          <w:sz w:val="20"/>
          <w:szCs w:val="20"/>
          <w:highlight w:val="green"/>
        </w:rPr>
      </w:pPr>
      <w:r>
        <w:rPr>
          <w:rFonts w:ascii="Arial" w:hAnsi="Arial" w:cs="Arial"/>
          <w:b/>
          <w:sz w:val="20"/>
          <w:szCs w:val="20"/>
          <w:highlight w:val="green"/>
        </w:rPr>
        <w:br w:type="page"/>
      </w:r>
    </w:p>
    <w:p w14:paraId="29B6F525" w14:textId="77777777" w:rsidR="00EC58AD" w:rsidRPr="00DC0533" w:rsidRDefault="00EC58AD" w:rsidP="00EC58AD">
      <w:pPr>
        <w:spacing w:after="200" w:line="276" w:lineRule="auto"/>
        <w:jc w:val="both"/>
        <w:rPr>
          <w:rFonts w:ascii="Arial" w:hAnsi="Arial" w:cs="Arial"/>
          <w:b/>
          <w:sz w:val="20"/>
          <w:szCs w:val="20"/>
          <w:highlight w:val="green"/>
        </w:rPr>
      </w:pPr>
    </w:p>
    <w:bookmarkEnd w:id="16"/>
    <w:bookmarkEnd w:id="17"/>
    <w:bookmarkEnd w:id="18"/>
    <w:bookmarkEnd w:id="19"/>
    <w:p w14:paraId="6AE76155" w14:textId="77777777" w:rsidR="004B3D2B" w:rsidRPr="00DC0533" w:rsidRDefault="0012539F" w:rsidP="00DC0533">
      <w:pPr>
        <w:pStyle w:val="Heading2"/>
      </w:pPr>
      <w:r w:rsidRPr="00DC0533">
        <w:t>MECHANICAL SPECIFICATION</w:t>
      </w:r>
      <w:r w:rsidR="00BC7251" w:rsidRPr="00DC0533">
        <w:t>S</w:t>
      </w:r>
      <w:r w:rsidRPr="00DC0533">
        <w:t xml:space="preserve"> </w:t>
      </w:r>
    </w:p>
    <w:p w14:paraId="498DF25D" w14:textId="77777777" w:rsidR="007B1585" w:rsidRPr="00DC0533" w:rsidRDefault="007B1585" w:rsidP="00BC7251">
      <w:pPr>
        <w:pStyle w:val="LEGAL30"/>
        <w:ind w:left="360"/>
        <w:rPr>
          <w:rFonts w:cs="Arial"/>
          <w:bCs/>
          <w:highlight w:val="green"/>
        </w:rPr>
      </w:pPr>
      <w:bookmarkStart w:id="118" w:name="_Toc272240541"/>
      <w:bookmarkStart w:id="119" w:name="_Toc259539624"/>
    </w:p>
    <w:p w14:paraId="6597B69F" w14:textId="77777777" w:rsidR="00BC7251" w:rsidRPr="00774954" w:rsidRDefault="00685C88" w:rsidP="00BC7251">
      <w:pPr>
        <w:pStyle w:val="LEGAL30"/>
        <w:ind w:left="360"/>
        <w:rPr>
          <w:rFonts w:cs="Arial"/>
          <w:bCs/>
        </w:rPr>
      </w:pPr>
      <w:r w:rsidRPr="00774954">
        <w:rPr>
          <w:rFonts w:cs="Arial"/>
          <w:bCs/>
        </w:rPr>
        <w:t>{Mechanical Specifications</w:t>
      </w:r>
      <w:r w:rsidR="00774954" w:rsidRPr="00774954">
        <w:rPr>
          <w:rFonts w:cs="Arial"/>
          <w:bCs/>
        </w:rPr>
        <w:t xml:space="preserve"> – Not Applicable</w:t>
      </w:r>
      <w:r w:rsidRPr="00774954">
        <w:rPr>
          <w:rFonts w:cs="Arial"/>
          <w:bCs/>
        </w:rPr>
        <w:t>}</w:t>
      </w:r>
    </w:p>
    <w:p w14:paraId="0845CDA1" w14:textId="77777777" w:rsidR="009A2942" w:rsidRPr="00DC0533" w:rsidRDefault="00BC7251" w:rsidP="00DC0533">
      <w:pPr>
        <w:pStyle w:val="Heading2"/>
      </w:pPr>
      <w:r w:rsidRPr="00DC0533">
        <w:t>ELECTRICAL SPECIFICATIONS (SP &amp; L)</w:t>
      </w:r>
    </w:p>
    <w:p w14:paraId="78EE411F" w14:textId="77777777" w:rsidR="00B45167" w:rsidRPr="00DC0533" w:rsidRDefault="00B45167" w:rsidP="00B45167">
      <w:pPr>
        <w:pStyle w:val="LEGAL30"/>
        <w:ind w:left="360"/>
        <w:rPr>
          <w:rFonts w:cs="Arial"/>
          <w:bCs/>
          <w:highlight w:val="green"/>
        </w:rPr>
      </w:pPr>
    </w:p>
    <w:p w14:paraId="674545D5" w14:textId="77777777" w:rsidR="00407427" w:rsidRPr="00774954" w:rsidRDefault="00685C88" w:rsidP="00407427">
      <w:pPr>
        <w:pStyle w:val="LEGAL30"/>
        <w:ind w:left="360"/>
        <w:rPr>
          <w:rFonts w:cs="Arial"/>
          <w:bCs/>
        </w:rPr>
      </w:pPr>
      <w:bookmarkStart w:id="120" w:name="_Ref124238662"/>
      <w:bookmarkStart w:id="121" w:name="_Toc124818272"/>
      <w:bookmarkEnd w:id="118"/>
      <w:bookmarkEnd w:id="119"/>
      <w:r w:rsidRPr="00774954">
        <w:rPr>
          <w:rFonts w:cs="Arial"/>
          <w:bCs/>
        </w:rPr>
        <w:t>{Electrical Specifications</w:t>
      </w:r>
      <w:r w:rsidR="00774954" w:rsidRPr="00774954">
        <w:rPr>
          <w:rFonts w:cs="Arial"/>
          <w:bCs/>
        </w:rPr>
        <w:t xml:space="preserve"> – See Electrical folder for Spec</w:t>
      </w:r>
      <w:r w:rsidRPr="00774954">
        <w:rPr>
          <w:rFonts w:cs="Arial"/>
          <w:bCs/>
        </w:rPr>
        <w:t>}</w:t>
      </w:r>
    </w:p>
    <w:p w14:paraId="6794FB15" w14:textId="77777777" w:rsidR="002610AF" w:rsidRPr="00DC0533" w:rsidRDefault="002610AF" w:rsidP="00DC0533">
      <w:pPr>
        <w:pStyle w:val="Heading2"/>
      </w:pPr>
      <w:r w:rsidRPr="00DC0533">
        <w:t>AUTOMATION SPECIFICATION</w:t>
      </w:r>
    </w:p>
    <w:p w14:paraId="59713463" w14:textId="77777777" w:rsidR="002610AF" w:rsidRPr="00DC0533" w:rsidRDefault="002610AF" w:rsidP="002610AF">
      <w:pPr>
        <w:pStyle w:val="LEGAL30"/>
        <w:ind w:left="360"/>
        <w:rPr>
          <w:rFonts w:cs="Arial"/>
          <w:bCs/>
          <w:highlight w:val="green"/>
        </w:rPr>
      </w:pPr>
    </w:p>
    <w:p w14:paraId="66F3990C" w14:textId="77777777" w:rsidR="002610AF" w:rsidRPr="00774954" w:rsidRDefault="002610AF" w:rsidP="002610AF">
      <w:pPr>
        <w:pStyle w:val="LEGAL30"/>
        <w:ind w:left="360"/>
        <w:rPr>
          <w:rFonts w:cs="Arial"/>
          <w:bCs/>
        </w:rPr>
      </w:pPr>
      <w:r w:rsidRPr="00774954">
        <w:rPr>
          <w:rFonts w:cs="Arial"/>
          <w:bCs/>
        </w:rPr>
        <w:t>{</w:t>
      </w:r>
      <w:r w:rsidR="009E3537" w:rsidRPr="00774954">
        <w:rPr>
          <w:rFonts w:cs="Arial"/>
          <w:bCs/>
        </w:rPr>
        <w:t>Automations</w:t>
      </w:r>
      <w:r w:rsidRPr="00774954">
        <w:rPr>
          <w:rFonts w:cs="Arial"/>
          <w:bCs/>
        </w:rPr>
        <w:t xml:space="preserve"> Specifications</w:t>
      </w:r>
      <w:r w:rsidR="00774954" w:rsidRPr="00774954">
        <w:rPr>
          <w:rFonts w:cs="Arial"/>
          <w:bCs/>
        </w:rPr>
        <w:t xml:space="preserve"> – See Automation folder for Spec</w:t>
      </w:r>
      <w:r w:rsidRPr="00774954">
        <w:rPr>
          <w:rFonts w:cs="Arial"/>
          <w:bCs/>
        </w:rPr>
        <w:t>}</w:t>
      </w:r>
    </w:p>
    <w:p w14:paraId="2A434E75" w14:textId="77777777" w:rsidR="005E5296" w:rsidRPr="00DC0533" w:rsidRDefault="005E5296" w:rsidP="00DC0533">
      <w:pPr>
        <w:pStyle w:val="Heading2"/>
      </w:pPr>
      <w:r w:rsidRPr="00DC0533">
        <w:t>PIPELINES SPECIFICATION</w:t>
      </w:r>
    </w:p>
    <w:p w14:paraId="7325A3F6" w14:textId="77777777" w:rsidR="005E5296" w:rsidRPr="00DC0533" w:rsidRDefault="005E5296" w:rsidP="005E5296">
      <w:pPr>
        <w:pStyle w:val="LEGAL30"/>
        <w:ind w:left="360"/>
        <w:rPr>
          <w:rFonts w:cs="Arial"/>
          <w:bCs/>
          <w:highlight w:val="green"/>
        </w:rPr>
      </w:pPr>
    </w:p>
    <w:p w14:paraId="060FFCD2" w14:textId="77777777" w:rsidR="005E5296" w:rsidRPr="00774954" w:rsidRDefault="005E5296" w:rsidP="005E5296">
      <w:pPr>
        <w:pStyle w:val="LEGAL30"/>
        <w:ind w:left="360"/>
        <w:rPr>
          <w:rFonts w:cs="Arial"/>
          <w:bCs/>
        </w:rPr>
      </w:pPr>
      <w:r w:rsidRPr="00774954">
        <w:rPr>
          <w:rFonts w:cs="Arial"/>
          <w:bCs/>
        </w:rPr>
        <w:t>{Pipelines Specifications</w:t>
      </w:r>
      <w:r w:rsidR="00774954" w:rsidRPr="00774954">
        <w:rPr>
          <w:rFonts w:cs="Arial"/>
          <w:bCs/>
        </w:rPr>
        <w:t xml:space="preserve"> – Not Applicable</w:t>
      </w:r>
      <w:r w:rsidRPr="00774954">
        <w:rPr>
          <w:rFonts w:cs="Arial"/>
          <w:bCs/>
        </w:rPr>
        <w:t>}</w:t>
      </w:r>
    </w:p>
    <w:bookmarkEnd w:id="120"/>
    <w:bookmarkEnd w:id="121"/>
    <w:p w14:paraId="2E62BFDC" w14:textId="77777777" w:rsidR="00E40C67" w:rsidRPr="00DC0533" w:rsidRDefault="00E40C67" w:rsidP="00631D5E">
      <w:pPr>
        <w:jc w:val="both"/>
        <w:rPr>
          <w:rFonts w:ascii="Arial" w:hAnsi="Arial" w:cs="Arial"/>
          <w:sz w:val="20"/>
          <w:szCs w:val="20"/>
        </w:rPr>
      </w:pPr>
    </w:p>
    <w:p w14:paraId="1D671DE9" w14:textId="77777777" w:rsidR="00E40C67" w:rsidRPr="00DC0533" w:rsidRDefault="00E40C67" w:rsidP="002E0A6A">
      <w:pPr>
        <w:jc w:val="both"/>
        <w:rPr>
          <w:rFonts w:ascii="Arial" w:hAnsi="Arial" w:cs="Arial"/>
          <w:sz w:val="20"/>
          <w:szCs w:val="20"/>
        </w:rPr>
      </w:pPr>
    </w:p>
    <w:p w14:paraId="17F335F5" w14:textId="77777777" w:rsidR="00E40C67" w:rsidRPr="00DC0533" w:rsidRDefault="00E40C67" w:rsidP="00BF0E8B">
      <w:pPr>
        <w:jc w:val="both"/>
        <w:rPr>
          <w:rFonts w:ascii="Arial" w:hAnsi="Arial" w:cs="Arial"/>
          <w:sz w:val="20"/>
          <w:szCs w:val="20"/>
        </w:rPr>
      </w:pPr>
    </w:p>
    <w:sectPr w:rsidR="00E40C67" w:rsidRPr="00DC0533" w:rsidSect="003E0CD6">
      <w:pgSz w:w="12240" w:h="15840"/>
      <w:pgMar w:top="13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75C6" w14:textId="77777777" w:rsidR="007017E3" w:rsidRDefault="007017E3" w:rsidP="002B065C">
      <w:r>
        <w:separator/>
      </w:r>
    </w:p>
  </w:endnote>
  <w:endnote w:type="continuationSeparator" w:id="0">
    <w:p w14:paraId="684309E4" w14:textId="77777777" w:rsidR="007017E3" w:rsidRDefault="007017E3" w:rsidP="002B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538C" w14:textId="77777777" w:rsidR="00AC0B8F" w:rsidRDefault="00AC0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75FA32" w14:textId="77777777" w:rsidR="00AC0B8F" w:rsidRDefault="00AC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0DC0" w14:textId="77777777" w:rsidR="00AC0B8F" w:rsidRDefault="00AC0B8F">
    <w:pPr>
      <w:pStyle w:val="Footer"/>
      <w:framePr w:wrap="around" w:vAnchor="text" w:hAnchor="page" w:x="5815" w:y="33"/>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519D8">
      <w:rPr>
        <w:rStyle w:val="PageNumber"/>
        <w:noProof/>
      </w:rPr>
      <w:t>iii</w:t>
    </w:r>
    <w:r>
      <w:rPr>
        <w:rStyle w:val="PageNumber"/>
      </w:rPr>
      <w:fldChar w:fldCharType="end"/>
    </w:r>
  </w:p>
  <w:p w14:paraId="6EB779C8" w14:textId="77777777" w:rsidR="00AC0B8F" w:rsidRDefault="00AC0B8F">
    <w:pPr>
      <w:pStyle w:val="Footer"/>
      <w:ind w:right="360"/>
      <w:jc w:val="center"/>
      <w:rPr>
        <w:rFonts w:cs="Arial"/>
      </w:rPr>
    </w:pPr>
    <w:r>
      <w:rPr>
        <w:rFonts w:cs="Arial"/>
        <w:noProof/>
      </w:rPr>
      <mc:AlternateContent>
        <mc:Choice Requires="wps">
          <w:drawing>
            <wp:anchor distT="0" distB="0" distL="114300" distR="114300" simplePos="0" relativeHeight="251661312" behindDoc="0" locked="0" layoutInCell="1" allowOverlap="1" wp14:anchorId="1E748D48" wp14:editId="785CBCD9">
              <wp:simplePos x="0" y="0"/>
              <wp:positionH relativeFrom="column">
                <wp:posOffset>0</wp:posOffset>
              </wp:positionH>
              <wp:positionV relativeFrom="paragraph">
                <wp:posOffset>-92075</wp:posOffset>
              </wp:positionV>
              <wp:extent cx="61722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5EA4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8AA3" w14:textId="77777777" w:rsidR="00AC0B8F" w:rsidRDefault="00AC0B8F">
    <w:pPr>
      <w:pStyle w:val="Footer"/>
      <w:jc w:val="center"/>
      <w:rPr>
        <w:rFonts w:cs="Arial"/>
        <w:color w:val="00000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C1EF" w14:textId="77777777" w:rsidR="00AC0B8F" w:rsidRDefault="00AC0B8F">
    <w:pPr>
      <w:pStyle w:val="Footer"/>
      <w:jc w:val="right"/>
    </w:pPr>
  </w:p>
  <w:p w14:paraId="47CDE170" w14:textId="77777777" w:rsidR="00AC0B8F" w:rsidRDefault="00AC0B8F">
    <w:pPr>
      <w:pStyle w:val="Footer"/>
      <w:jc w:val="center"/>
      <w:rPr>
        <w:rFonts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731C" w14:textId="77777777" w:rsidR="007017E3" w:rsidRDefault="007017E3" w:rsidP="002B065C">
      <w:r>
        <w:separator/>
      </w:r>
    </w:p>
  </w:footnote>
  <w:footnote w:type="continuationSeparator" w:id="0">
    <w:p w14:paraId="24D75136" w14:textId="77777777" w:rsidR="007017E3" w:rsidRDefault="007017E3" w:rsidP="002B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A68B" w14:textId="77777777" w:rsidR="00774954" w:rsidRDefault="00774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2F" w14:textId="77777777" w:rsidR="00AC0B8F" w:rsidRDefault="00AC0B8F" w:rsidP="00DB19FE">
    <w:pPr>
      <w:pStyle w:val="Header"/>
      <w:tabs>
        <w:tab w:val="clear" w:pos="8640"/>
        <w:tab w:val="right" w:pos="9498"/>
      </w:tabs>
      <w:jc w:val="right"/>
      <w:rPr>
        <w:rFonts w:cs="Arial"/>
        <w:b/>
        <w:sz w:val="16"/>
      </w:rPr>
    </w:pPr>
    <w:r>
      <w:rPr>
        <w:rFonts w:cs="Arial"/>
        <w:b/>
        <w:noProof/>
        <w:sz w:val="16"/>
      </w:rPr>
      <mc:AlternateContent>
        <mc:Choice Requires="wps">
          <w:drawing>
            <wp:anchor distT="0" distB="0" distL="114300" distR="114300" simplePos="0" relativeHeight="251660288" behindDoc="0" locked="0" layoutInCell="1" allowOverlap="1" wp14:anchorId="78D8B7AB" wp14:editId="2D0B1D6C">
              <wp:simplePos x="0" y="0"/>
              <wp:positionH relativeFrom="column">
                <wp:posOffset>0</wp:posOffset>
              </wp:positionH>
              <wp:positionV relativeFrom="paragraph">
                <wp:posOffset>357505</wp:posOffset>
              </wp:positionV>
              <wp:extent cx="6172200" cy="0"/>
              <wp:effectExtent l="9525" t="5080" r="9525" b="1397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9FE0" id="Line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15pt" to="48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D411" w14:textId="77777777" w:rsidR="00AC0B8F" w:rsidRPr="00905AF6" w:rsidRDefault="00AC0B8F" w:rsidP="00905AF6">
    <w:pPr>
      <w:pStyle w:val="Header"/>
      <w:tabs>
        <w:tab w:val="clear" w:pos="8640"/>
      </w:tabs>
      <w:ind w:right="-432"/>
      <w:jc w:val="right"/>
      <w:rPr>
        <w:rFonts w:cs="Arial"/>
        <w:b/>
        <w:bCs/>
        <w:sz w:val="16"/>
        <w:highlight w:val="yellow"/>
      </w:rPr>
    </w:pPr>
    <w:r>
      <w:rPr>
        <w:rFonts w:cs="Arial"/>
        <w:b/>
        <w:bCs/>
        <w:noProof/>
        <w:sz w:val="16"/>
      </w:rPr>
      <w:drawing>
        <wp:anchor distT="0" distB="0" distL="114300" distR="114300" simplePos="0" relativeHeight="251663360" behindDoc="0" locked="0" layoutInCell="1" allowOverlap="1" wp14:anchorId="18C5CBCB" wp14:editId="7727E111">
          <wp:simplePos x="0" y="0"/>
          <wp:positionH relativeFrom="column">
            <wp:posOffset>-40640</wp:posOffset>
          </wp:positionH>
          <wp:positionV relativeFrom="paragraph">
            <wp:posOffset>54610</wp:posOffset>
          </wp:positionV>
          <wp:extent cx="459105" cy="276225"/>
          <wp:effectExtent l="0" t="0" r="0" b="9525"/>
          <wp:wrapNone/>
          <wp:docPr id="4" name="Picture 4" descr="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DF2">
      <w:rPr>
        <w:rFonts w:cs="Arial"/>
        <w:b/>
        <w:bCs/>
        <w:sz w:val="16"/>
      </w:rPr>
      <w:t xml:space="preserve"> </w:t>
    </w:r>
    <w:r w:rsidRPr="00905AF6">
      <w:rPr>
        <w:rFonts w:cs="Arial"/>
        <w:b/>
        <w:bCs/>
        <w:sz w:val="16"/>
        <w:highlight w:val="yellow"/>
      </w:rPr>
      <w:t>TENDER NO. RW</w:t>
    </w:r>
    <w:del w:id="2" w:author="Kaveer Sukkhu" w:date="2019-04-12T09:19:00Z">
      <w:r w:rsidDel="00521F9A">
        <w:rPr>
          <w:rFonts w:cs="Arial"/>
          <w:b/>
          <w:bCs/>
          <w:sz w:val="16"/>
          <w:highlight w:val="yellow"/>
        </w:rPr>
        <w:delText>01491/18</w:delText>
      </w:r>
    </w:del>
    <w:ins w:id="3" w:author="Kaveer Sukkhu" w:date="2019-04-12T09:19:00Z">
      <w:r>
        <w:rPr>
          <w:rFonts w:cs="Arial"/>
          <w:b/>
          <w:bCs/>
          <w:sz w:val="16"/>
          <w:highlight w:val="yellow"/>
        </w:rPr>
        <w:t>000/000</w:t>
      </w:r>
    </w:ins>
  </w:p>
  <w:p w14:paraId="0A7E9840" w14:textId="77777777" w:rsidR="00AC0B8F" w:rsidRDefault="00AC0B8F" w:rsidP="00905AF6">
    <w:pPr>
      <w:ind w:right="-426"/>
      <w:jc w:val="right"/>
      <w:rPr>
        <w:rFonts w:ascii="Arial" w:hAnsi="Arial" w:cs="Arial"/>
        <w:b/>
        <w:bCs/>
        <w:sz w:val="16"/>
      </w:rPr>
    </w:pPr>
    <w:r w:rsidRPr="00521F9A">
      <w:rPr>
        <w:rFonts w:ascii="Arial" w:hAnsi="Arial" w:cs="Arial"/>
        <w:b/>
        <w:bCs/>
        <w:sz w:val="16"/>
      </w:rPr>
      <w:t xml:space="preserve">TENDER FOR THE </w:t>
    </w:r>
    <w:del w:id="4" w:author="Kaveer Sukkhu" w:date="2019-04-12T09:19:00Z">
      <w:r w:rsidRPr="00521F9A" w:rsidDel="00521F9A">
        <w:rPr>
          <w:rFonts w:ascii="Arial" w:hAnsi="Arial" w:cs="Arial"/>
          <w:b/>
          <w:bCs/>
          <w:sz w:val="16"/>
        </w:rPr>
        <w:delText>DESIGN</w:delText>
      </w:r>
    </w:del>
    <w:ins w:id="5" w:author="Kaveer Sukkhu" w:date="2019-04-12T09:19:00Z">
      <w:r w:rsidRPr="00521F9A">
        <w:rPr>
          <w:rFonts w:ascii="Arial" w:hAnsi="Arial" w:cs="Arial"/>
          <w:b/>
          <w:bCs/>
          <w:sz w:val="16"/>
        </w:rPr>
        <w:t xml:space="preserve">CONSTRUCTION OF </w:t>
      </w:r>
    </w:ins>
    <w:r>
      <w:rPr>
        <w:rFonts w:ascii="Arial" w:hAnsi="Arial" w:cs="Arial"/>
        <w:b/>
        <w:bCs/>
        <w:sz w:val="16"/>
      </w:rPr>
      <w:t xml:space="preserve">A </w:t>
    </w:r>
    <w:ins w:id="6" w:author="Kaveer Sukkhu" w:date="2019-04-12T09:19:00Z">
      <w:r w:rsidRPr="00521F9A">
        <w:rPr>
          <w:rFonts w:ascii="Arial" w:hAnsi="Arial" w:cs="Arial"/>
          <w:b/>
          <w:bCs/>
          <w:sz w:val="16"/>
        </w:rPr>
        <w:t>STANDBY GENERATOR</w:t>
      </w:r>
    </w:ins>
    <w:r w:rsidRPr="00521F9A">
      <w:rPr>
        <w:rFonts w:ascii="Arial" w:hAnsi="Arial" w:cs="Arial"/>
        <w:b/>
        <w:bCs/>
        <w:sz w:val="16"/>
      </w:rPr>
      <w:t xml:space="preserve"> </w:t>
    </w:r>
    <w:ins w:id="7" w:author="Kaveer Sukkhu" w:date="2019-04-12T09:19:00Z">
      <w:r w:rsidRPr="00521F9A">
        <w:rPr>
          <w:rFonts w:ascii="Arial" w:hAnsi="Arial" w:cs="Arial"/>
          <w:b/>
          <w:bCs/>
          <w:sz w:val="16"/>
        </w:rPr>
        <w:t>SLAB</w:t>
      </w:r>
    </w:ins>
    <w:r>
      <w:rPr>
        <w:rFonts w:ascii="Arial" w:hAnsi="Arial" w:cs="Arial"/>
        <w:b/>
        <w:bCs/>
        <w:sz w:val="16"/>
      </w:rPr>
      <w:t xml:space="preserve"> AND STEEL STRUCTURE</w:t>
    </w:r>
    <w:r w:rsidR="007D6589">
      <w:rPr>
        <w:rFonts w:ascii="Arial" w:hAnsi="Arial" w:cs="Arial"/>
        <w:b/>
        <w:bCs/>
        <w:sz w:val="16"/>
      </w:rPr>
      <w:t xml:space="preserve"> AT</w:t>
    </w:r>
  </w:p>
  <w:p w14:paraId="35A37D55" w14:textId="77777777" w:rsidR="00AC0B8F" w:rsidRPr="009C7DF2" w:rsidRDefault="00AC0B8F" w:rsidP="00905AF6">
    <w:pPr>
      <w:ind w:right="-426"/>
      <w:jc w:val="right"/>
      <w:rPr>
        <w:rFonts w:ascii="Arial" w:hAnsi="Arial" w:cs="Arial"/>
        <w:b/>
        <w:bCs/>
        <w:sz w:val="16"/>
      </w:rPr>
    </w:pPr>
    <w:del w:id="8" w:author="Kaveer Sukkhu" w:date="2019-04-12T09:19:00Z">
      <w:r w:rsidDel="00521F9A">
        <w:rPr>
          <w:rFonts w:ascii="Arial" w:hAnsi="Arial" w:cs="Arial"/>
          <w:b/>
          <w:bCs/>
          <w:sz w:val="16"/>
        </w:rPr>
        <w:delText xml:space="preserve">VEREENIGING </w:delText>
      </w:r>
    </w:del>
    <w:ins w:id="9" w:author="Kaveer Sukkhu" w:date="2019-04-12T09:19:00Z">
      <w:r>
        <w:rPr>
          <w:rFonts w:ascii="Arial" w:hAnsi="Arial" w:cs="Arial"/>
          <w:b/>
          <w:bCs/>
          <w:sz w:val="16"/>
        </w:rPr>
        <w:t>ZUI</w:t>
      </w:r>
    </w:ins>
    <w:r w:rsidR="007D6589">
      <w:rPr>
        <w:rFonts w:ascii="Arial" w:hAnsi="Arial" w:cs="Arial"/>
        <w:b/>
        <w:bCs/>
        <w:sz w:val="16"/>
      </w:rPr>
      <w:t>K</w:t>
    </w:r>
    <w:ins w:id="10" w:author="Kaveer Sukkhu" w:date="2019-04-12T09:19:00Z">
      <w:r>
        <w:rPr>
          <w:rFonts w:ascii="Arial" w:hAnsi="Arial" w:cs="Arial"/>
          <w:b/>
          <w:bCs/>
          <w:sz w:val="16"/>
        </w:rPr>
        <w:t xml:space="preserve">ERBOSCH </w:t>
      </w:r>
    </w:ins>
    <w:r>
      <w:rPr>
        <w:rFonts w:ascii="Arial" w:hAnsi="Arial" w:cs="Arial"/>
        <w:b/>
        <w:bCs/>
        <w:sz w:val="16"/>
      </w:rPr>
      <w:t>PUMPING STATION</w:t>
    </w:r>
    <w:r w:rsidR="007D6589">
      <w:rPr>
        <w:rFonts w:ascii="Arial" w:hAnsi="Arial" w:cs="Arial"/>
        <w:b/>
        <w:bCs/>
        <w:sz w:val="16"/>
      </w:rPr>
      <w:t xml:space="preserve"> (SYSTEM 2)</w:t>
    </w:r>
  </w:p>
  <w:p w14:paraId="5C0BF48D" w14:textId="77777777" w:rsidR="00AC0B8F" w:rsidRDefault="00AC0B8F" w:rsidP="0090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229F6A"/>
    <w:lvl w:ilvl="0">
      <w:start w:val="1"/>
      <w:numFmt w:val="decimal"/>
      <w:pStyle w:val="ListNumber5"/>
      <w:lvlText w:val="%1."/>
      <w:lvlJc w:val="left"/>
      <w:pPr>
        <w:tabs>
          <w:tab w:val="num" w:pos="1762"/>
        </w:tabs>
        <w:ind w:left="1762" w:hanging="360"/>
      </w:pPr>
    </w:lvl>
  </w:abstractNum>
  <w:abstractNum w:abstractNumId="1" w15:restartNumberingAfterBreak="0">
    <w:nsid w:val="07975434"/>
    <w:multiLevelType w:val="multilevel"/>
    <w:tmpl w:val="C3F420B4"/>
    <w:lvl w:ilvl="0">
      <w:start w:val="1"/>
      <w:numFmt w:val="decimal"/>
      <w:pStyle w:val="PSLevle2"/>
      <w:lvlText w:val="PS %1"/>
      <w:lvlJc w:val="left"/>
      <w:pPr>
        <w:tabs>
          <w:tab w:val="num" w:pos="964"/>
        </w:tabs>
        <w:ind w:left="964" w:hanging="964"/>
      </w:pPr>
      <w:rPr>
        <w:rFonts w:ascii="Arial" w:hAnsi="Arial" w:hint="default"/>
        <w:b/>
        <w:i w:val="0"/>
        <w:sz w:val="20"/>
      </w:rPr>
    </w:lvl>
    <w:lvl w:ilvl="1">
      <w:start w:val="1"/>
      <w:numFmt w:val="decimal"/>
      <w:lvlText w:val="PS %1.%2"/>
      <w:lvlJc w:val="left"/>
      <w:pPr>
        <w:tabs>
          <w:tab w:val="num" w:pos="964"/>
        </w:tabs>
        <w:ind w:left="964" w:hanging="964"/>
      </w:pPr>
      <w:rPr>
        <w:rFonts w:ascii="Arial" w:hAnsi="Arial" w:hint="default"/>
        <w:b w:val="0"/>
        <w:i w:val="0"/>
        <w:sz w:val="20"/>
      </w:rPr>
    </w:lvl>
    <w:lvl w:ilvl="2">
      <w:start w:val="1"/>
      <w:numFmt w:val="decimal"/>
      <w:lvlText w:val="PS %1.%2.%3"/>
      <w:lvlJc w:val="left"/>
      <w:pPr>
        <w:tabs>
          <w:tab w:val="num" w:pos="964"/>
        </w:tabs>
        <w:ind w:left="964" w:hanging="964"/>
      </w:pPr>
      <w:rPr>
        <w:rFonts w:ascii="Arial" w:hAnsi="Arial" w:hint="default"/>
        <w:b w:val="0"/>
        <w:i w:val="0"/>
        <w:sz w:val="20"/>
      </w:rPr>
    </w:lvl>
    <w:lvl w:ilvl="3">
      <w:start w:val="1"/>
      <w:numFmt w:val="decimal"/>
      <w:lvlText w:val="PS %1.%2.%3.%4"/>
      <w:lvlJc w:val="left"/>
      <w:pPr>
        <w:tabs>
          <w:tab w:val="num" w:pos="2692"/>
        </w:tabs>
        <w:ind w:left="2692" w:hanging="2692"/>
      </w:pPr>
      <w:rPr>
        <w:rFonts w:ascii="Arial" w:hAnsi="Arial" w:hint="default"/>
        <w:b w:val="0"/>
        <w:i w:val="0"/>
        <w:sz w:val="20"/>
      </w:rPr>
    </w:lvl>
    <w:lvl w:ilvl="4">
      <w:start w:val="1"/>
      <w:numFmt w:val="decimal"/>
      <w:lvlText w:val="PS %1.%2.%3.%5"/>
      <w:lvlJc w:val="left"/>
      <w:pPr>
        <w:tabs>
          <w:tab w:val="num" w:pos="964"/>
        </w:tabs>
        <w:ind w:left="964" w:hanging="964"/>
      </w:pPr>
      <w:rPr>
        <w:rFonts w:ascii="Arial" w:hAnsi="Arial" w:hint="default"/>
        <w:b w:val="0"/>
        <w:i w:val="0"/>
        <w:sz w:val="20"/>
      </w:rPr>
    </w:lvl>
    <w:lvl w:ilvl="5">
      <w:start w:val="1"/>
      <w:numFmt w:val="decimal"/>
      <w:lvlText w:val="PS %1.%2.%3.%4.%5.%6."/>
      <w:lvlJc w:val="left"/>
      <w:pPr>
        <w:tabs>
          <w:tab w:val="num" w:pos="1440"/>
        </w:tabs>
        <w:ind w:left="964" w:hanging="964"/>
      </w:pPr>
      <w:rPr>
        <w:rFonts w:ascii="Arial" w:hAnsi="Arial" w:hint="default"/>
        <w:b w:val="0"/>
        <w:i w:val="0"/>
        <w:sz w:val="20"/>
      </w:rPr>
    </w:lvl>
    <w:lvl w:ilvl="6">
      <w:start w:val="1"/>
      <w:numFmt w:val="decimal"/>
      <w:lvlText w:val="PS %1.%2.%3.%4.%5.%6.%7."/>
      <w:lvlJc w:val="left"/>
      <w:pPr>
        <w:tabs>
          <w:tab w:val="num" w:pos="1800"/>
        </w:tabs>
        <w:ind w:left="964" w:hanging="964"/>
      </w:pPr>
      <w:rPr>
        <w:rFonts w:ascii="Arial" w:hAnsi="Arial" w:hint="default"/>
        <w:b w:val="0"/>
        <w:i w:val="0"/>
        <w:sz w:val="20"/>
      </w:rPr>
    </w:lvl>
    <w:lvl w:ilvl="7">
      <w:start w:val="1"/>
      <w:numFmt w:val="decimal"/>
      <w:lvlText w:val="PS %5.%1.%2.%3.%4.%6.%8."/>
      <w:lvlJc w:val="left"/>
      <w:pPr>
        <w:tabs>
          <w:tab w:val="num" w:pos="1800"/>
        </w:tabs>
        <w:ind w:left="964" w:hanging="964"/>
      </w:pPr>
      <w:rPr>
        <w:rFonts w:ascii="Arial" w:hAnsi="Arial" w:hint="default"/>
        <w:b w:val="0"/>
        <w:i w:val="0"/>
        <w:sz w:val="20"/>
      </w:rPr>
    </w:lvl>
    <w:lvl w:ilvl="8">
      <w:start w:val="1"/>
      <w:numFmt w:val="none"/>
      <w:isLgl/>
      <w:lvlText w:val=""/>
      <w:lvlJc w:val="left"/>
      <w:pPr>
        <w:tabs>
          <w:tab w:val="num" w:pos="964"/>
        </w:tabs>
        <w:ind w:left="964" w:hanging="964"/>
      </w:pPr>
      <w:rPr>
        <w:rFonts w:hint="default"/>
      </w:rPr>
    </w:lvl>
  </w:abstractNum>
  <w:abstractNum w:abstractNumId="2" w15:restartNumberingAfterBreak="0">
    <w:nsid w:val="10967CED"/>
    <w:multiLevelType w:val="multilevel"/>
    <w:tmpl w:val="9B22E24E"/>
    <w:lvl w:ilvl="0">
      <w:start w:val="1"/>
      <w:numFmt w:val="decimal"/>
      <w:pStyle w:val="S-Specification"/>
      <w:lvlText w:val="TS %1"/>
      <w:lvlJc w:val="left"/>
      <w:pPr>
        <w:tabs>
          <w:tab w:val="num" w:pos="1418"/>
        </w:tabs>
        <w:ind w:left="1418" w:hanging="1418"/>
      </w:pPr>
      <w:rPr>
        <w:rFonts w:ascii="Arial" w:hAnsi="Arial" w:hint="default"/>
        <w:sz w:val="20"/>
      </w:rPr>
    </w:lvl>
    <w:lvl w:ilvl="1">
      <w:start w:val="1"/>
      <w:numFmt w:val="decimal"/>
      <w:lvlText w:val="TS %1.%2"/>
      <w:lvlJc w:val="left"/>
      <w:pPr>
        <w:tabs>
          <w:tab w:val="num" w:pos="1418"/>
        </w:tabs>
        <w:ind w:left="1418" w:hanging="1418"/>
      </w:pPr>
      <w:rPr>
        <w:rFonts w:ascii="Arial" w:hAnsi="Arial" w:hint="default"/>
        <w:sz w:val="20"/>
      </w:rPr>
    </w:lvl>
    <w:lvl w:ilvl="2">
      <w:start w:val="1"/>
      <w:numFmt w:val="lowerLetter"/>
      <w:pStyle w:val="StyleLEGAL3Linespacingsingle"/>
      <w:lvlText w:val="%3)"/>
      <w:lvlJc w:val="left"/>
      <w:pPr>
        <w:tabs>
          <w:tab w:val="num" w:pos="360"/>
        </w:tabs>
        <w:ind w:left="360" w:hanging="360"/>
      </w:pPr>
      <w:rPr>
        <w:rFonts w:hint="default"/>
        <w:sz w:val="20"/>
      </w:rPr>
    </w:lvl>
    <w:lvl w:ilvl="3">
      <w:start w:val="1"/>
      <w:numFmt w:val="lowerLetter"/>
      <w:lvlText w:val="%4)"/>
      <w:lvlJc w:val="left"/>
      <w:pPr>
        <w:tabs>
          <w:tab w:val="num" w:pos="360"/>
        </w:tabs>
        <w:ind w:left="360" w:hanging="360"/>
      </w:pPr>
      <w:rPr>
        <w:rFonts w:hint="default"/>
        <w:sz w:val="20"/>
      </w:rPr>
    </w:lvl>
    <w:lvl w:ilvl="4">
      <w:start w:val="1"/>
      <w:numFmt w:val="decimal"/>
      <w:pStyle w:val="LEGAL5"/>
      <w:lvlText w:val="S%5.%1.%2.%3.%4"/>
      <w:lvlJc w:val="left"/>
      <w:pPr>
        <w:tabs>
          <w:tab w:val="num" w:pos="1418"/>
        </w:tabs>
        <w:ind w:left="1418" w:hanging="1418"/>
      </w:pPr>
      <w:rPr>
        <w:rFonts w:ascii="Times New Roman" w:hAnsi="Times New Roman" w:hint="default"/>
        <w:sz w:val="20"/>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133A3EF3"/>
    <w:multiLevelType w:val="hybridMultilevel"/>
    <w:tmpl w:val="546E86A4"/>
    <w:lvl w:ilvl="0" w:tplc="BAA62A1A">
      <w:start w:val="1"/>
      <w:numFmt w:val="upperLetter"/>
      <w:pStyle w:val="Style4u"/>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85E78B5"/>
    <w:multiLevelType w:val="multilevel"/>
    <w:tmpl w:val="678CEA9E"/>
    <w:lvl w:ilvl="0">
      <w:start w:val="1"/>
      <w:numFmt w:val="decimal"/>
      <w:pStyle w:val="CIDBCLevel1"/>
      <w:lvlText w:val="C3.%1"/>
      <w:lvlJc w:val="left"/>
      <w:pPr>
        <w:tabs>
          <w:tab w:val="num" w:pos="1134"/>
        </w:tabs>
        <w:ind w:left="1134" w:hanging="1134"/>
      </w:pPr>
      <w:rPr>
        <w:rFonts w:ascii="Arial" w:hAnsi="Arial" w:hint="default"/>
        <w:b/>
        <w:i w:val="0"/>
        <w:sz w:val="24"/>
      </w:rPr>
    </w:lvl>
    <w:lvl w:ilvl="1">
      <w:start w:val="1"/>
      <w:numFmt w:val="decimal"/>
      <w:pStyle w:val="CIDBCLevel2"/>
      <w:lvlText w:val="C3.%1.%2"/>
      <w:lvlJc w:val="left"/>
      <w:pPr>
        <w:tabs>
          <w:tab w:val="num" w:pos="1134"/>
        </w:tabs>
        <w:ind w:left="1134" w:hanging="1134"/>
      </w:pPr>
      <w:rPr>
        <w:rFonts w:ascii="Arial" w:hAnsi="Arial" w:hint="default"/>
        <w:b/>
        <w:i w:val="0"/>
        <w:sz w:val="22"/>
      </w:rPr>
    </w:lvl>
    <w:lvl w:ilvl="2">
      <w:start w:val="1"/>
      <w:numFmt w:val="decimal"/>
      <w:pStyle w:val="CIDBCLevel3"/>
      <w:lvlText w:val="C3.%1.%2.%3"/>
      <w:lvlJc w:val="left"/>
      <w:pPr>
        <w:tabs>
          <w:tab w:val="num" w:pos="1134"/>
        </w:tabs>
        <w:ind w:left="1134" w:hanging="1134"/>
      </w:pPr>
      <w:rPr>
        <w:rFonts w:ascii="Arial" w:hAnsi="Arial" w:hint="default"/>
        <w:b/>
        <w:i w:val="0"/>
        <w:sz w:val="20"/>
      </w:rPr>
    </w:lvl>
    <w:lvl w:ilvl="3">
      <w:start w:val="1"/>
      <w:numFmt w:val="decimal"/>
      <w:pStyle w:val="CIDBCLevel4"/>
      <w:lvlText w:val="C3.%1.%2.2.%4"/>
      <w:lvlJc w:val="left"/>
      <w:pPr>
        <w:tabs>
          <w:tab w:val="num" w:pos="1134"/>
        </w:tabs>
        <w:ind w:left="1134" w:hanging="1134"/>
      </w:pPr>
      <w:rPr>
        <w:rFonts w:ascii="Arial" w:hAnsi="Arial" w:hint="default"/>
        <w:b w:val="0"/>
        <w:i w:val="0"/>
        <w:sz w:val="20"/>
      </w:rPr>
    </w:lvl>
    <w:lvl w:ilvl="4">
      <w:start w:val="1"/>
      <w:numFmt w:val="decimal"/>
      <w:pStyle w:val="CIDBCLevel5"/>
      <w:lvlText w:val="C3.%1.%2.%3.%4.%5"/>
      <w:lvlJc w:val="left"/>
      <w:pPr>
        <w:tabs>
          <w:tab w:val="num" w:pos="1134"/>
        </w:tabs>
        <w:ind w:left="1134" w:hanging="1134"/>
      </w:pPr>
      <w:rPr>
        <w:rFonts w:ascii="Arial" w:hAnsi="Arial" w:hint="default"/>
        <w:b w:val="0"/>
        <w:i w:val="0"/>
        <w:sz w:val="20"/>
      </w:rPr>
    </w:lvl>
    <w:lvl w:ilvl="5">
      <w:start w:val="1"/>
      <w:numFmt w:val="decimal"/>
      <w:pStyle w:val="CIDBCLevel6"/>
      <w:lvlText w:val="C3.%1.%2.%3.%4.%5.%6"/>
      <w:lvlJc w:val="left"/>
      <w:pPr>
        <w:tabs>
          <w:tab w:val="num" w:pos="1440"/>
        </w:tabs>
        <w:ind w:left="1134" w:hanging="1134"/>
      </w:pPr>
      <w:rPr>
        <w:rFonts w:ascii="Arial" w:hAnsi="Arial" w:hint="default"/>
        <w:b w:val="0"/>
        <w:i w:val="0"/>
        <w:sz w:val="20"/>
      </w:rPr>
    </w:lvl>
    <w:lvl w:ilvl="6">
      <w:start w:val="1"/>
      <w:numFmt w:val="decimal"/>
      <w:lvlText w:val="C%1.%2.%3.%4.%5.%6.%7"/>
      <w:lvlJc w:val="left"/>
      <w:pPr>
        <w:tabs>
          <w:tab w:val="num" w:pos="1418"/>
        </w:tabs>
        <w:ind w:left="1418" w:hanging="1418"/>
      </w:pPr>
      <w:rPr>
        <w:rFonts w:ascii="Arial" w:hAnsi="Arial" w:hint="default"/>
        <w:b w:val="0"/>
        <w:i w:val="0"/>
        <w:sz w:val="20"/>
      </w:rPr>
    </w:lvl>
    <w:lvl w:ilvl="7">
      <w:start w:val="1"/>
      <w:numFmt w:val="decimal"/>
      <w:lvlText w:val="C%1.%2.%3.%4.%5.%6.%7.%8"/>
      <w:lvlJc w:val="left"/>
      <w:pPr>
        <w:tabs>
          <w:tab w:val="num" w:pos="1559"/>
        </w:tabs>
        <w:ind w:left="1559" w:hanging="1559"/>
      </w:pPr>
      <w:rPr>
        <w:rFonts w:ascii="Arial" w:hAnsi="Arial" w:hint="default"/>
        <w:b w:val="0"/>
        <w:i w:val="0"/>
        <w:sz w:val="20"/>
      </w:rPr>
    </w:lvl>
    <w:lvl w:ilvl="8">
      <w:start w:val="1"/>
      <w:numFmt w:val="decimal"/>
      <w:lvlText w:val="C%1.%2.%3.%4.%5.%6.%7.%8.%9"/>
      <w:lvlJc w:val="left"/>
      <w:pPr>
        <w:tabs>
          <w:tab w:val="num" w:pos="1701"/>
        </w:tabs>
        <w:ind w:left="1701" w:hanging="1701"/>
      </w:pPr>
      <w:rPr>
        <w:rFonts w:ascii="Arial" w:hAnsi="Arial" w:hint="default"/>
        <w:b w:val="0"/>
        <w:i w:val="0"/>
        <w:sz w:val="20"/>
      </w:rPr>
    </w:lvl>
  </w:abstractNum>
  <w:abstractNum w:abstractNumId="5" w15:restartNumberingAfterBreak="0">
    <w:nsid w:val="212A739B"/>
    <w:multiLevelType w:val="hybridMultilevel"/>
    <w:tmpl w:val="8CE21F8A"/>
    <w:lvl w:ilvl="0" w:tplc="556EE368">
      <w:start w:val="1"/>
      <w:numFmt w:val="bullet"/>
      <w:pStyle w:val="TECON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92E1C"/>
    <w:multiLevelType w:val="multilevel"/>
    <w:tmpl w:val="49BC3C40"/>
    <w:lvl w:ilvl="0">
      <w:start w:val="1"/>
      <w:numFmt w:val="decimal"/>
      <w:pStyle w:val="PlainText"/>
      <w:lvlText w:val="A%1"/>
      <w:lvlJc w:val="left"/>
      <w:pPr>
        <w:tabs>
          <w:tab w:val="num" w:pos="1418"/>
        </w:tabs>
        <w:ind w:left="1418" w:hanging="1418"/>
      </w:pPr>
      <w:rPr>
        <w:rFonts w:ascii="Times New Roman" w:hAnsi="Times New Roman" w:hint="default"/>
        <w:b w:val="0"/>
        <w:i w:val="0"/>
        <w:sz w:val="20"/>
      </w:rPr>
    </w:lvl>
    <w:lvl w:ilvl="1">
      <w:start w:val="1"/>
      <w:numFmt w:val="decimal"/>
      <w:lvlText w:val="A%1.%2"/>
      <w:lvlJc w:val="left"/>
      <w:pPr>
        <w:tabs>
          <w:tab w:val="num" w:pos="1418"/>
        </w:tabs>
        <w:ind w:left="1418" w:hanging="1418"/>
      </w:pPr>
      <w:rPr>
        <w:rFonts w:ascii="Times New Roman" w:hAnsi="Times New Roman" w:hint="default"/>
        <w:b w:val="0"/>
        <w:i w:val="0"/>
        <w:sz w:val="20"/>
      </w:rPr>
    </w:lvl>
    <w:lvl w:ilvl="2">
      <w:start w:val="1"/>
      <w:numFmt w:val="decimal"/>
      <w:lvlText w:val="A%1.%2.%3"/>
      <w:lvlJc w:val="left"/>
      <w:pPr>
        <w:tabs>
          <w:tab w:val="num" w:pos="1418"/>
        </w:tabs>
        <w:ind w:left="1418" w:hanging="1418"/>
      </w:pPr>
      <w:rPr>
        <w:rFonts w:ascii="Times New Roman" w:hAnsi="Times New Roman" w:hint="default"/>
        <w:b w:val="0"/>
        <w:i w:val="0"/>
        <w:sz w:val="20"/>
      </w:rPr>
    </w:lvl>
    <w:lvl w:ilvl="3">
      <w:start w:val="1"/>
      <w:numFmt w:val="decimal"/>
      <w:lvlText w:val="A%1.%2.%3.%4"/>
      <w:lvlJc w:val="left"/>
      <w:pPr>
        <w:tabs>
          <w:tab w:val="num" w:pos="1418"/>
        </w:tabs>
        <w:ind w:left="1418" w:hanging="1418"/>
      </w:pPr>
      <w:rPr>
        <w:rFonts w:ascii="Times New Roman" w:hAnsi="Times New Roman" w:hint="default"/>
        <w:b w:val="0"/>
        <w:i w:val="0"/>
        <w:sz w:val="20"/>
      </w:rPr>
    </w:lvl>
    <w:lvl w:ilvl="4">
      <w:start w:val="1"/>
      <w:numFmt w:val="decimal"/>
      <w:lvlText w:val="%1.%2.%3.%4.%5"/>
      <w:lvlJc w:val="left"/>
      <w:pPr>
        <w:tabs>
          <w:tab w:val="num" w:pos="1134"/>
        </w:tabs>
        <w:ind w:left="1134" w:hanging="1134"/>
      </w:pPr>
      <w:rPr>
        <w:rFonts w:ascii="CG Times" w:hAnsi="CG Times" w:hint="default"/>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FB16523"/>
    <w:multiLevelType w:val="hybridMultilevel"/>
    <w:tmpl w:val="966E74FE"/>
    <w:lvl w:ilvl="0" w:tplc="9CC22FDC">
      <w:start w:val="1"/>
      <w:numFmt w:val="lowerLetter"/>
      <w:pStyle w:val="Styless5"/>
      <w:lvlText w:val="%1)"/>
      <w:lvlJc w:val="left"/>
      <w:pPr>
        <w:ind w:left="720" w:hanging="360"/>
      </w:pPr>
      <w:rPr>
        <w:rFonts w:hint="default"/>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05904E5"/>
    <w:multiLevelType w:val="hybridMultilevel"/>
    <w:tmpl w:val="EB72369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3D66940"/>
    <w:multiLevelType w:val="multilevel"/>
    <w:tmpl w:val="100610D0"/>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4"/>
      <w:numFmt w:val="decimal"/>
      <w:pStyle w:val="Legal3"/>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BF4B7D"/>
    <w:multiLevelType w:val="hybridMultilevel"/>
    <w:tmpl w:val="AA46C62C"/>
    <w:lvl w:ilvl="0" w:tplc="04090001">
      <w:start w:val="1"/>
      <w:numFmt w:val="lowerLetter"/>
      <w:pStyle w:val="TENCONALPHA"/>
      <w:lvlText w:val="%1)"/>
      <w:lvlJc w:val="left"/>
      <w:pPr>
        <w:tabs>
          <w:tab w:val="num" w:pos="1224"/>
        </w:tabs>
        <w:ind w:left="1224" w:hanging="360"/>
      </w:pPr>
      <w:rPr>
        <w:rFonts w:hint="default"/>
        <w:b w:val="0"/>
        <w:i w:val="0"/>
        <w:sz w:val="20"/>
      </w:rPr>
    </w:lvl>
    <w:lvl w:ilvl="1" w:tplc="04090003">
      <w:start w:val="2"/>
      <w:numFmt w:val="lowerLetter"/>
      <w:lvlText w:val="%2)"/>
      <w:lvlJc w:val="left"/>
      <w:pPr>
        <w:tabs>
          <w:tab w:val="num" w:pos="1311"/>
        </w:tabs>
        <w:ind w:left="1311" w:hanging="360"/>
      </w:pPr>
      <w:rPr>
        <w:rFonts w:hint="default"/>
      </w:rPr>
    </w:lvl>
    <w:lvl w:ilvl="2" w:tplc="04090005">
      <w:start w:val="1"/>
      <w:numFmt w:val="lowerRoman"/>
      <w:lvlText w:val="%3."/>
      <w:lvlJc w:val="right"/>
      <w:pPr>
        <w:tabs>
          <w:tab w:val="num" w:pos="2031"/>
        </w:tabs>
        <w:ind w:left="2031" w:hanging="180"/>
      </w:pPr>
    </w:lvl>
    <w:lvl w:ilvl="3" w:tplc="04090001" w:tentative="1">
      <w:start w:val="1"/>
      <w:numFmt w:val="decimal"/>
      <w:lvlText w:val="%4."/>
      <w:lvlJc w:val="left"/>
      <w:pPr>
        <w:tabs>
          <w:tab w:val="num" w:pos="2751"/>
        </w:tabs>
        <w:ind w:left="2751" w:hanging="360"/>
      </w:pPr>
    </w:lvl>
    <w:lvl w:ilvl="4" w:tplc="04090003" w:tentative="1">
      <w:start w:val="1"/>
      <w:numFmt w:val="lowerLetter"/>
      <w:lvlText w:val="%5."/>
      <w:lvlJc w:val="left"/>
      <w:pPr>
        <w:tabs>
          <w:tab w:val="num" w:pos="3471"/>
        </w:tabs>
        <w:ind w:left="3471" w:hanging="360"/>
      </w:pPr>
    </w:lvl>
    <w:lvl w:ilvl="5" w:tplc="04090005" w:tentative="1">
      <w:start w:val="1"/>
      <w:numFmt w:val="lowerRoman"/>
      <w:lvlText w:val="%6."/>
      <w:lvlJc w:val="right"/>
      <w:pPr>
        <w:tabs>
          <w:tab w:val="num" w:pos="4191"/>
        </w:tabs>
        <w:ind w:left="4191" w:hanging="180"/>
      </w:pPr>
    </w:lvl>
    <w:lvl w:ilvl="6" w:tplc="04090001" w:tentative="1">
      <w:start w:val="1"/>
      <w:numFmt w:val="decimal"/>
      <w:lvlText w:val="%7."/>
      <w:lvlJc w:val="left"/>
      <w:pPr>
        <w:tabs>
          <w:tab w:val="num" w:pos="4911"/>
        </w:tabs>
        <w:ind w:left="4911" w:hanging="360"/>
      </w:pPr>
    </w:lvl>
    <w:lvl w:ilvl="7" w:tplc="04090003" w:tentative="1">
      <w:start w:val="1"/>
      <w:numFmt w:val="lowerLetter"/>
      <w:lvlText w:val="%8."/>
      <w:lvlJc w:val="left"/>
      <w:pPr>
        <w:tabs>
          <w:tab w:val="num" w:pos="5631"/>
        </w:tabs>
        <w:ind w:left="5631" w:hanging="360"/>
      </w:pPr>
    </w:lvl>
    <w:lvl w:ilvl="8" w:tplc="04090005" w:tentative="1">
      <w:start w:val="1"/>
      <w:numFmt w:val="lowerRoman"/>
      <w:lvlText w:val="%9."/>
      <w:lvlJc w:val="right"/>
      <w:pPr>
        <w:tabs>
          <w:tab w:val="num" w:pos="6351"/>
        </w:tabs>
        <w:ind w:left="6351" w:hanging="180"/>
      </w:pPr>
    </w:lvl>
  </w:abstractNum>
  <w:abstractNum w:abstractNumId="11" w15:restartNumberingAfterBreak="0">
    <w:nsid w:val="38DC1E82"/>
    <w:multiLevelType w:val="hybridMultilevel"/>
    <w:tmpl w:val="FB545A02"/>
    <w:lvl w:ilvl="0" w:tplc="04090001">
      <w:start w:val="1"/>
      <w:numFmt w:val="lowerRoman"/>
      <w:pStyle w:val="Legal50"/>
      <w:lvlText w:val="%1)"/>
      <w:lvlJc w:val="left"/>
      <w:pPr>
        <w:tabs>
          <w:tab w:val="num" w:pos="1440"/>
        </w:tabs>
        <w:ind w:left="1440" w:hanging="576"/>
      </w:pPr>
      <w:rPr>
        <w:rFonts w:hint="default"/>
      </w:rPr>
    </w:lvl>
    <w:lvl w:ilvl="1" w:tplc="04090003">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Symbol" w:hAnsi="Symbo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C555674"/>
    <w:multiLevelType w:val="hybridMultilevel"/>
    <w:tmpl w:val="F26477AE"/>
    <w:lvl w:ilvl="0" w:tplc="04090005">
      <w:start w:val="1"/>
      <w:numFmt w:val="lowerLetter"/>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pStyle w:val="Level4"/>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3" w15:restartNumberingAfterBreak="0">
    <w:nsid w:val="3FDC2711"/>
    <w:multiLevelType w:val="hybridMultilevel"/>
    <w:tmpl w:val="CF323ECA"/>
    <w:lvl w:ilvl="0" w:tplc="2530F416">
      <w:start w:val="1"/>
      <w:numFmt w:val="upperLetter"/>
      <w:lvlText w:val="%1."/>
      <w:lvlJc w:val="left"/>
      <w:pPr>
        <w:tabs>
          <w:tab w:val="num" w:pos="1080"/>
        </w:tabs>
        <w:ind w:left="1080" w:hanging="720"/>
      </w:pPr>
      <w:rPr>
        <w:rFonts w:hint="default"/>
        <w:b w:val="0"/>
        <w:color w:val="auto"/>
        <w:sz w:val="20"/>
        <w:szCs w:val="22"/>
      </w:rPr>
    </w:lvl>
    <w:lvl w:ilvl="1" w:tplc="20FCB15A">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56AC900E">
      <w:start w:val="1"/>
      <w:numFmt w:val="lowerRoman"/>
      <w:lvlText w:val="(%4)"/>
      <w:lvlJc w:val="left"/>
      <w:pPr>
        <w:ind w:left="3270" w:hanging="75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C95670"/>
    <w:multiLevelType w:val="multilevel"/>
    <w:tmpl w:val="A8846F2A"/>
    <w:lvl w:ilvl="0">
      <w:start w:val="1"/>
      <w:numFmt w:val="decimal"/>
      <w:pStyle w:val="TENDERHEAD1"/>
      <w:lvlText w:val="T%1"/>
      <w:lvlJc w:val="left"/>
      <w:pPr>
        <w:tabs>
          <w:tab w:val="num" w:pos="360"/>
        </w:tabs>
        <w:ind w:left="360" w:hanging="360"/>
      </w:pPr>
      <w:rPr>
        <w:rFonts w:ascii="Arial" w:hAnsi="Arial" w:hint="default"/>
        <w:b/>
        <w:i w:val="0"/>
        <w:sz w:val="24"/>
      </w:rPr>
    </w:lvl>
    <w:lvl w:ilvl="1">
      <w:start w:val="1"/>
      <w:numFmt w:val="decimal"/>
      <w:pStyle w:val="TENDERHEAD2"/>
      <w:lvlText w:val="T%1.%2"/>
      <w:lvlJc w:val="left"/>
      <w:pPr>
        <w:tabs>
          <w:tab w:val="num" w:pos="1080"/>
        </w:tabs>
        <w:ind w:left="792" w:hanging="432"/>
      </w:pPr>
      <w:rPr>
        <w:rFonts w:ascii="Arial" w:hAnsi="Arial" w:hint="default"/>
        <w:b/>
        <w:i w:val="0"/>
        <w:sz w:val="22"/>
      </w:rPr>
    </w:lvl>
    <w:lvl w:ilvl="2">
      <w:start w:val="1"/>
      <w:numFmt w:val="decimal"/>
      <w:pStyle w:val="TENDERHEAD3"/>
      <w:lvlText w:val="T%1.%2.%3."/>
      <w:lvlJc w:val="left"/>
      <w:pPr>
        <w:tabs>
          <w:tab w:val="num" w:pos="1440"/>
        </w:tabs>
        <w:ind w:left="1224" w:hanging="504"/>
      </w:pPr>
      <w:rPr>
        <w:rFonts w:ascii="Arial" w:hAnsi="Arial" w:hint="default"/>
        <w:b w:val="0"/>
        <w:i w:val="0"/>
        <w:sz w:val="20"/>
      </w:rPr>
    </w:lvl>
    <w:lvl w:ilvl="3">
      <w:start w:val="1"/>
      <w:numFmt w:val="decimal"/>
      <w:pStyle w:val="TENDERHEAD4"/>
      <w:lvlText w:val="T%1.%2.%3.%4."/>
      <w:lvlJc w:val="left"/>
      <w:pPr>
        <w:tabs>
          <w:tab w:val="num" w:pos="1980"/>
        </w:tabs>
        <w:ind w:left="1548" w:hanging="648"/>
      </w:pPr>
      <w:rPr>
        <w:rFonts w:ascii="Arial" w:hAnsi="Arial" w:hint="default"/>
        <w:b w:val="0"/>
        <w:i w:val="0"/>
        <w:sz w:val="20"/>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4BD01F47"/>
    <w:multiLevelType w:val="multilevel"/>
    <w:tmpl w:val="8F8EAC5E"/>
    <w:lvl w:ilvl="0">
      <w:start w:val="2"/>
      <w:numFmt w:val="decimal"/>
      <w:pStyle w:val="TechSpec"/>
      <w:lvlText w:val="SS %1"/>
      <w:lvlJc w:val="left"/>
      <w:pPr>
        <w:tabs>
          <w:tab w:val="num" w:pos="1134"/>
        </w:tabs>
        <w:ind w:left="1134" w:hanging="1134"/>
      </w:pPr>
      <w:rPr>
        <w:rFonts w:ascii="Arial" w:hAnsi="Arial" w:hint="default"/>
        <w:b/>
        <w:i w:val="0"/>
        <w:sz w:val="20"/>
      </w:rPr>
    </w:lvl>
    <w:lvl w:ilvl="1">
      <w:start w:val="2"/>
      <w:numFmt w:val="decimal"/>
      <w:lvlText w:val="SS %1.%2"/>
      <w:lvlJc w:val="left"/>
      <w:pPr>
        <w:tabs>
          <w:tab w:val="num" w:pos="1134"/>
        </w:tabs>
        <w:ind w:left="1134" w:hanging="1134"/>
      </w:pPr>
      <w:rPr>
        <w:rFonts w:ascii="Arial" w:hAnsi="Arial" w:hint="default"/>
        <w:b w:val="0"/>
        <w:i w:val="0"/>
        <w:sz w:val="20"/>
      </w:rPr>
    </w:lvl>
    <w:lvl w:ilvl="2">
      <w:start w:val="1"/>
      <w:numFmt w:val="decimal"/>
      <w:lvlText w:val="4.1.%3."/>
      <w:lvlJc w:val="left"/>
      <w:pPr>
        <w:tabs>
          <w:tab w:val="num" w:pos="1134"/>
        </w:tabs>
        <w:ind w:left="1134" w:hanging="1134"/>
      </w:pPr>
      <w:rPr>
        <w:rFonts w:hint="default"/>
        <w:b w:val="0"/>
        <w:i w:val="0"/>
        <w:sz w:val="20"/>
      </w:rPr>
    </w:lvl>
    <w:lvl w:ilvl="3">
      <w:start w:val="1"/>
      <w:numFmt w:val="decimal"/>
      <w:lvlText w:val="SS %1.%2.%3.%4"/>
      <w:lvlJc w:val="left"/>
      <w:pPr>
        <w:tabs>
          <w:tab w:val="num" w:pos="1134"/>
        </w:tabs>
        <w:ind w:left="1134" w:hanging="1134"/>
      </w:pPr>
      <w:rPr>
        <w:rFonts w:ascii="Arial" w:hAnsi="Arial" w:hint="default"/>
        <w:b w:val="0"/>
        <w:i w:val="0"/>
        <w:sz w:val="20"/>
      </w:rPr>
    </w:lvl>
    <w:lvl w:ilvl="4">
      <w:start w:val="1"/>
      <w:numFmt w:val="bullet"/>
      <w:lvlText w:val=""/>
      <w:lvlJc w:val="left"/>
      <w:pPr>
        <w:tabs>
          <w:tab w:val="num" w:pos="1134"/>
        </w:tabs>
        <w:ind w:left="1134" w:hanging="1134"/>
      </w:pPr>
      <w:rPr>
        <w:rFonts w:ascii="Symbol" w:hAnsi="Symbol" w:hint="default"/>
        <w:b w:val="0"/>
        <w:i w:val="0"/>
        <w:sz w:val="20"/>
      </w:rPr>
    </w:lvl>
    <w:lvl w:ilvl="5">
      <w:start w:val="1"/>
      <w:numFmt w:val="decimal"/>
      <w:lvlText w:val="SS %1.%2.%3.%4.%5.%6."/>
      <w:lvlJc w:val="left"/>
      <w:pPr>
        <w:tabs>
          <w:tab w:val="num" w:pos="1440"/>
        </w:tabs>
        <w:ind w:left="1134" w:hanging="1134"/>
      </w:pPr>
      <w:rPr>
        <w:rFonts w:ascii="Arial" w:hAnsi="Arial" w:hint="default"/>
        <w:b w:val="0"/>
        <w:i w:val="0"/>
        <w:sz w:val="20"/>
      </w:rPr>
    </w:lvl>
    <w:lvl w:ilvl="6">
      <w:start w:val="1"/>
      <w:numFmt w:val="decimal"/>
      <w:lvlText w:val="SS %1.%2.%3.%4.%5.%6.%7."/>
      <w:lvlJc w:val="left"/>
      <w:pPr>
        <w:tabs>
          <w:tab w:val="num" w:pos="1800"/>
        </w:tabs>
        <w:ind w:left="1134" w:hanging="1134"/>
      </w:pPr>
      <w:rPr>
        <w:rFonts w:ascii="Arial" w:hAnsi="Arial" w:hint="default"/>
        <w:b w:val="0"/>
        <w:i w:val="0"/>
        <w:sz w:val="20"/>
      </w:rPr>
    </w:lvl>
    <w:lvl w:ilvl="7">
      <w:start w:val="1"/>
      <w:numFmt w:val="decimal"/>
      <w:lvlText w:val="SS %5.%1.%2.%3.%4.%6.%8."/>
      <w:lvlJc w:val="left"/>
      <w:pPr>
        <w:tabs>
          <w:tab w:val="num" w:pos="1800"/>
        </w:tabs>
        <w:ind w:left="1134" w:hanging="1134"/>
      </w:pPr>
      <w:rPr>
        <w:rFonts w:ascii="Arial" w:hAnsi="Arial" w:hint="default"/>
        <w:b w:val="0"/>
        <w:i w:val="0"/>
        <w:sz w:val="20"/>
      </w:rPr>
    </w:lvl>
    <w:lvl w:ilvl="8">
      <w:start w:val="1"/>
      <w:numFmt w:val="none"/>
      <w:isLgl/>
      <w:lvlText w:val=""/>
      <w:lvlJc w:val="left"/>
      <w:pPr>
        <w:tabs>
          <w:tab w:val="num" w:pos="1134"/>
        </w:tabs>
        <w:ind w:left="1134" w:hanging="1134"/>
      </w:pPr>
      <w:rPr>
        <w:rFonts w:hint="default"/>
        <w:b/>
        <w:i w:val="0"/>
        <w:sz w:val="20"/>
      </w:rPr>
    </w:lvl>
  </w:abstractNum>
  <w:abstractNum w:abstractNumId="16" w15:restartNumberingAfterBreak="0">
    <w:nsid w:val="4BFE0C87"/>
    <w:multiLevelType w:val="hybridMultilevel"/>
    <w:tmpl w:val="08C84110"/>
    <w:lvl w:ilvl="0" w:tplc="8A4896B0">
      <w:start w:val="1"/>
      <w:numFmt w:val="bullet"/>
      <w:pStyle w:val="Style7"/>
      <w:lvlText w:val=""/>
      <w:lvlJc w:val="left"/>
      <w:pPr>
        <w:ind w:left="1713" w:hanging="360"/>
      </w:pPr>
      <w:rPr>
        <w:rFonts w:ascii="Wingdings" w:hAnsi="Wingdings" w:cs="Wingdings"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17" w15:restartNumberingAfterBreak="0">
    <w:nsid w:val="4E572B31"/>
    <w:multiLevelType w:val="hybridMultilevel"/>
    <w:tmpl w:val="44B07F70"/>
    <w:lvl w:ilvl="0" w:tplc="5B4E136E">
      <w:numFmt w:val="bullet"/>
      <w:pStyle w:val="StyleB1"/>
      <w:lvlText w:val="•"/>
      <w:lvlJc w:val="left"/>
      <w:pPr>
        <w:ind w:left="1440" w:hanging="720"/>
      </w:pPr>
      <w:rPr>
        <w:rFonts w:ascii="Arial" w:eastAsiaTheme="minorHAnsi" w:hAnsi="Arial" w:cs="Aria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54A76129"/>
    <w:multiLevelType w:val="hybridMultilevel"/>
    <w:tmpl w:val="F04AF40A"/>
    <w:lvl w:ilvl="0" w:tplc="534AD656">
      <w:start w:val="1"/>
      <w:numFmt w:val="lowerLetter"/>
      <w:lvlText w:val="%1)"/>
      <w:lvlJc w:val="left"/>
      <w:pPr>
        <w:tabs>
          <w:tab w:val="num" w:pos="1080"/>
        </w:tabs>
        <w:ind w:left="1080" w:hanging="720"/>
      </w:pPr>
      <w:rPr>
        <w:rFonts w:hint="default"/>
        <w:color w:val="auto"/>
        <w:sz w:val="22"/>
        <w:szCs w:val="22"/>
      </w:rPr>
    </w:lvl>
    <w:lvl w:ilvl="1" w:tplc="20FCB15A">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56AC900E">
      <w:start w:val="1"/>
      <w:numFmt w:val="lowerRoman"/>
      <w:lvlText w:val="(%4)"/>
      <w:lvlJc w:val="left"/>
      <w:pPr>
        <w:ind w:left="3270" w:hanging="75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3717AE"/>
    <w:multiLevelType w:val="hybridMultilevel"/>
    <w:tmpl w:val="485EAB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A77469A"/>
    <w:multiLevelType w:val="hybridMultilevel"/>
    <w:tmpl w:val="0250F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C351F5C"/>
    <w:multiLevelType w:val="multilevel"/>
    <w:tmpl w:val="289424A2"/>
    <w:lvl w:ilvl="0">
      <w:start w:val="1"/>
      <w:numFmt w:val="decimal"/>
      <w:pStyle w:val="TndDoc-TechSpec"/>
      <w:lvlText w:val="TS %1"/>
      <w:lvlJc w:val="left"/>
      <w:pPr>
        <w:tabs>
          <w:tab w:val="num" w:pos="1134"/>
        </w:tabs>
        <w:ind w:left="1134" w:hanging="1134"/>
      </w:pPr>
      <w:rPr>
        <w:rFonts w:ascii="Arial" w:hAnsi="Arial" w:hint="default"/>
        <w:b/>
        <w:i w:val="0"/>
        <w:sz w:val="20"/>
      </w:rPr>
    </w:lvl>
    <w:lvl w:ilvl="1">
      <w:start w:val="1"/>
      <w:numFmt w:val="decimal"/>
      <w:lvlText w:val="TS %1.%2"/>
      <w:lvlJc w:val="left"/>
      <w:pPr>
        <w:tabs>
          <w:tab w:val="num" w:pos="1134"/>
        </w:tabs>
        <w:ind w:left="1134" w:hanging="1134"/>
      </w:pPr>
      <w:rPr>
        <w:rFonts w:ascii="Arial" w:hAnsi="Arial" w:hint="default"/>
        <w:b w:val="0"/>
        <w:i w:val="0"/>
        <w:sz w:val="20"/>
      </w:rPr>
    </w:lvl>
    <w:lvl w:ilvl="2">
      <w:start w:val="1"/>
      <w:numFmt w:val="decimal"/>
      <w:lvlText w:val="TS %1.%2.%3"/>
      <w:lvlJc w:val="left"/>
      <w:pPr>
        <w:tabs>
          <w:tab w:val="num" w:pos="1134"/>
        </w:tabs>
        <w:ind w:left="1134" w:hanging="1134"/>
      </w:pPr>
      <w:rPr>
        <w:rFonts w:ascii="Arial" w:hAnsi="Arial" w:hint="default"/>
        <w:b w:val="0"/>
        <w:i w:val="0"/>
        <w:sz w:val="20"/>
      </w:rPr>
    </w:lvl>
    <w:lvl w:ilvl="3">
      <w:start w:val="1"/>
      <w:numFmt w:val="decimal"/>
      <w:lvlText w:val="TS %1.%2.%3.%4"/>
      <w:lvlJc w:val="left"/>
      <w:pPr>
        <w:tabs>
          <w:tab w:val="num" w:pos="1134"/>
        </w:tabs>
        <w:ind w:left="1134" w:hanging="1134"/>
      </w:pPr>
      <w:rPr>
        <w:rFonts w:ascii="Arial" w:hAnsi="Arial" w:hint="default"/>
        <w:b w:val="0"/>
        <w:i w:val="0"/>
        <w:sz w:val="20"/>
      </w:rPr>
    </w:lvl>
    <w:lvl w:ilvl="4">
      <w:start w:val="1"/>
      <w:numFmt w:val="decimal"/>
      <w:lvlText w:val="TS %1.%2.%3.%5"/>
      <w:lvlJc w:val="left"/>
      <w:pPr>
        <w:tabs>
          <w:tab w:val="num" w:pos="1134"/>
        </w:tabs>
        <w:ind w:left="1134" w:hanging="1134"/>
      </w:pPr>
      <w:rPr>
        <w:rFonts w:ascii="Arial" w:hAnsi="Arial" w:hint="default"/>
        <w:b w:val="0"/>
        <w:i w:val="0"/>
        <w:sz w:val="20"/>
      </w:rPr>
    </w:lvl>
    <w:lvl w:ilvl="5">
      <w:start w:val="1"/>
      <w:numFmt w:val="decimal"/>
      <w:lvlText w:val="TS %1.%2.%3.%4.%5.%6."/>
      <w:lvlJc w:val="left"/>
      <w:pPr>
        <w:tabs>
          <w:tab w:val="num" w:pos="1440"/>
        </w:tabs>
        <w:ind w:left="1134" w:hanging="1134"/>
      </w:pPr>
      <w:rPr>
        <w:rFonts w:ascii="Arial" w:hAnsi="Arial" w:hint="default"/>
        <w:b w:val="0"/>
        <w:i w:val="0"/>
        <w:sz w:val="20"/>
      </w:rPr>
    </w:lvl>
    <w:lvl w:ilvl="6">
      <w:start w:val="1"/>
      <w:numFmt w:val="decimal"/>
      <w:lvlText w:val="TS %1.%2.%3.%4.%5.%6.%7."/>
      <w:lvlJc w:val="left"/>
      <w:pPr>
        <w:tabs>
          <w:tab w:val="num" w:pos="1800"/>
        </w:tabs>
        <w:ind w:left="1134" w:hanging="1134"/>
      </w:pPr>
      <w:rPr>
        <w:rFonts w:ascii="Arial" w:hAnsi="Arial" w:hint="default"/>
        <w:b w:val="0"/>
        <w:i w:val="0"/>
        <w:sz w:val="20"/>
      </w:rPr>
    </w:lvl>
    <w:lvl w:ilvl="7">
      <w:start w:val="1"/>
      <w:numFmt w:val="decimal"/>
      <w:lvlText w:val="TS %5.%1.%2.%3.%4.%6.%8."/>
      <w:lvlJc w:val="left"/>
      <w:pPr>
        <w:tabs>
          <w:tab w:val="num" w:pos="1800"/>
        </w:tabs>
        <w:ind w:left="1134" w:hanging="1134"/>
      </w:pPr>
      <w:rPr>
        <w:rFonts w:ascii="Arial" w:hAnsi="Arial" w:hint="default"/>
        <w:b w:val="0"/>
        <w:i w:val="0"/>
        <w:sz w:val="20"/>
      </w:rPr>
    </w:lvl>
    <w:lvl w:ilvl="8">
      <w:start w:val="1"/>
      <w:numFmt w:val="none"/>
      <w:isLgl/>
      <w:lvlText w:val=""/>
      <w:lvlJc w:val="left"/>
      <w:pPr>
        <w:tabs>
          <w:tab w:val="num" w:pos="1134"/>
        </w:tabs>
        <w:ind w:left="1134" w:hanging="1134"/>
      </w:pPr>
      <w:rPr>
        <w:rFonts w:hint="default"/>
      </w:rPr>
    </w:lvl>
  </w:abstractNum>
  <w:abstractNum w:abstractNumId="22" w15:restartNumberingAfterBreak="0">
    <w:nsid w:val="5E5E1161"/>
    <w:multiLevelType w:val="hybridMultilevel"/>
    <w:tmpl w:val="B23EAA0E"/>
    <w:lvl w:ilvl="0" w:tplc="A7C4B734">
      <w:start w:val="1"/>
      <w:numFmt w:val="lowerRoman"/>
      <w:pStyle w:val="Style5"/>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3" w15:restartNumberingAfterBreak="0">
    <w:nsid w:val="6BB43102"/>
    <w:multiLevelType w:val="hybridMultilevel"/>
    <w:tmpl w:val="AD60F27C"/>
    <w:lvl w:ilvl="0" w:tplc="04090017">
      <w:start w:val="1"/>
      <w:numFmt w:val="bullet"/>
      <w:pStyle w:val="bullet"/>
      <w:lvlText w:val=""/>
      <w:lvlJc w:val="left"/>
      <w:pPr>
        <w:tabs>
          <w:tab w:val="num" w:pos="3974"/>
        </w:tabs>
        <w:ind w:left="4428" w:hanging="227"/>
      </w:pPr>
      <w:rPr>
        <w:rFonts w:ascii="Symbol" w:hAnsi="Symbol" w:hint="default"/>
      </w:rPr>
    </w:lvl>
    <w:lvl w:ilvl="1" w:tplc="04090019">
      <w:start w:val="1"/>
      <w:numFmt w:val="bullet"/>
      <w:lvlText w:val="o"/>
      <w:lvlJc w:val="left"/>
      <w:pPr>
        <w:tabs>
          <w:tab w:val="num" w:pos="3600"/>
        </w:tabs>
        <w:ind w:left="3600" w:hanging="360"/>
      </w:pPr>
      <w:rPr>
        <w:rFonts w:ascii="Courier New" w:hAnsi="Courier New" w:cs="Courier New" w:hint="default"/>
      </w:rPr>
    </w:lvl>
    <w:lvl w:ilvl="2" w:tplc="0409001B">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cs="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cs="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739F7932"/>
    <w:multiLevelType w:val="multilevel"/>
    <w:tmpl w:val="9A82F772"/>
    <w:lvl w:ilvl="0">
      <w:start w:val="2"/>
      <w:numFmt w:val="decimal"/>
      <w:lvlText w:val="%1."/>
      <w:lvlJc w:val="left"/>
      <w:pPr>
        <w:ind w:left="720" w:hanging="360"/>
      </w:pPr>
      <w:rPr>
        <w:rFonts w:hint="default"/>
        <w:color w:val="auto"/>
      </w:rPr>
    </w:lvl>
    <w:lvl w:ilvl="1">
      <w:start w:val="1"/>
      <w:numFmt w:val="decimal"/>
      <w:isLgl/>
      <w:lvlText w:val="%1.%2."/>
      <w:lvlJc w:val="left"/>
      <w:pPr>
        <w:ind w:left="810" w:hanging="360"/>
      </w:pPr>
      <w:rPr>
        <w:rFonts w:hint="default"/>
        <w:sz w:val="20"/>
      </w:rPr>
    </w:lvl>
    <w:lvl w:ilvl="2">
      <w:start w:val="1"/>
      <w:numFmt w:val="decimal"/>
      <w:isLgl/>
      <w:lvlText w:val="%1.%2.%3."/>
      <w:lvlJc w:val="left"/>
      <w:pPr>
        <w:ind w:left="1080" w:hanging="720"/>
      </w:pPr>
      <w:rPr>
        <w:rFonts w:ascii="Arial" w:hAnsi="Arial" w:cs="Arial" w:hint="default"/>
        <w:sz w:val="20"/>
        <w:szCs w:val="20"/>
      </w:rPr>
    </w:lvl>
    <w:lvl w:ilvl="3">
      <w:start w:val="1"/>
      <w:numFmt w:val="decimal"/>
      <w:pStyle w:val="Heading2"/>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123207"/>
    <w:multiLevelType w:val="multilevel"/>
    <w:tmpl w:val="307EB21C"/>
    <w:lvl w:ilvl="0">
      <w:start w:val="1"/>
      <w:numFmt w:val="decimal"/>
      <w:pStyle w:val="CONTRACTHEAD1"/>
      <w:lvlText w:val="C%1"/>
      <w:lvlJc w:val="left"/>
      <w:pPr>
        <w:tabs>
          <w:tab w:val="num" w:pos="360"/>
        </w:tabs>
        <w:ind w:left="360" w:hanging="360"/>
      </w:pPr>
      <w:rPr>
        <w:rFonts w:ascii="Arial" w:hAnsi="Arial" w:hint="default"/>
        <w:b/>
        <w:i w:val="0"/>
        <w:sz w:val="24"/>
      </w:rPr>
    </w:lvl>
    <w:lvl w:ilvl="1">
      <w:start w:val="1"/>
      <w:numFmt w:val="decimal"/>
      <w:pStyle w:val="CONTRACTHEAD2"/>
      <w:lvlText w:val="C%1.%2"/>
      <w:lvlJc w:val="left"/>
      <w:pPr>
        <w:tabs>
          <w:tab w:val="num" w:pos="720"/>
        </w:tabs>
        <w:ind w:left="432" w:hanging="432"/>
      </w:pPr>
      <w:rPr>
        <w:rFonts w:ascii="Arial" w:hAnsi="Arial" w:hint="default"/>
        <w:b/>
        <w:i w:val="0"/>
        <w:sz w:val="20"/>
        <w:szCs w:val="20"/>
      </w:rPr>
    </w:lvl>
    <w:lvl w:ilvl="2">
      <w:start w:val="1"/>
      <w:numFmt w:val="decimal"/>
      <w:pStyle w:val="CONTRACTHEAD3"/>
      <w:lvlText w:val="C%1.%2.%3."/>
      <w:lvlJc w:val="left"/>
      <w:pPr>
        <w:tabs>
          <w:tab w:val="num" w:pos="1440"/>
        </w:tabs>
        <w:ind w:left="1224" w:hanging="504"/>
      </w:pPr>
      <w:rPr>
        <w:rFonts w:ascii="Arial" w:hAnsi="Arial" w:hint="default"/>
        <w:b/>
        <w:i w:val="0"/>
        <w:sz w:val="20"/>
      </w:rPr>
    </w:lvl>
    <w:lvl w:ilvl="3">
      <w:start w:val="1"/>
      <w:numFmt w:val="decimal"/>
      <w:pStyle w:val="CONTRACTHEAD4"/>
      <w:lvlText w:val="C%1.%2.%3.%4."/>
      <w:lvlJc w:val="left"/>
      <w:pPr>
        <w:tabs>
          <w:tab w:val="num" w:pos="2160"/>
        </w:tabs>
        <w:ind w:left="1728" w:hanging="648"/>
      </w:pPr>
      <w:rPr>
        <w:rFonts w:ascii="Arial" w:hAnsi="Arial" w:hint="default"/>
        <w:b w:val="0"/>
        <w:i w:val="0"/>
        <w:sz w:val="20"/>
      </w:rPr>
    </w:lvl>
    <w:lvl w:ilvl="4">
      <w:start w:val="1"/>
      <w:numFmt w:val="decimal"/>
      <w:lvlText w:val="C%1.%2.%3.%4.%5."/>
      <w:lvlJc w:val="left"/>
      <w:pPr>
        <w:tabs>
          <w:tab w:val="num" w:pos="1080"/>
        </w:tabs>
        <w:ind w:left="79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48F5704"/>
    <w:multiLevelType w:val="multilevel"/>
    <w:tmpl w:val="9302261E"/>
    <w:lvl w:ilvl="0">
      <w:start w:val="1"/>
      <w:numFmt w:val="decimal"/>
      <w:pStyle w:val="H1Numbered"/>
      <w:lvlText w:val="%1."/>
      <w:lvlJc w:val="left"/>
      <w:pPr>
        <w:tabs>
          <w:tab w:val="num" w:pos="567"/>
        </w:tabs>
        <w:ind w:left="567" w:hanging="567"/>
      </w:pPr>
      <w:rPr>
        <w:rFonts w:hint="default"/>
      </w:rPr>
    </w:lvl>
    <w:lvl w:ilvl="1">
      <w:start w:val="1"/>
      <w:numFmt w:val="decimal"/>
      <w:pStyle w:val="H2Numbered"/>
      <w:lvlText w:val="%1.%2."/>
      <w:lvlJc w:val="left"/>
      <w:pPr>
        <w:tabs>
          <w:tab w:val="num" w:pos="567"/>
        </w:tabs>
        <w:ind w:left="567" w:hanging="567"/>
      </w:pPr>
      <w:rPr>
        <w:rFonts w:hint="default"/>
      </w:rPr>
    </w:lvl>
    <w:lvl w:ilvl="2">
      <w:start w:val="1"/>
      <w:numFmt w:val="decimal"/>
      <w:pStyle w:val="H3Numbered"/>
      <w:lvlText w:val="%1.%2.%3."/>
      <w:lvlJc w:val="left"/>
      <w:pPr>
        <w:tabs>
          <w:tab w:val="num" w:pos="1080"/>
        </w:tabs>
        <w:ind w:left="567" w:hanging="567"/>
      </w:pPr>
      <w:rPr>
        <w:rFonts w:hint="default"/>
      </w:rPr>
    </w:lvl>
    <w:lvl w:ilvl="3">
      <w:start w:val="1"/>
      <w:numFmt w:val="decimal"/>
      <w:pStyle w:val="H4Numbered"/>
      <w:lvlText w:val="%1.%2.%3.%4."/>
      <w:lvlJc w:val="left"/>
      <w:pPr>
        <w:tabs>
          <w:tab w:val="num" w:pos="108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CBF760C"/>
    <w:multiLevelType w:val="hybridMultilevel"/>
    <w:tmpl w:val="31528CA6"/>
    <w:lvl w:ilvl="0" w:tplc="292E28B2">
      <w:start w:val="1"/>
      <w:numFmt w:val="bullet"/>
      <w:pStyle w:val="Style6"/>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28" w15:restartNumberingAfterBreak="0">
    <w:nsid w:val="7F5F3AB0"/>
    <w:multiLevelType w:val="hybridMultilevel"/>
    <w:tmpl w:val="DDCC9166"/>
    <w:lvl w:ilvl="0" w:tplc="04090001">
      <w:start w:val="1"/>
      <w:numFmt w:val="lowerLetter"/>
      <w:lvlText w:val="(%1)"/>
      <w:lvlJc w:val="left"/>
      <w:pPr>
        <w:tabs>
          <w:tab w:val="num" w:pos="1917"/>
        </w:tabs>
        <w:ind w:left="1917" w:hanging="360"/>
      </w:pPr>
      <w:rPr>
        <w:rFonts w:hint="default"/>
      </w:rPr>
    </w:lvl>
    <w:lvl w:ilvl="1" w:tplc="04090003">
      <w:start w:val="1"/>
      <w:numFmt w:val="lowerLetter"/>
      <w:pStyle w:val="Level2"/>
      <w:lvlText w:val="%2."/>
      <w:lvlJc w:val="left"/>
      <w:pPr>
        <w:tabs>
          <w:tab w:val="num" w:pos="1440"/>
        </w:tabs>
        <w:ind w:left="1440" w:hanging="360"/>
      </w:pPr>
    </w:lvl>
    <w:lvl w:ilvl="2" w:tplc="04090005">
      <w:start w:val="1"/>
      <w:numFmt w:val="upp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330178672">
    <w:abstractNumId w:val="12"/>
  </w:num>
  <w:num w:numId="2" w16cid:durableId="726605780">
    <w:abstractNumId w:val="15"/>
  </w:num>
  <w:num w:numId="3" w16cid:durableId="2146122103">
    <w:abstractNumId w:val="11"/>
  </w:num>
  <w:num w:numId="4" w16cid:durableId="564679739">
    <w:abstractNumId w:val="2"/>
  </w:num>
  <w:num w:numId="5" w16cid:durableId="330259303">
    <w:abstractNumId w:val="28"/>
  </w:num>
  <w:num w:numId="6" w16cid:durableId="611592449">
    <w:abstractNumId w:val="9"/>
  </w:num>
  <w:num w:numId="7" w16cid:durableId="44068703">
    <w:abstractNumId w:val="6"/>
  </w:num>
  <w:num w:numId="8" w16cid:durableId="1503348831">
    <w:abstractNumId w:val="23"/>
  </w:num>
  <w:num w:numId="9" w16cid:durableId="2132089120">
    <w:abstractNumId w:val="0"/>
  </w:num>
  <w:num w:numId="10" w16cid:durableId="2007319999">
    <w:abstractNumId w:val="14"/>
  </w:num>
  <w:num w:numId="11" w16cid:durableId="1771899380">
    <w:abstractNumId w:val="25"/>
  </w:num>
  <w:num w:numId="12" w16cid:durableId="469591000">
    <w:abstractNumId w:val="10"/>
  </w:num>
  <w:num w:numId="13" w16cid:durableId="1618020281">
    <w:abstractNumId w:val="5"/>
  </w:num>
  <w:num w:numId="14" w16cid:durableId="2047945466">
    <w:abstractNumId w:val="1"/>
  </w:num>
  <w:num w:numId="15" w16cid:durableId="1147941251">
    <w:abstractNumId w:val="21"/>
  </w:num>
  <w:num w:numId="16" w16cid:durableId="2084446580">
    <w:abstractNumId w:val="24"/>
  </w:num>
  <w:num w:numId="17" w16cid:durableId="1007488038">
    <w:abstractNumId w:val="4"/>
  </w:num>
  <w:num w:numId="18" w16cid:durableId="1091660082">
    <w:abstractNumId w:val="27"/>
  </w:num>
  <w:num w:numId="19" w16cid:durableId="1963031455">
    <w:abstractNumId w:val="16"/>
  </w:num>
  <w:num w:numId="20" w16cid:durableId="1560247418">
    <w:abstractNumId w:val="3"/>
  </w:num>
  <w:num w:numId="21" w16cid:durableId="684938749">
    <w:abstractNumId w:val="17"/>
  </w:num>
  <w:num w:numId="22" w16cid:durableId="218371886">
    <w:abstractNumId w:val="22"/>
  </w:num>
  <w:num w:numId="23" w16cid:durableId="1656181539">
    <w:abstractNumId w:val="7"/>
  </w:num>
  <w:num w:numId="24" w16cid:durableId="1853764509">
    <w:abstractNumId w:val="26"/>
  </w:num>
  <w:num w:numId="25" w16cid:durableId="561259471">
    <w:abstractNumId w:val="8"/>
  </w:num>
  <w:num w:numId="26" w16cid:durableId="1025137288">
    <w:abstractNumId w:val="20"/>
  </w:num>
  <w:num w:numId="27" w16cid:durableId="399329330">
    <w:abstractNumId w:val="13"/>
  </w:num>
  <w:num w:numId="28" w16cid:durableId="1227299933">
    <w:abstractNumId w:val="18"/>
    <w:lvlOverride w:ilvl="0">
      <w:startOverride w:val="1"/>
    </w:lvlOverride>
  </w:num>
  <w:num w:numId="29" w16cid:durableId="2052723070">
    <w:abstractNumId w:val="3"/>
    <w:lvlOverride w:ilvl="0">
      <w:startOverride w:val="1"/>
    </w:lvlOverride>
  </w:num>
  <w:num w:numId="30" w16cid:durableId="199365399">
    <w:abstractNumId w:val="7"/>
    <w:lvlOverride w:ilvl="0">
      <w:startOverride w:val="1"/>
    </w:lvlOverride>
  </w:num>
  <w:num w:numId="31" w16cid:durableId="2075856177">
    <w:abstractNumId w:val="19"/>
  </w:num>
  <w:num w:numId="32" w16cid:durableId="131341477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2B"/>
    <w:rsid w:val="00000DB1"/>
    <w:rsid w:val="00000EC9"/>
    <w:rsid w:val="00001FA9"/>
    <w:rsid w:val="0000202D"/>
    <w:rsid w:val="00003954"/>
    <w:rsid w:val="00003969"/>
    <w:rsid w:val="00005757"/>
    <w:rsid w:val="00010D6E"/>
    <w:rsid w:val="00012F65"/>
    <w:rsid w:val="00016138"/>
    <w:rsid w:val="00016B63"/>
    <w:rsid w:val="000220E2"/>
    <w:rsid w:val="00022C5B"/>
    <w:rsid w:val="000232E8"/>
    <w:rsid w:val="00023413"/>
    <w:rsid w:val="00023CE9"/>
    <w:rsid w:val="0002585F"/>
    <w:rsid w:val="00030009"/>
    <w:rsid w:val="000309B5"/>
    <w:rsid w:val="00031E1B"/>
    <w:rsid w:val="000340A1"/>
    <w:rsid w:val="00034722"/>
    <w:rsid w:val="00036235"/>
    <w:rsid w:val="00036A48"/>
    <w:rsid w:val="00037B07"/>
    <w:rsid w:val="00037F83"/>
    <w:rsid w:val="00041508"/>
    <w:rsid w:val="00043FFB"/>
    <w:rsid w:val="00044CA5"/>
    <w:rsid w:val="00047A35"/>
    <w:rsid w:val="00047BF8"/>
    <w:rsid w:val="00053412"/>
    <w:rsid w:val="000536A8"/>
    <w:rsid w:val="00053AFF"/>
    <w:rsid w:val="00057011"/>
    <w:rsid w:val="00060F10"/>
    <w:rsid w:val="000615BF"/>
    <w:rsid w:val="000618A9"/>
    <w:rsid w:val="00062DCD"/>
    <w:rsid w:val="00067C44"/>
    <w:rsid w:val="00070AEA"/>
    <w:rsid w:val="00071CF6"/>
    <w:rsid w:val="000722FF"/>
    <w:rsid w:val="000815E2"/>
    <w:rsid w:val="000818D2"/>
    <w:rsid w:val="00083D93"/>
    <w:rsid w:val="0008580E"/>
    <w:rsid w:val="00086094"/>
    <w:rsid w:val="00086542"/>
    <w:rsid w:val="00093429"/>
    <w:rsid w:val="000A1989"/>
    <w:rsid w:val="000A286D"/>
    <w:rsid w:val="000A32BB"/>
    <w:rsid w:val="000A4945"/>
    <w:rsid w:val="000A66B9"/>
    <w:rsid w:val="000A7DA2"/>
    <w:rsid w:val="000B40E5"/>
    <w:rsid w:val="000B575E"/>
    <w:rsid w:val="000B5D00"/>
    <w:rsid w:val="000B79CE"/>
    <w:rsid w:val="000C1AAA"/>
    <w:rsid w:val="000C7269"/>
    <w:rsid w:val="000D0BE8"/>
    <w:rsid w:val="000D266F"/>
    <w:rsid w:val="000D273A"/>
    <w:rsid w:val="000D36BD"/>
    <w:rsid w:val="000D41C9"/>
    <w:rsid w:val="000D5C01"/>
    <w:rsid w:val="000D5EFA"/>
    <w:rsid w:val="000D62EC"/>
    <w:rsid w:val="000D6F50"/>
    <w:rsid w:val="000D71F6"/>
    <w:rsid w:val="000D7396"/>
    <w:rsid w:val="000D78B4"/>
    <w:rsid w:val="000E43B5"/>
    <w:rsid w:val="000E580F"/>
    <w:rsid w:val="000E5C8B"/>
    <w:rsid w:val="000E781E"/>
    <w:rsid w:val="000F2790"/>
    <w:rsid w:val="000F2AE6"/>
    <w:rsid w:val="000F33B4"/>
    <w:rsid w:val="000F37F5"/>
    <w:rsid w:val="000F6FFB"/>
    <w:rsid w:val="00100F00"/>
    <w:rsid w:val="00106A44"/>
    <w:rsid w:val="00112A8A"/>
    <w:rsid w:val="00112E50"/>
    <w:rsid w:val="00114BB0"/>
    <w:rsid w:val="00117F69"/>
    <w:rsid w:val="00121E3F"/>
    <w:rsid w:val="001229A4"/>
    <w:rsid w:val="00123AB1"/>
    <w:rsid w:val="001241D2"/>
    <w:rsid w:val="0012539F"/>
    <w:rsid w:val="00125BD1"/>
    <w:rsid w:val="001276E7"/>
    <w:rsid w:val="00132019"/>
    <w:rsid w:val="00132040"/>
    <w:rsid w:val="00133576"/>
    <w:rsid w:val="00133E91"/>
    <w:rsid w:val="001351A4"/>
    <w:rsid w:val="0013568F"/>
    <w:rsid w:val="0013678F"/>
    <w:rsid w:val="001378BB"/>
    <w:rsid w:val="00137AF9"/>
    <w:rsid w:val="001419D2"/>
    <w:rsid w:val="00142262"/>
    <w:rsid w:val="00142832"/>
    <w:rsid w:val="001451DC"/>
    <w:rsid w:val="00145936"/>
    <w:rsid w:val="0014738D"/>
    <w:rsid w:val="001476CF"/>
    <w:rsid w:val="001519D8"/>
    <w:rsid w:val="0015229F"/>
    <w:rsid w:val="0015279B"/>
    <w:rsid w:val="001539A7"/>
    <w:rsid w:val="00155A81"/>
    <w:rsid w:val="00155CEE"/>
    <w:rsid w:val="0016447B"/>
    <w:rsid w:val="00171499"/>
    <w:rsid w:val="00171B18"/>
    <w:rsid w:val="00174C6C"/>
    <w:rsid w:val="001753A2"/>
    <w:rsid w:val="001766F9"/>
    <w:rsid w:val="0018340E"/>
    <w:rsid w:val="00184D16"/>
    <w:rsid w:val="001856A3"/>
    <w:rsid w:val="0018653D"/>
    <w:rsid w:val="001869C4"/>
    <w:rsid w:val="0018786C"/>
    <w:rsid w:val="00187ABE"/>
    <w:rsid w:val="001908B7"/>
    <w:rsid w:val="001936EA"/>
    <w:rsid w:val="00193A08"/>
    <w:rsid w:val="001949F7"/>
    <w:rsid w:val="00197511"/>
    <w:rsid w:val="001A1431"/>
    <w:rsid w:val="001A23FE"/>
    <w:rsid w:val="001A57B8"/>
    <w:rsid w:val="001B2D39"/>
    <w:rsid w:val="001C16F4"/>
    <w:rsid w:val="001C2FF5"/>
    <w:rsid w:val="001C4DCE"/>
    <w:rsid w:val="001C4EDF"/>
    <w:rsid w:val="001C5DBF"/>
    <w:rsid w:val="001C6489"/>
    <w:rsid w:val="001C6B2F"/>
    <w:rsid w:val="001D54C6"/>
    <w:rsid w:val="001D771A"/>
    <w:rsid w:val="001E047A"/>
    <w:rsid w:val="001E527E"/>
    <w:rsid w:val="001E5E3E"/>
    <w:rsid w:val="001E760B"/>
    <w:rsid w:val="001F12E2"/>
    <w:rsid w:val="001F1E45"/>
    <w:rsid w:val="001F463B"/>
    <w:rsid w:val="001F49C3"/>
    <w:rsid w:val="001F629B"/>
    <w:rsid w:val="001F7D3F"/>
    <w:rsid w:val="002019A8"/>
    <w:rsid w:val="002023E0"/>
    <w:rsid w:val="00202FEC"/>
    <w:rsid w:val="00204385"/>
    <w:rsid w:val="00210BC4"/>
    <w:rsid w:val="00211DC8"/>
    <w:rsid w:val="00212FD1"/>
    <w:rsid w:val="0021449C"/>
    <w:rsid w:val="00214817"/>
    <w:rsid w:val="00214D3F"/>
    <w:rsid w:val="002162F4"/>
    <w:rsid w:val="002176AC"/>
    <w:rsid w:val="002200B5"/>
    <w:rsid w:val="002233F4"/>
    <w:rsid w:val="002243E9"/>
    <w:rsid w:val="00224580"/>
    <w:rsid w:val="00225E7A"/>
    <w:rsid w:val="00230C58"/>
    <w:rsid w:val="002314CB"/>
    <w:rsid w:val="00232F29"/>
    <w:rsid w:val="0023407C"/>
    <w:rsid w:val="00234591"/>
    <w:rsid w:val="0024251F"/>
    <w:rsid w:val="00243B4C"/>
    <w:rsid w:val="002468A3"/>
    <w:rsid w:val="00247401"/>
    <w:rsid w:val="00247DE6"/>
    <w:rsid w:val="00250C7B"/>
    <w:rsid w:val="00250E07"/>
    <w:rsid w:val="00253320"/>
    <w:rsid w:val="00257D41"/>
    <w:rsid w:val="002610AF"/>
    <w:rsid w:val="00262A1F"/>
    <w:rsid w:val="002638D9"/>
    <w:rsid w:val="0026659A"/>
    <w:rsid w:val="0026791F"/>
    <w:rsid w:val="002745A0"/>
    <w:rsid w:val="00274D97"/>
    <w:rsid w:val="0027561D"/>
    <w:rsid w:val="00275AD9"/>
    <w:rsid w:val="002816DE"/>
    <w:rsid w:val="00285D3B"/>
    <w:rsid w:val="00290965"/>
    <w:rsid w:val="00290E81"/>
    <w:rsid w:val="00292C0B"/>
    <w:rsid w:val="0029344F"/>
    <w:rsid w:val="00293727"/>
    <w:rsid w:val="00296AF0"/>
    <w:rsid w:val="002A0DC8"/>
    <w:rsid w:val="002A2D67"/>
    <w:rsid w:val="002A36F1"/>
    <w:rsid w:val="002A569D"/>
    <w:rsid w:val="002B065C"/>
    <w:rsid w:val="002B06E4"/>
    <w:rsid w:val="002B50C2"/>
    <w:rsid w:val="002C0136"/>
    <w:rsid w:val="002C2001"/>
    <w:rsid w:val="002C2689"/>
    <w:rsid w:val="002C2FA5"/>
    <w:rsid w:val="002C3BED"/>
    <w:rsid w:val="002C3D97"/>
    <w:rsid w:val="002C4078"/>
    <w:rsid w:val="002C7123"/>
    <w:rsid w:val="002C741B"/>
    <w:rsid w:val="002D0232"/>
    <w:rsid w:val="002D211F"/>
    <w:rsid w:val="002D3A42"/>
    <w:rsid w:val="002D520B"/>
    <w:rsid w:val="002D73B8"/>
    <w:rsid w:val="002E05FA"/>
    <w:rsid w:val="002E092C"/>
    <w:rsid w:val="002E0A6A"/>
    <w:rsid w:val="002E1D4B"/>
    <w:rsid w:val="002E736F"/>
    <w:rsid w:val="002F0563"/>
    <w:rsid w:val="002F1E31"/>
    <w:rsid w:val="002F2FDD"/>
    <w:rsid w:val="002F3CA7"/>
    <w:rsid w:val="002F4DBF"/>
    <w:rsid w:val="002F6BEF"/>
    <w:rsid w:val="002F7864"/>
    <w:rsid w:val="00303812"/>
    <w:rsid w:val="003065A4"/>
    <w:rsid w:val="00306A47"/>
    <w:rsid w:val="00313DE4"/>
    <w:rsid w:val="003144F9"/>
    <w:rsid w:val="00317FA0"/>
    <w:rsid w:val="00321A26"/>
    <w:rsid w:val="00322891"/>
    <w:rsid w:val="003236D6"/>
    <w:rsid w:val="00326028"/>
    <w:rsid w:val="00326EB1"/>
    <w:rsid w:val="0032707B"/>
    <w:rsid w:val="00327ECE"/>
    <w:rsid w:val="00331546"/>
    <w:rsid w:val="00332DA8"/>
    <w:rsid w:val="00332FE0"/>
    <w:rsid w:val="00334756"/>
    <w:rsid w:val="00335B5B"/>
    <w:rsid w:val="003371B4"/>
    <w:rsid w:val="00341A3F"/>
    <w:rsid w:val="00343628"/>
    <w:rsid w:val="00347BA3"/>
    <w:rsid w:val="00347E2E"/>
    <w:rsid w:val="00352B84"/>
    <w:rsid w:val="00352F02"/>
    <w:rsid w:val="00353FF0"/>
    <w:rsid w:val="00354888"/>
    <w:rsid w:val="00355357"/>
    <w:rsid w:val="00355BC5"/>
    <w:rsid w:val="00357158"/>
    <w:rsid w:val="00360315"/>
    <w:rsid w:val="00361804"/>
    <w:rsid w:val="00363754"/>
    <w:rsid w:val="003649E0"/>
    <w:rsid w:val="00364F6A"/>
    <w:rsid w:val="00366117"/>
    <w:rsid w:val="00367052"/>
    <w:rsid w:val="00367289"/>
    <w:rsid w:val="00367815"/>
    <w:rsid w:val="00370B54"/>
    <w:rsid w:val="0037183D"/>
    <w:rsid w:val="003726C0"/>
    <w:rsid w:val="003744A2"/>
    <w:rsid w:val="00383096"/>
    <w:rsid w:val="00385467"/>
    <w:rsid w:val="0038710B"/>
    <w:rsid w:val="0039030E"/>
    <w:rsid w:val="00392B56"/>
    <w:rsid w:val="003940FC"/>
    <w:rsid w:val="00394D5F"/>
    <w:rsid w:val="00395C4E"/>
    <w:rsid w:val="00397C08"/>
    <w:rsid w:val="003A1460"/>
    <w:rsid w:val="003A1F87"/>
    <w:rsid w:val="003A4F3D"/>
    <w:rsid w:val="003B2303"/>
    <w:rsid w:val="003B3DC1"/>
    <w:rsid w:val="003B5A7C"/>
    <w:rsid w:val="003B616F"/>
    <w:rsid w:val="003C03A3"/>
    <w:rsid w:val="003C1E07"/>
    <w:rsid w:val="003C20AA"/>
    <w:rsid w:val="003D4064"/>
    <w:rsid w:val="003E06E7"/>
    <w:rsid w:val="003E0CD6"/>
    <w:rsid w:val="003F6A0C"/>
    <w:rsid w:val="003F73D9"/>
    <w:rsid w:val="00401007"/>
    <w:rsid w:val="004010D7"/>
    <w:rsid w:val="00401FB2"/>
    <w:rsid w:val="004038D9"/>
    <w:rsid w:val="00404967"/>
    <w:rsid w:val="00404A19"/>
    <w:rsid w:val="0040594F"/>
    <w:rsid w:val="00405FB8"/>
    <w:rsid w:val="0040606E"/>
    <w:rsid w:val="00406085"/>
    <w:rsid w:val="00407427"/>
    <w:rsid w:val="00407D87"/>
    <w:rsid w:val="00410AA3"/>
    <w:rsid w:val="004115AF"/>
    <w:rsid w:val="004116BD"/>
    <w:rsid w:val="0041254A"/>
    <w:rsid w:val="0041431C"/>
    <w:rsid w:val="00415CC3"/>
    <w:rsid w:val="00415DF6"/>
    <w:rsid w:val="00415E1B"/>
    <w:rsid w:val="00422802"/>
    <w:rsid w:val="00427BEF"/>
    <w:rsid w:val="0043089E"/>
    <w:rsid w:val="00431249"/>
    <w:rsid w:val="00431D57"/>
    <w:rsid w:val="0043427A"/>
    <w:rsid w:val="0043590C"/>
    <w:rsid w:val="004362F6"/>
    <w:rsid w:val="00437883"/>
    <w:rsid w:val="00442914"/>
    <w:rsid w:val="004429BD"/>
    <w:rsid w:val="004437E3"/>
    <w:rsid w:val="00446C87"/>
    <w:rsid w:val="00453F42"/>
    <w:rsid w:val="004553A5"/>
    <w:rsid w:val="00455BE8"/>
    <w:rsid w:val="0046303F"/>
    <w:rsid w:val="0046323C"/>
    <w:rsid w:val="00463437"/>
    <w:rsid w:val="00463805"/>
    <w:rsid w:val="00463EBA"/>
    <w:rsid w:val="00465A4C"/>
    <w:rsid w:val="00471719"/>
    <w:rsid w:val="00472B65"/>
    <w:rsid w:val="00474E65"/>
    <w:rsid w:val="00475A74"/>
    <w:rsid w:val="00475E17"/>
    <w:rsid w:val="00477D2C"/>
    <w:rsid w:val="00480E46"/>
    <w:rsid w:val="004811C9"/>
    <w:rsid w:val="00482CBF"/>
    <w:rsid w:val="00483342"/>
    <w:rsid w:val="004858A1"/>
    <w:rsid w:val="00485901"/>
    <w:rsid w:val="0048623F"/>
    <w:rsid w:val="00486590"/>
    <w:rsid w:val="004868A3"/>
    <w:rsid w:val="00486A28"/>
    <w:rsid w:val="00487553"/>
    <w:rsid w:val="004910D9"/>
    <w:rsid w:val="004918AE"/>
    <w:rsid w:val="0049451D"/>
    <w:rsid w:val="004A04B3"/>
    <w:rsid w:val="004A7044"/>
    <w:rsid w:val="004B0A8D"/>
    <w:rsid w:val="004B233A"/>
    <w:rsid w:val="004B2AE5"/>
    <w:rsid w:val="004B34D8"/>
    <w:rsid w:val="004B3ACF"/>
    <w:rsid w:val="004B3D2B"/>
    <w:rsid w:val="004B58EC"/>
    <w:rsid w:val="004C2310"/>
    <w:rsid w:val="004C2E69"/>
    <w:rsid w:val="004C30A1"/>
    <w:rsid w:val="004C46ED"/>
    <w:rsid w:val="004C5876"/>
    <w:rsid w:val="004C595B"/>
    <w:rsid w:val="004C5A18"/>
    <w:rsid w:val="004D0771"/>
    <w:rsid w:val="004D2D21"/>
    <w:rsid w:val="004E1BDD"/>
    <w:rsid w:val="004E2C58"/>
    <w:rsid w:val="004E399C"/>
    <w:rsid w:val="004E47B5"/>
    <w:rsid w:val="004E653C"/>
    <w:rsid w:val="004F015B"/>
    <w:rsid w:val="004F03FF"/>
    <w:rsid w:val="004F0ACC"/>
    <w:rsid w:val="004F389A"/>
    <w:rsid w:val="004F4984"/>
    <w:rsid w:val="004F55F7"/>
    <w:rsid w:val="004F616C"/>
    <w:rsid w:val="004F7EA8"/>
    <w:rsid w:val="005012FC"/>
    <w:rsid w:val="0050314E"/>
    <w:rsid w:val="00503636"/>
    <w:rsid w:val="00504C25"/>
    <w:rsid w:val="00506929"/>
    <w:rsid w:val="0051431D"/>
    <w:rsid w:val="00516085"/>
    <w:rsid w:val="00516BA7"/>
    <w:rsid w:val="00516DE8"/>
    <w:rsid w:val="005178B3"/>
    <w:rsid w:val="00521094"/>
    <w:rsid w:val="00521F9A"/>
    <w:rsid w:val="00522758"/>
    <w:rsid w:val="00527062"/>
    <w:rsid w:val="0052744E"/>
    <w:rsid w:val="005321BE"/>
    <w:rsid w:val="00534BE8"/>
    <w:rsid w:val="00534E80"/>
    <w:rsid w:val="005403E5"/>
    <w:rsid w:val="00540D01"/>
    <w:rsid w:val="00541B66"/>
    <w:rsid w:val="0054268C"/>
    <w:rsid w:val="005452D7"/>
    <w:rsid w:val="00546CE0"/>
    <w:rsid w:val="0055102A"/>
    <w:rsid w:val="005518CC"/>
    <w:rsid w:val="00552282"/>
    <w:rsid w:val="0055269F"/>
    <w:rsid w:val="00553330"/>
    <w:rsid w:val="00554841"/>
    <w:rsid w:val="00554A33"/>
    <w:rsid w:val="00555A42"/>
    <w:rsid w:val="00561641"/>
    <w:rsid w:val="005623CB"/>
    <w:rsid w:val="005636E1"/>
    <w:rsid w:val="00564EB3"/>
    <w:rsid w:val="00564F5B"/>
    <w:rsid w:val="00564FA6"/>
    <w:rsid w:val="00565A26"/>
    <w:rsid w:val="00565FBB"/>
    <w:rsid w:val="0056728B"/>
    <w:rsid w:val="00567E88"/>
    <w:rsid w:val="005709E7"/>
    <w:rsid w:val="005719D3"/>
    <w:rsid w:val="00571A9E"/>
    <w:rsid w:val="00572808"/>
    <w:rsid w:val="00572AF5"/>
    <w:rsid w:val="0057358A"/>
    <w:rsid w:val="00574D61"/>
    <w:rsid w:val="00575246"/>
    <w:rsid w:val="0057657D"/>
    <w:rsid w:val="005843C6"/>
    <w:rsid w:val="00586414"/>
    <w:rsid w:val="005903D2"/>
    <w:rsid w:val="00590634"/>
    <w:rsid w:val="00592CFE"/>
    <w:rsid w:val="00592D66"/>
    <w:rsid w:val="005947AE"/>
    <w:rsid w:val="00596AB1"/>
    <w:rsid w:val="00596D7C"/>
    <w:rsid w:val="00597434"/>
    <w:rsid w:val="00597F5A"/>
    <w:rsid w:val="005A2402"/>
    <w:rsid w:val="005A2EB3"/>
    <w:rsid w:val="005A5E80"/>
    <w:rsid w:val="005A662B"/>
    <w:rsid w:val="005A7212"/>
    <w:rsid w:val="005A7339"/>
    <w:rsid w:val="005B3EF2"/>
    <w:rsid w:val="005B6AAC"/>
    <w:rsid w:val="005B7FD7"/>
    <w:rsid w:val="005C06F2"/>
    <w:rsid w:val="005C0829"/>
    <w:rsid w:val="005C1E9A"/>
    <w:rsid w:val="005C1F47"/>
    <w:rsid w:val="005C2AA0"/>
    <w:rsid w:val="005C2F08"/>
    <w:rsid w:val="005C4D40"/>
    <w:rsid w:val="005C7272"/>
    <w:rsid w:val="005C79CB"/>
    <w:rsid w:val="005D028B"/>
    <w:rsid w:val="005D1F43"/>
    <w:rsid w:val="005D5580"/>
    <w:rsid w:val="005D5749"/>
    <w:rsid w:val="005D603C"/>
    <w:rsid w:val="005E0776"/>
    <w:rsid w:val="005E38F6"/>
    <w:rsid w:val="005E5296"/>
    <w:rsid w:val="005E529F"/>
    <w:rsid w:val="005F3073"/>
    <w:rsid w:val="005F696A"/>
    <w:rsid w:val="005F71F4"/>
    <w:rsid w:val="005F7215"/>
    <w:rsid w:val="005F7A2D"/>
    <w:rsid w:val="00601C85"/>
    <w:rsid w:val="00605391"/>
    <w:rsid w:val="00605479"/>
    <w:rsid w:val="0060777B"/>
    <w:rsid w:val="00611370"/>
    <w:rsid w:val="00612177"/>
    <w:rsid w:val="00612855"/>
    <w:rsid w:val="00614654"/>
    <w:rsid w:val="00615B44"/>
    <w:rsid w:val="0061607A"/>
    <w:rsid w:val="006167EF"/>
    <w:rsid w:val="00620571"/>
    <w:rsid w:val="0062576E"/>
    <w:rsid w:val="00627107"/>
    <w:rsid w:val="00631834"/>
    <w:rsid w:val="00631D5E"/>
    <w:rsid w:val="00633E19"/>
    <w:rsid w:val="006400E0"/>
    <w:rsid w:val="0064010D"/>
    <w:rsid w:val="00641CCF"/>
    <w:rsid w:val="006430DA"/>
    <w:rsid w:val="00643196"/>
    <w:rsid w:val="006470F7"/>
    <w:rsid w:val="00651582"/>
    <w:rsid w:val="00651FDD"/>
    <w:rsid w:val="00654E9D"/>
    <w:rsid w:val="006552A8"/>
    <w:rsid w:val="00655541"/>
    <w:rsid w:val="00656267"/>
    <w:rsid w:val="0066317A"/>
    <w:rsid w:val="00663413"/>
    <w:rsid w:val="00663591"/>
    <w:rsid w:val="00663861"/>
    <w:rsid w:val="00663D86"/>
    <w:rsid w:val="00664E9B"/>
    <w:rsid w:val="00665743"/>
    <w:rsid w:val="0067008E"/>
    <w:rsid w:val="00670552"/>
    <w:rsid w:val="00676B33"/>
    <w:rsid w:val="00681038"/>
    <w:rsid w:val="00681836"/>
    <w:rsid w:val="00682B25"/>
    <w:rsid w:val="006841C3"/>
    <w:rsid w:val="00685C88"/>
    <w:rsid w:val="00690933"/>
    <w:rsid w:val="00691851"/>
    <w:rsid w:val="00694703"/>
    <w:rsid w:val="00697A29"/>
    <w:rsid w:val="006A2E4C"/>
    <w:rsid w:val="006A56A4"/>
    <w:rsid w:val="006A64E4"/>
    <w:rsid w:val="006A6F36"/>
    <w:rsid w:val="006A769E"/>
    <w:rsid w:val="006B30AC"/>
    <w:rsid w:val="006B39D5"/>
    <w:rsid w:val="006B4C95"/>
    <w:rsid w:val="006B595A"/>
    <w:rsid w:val="006C1DE4"/>
    <w:rsid w:val="006C1E0F"/>
    <w:rsid w:val="006C4632"/>
    <w:rsid w:val="006C54FA"/>
    <w:rsid w:val="006D02D0"/>
    <w:rsid w:val="006D4281"/>
    <w:rsid w:val="006D4602"/>
    <w:rsid w:val="006D4D5F"/>
    <w:rsid w:val="006E0053"/>
    <w:rsid w:val="006E1405"/>
    <w:rsid w:val="006E4851"/>
    <w:rsid w:val="006E73E9"/>
    <w:rsid w:val="006F06EA"/>
    <w:rsid w:val="006F0FA6"/>
    <w:rsid w:val="006F18B5"/>
    <w:rsid w:val="006F2E2D"/>
    <w:rsid w:val="006F4294"/>
    <w:rsid w:val="006F460A"/>
    <w:rsid w:val="006F756D"/>
    <w:rsid w:val="007017E3"/>
    <w:rsid w:val="00704C3F"/>
    <w:rsid w:val="00704E08"/>
    <w:rsid w:val="00705A80"/>
    <w:rsid w:val="00711E42"/>
    <w:rsid w:val="00713C8F"/>
    <w:rsid w:val="00715564"/>
    <w:rsid w:val="00720F59"/>
    <w:rsid w:val="00722EC5"/>
    <w:rsid w:val="00726679"/>
    <w:rsid w:val="0072685B"/>
    <w:rsid w:val="00730C42"/>
    <w:rsid w:val="0073359E"/>
    <w:rsid w:val="00735760"/>
    <w:rsid w:val="00735ADF"/>
    <w:rsid w:val="007363A1"/>
    <w:rsid w:val="007364E8"/>
    <w:rsid w:val="0073670E"/>
    <w:rsid w:val="00740B95"/>
    <w:rsid w:val="00741DB3"/>
    <w:rsid w:val="007423BD"/>
    <w:rsid w:val="00743CBA"/>
    <w:rsid w:val="00744619"/>
    <w:rsid w:val="00747CC9"/>
    <w:rsid w:val="00752334"/>
    <w:rsid w:val="00753D94"/>
    <w:rsid w:val="00757F04"/>
    <w:rsid w:val="0076072B"/>
    <w:rsid w:val="0076181C"/>
    <w:rsid w:val="00761B32"/>
    <w:rsid w:val="00761E92"/>
    <w:rsid w:val="007665B6"/>
    <w:rsid w:val="00767DCC"/>
    <w:rsid w:val="00770870"/>
    <w:rsid w:val="00771202"/>
    <w:rsid w:val="00771A8A"/>
    <w:rsid w:val="007741B2"/>
    <w:rsid w:val="00774954"/>
    <w:rsid w:val="007772FA"/>
    <w:rsid w:val="00783DC2"/>
    <w:rsid w:val="00784086"/>
    <w:rsid w:val="00785BA1"/>
    <w:rsid w:val="00791F4D"/>
    <w:rsid w:val="00791F6D"/>
    <w:rsid w:val="007920AF"/>
    <w:rsid w:val="0079298C"/>
    <w:rsid w:val="00795A1B"/>
    <w:rsid w:val="00796B9E"/>
    <w:rsid w:val="007A0AAC"/>
    <w:rsid w:val="007A0D0B"/>
    <w:rsid w:val="007A32D4"/>
    <w:rsid w:val="007B1585"/>
    <w:rsid w:val="007B1A7F"/>
    <w:rsid w:val="007B1D38"/>
    <w:rsid w:val="007B309E"/>
    <w:rsid w:val="007C15B6"/>
    <w:rsid w:val="007C2903"/>
    <w:rsid w:val="007C3920"/>
    <w:rsid w:val="007C47AC"/>
    <w:rsid w:val="007C4994"/>
    <w:rsid w:val="007C7770"/>
    <w:rsid w:val="007C7B45"/>
    <w:rsid w:val="007D0CC0"/>
    <w:rsid w:val="007D4398"/>
    <w:rsid w:val="007D6589"/>
    <w:rsid w:val="007D6E13"/>
    <w:rsid w:val="007D7695"/>
    <w:rsid w:val="007E134A"/>
    <w:rsid w:val="007E2241"/>
    <w:rsid w:val="007E2C55"/>
    <w:rsid w:val="007E36D8"/>
    <w:rsid w:val="007E3A36"/>
    <w:rsid w:val="007E61F9"/>
    <w:rsid w:val="007F0095"/>
    <w:rsid w:val="007F2878"/>
    <w:rsid w:val="007F32D2"/>
    <w:rsid w:val="007F3B5D"/>
    <w:rsid w:val="007F42F5"/>
    <w:rsid w:val="007F4F21"/>
    <w:rsid w:val="007F7567"/>
    <w:rsid w:val="007F7829"/>
    <w:rsid w:val="00805797"/>
    <w:rsid w:val="00810F3C"/>
    <w:rsid w:val="00811AB3"/>
    <w:rsid w:val="00815EB6"/>
    <w:rsid w:val="00820390"/>
    <w:rsid w:val="00820771"/>
    <w:rsid w:val="00821EBA"/>
    <w:rsid w:val="00826025"/>
    <w:rsid w:val="00826189"/>
    <w:rsid w:val="00831E86"/>
    <w:rsid w:val="008322A9"/>
    <w:rsid w:val="00833B13"/>
    <w:rsid w:val="008349BF"/>
    <w:rsid w:val="00834E9B"/>
    <w:rsid w:val="00837A89"/>
    <w:rsid w:val="0084191F"/>
    <w:rsid w:val="008426B6"/>
    <w:rsid w:val="008440C3"/>
    <w:rsid w:val="00850026"/>
    <w:rsid w:val="00851A8E"/>
    <w:rsid w:val="00853D61"/>
    <w:rsid w:val="008545B6"/>
    <w:rsid w:val="008573D2"/>
    <w:rsid w:val="00860777"/>
    <w:rsid w:val="0086171E"/>
    <w:rsid w:val="008621E4"/>
    <w:rsid w:val="00865A83"/>
    <w:rsid w:val="00871707"/>
    <w:rsid w:val="008717A1"/>
    <w:rsid w:val="00873109"/>
    <w:rsid w:val="008735B1"/>
    <w:rsid w:val="00874A69"/>
    <w:rsid w:val="00875C04"/>
    <w:rsid w:val="00880EFD"/>
    <w:rsid w:val="00882D36"/>
    <w:rsid w:val="00883E5C"/>
    <w:rsid w:val="00884B21"/>
    <w:rsid w:val="008850E2"/>
    <w:rsid w:val="00887D92"/>
    <w:rsid w:val="00890FF8"/>
    <w:rsid w:val="008915FF"/>
    <w:rsid w:val="00894218"/>
    <w:rsid w:val="008947EF"/>
    <w:rsid w:val="00897B5F"/>
    <w:rsid w:val="008A0CA0"/>
    <w:rsid w:val="008A2782"/>
    <w:rsid w:val="008A31B5"/>
    <w:rsid w:val="008A3BB4"/>
    <w:rsid w:val="008A639D"/>
    <w:rsid w:val="008A6A9E"/>
    <w:rsid w:val="008B03A6"/>
    <w:rsid w:val="008B0AC6"/>
    <w:rsid w:val="008B204C"/>
    <w:rsid w:val="008B3CF3"/>
    <w:rsid w:val="008B3DF2"/>
    <w:rsid w:val="008B4446"/>
    <w:rsid w:val="008C2424"/>
    <w:rsid w:val="008C3935"/>
    <w:rsid w:val="008D02B3"/>
    <w:rsid w:val="008D37B6"/>
    <w:rsid w:val="008D558F"/>
    <w:rsid w:val="008D595C"/>
    <w:rsid w:val="008D6B82"/>
    <w:rsid w:val="008D6D29"/>
    <w:rsid w:val="008D78F2"/>
    <w:rsid w:val="008E1E3C"/>
    <w:rsid w:val="008E2056"/>
    <w:rsid w:val="008E31AB"/>
    <w:rsid w:val="008E59B9"/>
    <w:rsid w:val="008E6748"/>
    <w:rsid w:val="008E6C13"/>
    <w:rsid w:val="008E7685"/>
    <w:rsid w:val="008F13D1"/>
    <w:rsid w:val="008F1A69"/>
    <w:rsid w:val="008F415A"/>
    <w:rsid w:val="008F4E49"/>
    <w:rsid w:val="008F7275"/>
    <w:rsid w:val="008F7B4E"/>
    <w:rsid w:val="00900A36"/>
    <w:rsid w:val="00905AF6"/>
    <w:rsid w:val="00906199"/>
    <w:rsid w:val="00912AA0"/>
    <w:rsid w:val="0091515D"/>
    <w:rsid w:val="009157F3"/>
    <w:rsid w:val="00923832"/>
    <w:rsid w:val="00924181"/>
    <w:rsid w:val="00925055"/>
    <w:rsid w:val="00925851"/>
    <w:rsid w:val="00933CCE"/>
    <w:rsid w:val="0093495E"/>
    <w:rsid w:val="0093570C"/>
    <w:rsid w:val="009374A7"/>
    <w:rsid w:val="009379E4"/>
    <w:rsid w:val="009401F8"/>
    <w:rsid w:val="00940F5C"/>
    <w:rsid w:val="00941293"/>
    <w:rsid w:val="009425D0"/>
    <w:rsid w:val="00943DBD"/>
    <w:rsid w:val="0094439A"/>
    <w:rsid w:val="00944FA2"/>
    <w:rsid w:val="009459AE"/>
    <w:rsid w:val="00951575"/>
    <w:rsid w:val="0095264F"/>
    <w:rsid w:val="00952AA4"/>
    <w:rsid w:val="009532B2"/>
    <w:rsid w:val="00953CFB"/>
    <w:rsid w:val="00955CED"/>
    <w:rsid w:val="009625D4"/>
    <w:rsid w:val="00967919"/>
    <w:rsid w:val="00970A0D"/>
    <w:rsid w:val="00970FB3"/>
    <w:rsid w:val="00971629"/>
    <w:rsid w:val="00971C21"/>
    <w:rsid w:val="00972417"/>
    <w:rsid w:val="0097412F"/>
    <w:rsid w:val="0097476A"/>
    <w:rsid w:val="009752AC"/>
    <w:rsid w:val="009757F8"/>
    <w:rsid w:val="00976465"/>
    <w:rsid w:val="00976CFE"/>
    <w:rsid w:val="00980CAA"/>
    <w:rsid w:val="009816EA"/>
    <w:rsid w:val="00984F1A"/>
    <w:rsid w:val="00985AEE"/>
    <w:rsid w:val="00985C3A"/>
    <w:rsid w:val="009864A5"/>
    <w:rsid w:val="0098671E"/>
    <w:rsid w:val="0098678E"/>
    <w:rsid w:val="00986843"/>
    <w:rsid w:val="00986C72"/>
    <w:rsid w:val="00986E3B"/>
    <w:rsid w:val="0099560D"/>
    <w:rsid w:val="00995969"/>
    <w:rsid w:val="00995E6D"/>
    <w:rsid w:val="00996CF7"/>
    <w:rsid w:val="00996D69"/>
    <w:rsid w:val="009A2942"/>
    <w:rsid w:val="009A3145"/>
    <w:rsid w:val="009A3230"/>
    <w:rsid w:val="009A3D51"/>
    <w:rsid w:val="009A7D04"/>
    <w:rsid w:val="009B3E16"/>
    <w:rsid w:val="009B425B"/>
    <w:rsid w:val="009B5878"/>
    <w:rsid w:val="009C2783"/>
    <w:rsid w:val="009C3769"/>
    <w:rsid w:val="009C4295"/>
    <w:rsid w:val="009C5178"/>
    <w:rsid w:val="009C7397"/>
    <w:rsid w:val="009C7B26"/>
    <w:rsid w:val="009D2DC2"/>
    <w:rsid w:val="009D4E9B"/>
    <w:rsid w:val="009D62CB"/>
    <w:rsid w:val="009D7F03"/>
    <w:rsid w:val="009E290A"/>
    <w:rsid w:val="009E3537"/>
    <w:rsid w:val="009E40D0"/>
    <w:rsid w:val="009E49DC"/>
    <w:rsid w:val="009E4F0A"/>
    <w:rsid w:val="009E4F44"/>
    <w:rsid w:val="009E5A5F"/>
    <w:rsid w:val="009E637A"/>
    <w:rsid w:val="009E74C3"/>
    <w:rsid w:val="009E7678"/>
    <w:rsid w:val="009F2E86"/>
    <w:rsid w:val="009F567C"/>
    <w:rsid w:val="009F5C6C"/>
    <w:rsid w:val="009F782E"/>
    <w:rsid w:val="00A00036"/>
    <w:rsid w:val="00A00E53"/>
    <w:rsid w:val="00A04E73"/>
    <w:rsid w:val="00A07FDE"/>
    <w:rsid w:val="00A10516"/>
    <w:rsid w:val="00A1135D"/>
    <w:rsid w:val="00A11E19"/>
    <w:rsid w:val="00A13549"/>
    <w:rsid w:val="00A15199"/>
    <w:rsid w:val="00A159C9"/>
    <w:rsid w:val="00A161C3"/>
    <w:rsid w:val="00A30BE0"/>
    <w:rsid w:val="00A3115A"/>
    <w:rsid w:val="00A32EE6"/>
    <w:rsid w:val="00A335AB"/>
    <w:rsid w:val="00A34BA6"/>
    <w:rsid w:val="00A3768F"/>
    <w:rsid w:val="00A377C6"/>
    <w:rsid w:val="00A42951"/>
    <w:rsid w:val="00A42A05"/>
    <w:rsid w:val="00A47913"/>
    <w:rsid w:val="00A47CA2"/>
    <w:rsid w:val="00A52624"/>
    <w:rsid w:val="00A52A4F"/>
    <w:rsid w:val="00A549BD"/>
    <w:rsid w:val="00A56588"/>
    <w:rsid w:val="00A602E9"/>
    <w:rsid w:val="00A603C2"/>
    <w:rsid w:val="00A61315"/>
    <w:rsid w:val="00A641CF"/>
    <w:rsid w:val="00A64C3B"/>
    <w:rsid w:val="00A64F52"/>
    <w:rsid w:val="00A663F8"/>
    <w:rsid w:val="00A706B4"/>
    <w:rsid w:val="00A72DB5"/>
    <w:rsid w:val="00A76CCD"/>
    <w:rsid w:val="00A80C35"/>
    <w:rsid w:val="00A81401"/>
    <w:rsid w:val="00A81712"/>
    <w:rsid w:val="00A81CA7"/>
    <w:rsid w:val="00A847AE"/>
    <w:rsid w:val="00A853C5"/>
    <w:rsid w:val="00A85500"/>
    <w:rsid w:val="00A8570E"/>
    <w:rsid w:val="00A8772F"/>
    <w:rsid w:val="00A900C3"/>
    <w:rsid w:val="00A92FFF"/>
    <w:rsid w:val="00A94C60"/>
    <w:rsid w:val="00A96980"/>
    <w:rsid w:val="00AA0E22"/>
    <w:rsid w:val="00AA1362"/>
    <w:rsid w:val="00AA1D09"/>
    <w:rsid w:val="00AA35CF"/>
    <w:rsid w:val="00AA43AE"/>
    <w:rsid w:val="00AA4850"/>
    <w:rsid w:val="00AA7B4E"/>
    <w:rsid w:val="00AB1589"/>
    <w:rsid w:val="00AB298C"/>
    <w:rsid w:val="00AB3E2E"/>
    <w:rsid w:val="00AB3FA1"/>
    <w:rsid w:val="00AB4FE6"/>
    <w:rsid w:val="00AC0539"/>
    <w:rsid w:val="00AC0B8F"/>
    <w:rsid w:val="00AC5294"/>
    <w:rsid w:val="00AC65D5"/>
    <w:rsid w:val="00AD01FC"/>
    <w:rsid w:val="00AD04E1"/>
    <w:rsid w:val="00AD41F8"/>
    <w:rsid w:val="00AD462B"/>
    <w:rsid w:val="00AD49E4"/>
    <w:rsid w:val="00AD5E6F"/>
    <w:rsid w:val="00AD74A7"/>
    <w:rsid w:val="00AD795B"/>
    <w:rsid w:val="00AE05B5"/>
    <w:rsid w:val="00AE1586"/>
    <w:rsid w:val="00AE3ACC"/>
    <w:rsid w:val="00AE44DC"/>
    <w:rsid w:val="00AF0A23"/>
    <w:rsid w:val="00AF0B33"/>
    <w:rsid w:val="00AF1ACE"/>
    <w:rsid w:val="00AF2E38"/>
    <w:rsid w:val="00AF3E2F"/>
    <w:rsid w:val="00AF7063"/>
    <w:rsid w:val="00B00D48"/>
    <w:rsid w:val="00B01516"/>
    <w:rsid w:val="00B01628"/>
    <w:rsid w:val="00B01D75"/>
    <w:rsid w:val="00B035B3"/>
    <w:rsid w:val="00B03CEB"/>
    <w:rsid w:val="00B06CC4"/>
    <w:rsid w:val="00B06D1F"/>
    <w:rsid w:val="00B07498"/>
    <w:rsid w:val="00B07BAA"/>
    <w:rsid w:val="00B14961"/>
    <w:rsid w:val="00B149BE"/>
    <w:rsid w:val="00B15904"/>
    <w:rsid w:val="00B15C36"/>
    <w:rsid w:val="00B21CBE"/>
    <w:rsid w:val="00B22D0D"/>
    <w:rsid w:val="00B2542A"/>
    <w:rsid w:val="00B258B4"/>
    <w:rsid w:val="00B27CC7"/>
    <w:rsid w:val="00B307BC"/>
    <w:rsid w:val="00B312C5"/>
    <w:rsid w:val="00B338EB"/>
    <w:rsid w:val="00B3556F"/>
    <w:rsid w:val="00B37333"/>
    <w:rsid w:val="00B40976"/>
    <w:rsid w:val="00B42AAD"/>
    <w:rsid w:val="00B45167"/>
    <w:rsid w:val="00B46E62"/>
    <w:rsid w:val="00B47C21"/>
    <w:rsid w:val="00B52209"/>
    <w:rsid w:val="00B53C58"/>
    <w:rsid w:val="00B54A74"/>
    <w:rsid w:val="00B562A6"/>
    <w:rsid w:val="00B627E6"/>
    <w:rsid w:val="00B63C5A"/>
    <w:rsid w:val="00B670F6"/>
    <w:rsid w:val="00B7028A"/>
    <w:rsid w:val="00B736C5"/>
    <w:rsid w:val="00B761CD"/>
    <w:rsid w:val="00B8174E"/>
    <w:rsid w:val="00B82026"/>
    <w:rsid w:val="00B82DEC"/>
    <w:rsid w:val="00B830CD"/>
    <w:rsid w:val="00B83996"/>
    <w:rsid w:val="00B86A10"/>
    <w:rsid w:val="00B8740E"/>
    <w:rsid w:val="00B9436F"/>
    <w:rsid w:val="00BA1289"/>
    <w:rsid w:val="00BA1BC2"/>
    <w:rsid w:val="00BA1CB2"/>
    <w:rsid w:val="00BA2485"/>
    <w:rsid w:val="00BA31B6"/>
    <w:rsid w:val="00BA37BA"/>
    <w:rsid w:val="00BA508C"/>
    <w:rsid w:val="00BA5AAF"/>
    <w:rsid w:val="00BA5F1E"/>
    <w:rsid w:val="00BB0EDC"/>
    <w:rsid w:val="00BB3332"/>
    <w:rsid w:val="00BB47BD"/>
    <w:rsid w:val="00BB5735"/>
    <w:rsid w:val="00BB5E81"/>
    <w:rsid w:val="00BB6F69"/>
    <w:rsid w:val="00BC2799"/>
    <w:rsid w:val="00BC3077"/>
    <w:rsid w:val="00BC40E5"/>
    <w:rsid w:val="00BC513D"/>
    <w:rsid w:val="00BC7251"/>
    <w:rsid w:val="00BD0D82"/>
    <w:rsid w:val="00BD1E9A"/>
    <w:rsid w:val="00BD2193"/>
    <w:rsid w:val="00BD2A8F"/>
    <w:rsid w:val="00BD3C01"/>
    <w:rsid w:val="00BD6911"/>
    <w:rsid w:val="00BD7314"/>
    <w:rsid w:val="00BE5162"/>
    <w:rsid w:val="00BF0E8B"/>
    <w:rsid w:val="00BF275E"/>
    <w:rsid w:val="00BF3606"/>
    <w:rsid w:val="00BF441A"/>
    <w:rsid w:val="00BF4AF2"/>
    <w:rsid w:val="00BF64A9"/>
    <w:rsid w:val="00BF6654"/>
    <w:rsid w:val="00BF6808"/>
    <w:rsid w:val="00BF6DDE"/>
    <w:rsid w:val="00C00B97"/>
    <w:rsid w:val="00C00C8E"/>
    <w:rsid w:val="00C012DA"/>
    <w:rsid w:val="00C02A53"/>
    <w:rsid w:val="00C04049"/>
    <w:rsid w:val="00C0555C"/>
    <w:rsid w:val="00C06EE2"/>
    <w:rsid w:val="00C11872"/>
    <w:rsid w:val="00C12F2F"/>
    <w:rsid w:val="00C1332F"/>
    <w:rsid w:val="00C13AEC"/>
    <w:rsid w:val="00C15027"/>
    <w:rsid w:val="00C16DD8"/>
    <w:rsid w:val="00C1768C"/>
    <w:rsid w:val="00C20202"/>
    <w:rsid w:val="00C222DC"/>
    <w:rsid w:val="00C231C1"/>
    <w:rsid w:val="00C2358B"/>
    <w:rsid w:val="00C2429E"/>
    <w:rsid w:val="00C27D8B"/>
    <w:rsid w:val="00C31C66"/>
    <w:rsid w:val="00C3227D"/>
    <w:rsid w:val="00C324D1"/>
    <w:rsid w:val="00C327B7"/>
    <w:rsid w:val="00C36282"/>
    <w:rsid w:val="00C403BD"/>
    <w:rsid w:val="00C40CFC"/>
    <w:rsid w:val="00C41386"/>
    <w:rsid w:val="00C468F6"/>
    <w:rsid w:val="00C50906"/>
    <w:rsid w:val="00C5182E"/>
    <w:rsid w:val="00C52A21"/>
    <w:rsid w:val="00C56BCC"/>
    <w:rsid w:val="00C6096A"/>
    <w:rsid w:val="00C60E2E"/>
    <w:rsid w:val="00C63DDC"/>
    <w:rsid w:val="00C64075"/>
    <w:rsid w:val="00C65220"/>
    <w:rsid w:val="00C70188"/>
    <w:rsid w:val="00C70BDB"/>
    <w:rsid w:val="00C76713"/>
    <w:rsid w:val="00C7692F"/>
    <w:rsid w:val="00C80979"/>
    <w:rsid w:val="00C80F9F"/>
    <w:rsid w:val="00C81C6B"/>
    <w:rsid w:val="00C851F8"/>
    <w:rsid w:val="00C863E9"/>
    <w:rsid w:val="00C878E2"/>
    <w:rsid w:val="00C92788"/>
    <w:rsid w:val="00C940BD"/>
    <w:rsid w:val="00C94E11"/>
    <w:rsid w:val="00C956CB"/>
    <w:rsid w:val="00C95881"/>
    <w:rsid w:val="00CA1928"/>
    <w:rsid w:val="00CA3AD9"/>
    <w:rsid w:val="00CA45E5"/>
    <w:rsid w:val="00CA6471"/>
    <w:rsid w:val="00CA7528"/>
    <w:rsid w:val="00CA7BFC"/>
    <w:rsid w:val="00CA7CB9"/>
    <w:rsid w:val="00CB0296"/>
    <w:rsid w:val="00CB3D89"/>
    <w:rsid w:val="00CB48AA"/>
    <w:rsid w:val="00CB4BA9"/>
    <w:rsid w:val="00CB6BB7"/>
    <w:rsid w:val="00CB6F14"/>
    <w:rsid w:val="00CB70BF"/>
    <w:rsid w:val="00CB7D7B"/>
    <w:rsid w:val="00CC1654"/>
    <w:rsid w:val="00CC1726"/>
    <w:rsid w:val="00CC1DC7"/>
    <w:rsid w:val="00CC4851"/>
    <w:rsid w:val="00CC67A7"/>
    <w:rsid w:val="00CD214B"/>
    <w:rsid w:val="00CD3DDC"/>
    <w:rsid w:val="00CD5378"/>
    <w:rsid w:val="00CD6D54"/>
    <w:rsid w:val="00CD74B5"/>
    <w:rsid w:val="00CE1254"/>
    <w:rsid w:val="00CE3DC6"/>
    <w:rsid w:val="00CE54B1"/>
    <w:rsid w:val="00CE5ECE"/>
    <w:rsid w:val="00CF0644"/>
    <w:rsid w:val="00CF11F6"/>
    <w:rsid w:val="00CF30A2"/>
    <w:rsid w:val="00CF3A76"/>
    <w:rsid w:val="00CF3CAE"/>
    <w:rsid w:val="00CF41CD"/>
    <w:rsid w:val="00CF6B82"/>
    <w:rsid w:val="00CF762D"/>
    <w:rsid w:val="00D01E34"/>
    <w:rsid w:val="00D03E6D"/>
    <w:rsid w:val="00D04C7D"/>
    <w:rsid w:val="00D05005"/>
    <w:rsid w:val="00D0569F"/>
    <w:rsid w:val="00D063D8"/>
    <w:rsid w:val="00D10133"/>
    <w:rsid w:val="00D10256"/>
    <w:rsid w:val="00D1685D"/>
    <w:rsid w:val="00D178F6"/>
    <w:rsid w:val="00D20CFB"/>
    <w:rsid w:val="00D22686"/>
    <w:rsid w:val="00D22D85"/>
    <w:rsid w:val="00D25723"/>
    <w:rsid w:val="00D26670"/>
    <w:rsid w:val="00D26707"/>
    <w:rsid w:val="00D2671B"/>
    <w:rsid w:val="00D3038B"/>
    <w:rsid w:val="00D31E28"/>
    <w:rsid w:val="00D33623"/>
    <w:rsid w:val="00D37E7B"/>
    <w:rsid w:val="00D4045F"/>
    <w:rsid w:val="00D4157E"/>
    <w:rsid w:val="00D47B00"/>
    <w:rsid w:val="00D52C89"/>
    <w:rsid w:val="00D52F7C"/>
    <w:rsid w:val="00D551A3"/>
    <w:rsid w:val="00D56482"/>
    <w:rsid w:val="00D57240"/>
    <w:rsid w:val="00D602F8"/>
    <w:rsid w:val="00D60448"/>
    <w:rsid w:val="00D6347F"/>
    <w:rsid w:val="00D63AC3"/>
    <w:rsid w:val="00D6451D"/>
    <w:rsid w:val="00D70448"/>
    <w:rsid w:val="00D7078B"/>
    <w:rsid w:val="00D71011"/>
    <w:rsid w:val="00D71549"/>
    <w:rsid w:val="00D73070"/>
    <w:rsid w:val="00D76E04"/>
    <w:rsid w:val="00D80961"/>
    <w:rsid w:val="00D81F8A"/>
    <w:rsid w:val="00D836C2"/>
    <w:rsid w:val="00D837AA"/>
    <w:rsid w:val="00D935F7"/>
    <w:rsid w:val="00D93A10"/>
    <w:rsid w:val="00D961D6"/>
    <w:rsid w:val="00D96A3F"/>
    <w:rsid w:val="00D9765D"/>
    <w:rsid w:val="00DA4DA5"/>
    <w:rsid w:val="00DA5E12"/>
    <w:rsid w:val="00DA75B2"/>
    <w:rsid w:val="00DA7947"/>
    <w:rsid w:val="00DA7D36"/>
    <w:rsid w:val="00DB19FE"/>
    <w:rsid w:val="00DB337E"/>
    <w:rsid w:val="00DB520A"/>
    <w:rsid w:val="00DB671A"/>
    <w:rsid w:val="00DC00BD"/>
    <w:rsid w:val="00DC029F"/>
    <w:rsid w:val="00DC0533"/>
    <w:rsid w:val="00DC2CCE"/>
    <w:rsid w:val="00DC4468"/>
    <w:rsid w:val="00DC4F53"/>
    <w:rsid w:val="00DC7571"/>
    <w:rsid w:val="00DD0BC4"/>
    <w:rsid w:val="00DD1076"/>
    <w:rsid w:val="00DD1C2D"/>
    <w:rsid w:val="00DD1DC8"/>
    <w:rsid w:val="00DD2339"/>
    <w:rsid w:val="00DD285D"/>
    <w:rsid w:val="00DD29DE"/>
    <w:rsid w:val="00DD2B31"/>
    <w:rsid w:val="00DD6F55"/>
    <w:rsid w:val="00DD76F0"/>
    <w:rsid w:val="00DE02B2"/>
    <w:rsid w:val="00DE05C2"/>
    <w:rsid w:val="00DE3710"/>
    <w:rsid w:val="00DE55CA"/>
    <w:rsid w:val="00DE67EC"/>
    <w:rsid w:val="00DE7E4C"/>
    <w:rsid w:val="00DF0440"/>
    <w:rsid w:val="00DF4683"/>
    <w:rsid w:val="00DF5298"/>
    <w:rsid w:val="00DF5E1C"/>
    <w:rsid w:val="00DF6EE4"/>
    <w:rsid w:val="00DF6F85"/>
    <w:rsid w:val="00DF71EE"/>
    <w:rsid w:val="00E000F4"/>
    <w:rsid w:val="00E00BF6"/>
    <w:rsid w:val="00E0113F"/>
    <w:rsid w:val="00E01A39"/>
    <w:rsid w:val="00E01DF3"/>
    <w:rsid w:val="00E202E9"/>
    <w:rsid w:val="00E21057"/>
    <w:rsid w:val="00E23702"/>
    <w:rsid w:val="00E23A5A"/>
    <w:rsid w:val="00E23B8F"/>
    <w:rsid w:val="00E24113"/>
    <w:rsid w:val="00E27F41"/>
    <w:rsid w:val="00E3172B"/>
    <w:rsid w:val="00E317F1"/>
    <w:rsid w:val="00E3309D"/>
    <w:rsid w:val="00E333A2"/>
    <w:rsid w:val="00E36534"/>
    <w:rsid w:val="00E370B3"/>
    <w:rsid w:val="00E37317"/>
    <w:rsid w:val="00E3742E"/>
    <w:rsid w:val="00E406E7"/>
    <w:rsid w:val="00E40C67"/>
    <w:rsid w:val="00E449D1"/>
    <w:rsid w:val="00E452D4"/>
    <w:rsid w:val="00E45428"/>
    <w:rsid w:val="00E4608E"/>
    <w:rsid w:val="00E478D0"/>
    <w:rsid w:val="00E511D1"/>
    <w:rsid w:val="00E52E06"/>
    <w:rsid w:val="00E602C6"/>
    <w:rsid w:val="00E61E62"/>
    <w:rsid w:val="00E6493A"/>
    <w:rsid w:val="00E67DAB"/>
    <w:rsid w:val="00E71646"/>
    <w:rsid w:val="00E7190E"/>
    <w:rsid w:val="00E719E2"/>
    <w:rsid w:val="00E71A4B"/>
    <w:rsid w:val="00E75700"/>
    <w:rsid w:val="00E82C6E"/>
    <w:rsid w:val="00E84E37"/>
    <w:rsid w:val="00E93C93"/>
    <w:rsid w:val="00E947DA"/>
    <w:rsid w:val="00E94E01"/>
    <w:rsid w:val="00E96E45"/>
    <w:rsid w:val="00E97CD6"/>
    <w:rsid w:val="00EA144B"/>
    <w:rsid w:val="00EA2639"/>
    <w:rsid w:val="00EA4697"/>
    <w:rsid w:val="00EB0601"/>
    <w:rsid w:val="00EB1351"/>
    <w:rsid w:val="00EB2732"/>
    <w:rsid w:val="00EB40E2"/>
    <w:rsid w:val="00EB4FB7"/>
    <w:rsid w:val="00EC08B3"/>
    <w:rsid w:val="00EC245D"/>
    <w:rsid w:val="00EC3A29"/>
    <w:rsid w:val="00EC58AD"/>
    <w:rsid w:val="00EC6384"/>
    <w:rsid w:val="00EC6625"/>
    <w:rsid w:val="00EC68DE"/>
    <w:rsid w:val="00ED1AE9"/>
    <w:rsid w:val="00ED2BAD"/>
    <w:rsid w:val="00ED4345"/>
    <w:rsid w:val="00ED733C"/>
    <w:rsid w:val="00ED74E1"/>
    <w:rsid w:val="00ED7EDD"/>
    <w:rsid w:val="00EE0EB9"/>
    <w:rsid w:val="00EF22C8"/>
    <w:rsid w:val="00EF5181"/>
    <w:rsid w:val="00EF52AD"/>
    <w:rsid w:val="00EF69FB"/>
    <w:rsid w:val="00F01F75"/>
    <w:rsid w:val="00F122FA"/>
    <w:rsid w:val="00F211E2"/>
    <w:rsid w:val="00F2191D"/>
    <w:rsid w:val="00F22402"/>
    <w:rsid w:val="00F24295"/>
    <w:rsid w:val="00F25673"/>
    <w:rsid w:val="00F26D08"/>
    <w:rsid w:val="00F27BD7"/>
    <w:rsid w:val="00F27D89"/>
    <w:rsid w:val="00F31F12"/>
    <w:rsid w:val="00F320BC"/>
    <w:rsid w:val="00F32425"/>
    <w:rsid w:val="00F324B1"/>
    <w:rsid w:val="00F32E57"/>
    <w:rsid w:val="00F33BF4"/>
    <w:rsid w:val="00F41A2B"/>
    <w:rsid w:val="00F41C98"/>
    <w:rsid w:val="00F42318"/>
    <w:rsid w:val="00F437B8"/>
    <w:rsid w:val="00F4493B"/>
    <w:rsid w:val="00F54157"/>
    <w:rsid w:val="00F55D52"/>
    <w:rsid w:val="00F56EC7"/>
    <w:rsid w:val="00F60021"/>
    <w:rsid w:val="00F60794"/>
    <w:rsid w:val="00F609D5"/>
    <w:rsid w:val="00F620B6"/>
    <w:rsid w:val="00F64649"/>
    <w:rsid w:val="00F65B7A"/>
    <w:rsid w:val="00F67247"/>
    <w:rsid w:val="00F732B9"/>
    <w:rsid w:val="00F76088"/>
    <w:rsid w:val="00F809C8"/>
    <w:rsid w:val="00F81ABF"/>
    <w:rsid w:val="00F82755"/>
    <w:rsid w:val="00F85069"/>
    <w:rsid w:val="00F91218"/>
    <w:rsid w:val="00F91509"/>
    <w:rsid w:val="00F93CFE"/>
    <w:rsid w:val="00F948CC"/>
    <w:rsid w:val="00F96141"/>
    <w:rsid w:val="00FA0EB5"/>
    <w:rsid w:val="00FA1749"/>
    <w:rsid w:val="00FA2764"/>
    <w:rsid w:val="00FA56DC"/>
    <w:rsid w:val="00FA66EC"/>
    <w:rsid w:val="00FA6AA2"/>
    <w:rsid w:val="00FA6C70"/>
    <w:rsid w:val="00FB14FA"/>
    <w:rsid w:val="00FB1E2F"/>
    <w:rsid w:val="00FB20DF"/>
    <w:rsid w:val="00FB34A4"/>
    <w:rsid w:val="00FB38D6"/>
    <w:rsid w:val="00FB3A69"/>
    <w:rsid w:val="00FB5D28"/>
    <w:rsid w:val="00FB706B"/>
    <w:rsid w:val="00FC2509"/>
    <w:rsid w:val="00FC2602"/>
    <w:rsid w:val="00FC29DE"/>
    <w:rsid w:val="00FC2B2A"/>
    <w:rsid w:val="00FC34CD"/>
    <w:rsid w:val="00FC63B1"/>
    <w:rsid w:val="00FC6B24"/>
    <w:rsid w:val="00FD0BA0"/>
    <w:rsid w:val="00FD1ECF"/>
    <w:rsid w:val="00FD28FD"/>
    <w:rsid w:val="00FD6013"/>
    <w:rsid w:val="00FD6AC7"/>
    <w:rsid w:val="00FE4CDA"/>
    <w:rsid w:val="00FE73F4"/>
    <w:rsid w:val="00FF006F"/>
    <w:rsid w:val="00FF05BB"/>
    <w:rsid w:val="00FF1B32"/>
    <w:rsid w:val="00FF685E"/>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CD47A"/>
  <w15:docId w15:val="{A6C09B44-A57F-4A85-920E-16DAB421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
    <w:qFormat/>
    <w:rsid w:val="00B21C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autoRedefine/>
    <w:uiPriority w:val="9"/>
    <w:unhideWhenUsed/>
    <w:qFormat/>
    <w:rsid w:val="00DC0533"/>
    <w:pPr>
      <w:keepNext/>
      <w:keepLines/>
      <w:numPr>
        <w:ilvl w:val="3"/>
        <w:numId w:val="16"/>
      </w:numPr>
      <w:tabs>
        <w:tab w:val="left" w:pos="900"/>
      </w:tabs>
      <w:spacing w:before="200"/>
      <w:outlineLvl w:val="1"/>
    </w:pPr>
    <w:rPr>
      <w:rFonts w:ascii="Arial" w:eastAsiaTheme="majorEastAsia" w:hAnsi="Arial" w:cs="Arial"/>
      <w:b/>
      <w:bCs/>
      <w:sz w:val="20"/>
      <w:szCs w:val="20"/>
    </w:rPr>
  </w:style>
  <w:style w:type="paragraph" w:styleId="Heading3">
    <w:name w:val="heading 3"/>
    <w:basedOn w:val="Normal"/>
    <w:next w:val="Normal"/>
    <w:link w:val="Heading3Char1"/>
    <w:autoRedefine/>
    <w:uiPriority w:val="9"/>
    <w:unhideWhenUsed/>
    <w:qFormat/>
    <w:rsid w:val="006400E0"/>
    <w:pPr>
      <w:keepNext/>
      <w:keepLines/>
      <w:spacing w:before="200"/>
      <w:ind w:left="1080"/>
      <w:jc w:val="both"/>
      <w:outlineLvl w:val="2"/>
    </w:pPr>
    <w:rPr>
      <w:rFonts w:ascii="Arial" w:eastAsiaTheme="majorEastAsia" w:hAnsi="Arial" w:cs="Arial"/>
      <w:lang w:val="en-ZA"/>
    </w:rPr>
  </w:style>
  <w:style w:type="paragraph" w:styleId="Heading4">
    <w:name w:val="heading 4"/>
    <w:aliases w:val="Tender 4"/>
    <w:basedOn w:val="Normal"/>
    <w:next w:val="Normal"/>
    <w:link w:val="Heading4Char1"/>
    <w:uiPriority w:val="9"/>
    <w:unhideWhenUsed/>
    <w:qFormat/>
    <w:rsid w:val="00B21C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4B3D2B"/>
    <w:pPr>
      <w:widowControl w:val="0"/>
      <w:spacing w:before="240" w:after="60"/>
      <w:outlineLvl w:val="4"/>
    </w:pPr>
    <w:rPr>
      <w:rFonts w:ascii="Garamond" w:hAnsi="Garamond"/>
      <w:snapToGrid w:val="0"/>
      <w:sz w:val="22"/>
      <w:szCs w:val="20"/>
    </w:rPr>
  </w:style>
  <w:style w:type="paragraph" w:styleId="Heading6">
    <w:name w:val="heading 6"/>
    <w:basedOn w:val="Normal"/>
    <w:next w:val="Normal"/>
    <w:link w:val="Heading6Char"/>
    <w:uiPriority w:val="9"/>
    <w:qFormat/>
    <w:rsid w:val="004B3D2B"/>
    <w:pPr>
      <w:widowControl w:val="0"/>
      <w:spacing w:before="240" w:after="60"/>
      <w:outlineLvl w:val="5"/>
    </w:pPr>
    <w:rPr>
      <w:i/>
      <w:snapToGrid w:val="0"/>
      <w:sz w:val="22"/>
      <w:szCs w:val="20"/>
    </w:rPr>
  </w:style>
  <w:style w:type="paragraph" w:styleId="Heading7">
    <w:name w:val="heading 7"/>
    <w:basedOn w:val="Normal"/>
    <w:next w:val="Normal"/>
    <w:link w:val="Heading7Char"/>
    <w:uiPriority w:val="9"/>
    <w:qFormat/>
    <w:rsid w:val="004B3D2B"/>
    <w:pPr>
      <w:widowControl w:val="0"/>
      <w:spacing w:before="240" w:after="60"/>
      <w:outlineLvl w:val="6"/>
    </w:pPr>
    <w:rPr>
      <w:rFonts w:ascii="Arial" w:hAnsi="Arial"/>
      <w:snapToGrid w:val="0"/>
      <w:sz w:val="20"/>
      <w:szCs w:val="20"/>
    </w:rPr>
  </w:style>
  <w:style w:type="paragraph" w:styleId="Heading8">
    <w:name w:val="heading 8"/>
    <w:basedOn w:val="Normal"/>
    <w:next w:val="Normal"/>
    <w:link w:val="Heading8Char"/>
    <w:uiPriority w:val="9"/>
    <w:qFormat/>
    <w:rsid w:val="004B3D2B"/>
    <w:pPr>
      <w:widowControl w:val="0"/>
      <w:spacing w:before="240" w:after="60"/>
      <w:outlineLvl w:val="7"/>
    </w:pPr>
    <w:rPr>
      <w:rFonts w:ascii="Arial" w:hAnsi="Arial"/>
      <w:i/>
      <w:snapToGrid w:val="0"/>
      <w:sz w:val="20"/>
      <w:szCs w:val="20"/>
    </w:rPr>
  </w:style>
  <w:style w:type="paragraph" w:styleId="Heading9">
    <w:name w:val="heading 9"/>
    <w:basedOn w:val="Normal"/>
    <w:next w:val="Normal"/>
    <w:link w:val="Heading9Char"/>
    <w:uiPriority w:val="9"/>
    <w:qFormat/>
    <w:rsid w:val="004B3D2B"/>
    <w:pPr>
      <w:widowControl w:val="0"/>
      <w:tabs>
        <w:tab w:val="num" w:pos="1584"/>
      </w:tabs>
      <w:spacing w:before="240" w:after="60"/>
      <w:ind w:left="1584" w:hanging="1584"/>
      <w:outlineLvl w:val="8"/>
    </w:pPr>
    <w:rPr>
      <w:rFonts w:ascii="Arial" w:hAnsi="Arial"/>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der 1 Char"/>
    <w:basedOn w:val="DefaultParagraphFont"/>
    <w:uiPriority w:val="9"/>
    <w:rsid w:val="00234591"/>
    <w:rPr>
      <w:rFonts w:ascii="Arial" w:eastAsiaTheme="majorEastAsia" w:hAnsi="Arial" w:cs="Arial"/>
      <w:b/>
      <w:sz w:val="20"/>
      <w:szCs w:val="20"/>
    </w:rPr>
  </w:style>
  <w:style w:type="character" w:customStyle="1" w:styleId="Heading2Char">
    <w:name w:val="Heading 2 Char"/>
    <w:aliases w:val="Tender 2 Char"/>
    <w:basedOn w:val="DefaultParagraphFont"/>
    <w:uiPriority w:val="9"/>
    <w:rsid w:val="00A159C9"/>
    <w:rPr>
      <w:rFonts w:ascii="Arial" w:eastAsia="Times New Roman" w:hAnsi="Arial" w:cs="Arial"/>
      <w:b/>
      <w:sz w:val="20"/>
      <w:szCs w:val="20"/>
    </w:rPr>
  </w:style>
  <w:style w:type="character" w:customStyle="1" w:styleId="Heading3Char">
    <w:name w:val="Heading 3 Char"/>
    <w:aliases w:val="Tender 3 Char"/>
    <w:basedOn w:val="DefaultParagraphFont"/>
    <w:uiPriority w:val="9"/>
    <w:rsid w:val="00ED2BAD"/>
    <w:rPr>
      <w:rFonts w:ascii="Arial" w:eastAsia="Times New Roman" w:hAnsi="Arial" w:cs="Arial"/>
      <w:sz w:val="20"/>
      <w:szCs w:val="20"/>
    </w:rPr>
  </w:style>
  <w:style w:type="character" w:customStyle="1" w:styleId="Heading4Char">
    <w:name w:val="Heading 4 Char"/>
    <w:aliases w:val="Tender 4 Char"/>
    <w:basedOn w:val="DefaultParagraphFont"/>
    <w:uiPriority w:val="9"/>
    <w:rsid w:val="00B63C5A"/>
    <w:rPr>
      <w:rFonts w:ascii="Arial" w:eastAsia="Times New Roman" w:hAnsi="Arial" w:cs="Arial"/>
      <w:sz w:val="20"/>
      <w:szCs w:val="20"/>
    </w:rPr>
  </w:style>
  <w:style w:type="paragraph" w:styleId="ListParagraph">
    <w:name w:val="List Paragraph"/>
    <w:basedOn w:val="Normal"/>
    <w:link w:val="ListParagraphChar"/>
    <w:uiPriority w:val="34"/>
    <w:qFormat/>
    <w:rsid w:val="008B204C"/>
    <w:pPr>
      <w:ind w:left="720"/>
      <w:contextualSpacing/>
    </w:pPr>
  </w:style>
  <w:style w:type="paragraph" w:styleId="TOCHeading">
    <w:name w:val="TOC Heading"/>
    <w:basedOn w:val="Normal"/>
    <w:next w:val="Normal"/>
    <w:uiPriority w:val="39"/>
    <w:unhideWhenUsed/>
    <w:qFormat/>
    <w:rsid w:val="008B204C"/>
    <w:pPr>
      <w:spacing w:line="276" w:lineRule="auto"/>
    </w:pPr>
    <w:rPr>
      <w:rFonts w:asciiTheme="majorHAnsi" w:hAnsiTheme="majorHAnsi"/>
      <w:bCs/>
      <w:color w:val="365F91" w:themeColor="accent1" w:themeShade="BF"/>
      <w:lang w:eastAsia="ja-JP"/>
    </w:rPr>
  </w:style>
  <w:style w:type="character" w:customStyle="1" w:styleId="Heading5Char">
    <w:name w:val="Heading 5 Char"/>
    <w:basedOn w:val="DefaultParagraphFont"/>
    <w:link w:val="Heading5"/>
    <w:uiPriority w:val="9"/>
    <w:rsid w:val="004B3D2B"/>
    <w:rPr>
      <w:rFonts w:ascii="Garamond" w:eastAsia="Times New Roman" w:hAnsi="Garamond" w:cs="Times New Roman"/>
      <w:snapToGrid w:val="0"/>
      <w:szCs w:val="20"/>
    </w:rPr>
  </w:style>
  <w:style w:type="character" w:customStyle="1" w:styleId="Heading6Char">
    <w:name w:val="Heading 6 Char"/>
    <w:basedOn w:val="DefaultParagraphFont"/>
    <w:link w:val="Heading6"/>
    <w:uiPriority w:val="9"/>
    <w:rsid w:val="004B3D2B"/>
    <w:rPr>
      <w:rFonts w:ascii="Times New Roman" w:eastAsia="Times New Roman" w:hAnsi="Times New Roman" w:cs="Times New Roman"/>
      <w:i/>
      <w:snapToGrid w:val="0"/>
      <w:szCs w:val="20"/>
    </w:rPr>
  </w:style>
  <w:style w:type="character" w:customStyle="1" w:styleId="Heading7Char">
    <w:name w:val="Heading 7 Char"/>
    <w:basedOn w:val="DefaultParagraphFont"/>
    <w:link w:val="Heading7"/>
    <w:uiPriority w:val="9"/>
    <w:rsid w:val="004B3D2B"/>
    <w:rPr>
      <w:rFonts w:ascii="Arial" w:eastAsia="Times New Roman" w:hAnsi="Arial" w:cs="Times New Roman"/>
      <w:snapToGrid w:val="0"/>
      <w:sz w:val="20"/>
      <w:szCs w:val="20"/>
    </w:rPr>
  </w:style>
  <w:style w:type="character" w:customStyle="1" w:styleId="Heading8Char">
    <w:name w:val="Heading 8 Char"/>
    <w:basedOn w:val="DefaultParagraphFont"/>
    <w:link w:val="Heading8"/>
    <w:uiPriority w:val="9"/>
    <w:rsid w:val="004B3D2B"/>
    <w:rPr>
      <w:rFonts w:ascii="Arial" w:eastAsia="Times New Roman" w:hAnsi="Arial" w:cs="Times New Roman"/>
      <w:i/>
      <w:snapToGrid w:val="0"/>
      <w:sz w:val="20"/>
      <w:szCs w:val="20"/>
    </w:rPr>
  </w:style>
  <w:style w:type="character" w:customStyle="1" w:styleId="Heading9Char">
    <w:name w:val="Heading 9 Char"/>
    <w:basedOn w:val="DefaultParagraphFont"/>
    <w:link w:val="Heading9"/>
    <w:uiPriority w:val="9"/>
    <w:rsid w:val="004B3D2B"/>
    <w:rPr>
      <w:rFonts w:ascii="Arial" w:eastAsia="Times New Roman" w:hAnsi="Arial" w:cs="Times New Roman"/>
      <w:b/>
      <w:i/>
      <w:snapToGrid w:val="0"/>
      <w:sz w:val="18"/>
      <w:szCs w:val="20"/>
    </w:rPr>
  </w:style>
  <w:style w:type="paragraph" w:styleId="Header">
    <w:name w:val="header"/>
    <w:aliases w:val="hd"/>
    <w:basedOn w:val="Normal"/>
    <w:link w:val="HeaderChar"/>
    <w:uiPriority w:val="99"/>
    <w:rsid w:val="004B3D2B"/>
    <w:pPr>
      <w:tabs>
        <w:tab w:val="center" w:pos="4320"/>
        <w:tab w:val="right" w:pos="8640"/>
      </w:tabs>
    </w:pPr>
    <w:rPr>
      <w:rFonts w:ascii="Arial" w:hAnsi="Arial"/>
      <w:sz w:val="20"/>
    </w:rPr>
  </w:style>
  <w:style w:type="character" w:customStyle="1" w:styleId="HeaderChar">
    <w:name w:val="Header Char"/>
    <w:aliases w:val="hd Char"/>
    <w:basedOn w:val="DefaultParagraphFont"/>
    <w:link w:val="Header"/>
    <w:uiPriority w:val="99"/>
    <w:rsid w:val="004B3D2B"/>
    <w:rPr>
      <w:rFonts w:ascii="Arial" w:eastAsia="Times New Roman" w:hAnsi="Arial" w:cs="Times New Roman"/>
      <w:sz w:val="20"/>
      <w:szCs w:val="24"/>
    </w:rPr>
  </w:style>
  <w:style w:type="paragraph" w:styleId="Footer">
    <w:name w:val="footer"/>
    <w:basedOn w:val="Normal"/>
    <w:link w:val="FooterChar"/>
    <w:uiPriority w:val="99"/>
    <w:rsid w:val="004B3D2B"/>
    <w:pPr>
      <w:tabs>
        <w:tab w:val="center" w:pos="4320"/>
        <w:tab w:val="right" w:pos="8640"/>
      </w:tabs>
    </w:pPr>
    <w:rPr>
      <w:rFonts w:ascii="Arial" w:hAnsi="Arial"/>
      <w:sz w:val="20"/>
    </w:rPr>
  </w:style>
  <w:style w:type="character" w:customStyle="1" w:styleId="FooterChar">
    <w:name w:val="Footer Char"/>
    <w:basedOn w:val="DefaultParagraphFont"/>
    <w:link w:val="Footer"/>
    <w:uiPriority w:val="99"/>
    <w:rsid w:val="004B3D2B"/>
    <w:rPr>
      <w:rFonts w:ascii="Arial" w:eastAsia="Times New Roman" w:hAnsi="Arial" w:cs="Times New Roman"/>
      <w:sz w:val="20"/>
      <w:szCs w:val="24"/>
    </w:rPr>
  </w:style>
  <w:style w:type="character" w:styleId="PageNumber">
    <w:name w:val="page number"/>
    <w:aliases w:val="Page,Number"/>
    <w:basedOn w:val="DefaultParagraphFont"/>
    <w:rsid w:val="004B3D2B"/>
  </w:style>
  <w:style w:type="paragraph" w:styleId="BodyTextIndent2">
    <w:name w:val="Body Text Indent 2"/>
    <w:basedOn w:val="Normal"/>
    <w:link w:val="BodyTextIndent2Char"/>
    <w:rsid w:val="004B3D2B"/>
    <w:pPr>
      <w:autoSpaceDE w:val="0"/>
      <w:autoSpaceDN w:val="0"/>
      <w:adjustRightInd w:val="0"/>
      <w:ind w:left="284" w:hanging="284"/>
      <w:jc w:val="both"/>
    </w:pPr>
    <w:rPr>
      <w:rFonts w:ascii="Arial" w:hAnsi="Arial" w:cs="Arial"/>
      <w:sz w:val="20"/>
    </w:rPr>
  </w:style>
  <w:style w:type="character" w:customStyle="1" w:styleId="BodyTextIndent2Char">
    <w:name w:val="Body Text Indent 2 Char"/>
    <w:basedOn w:val="DefaultParagraphFont"/>
    <w:link w:val="BodyTextIndent2"/>
    <w:rsid w:val="004B3D2B"/>
    <w:rPr>
      <w:rFonts w:ascii="Arial" w:eastAsia="Times New Roman" w:hAnsi="Arial" w:cs="Arial"/>
      <w:sz w:val="20"/>
      <w:szCs w:val="24"/>
    </w:rPr>
  </w:style>
  <w:style w:type="paragraph" w:styleId="TOC1">
    <w:name w:val="toc 1"/>
    <w:aliases w:val="TOC-HEADINGS-SCHEDULES,1175E,TOC-GC,spec,toc-1393e-schedules"/>
    <w:basedOn w:val="Normal"/>
    <w:next w:val="Normal"/>
    <w:uiPriority w:val="39"/>
    <w:qFormat/>
    <w:rsid w:val="004B3D2B"/>
    <w:pPr>
      <w:spacing w:before="120" w:after="60"/>
      <w:jc w:val="both"/>
    </w:pPr>
    <w:rPr>
      <w:rFonts w:ascii="Arial" w:hAnsi="Arial"/>
      <w:b/>
      <w:noProof/>
      <w:snapToGrid w:val="0"/>
      <w:szCs w:val="20"/>
      <w:lang w:val="en-GB"/>
    </w:rPr>
  </w:style>
  <w:style w:type="paragraph" w:customStyle="1" w:styleId="Level20">
    <w:name w:val="Level2"/>
    <w:aliases w:val="2,Legal3,Level3,Leg,5"/>
    <w:basedOn w:val="Normal"/>
    <w:rsid w:val="004B3D2B"/>
    <w:pPr>
      <w:widowControl w:val="0"/>
      <w:autoSpaceDE w:val="0"/>
      <w:autoSpaceDN w:val="0"/>
      <w:adjustRightInd w:val="0"/>
      <w:jc w:val="both"/>
      <w:outlineLvl w:val="1"/>
    </w:pPr>
    <w:rPr>
      <w:rFonts w:ascii="Arial" w:hAnsi="Arial"/>
      <w:sz w:val="20"/>
    </w:rPr>
  </w:style>
  <w:style w:type="paragraph" w:customStyle="1" w:styleId="3AutoList1">
    <w:name w:val="3AutoList1"/>
    <w:rsid w:val="004B3D2B"/>
    <w:pPr>
      <w:widowControl w:val="0"/>
      <w:tabs>
        <w:tab w:val="left" w:pos="720"/>
      </w:tabs>
      <w:autoSpaceDE w:val="0"/>
      <w:autoSpaceDN w:val="0"/>
      <w:spacing w:after="0" w:line="240" w:lineRule="auto"/>
      <w:jc w:val="center"/>
    </w:pPr>
    <w:rPr>
      <w:rFonts w:ascii="Arial" w:eastAsia="Times New Roman" w:hAnsi="Arial" w:cs="Arial"/>
      <w:sz w:val="20"/>
      <w:szCs w:val="20"/>
      <w:lang w:val="en-GB"/>
    </w:rPr>
  </w:style>
  <w:style w:type="numbering" w:customStyle="1" w:styleId="NoList2">
    <w:name w:val="No List2"/>
    <w:next w:val="NoList"/>
    <w:uiPriority w:val="99"/>
    <w:semiHidden/>
    <w:unhideWhenUsed/>
    <w:rsid w:val="000A66B9"/>
  </w:style>
  <w:style w:type="paragraph" w:styleId="TOC3">
    <w:name w:val="toc 3"/>
    <w:basedOn w:val="Normal"/>
    <w:next w:val="Normal"/>
    <w:autoRedefine/>
    <w:uiPriority w:val="39"/>
    <w:qFormat/>
    <w:rsid w:val="003E06E7"/>
    <w:pPr>
      <w:tabs>
        <w:tab w:val="left" w:pos="990"/>
        <w:tab w:val="right" w:leader="dot" w:pos="9360"/>
      </w:tabs>
      <w:ind w:left="990" w:hanging="990"/>
      <w:jc w:val="both"/>
    </w:pPr>
    <w:rPr>
      <w:rFonts w:ascii="Arial" w:hAnsi="Arial"/>
      <w:sz w:val="20"/>
      <w:szCs w:val="20"/>
      <w:lang w:val="en-GB"/>
    </w:rPr>
  </w:style>
  <w:style w:type="paragraph" w:customStyle="1" w:styleId="Level4">
    <w:name w:val="Level 4"/>
    <w:basedOn w:val="Normal"/>
    <w:rsid w:val="004B3D2B"/>
    <w:pPr>
      <w:widowControl w:val="0"/>
      <w:numPr>
        <w:ilvl w:val="3"/>
        <w:numId w:val="1"/>
      </w:numPr>
      <w:tabs>
        <w:tab w:val="right" w:pos="9639"/>
      </w:tabs>
      <w:autoSpaceDE w:val="0"/>
      <w:autoSpaceDN w:val="0"/>
      <w:adjustRightInd w:val="0"/>
      <w:jc w:val="both"/>
    </w:pPr>
    <w:rPr>
      <w:rFonts w:ascii="Arial" w:hAnsi="Arial"/>
      <w:sz w:val="20"/>
    </w:rPr>
  </w:style>
  <w:style w:type="paragraph" w:styleId="Caption">
    <w:name w:val="caption"/>
    <w:basedOn w:val="Normal"/>
    <w:next w:val="Normal"/>
    <w:qFormat/>
    <w:rsid w:val="004B3D2B"/>
    <w:pPr>
      <w:widowControl w:val="0"/>
      <w:autoSpaceDE w:val="0"/>
      <w:autoSpaceDN w:val="0"/>
      <w:adjustRightInd w:val="0"/>
      <w:jc w:val="center"/>
    </w:pPr>
    <w:rPr>
      <w:rFonts w:ascii="Arial" w:hAnsi="Arial"/>
      <w:bCs/>
      <w:sz w:val="20"/>
      <w:szCs w:val="14"/>
      <w:lang w:val="en-GB"/>
    </w:rPr>
  </w:style>
  <w:style w:type="paragraph" w:customStyle="1" w:styleId="TechSpec">
    <w:name w:val="TechSpec"/>
    <w:basedOn w:val="Normal"/>
    <w:link w:val="TechSpecChar"/>
    <w:rsid w:val="004B3D2B"/>
    <w:pPr>
      <w:numPr>
        <w:numId w:val="2"/>
      </w:numPr>
    </w:pPr>
    <w:rPr>
      <w:rFonts w:ascii="Arial" w:hAnsi="Arial" w:cs="Arial"/>
      <w:bCs/>
      <w:sz w:val="20"/>
    </w:rPr>
  </w:style>
  <w:style w:type="paragraph" w:customStyle="1" w:styleId="Contract3">
    <w:name w:val="Contract 3"/>
    <w:basedOn w:val="Normal"/>
    <w:rsid w:val="004B3D2B"/>
    <w:pPr>
      <w:tabs>
        <w:tab w:val="num" w:pos="1134"/>
      </w:tabs>
      <w:ind w:left="1134" w:hanging="1134"/>
    </w:pPr>
    <w:rPr>
      <w:rFonts w:ascii="Arial" w:hAnsi="Arial" w:cs="Arial"/>
      <w:bCs/>
      <w:sz w:val="20"/>
      <w:lang w:val="en-ZA"/>
    </w:rPr>
  </w:style>
  <w:style w:type="paragraph" w:customStyle="1" w:styleId="Legal6">
    <w:name w:val="Legal 6"/>
    <w:basedOn w:val="Normal"/>
    <w:rsid w:val="004B3D2B"/>
    <w:pPr>
      <w:widowControl w:val="0"/>
      <w:tabs>
        <w:tab w:val="num" w:pos="0"/>
      </w:tabs>
      <w:outlineLvl w:val="5"/>
    </w:pPr>
    <w:rPr>
      <w:snapToGrid w:val="0"/>
      <w:sz w:val="20"/>
      <w:szCs w:val="20"/>
    </w:rPr>
  </w:style>
  <w:style w:type="paragraph" w:customStyle="1" w:styleId="ReferenceLine">
    <w:name w:val="Reference Line"/>
    <w:basedOn w:val="BodyText"/>
    <w:rsid w:val="004B3D2B"/>
    <w:pPr>
      <w:keepLines/>
      <w:widowControl w:val="0"/>
      <w:tabs>
        <w:tab w:val="left" w:pos="-720"/>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napToGrid w:val="0"/>
      <w:sz w:val="20"/>
      <w:szCs w:val="20"/>
    </w:rPr>
  </w:style>
  <w:style w:type="paragraph" w:styleId="BodyText">
    <w:name w:val="Body Text"/>
    <w:basedOn w:val="Normal"/>
    <w:link w:val="BodyTextChar"/>
    <w:rsid w:val="004B3D2B"/>
    <w:pPr>
      <w:spacing w:after="120"/>
    </w:pPr>
  </w:style>
  <w:style w:type="character" w:customStyle="1" w:styleId="BodyTextChar">
    <w:name w:val="Body Text Char"/>
    <w:basedOn w:val="DefaultParagraphFont"/>
    <w:link w:val="BodyText"/>
    <w:rsid w:val="004B3D2B"/>
    <w:rPr>
      <w:rFonts w:ascii="Times New Roman" w:eastAsia="Times New Roman" w:hAnsi="Times New Roman" w:cs="Times New Roman"/>
      <w:sz w:val="24"/>
      <w:szCs w:val="24"/>
    </w:rPr>
  </w:style>
  <w:style w:type="paragraph" w:customStyle="1" w:styleId="2063">
    <w:name w:val="2063"/>
    <w:basedOn w:val="Normal"/>
    <w:rsid w:val="004B3D2B"/>
    <w:pPr>
      <w:widowControl w:val="0"/>
      <w:jc w:val="both"/>
    </w:pPr>
    <w:rPr>
      <w:snapToGrid w:val="0"/>
      <w:sz w:val="20"/>
      <w:szCs w:val="20"/>
    </w:rPr>
  </w:style>
  <w:style w:type="paragraph" w:customStyle="1" w:styleId="TENCONNUM2">
    <w:name w:val="TENCON NUM 2"/>
    <w:basedOn w:val="Normal"/>
    <w:rsid w:val="004B3D2B"/>
    <w:pPr>
      <w:tabs>
        <w:tab w:val="left" w:pos="393"/>
        <w:tab w:val="num" w:pos="1134"/>
      </w:tabs>
      <w:spacing w:before="40" w:after="40"/>
      <w:ind w:left="1134" w:hanging="1134"/>
      <w:jc w:val="both"/>
    </w:pPr>
    <w:rPr>
      <w:rFonts w:ascii="Arial" w:hAnsi="Arial" w:cs="Arial"/>
      <w:bCs/>
      <w:sz w:val="20"/>
      <w:szCs w:val="18"/>
    </w:rPr>
  </w:style>
  <w:style w:type="paragraph" w:customStyle="1" w:styleId="Legal50">
    <w:name w:val="Legal5"/>
    <w:aliases w:val="31"/>
    <w:basedOn w:val="Normal"/>
    <w:rsid w:val="004B3D2B"/>
    <w:pPr>
      <w:widowControl w:val="0"/>
      <w:numPr>
        <w:numId w:val="3"/>
      </w:numPr>
      <w:autoSpaceDE w:val="0"/>
      <w:autoSpaceDN w:val="0"/>
      <w:adjustRightInd w:val="0"/>
      <w:ind w:hanging="360"/>
      <w:outlineLvl w:val="2"/>
    </w:pPr>
    <w:rPr>
      <w:rFonts w:ascii="Arial" w:hAnsi="Arial"/>
      <w:sz w:val="20"/>
      <w:lang w:val="en-ZA"/>
    </w:rPr>
  </w:style>
  <w:style w:type="paragraph" w:customStyle="1" w:styleId="LEGAL2">
    <w:name w:val="LEGAL2"/>
    <w:basedOn w:val="Normal"/>
    <w:autoRedefine/>
    <w:rsid w:val="004B3D2B"/>
    <w:pPr>
      <w:keepNext/>
      <w:keepLines/>
      <w:autoSpaceDE w:val="0"/>
      <w:autoSpaceDN w:val="0"/>
      <w:adjustRightInd w:val="0"/>
    </w:pPr>
    <w:rPr>
      <w:rFonts w:ascii="Arial" w:hAnsi="Arial" w:cs="Arial"/>
      <w:sz w:val="20"/>
      <w:szCs w:val="20"/>
    </w:rPr>
  </w:style>
  <w:style w:type="paragraph" w:customStyle="1" w:styleId="LEGAL30">
    <w:name w:val="LEGAL3"/>
    <w:basedOn w:val="Normal"/>
    <w:rsid w:val="004B3D2B"/>
    <w:pPr>
      <w:tabs>
        <w:tab w:val="left" w:pos="1080"/>
      </w:tabs>
      <w:autoSpaceDE w:val="0"/>
      <w:autoSpaceDN w:val="0"/>
      <w:adjustRightInd w:val="0"/>
      <w:spacing w:line="360" w:lineRule="auto"/>
      <w:jc w:val="both"/>
    </w:pPr>
    <w:rPr>
      <w:rFonts w:ascii="Arial" w:hAnsi="Arial"/>
      <w:sz w:val="20"/>
      <w:szCs w:val="20"/>
      <w:lang w:val="en-ZA"/>
    </w:rPr>
  </w:style>
  <w:style w:type="paragraph" w:customStyle="1" w:styleId="LEGAL4">
    <w:name w:val="LEGAL4"/>
    <w:basedOn w:val="Normal"/>
    <w:rsid w:val="004B3D2B"/>
    <w:pPr>
      <w:autoSpaceDE w:val="0"/>
      <w:autoSpaceDN w:val="0"/>
      <w:adjustRightInd w:val="0"/>
      <w:jc w:val="both"/>
    </w:pPr>
    <w:rPr>
      <w:sz w:val="20"/>
      <w:szCs w:val="20"/>
      <w:lang w:val="en-ZA"/>
    </w:rPr>
  </w:style>
  <w:style w:type="paragraph" w:customStyle="1" w:styleId="LEGAL5">
    <w:name w:val="LEGAL5"/>
    <w:basedOn w:val="Normal"/>
    <w:rsid w:val="004B3D2B"/>
    <w:pPr>
      <w:numPr>
        <w:ilvl w:val="4"/>
        <w:numId w:val="4"/>
      </w:numPr>
      <w:autoSpaceDE w:val="0"/>
      <w:autoSpaceDN w:val="0"/>
      <w:adjustRightInd w:val="0"/>
      <w:jc w:val="both"/>
    </w:pPr>
    <w:rPr>
      <w:sz w:val="20"/>
      <w:szCs w:val="20"/>
      <w:lang w:val="en-ZA"/>
    </w:rPr>
  </w:style>
  <w:style w:type="character" w:styleId="Hyperlink">
    <w:name w:val="Hyperlink"/>
    <w:basedOn w:val="DefaultParagraphFont"/>
    <w:uiPriority w:val="99"/>
    <w:rsid w:val="004B3D2B"/>
    <w:rPr>
      <w:color w:val="0000FF"/>
      <w:u w:val="single"/>
    </w:rPr>
  </w:style>
  <w:style w:type="paragraph" w:customStyle="1" w:styleId="S-Specification">
    <w:name w:val="S-Specification"/>
    <w:basedOn w:val="Normal"/>
    <w:autoRedefine/>
    <w:rsid w:val="004B3D2B"/>
    <w:pPr>
      <w:numPr>
        <w:numId w:val="4"/>
      </w:numPr>
      <w:tabs>
        <w:tab w:val="clear" w:pos="1418"/>
        <w:tab w:val="left" w:pos="1080"/>
      </w:tabs>
      <w:autoSpaceDE w:val="0"/>
      <w:autoSpaceDN w:val="0"/>
      <w:adjustRightInd w:val="0"/>
      <w:spacing w:line="360" w:lineRule="auto"/>
      <w:ind w:left="1080" w:hanging="1080"/>
      <w:jc w:val="both"/>
    </w:pPr>
    <w:rPr>
      <w:rFonts w:ascii="Arial" w:hAnsi="Arial"/>
      <w:b/>
      <w:caps/>
      <w:sz w:val="20"/>
      <w:szCs w:val="20"/>
      <w:lang w:val="en-ZA"/>
    </w:rPr>
  </w:style>
  <w:style w:type="character" w:styleId="Emphasis">
    <w:name w:val="Emphasis"/>
    <w:basedOn w:val="DefaultParagraphFont"/>
    <w:qFormat/>
    <w:rsid w:val="004B3D2B"/>
    <w:rPr>
      <w:b/>
      <w:bCs/>
      <w:i w:val="0"/>
      <w:iCs w:val="0"/>
    </w:rPr>
  </w:style>
  <w:style w:type="paragraph" w:customStyle="1" w:styleId="Legal51">
    <w:name w:val="Legal 5"/>
    <w:basedOn w:val="Normal"/>
    <w:rsid w:val="004B3D2B"/>
    <w:pPr>
      <w:widowControl w:val="0"/>
      <w:tabs>
        <w:tab w:val="num" w:pos="1418"/>
      </w:tabs>
      <w:ind w:left="1418" w:hanging="1418"/>
      <w:outlineLvl w:val="4"/>
    </w:pPr>
    <w:rPr>
      <w:snapToGrid w:val="0"/>
      <w:sz w:val="20"/>
      <w:szCs w:val="20"/>
    </w:rPr>
  </w:style>
  <w:style w:type="paragraph" w:customStyle="1" w:styleId="Level2">
    <w:name w:val="Level 2"/>
    <w:basedOn w:val="Normal"/>
    <w:rsid w:val="004B3D2B"/>
    <w:pPr>
      <w:widowControl w:val="0"/>
      <w:numPr>
        <w:ilvl w:val="1"/>
        <w:numId w:val="5"/>
      </w:numPr>
      <w:outlineLvl w:val="1"/>
    </w:pPr>
    <w:rPr>
      <w:rFonts w:ascii="Garamond" w:hAnsi="Garamond"/>
      <w:snapToGrid w:val="0"/>
      <w:sz w:val="20"/>
      <w:szCs w:val="20"/>
    </w:rPr>
  </w:style>
  <w:style w:type="paragraph" w:customStyle="1" w:styleId="Level3">
    <w:name w:val="Level 3"/>
    <w:basedOn w:val="Normal"/>
    <w:rsid w:val="004B3D2B"/>
    <w:pPr>
      <w:widowControl w:val="0"/>
      <w:outlineLvl w:val="2"/>
    </w:pPr>
    <w:rPr>
      <w:rFonts w:ascii="Garamond" w:hAnsi="Garamond"/>
      <w:snapToGrid w:val="0"/>
      <w:sz w:val="20"/>
      <w:szCs w:val="20"/>
    </w:rPr>
  </w:style>
  <w:style w:type="paragraph" w:customStyle="1" w:styleId="3AutoList6">
    <w:name w:val="3AutoList6"/>
    <w:rsid w:val="004B3D2B"/>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styleId="BodyText2">
    <w:name w:val="Body Text 2"/>
    <w:basedOn w:val="Normal"/>
    <w:link w:val="BodyText2Char"/>
    <w:rsid w:val="004B3D2B"/>
    <w:pPr>
      <w:spacing w:after="120" w:line="480" w:lineRule="auto"/>
    </w:pPr>
  </w:style>
  <w:style w:type="character" w:customStyle="1" w:styleId="BodyText2Char">
    <w:name w:val="Body Text 2 Char"/>
    <w:basedOn w:val="DefaultParagraphFont"/>
    <w:link w:val="BodyText2"/>
    <w:rsid w:val="004B3D2B"/>
    <w:rPr>
      <w:rFonts w:ascii="Times New Roman" w:eastAsia="Times New Roman" w:hAnsi="Times New Roman" w:cs="Times New Roman"/>
      <w:sz w:val="24"/>
      <w:szCs w:val="24"/>
    </w:rPr>
  </w:style>
  <w:style w:type="paragraph" w:styleId="FootnoteText">
    <w:name w:val="footnote text"/>
    <w:basedOn w:val="Normal"/>
    <w:link w:val="FootnoteTextChar"/>
    <w:semiHidden/>
    <w:rsid w:val="004B3D2B"/>
    <w:pPr>
      <w:jc w:val="both"/>
    </w:pPr>
    <w:rPr>
      <w:rFonts w:ascii="Arial" w:hAnsi="Arial"/>
      <w:sz w:val="22"/>
      <w:szCs w:val="20"/>
      <w:lang w:val="en-GB"/>
    </w:rPr>
  </w:style>
  <w:style w:type="character" w:customStyle="1" w:styleId="FootnoteTextChar">
    <w:name w:val="Footnote Text Char"/>
    <w:basedOn w:val="DefaultParagraphFont"/>
    <w:link w:val="FootnoteText"/>
    <w:semiHidden/>
    <w:rsid w:val="004B3D2B"/>
    <w:rPr>
      <w:rFonts w:ascii="Arial" w:eastAsia="Times New Roman" w:hAnsi="Arial" w:cs="Times New Roman"/>
      <w:szCs w:val="20"/>
      <w:lang w:val="en-GB"/>
    </w:rPr>
  </w:style>
  <w:style w:type="paragraph" w:customStyle="1" w:styleId="Legal20">
    <w:name w:val="Legal2"/>
    <w:aliases w:val="6,Level1,3,Legal1"/>
    <w:basedOn w:val="Normal"/>
    <w:autoRedefine/>
    <w:rsid w:val="004B3D2B"/>
    <w:pPr>
      <w:widowControl w:val="0"/>
      <w:ind w:left="1440"/>
      <w:jc w:val="both"/>
    </w:pPr>
    <w:rPr>
      <w:rFonts w:ascii="Arial" w:hAnsi="Arial" w:cs="Arial"/>
      <w:snapToGrid w:val="0"/>
      <w:sz w:val="20"/>
      <w:szCs w:val="20"/>
    </w:rPr>
  </w:style>
  <w:style w:type="paragraph" w:customStyle="1" w:styleId="2077-Sys">
    <w:name w:val="2077-Sys"/>
    <w:basedOn w:val="Normal"/>
    <w:autoRedefine/>
    <w:rsid w:val="004B3D2B"/>
    <w:pPr>
      <w:widowControl w:val="0"/>
      <w:tabs>
        <w:tab w:val="num" w:pos="1134"/>
      </w:tabs>
      <w:ind w:left="1134" w:hanging="1134"/>
      <w:jc w:val="both"/>
    </w:pPr>
    <w:rPr>
      <w:rFonts w:ascii="Arial" w:hAnsi="Arial" w:cs="Arial"/>
      <w:b/>
      <w:noProof/>
      <w:snapToGrid w:val="0"/>
      <w:sz w:val="20"/>
      <w:szCs w:val="20"/>
      <w:lang w:val="en-GB"/>
    </w:rPr>
  </w:style>
  <w:style w:type="paragraph" w:customStyle="1" w:styleId="Legal40">
    <w:name w:val="Legal4"/>
    <w:aliases w:val="41"/>
    <w:basedOn w:val="Normal"/>
    <w:autoRedefine/>
    <w:rsid w:val="004B3D2B"/>
    <w:pPr>
      <w:widowControl w:val="0"/>
      <w:ind w:left="720" w:firstLine="720"/>
      <w:jc w:val="both"/>
    </w:pPr>
    <w:rPr>
      <w:rFonts w:ascii="Arial" w:hAnsi="Arial" w:cs="Arial"/>
      <w:snapToGrid w:val="0"/>
      <w:sz w:val="20"/>
      <w:szCs w:val="20"/>
      <w:lang w:val="en-GB"/>
    </w:rPr>
  </w:style>
  <w:style w:type="paragraph" w:styleId="BodyTextIndent">
    <w:name w:val="Body Text Indent"/>
    <w:basedOn w:val="Normal"/>
    <w:link w:val="BodyTextIndentChar"/>
    <w:rsid w:val="004B3D2B"/>
    <w:pPr>
      <w:tabs>
        <w:tab w:val="left" w:pos="1418"/>
      </w:tabs>
      <w:ind w:left="1440" w:hanging="1440"/>
      <w:jc w:val="both"/>
    </w:pPr>
    <w:rPr>
      <w:sz w:val="20"/>
      <w:szCs w:val="20"/>
    </w:rPr>
  </w:style>
  <w:style w:type="character" w:customStyle="1" w:styleId="BodyTextIndentChar">
    <w:name w:val="Body Text Indent Char"/>
    <w:basedOn w:val="DefaultParagraphFont"/>
    <w:link w:val="BodyTextIndent"/>
    <w:rsid w:val="004B3D2B"/>
    <w:rPr>
      <w:rFonts w:ascii="Times New Roman" w:eastAsia="Times New Roman" w:hAnsi="Times New Roman" w:cs="Times New Roman"/>
      <w:sz w:val="20"/>
      <w:szCs w:val="20"/>
    </w:rPr>
  </w:style>
  <w:style w:type="paragraph" w:customStyle="1" w:styleId="S">
    <w:name w:val="S"/>
    <w:basedOn w:val="Normal"/>
    <w:autoRedefine/>
    <w:rsid w:val="004B3D2B"/>
    <w:pPr>
      <w:tabs>
        <w:tab w:val="num" w:pos="1778"/>
      </w:tabs>
      <w:ind w:left="1778" w:hanging="360"/>
      <w:jc w:val="both"/>
    </w:pPr>
    <w:rPr>
      <w:rFonts w:ascii="Arial" w:hAnsi="Arial" w:cs="Arial"/>
      <w:sz w:val="20"/>
      <w:lang w:val="en-GB"/>
    </w:rPr>
  </w:style>
  <w:style w:type="paragraph" w:customStyle="1" w:styleId="Slevel2">
    <w:name w:val="Slevel2"/>
    <w:basedOn w:val="Normal"/>
    <w:rsid w:val="004B3D2B"/>
    <w:pPr>
      <w:jc w:val="both"/>
    </w:pPr>
    <w:rPr>
      <w:snapToGrid w:val="0"/>
      <w:sz w:val="20"/>
      <w:szCs w:val="20"/>
      <w:lang w:val="en-GB"/>
    </w:rPr>
  </w:style>
  <w:style w:type="paragraph" w:styleId="CommentText">
    <w:name w:val="annotation text"/>
    <w:basedOn w:val="Normal"/>
    <w:link w:val="CommentTextChar"/>
    <w:rsid w:val="004B3D2B"/>
    <w:pPr>
      <w:widowControl w:val="0"/>
    </w:pPr>
    <w:rPr>
      <w:snapToGrid w:val="0"/>
      <w:sz w:val="20"/>
      <w:szCs w:val="20"/>
    </w:rPr>
  </w:style>
  <w:style w:type="character" w:customStyle="1" w:styleId="CommentTextChar">
    <w:name w:val="Comment Text Char"/>
    <w:basedOn w:val="DefaultParagraphFont"/>
    <w:link w:val="CommentText"/>
    <w:rsid w:val="004B3D2B"/>
    <w:rPr>
      <w:rFonts w:ascii="Times New Roman" w:eastAsia="Times New Roman" w:hAnsi="Times New Roman" w:cs="Times New Roman"/>
      <w:snapToGrid w:val="0"/>
      <w:sz w:val="20"/>
      <w:szCs w:val="20"/>
    </w:rPr>
  </w:style>
  <w:style w:type="paragraph" w:customStyle="1" w:styleId="indent-Nora">
    <w:name w:val="indent-Nora"/>
    <w:basedOn w:val="Normal"/>
    <w:autoRedefine/>
    <w:rsid w:val="004B3D2B"/>
    <w:pPr>
      <w:ind w:left="1440"/>
      <w:jc w:val="both"/>
    </w:pPr>
    <w:rPr>
      <w:rFonts w:ascii="Arial" w:hAnsi="Arial" w:cs="Arial"/>
      <w:snapToGrid w:val="0"/>
      <w:sz w:val="20"/>
      <w:szCs w:val="20"/>
      <w:u w:val="single"/>
      <w:lang w:val="en-GB"/>
    </w:rPr>
  </w:style>
  <w:style w:type="paragraph" w:customStyle="1" w:styleId="Legal21">
    <w:name w:val="Legal 2"/>
    <w:basedOn w:val="Normal"/>
    <w:rsid w:val="004B3D2B"/>
    <w:pPr>
      <w:widowControl w:val="0"/>
      <w:tabs>
        <w:tab w:val="num" w:pos="900"/>
        <w:tab w:val="num" w:pos="1440"/>
      </w:tabs>
      <w:ind w:left="900" w:hanging="900"/>
    </w:pPr>
    <w:rPr>
      <w:snapToGrid w:val="0"/>
      <w:sz w:val="20"/>
      <w:szCs w:val="20"/>
    </w:rPr>
  </w:style>
  <w:style w:type="paragraph" w:customStyle="1" w:styleId="Legal3">
    <w:name w:val="Legal 3"/>
    <w:basedOn w:val="Normal"/>
    <w:rsid w:val="004B3D2B"/>
    <w:pPr>
      <w:widowControl w:val="0"/>
      <w:numPr>
        <w:ilvl w:val="2"/>
        <w:numId w:val="6"/>
      </w:numPr>
      <w:outlineLvl w:val="2"/>
    </w:pPr>
    <w:rPr>
      <w:snapToGrid w:val="0"/>
      <w:sz w:val="20"/>
      <w:szCs w:val="20"/>
    </w:rPr>
  </w:style>
  <w:style w:type="paragraph" w:customStyle="1" w:styleId="Legal41">
    <w:name w:val="Legal 4"/>
    <w:basedOn w:val="Normal"/>
    <w:rsid w:val="004B3D2B"/>
    <w:pPr>
      <w:widowControl w:val="0"/>
      <w:tabs>
        <w:tab w:val="num" w:pos="900"/>
        <w:tab w:val="num" w:pos="1440"/>
      </w:tabs>
      <w:ind w:left="900" w:hanging="900"/>
      <w:outlineLvl w:val="3"/>
    </w:pPr>
    <w:rPr>
      <w:snapToGrid w:val="0"/>
      <w:sz w:val="20"/>
      <w:szCs w:val="20"/>
    </w:rPr>
  </w:style>
  <w:style w:type="paragraph" w:customStyle="1" w:styleId="2063-A">
    <w:name w:val="2063-A"/>
    <w:basedOn w:val="Normal"/>
    <w:rsid w:val="004B3D2B"/>
    <w:pPr>
      <w:widowControl w:val="0"/>
      <w:tabs>
        <w:tab w:val="num" w:pos="1418"/>
      </w:tabs>
      <w:ind w:left="1418" w:hanging="1418"/>
      <w:jc w:val="both"/>
    </w:pPr>
    <w:rPr>
      <w:snapToGrid w:val="0"/>
      <w:sz w:val="20"/>
      <w:szCs w:val="20"/>
    </w:rPr>
  </w:style>
  <w:style w:type="paragraph" w:styleId="PlainText">
    <w:name w:val="Plain Text"/>
    <w:basedOn w:val="Normal"/>
    <w:link w:val="PlainTextChar"/>
    <w:rsid w:val="004B3D2B"/>
    <w:pPr>
      <w:numPr>
        <w:numId w:val="7"/>
      </w:numPr>
    </w:pPr>
    <w:rPr>
      <w:rFonts w:ascii="Courier New" w:hAnsi="Courier New"/>
      <w:sz w:val="20"/>
      <w:szCs w:val="20"/>
    </w:rPr>
  </w:style>
  <w:style w:type="character" w:customStyle="1" w:styleId="PlainTextChar">
    <w:name w:val="Plain Text Char"/>
    <w:basedOn w:val="DefaultParagraphFont"/>
    <w:link w:val="PlainText"/>
    <w:rsid w:val="004B3D2B"/>
    <w:rPr>
      <w:rFonts w:ascii="Courier New" w:eastAsia="Times New Roman" w:hAnsi="Courier New" w:cs="Times New Roman"/>
      <w:sz w:val="20"/>
      <w:szCs w:val="20"/>
    </w:rPr>
  </w:style>
  <w:style w:type="paragraph" w:styleId="BalloonText">
    <w:name w:val="Balloon Text"/>
    <w:basedOn w:val="Normal"/>
    <w:link w:val="BalloonTextChar"/>
    <w:rsid w:val="004B3D2B"/>
    <w:rPr>
      <w:rFonts w:ascii="Tahoma" w:hAnsi="Tahoma" w:cs="Tahoma"/>
      <w:sz w:val="16"/>
      <w:szCs w:val="16"/>
    </w:rPr>
  </w:style>
  <w:style w:type="character" w:customStyle="1" w:styleId="BalloonTextChar">
    <w:name w:val="Balloon Text Char"/>
    <w:basedOn w:val="DefaultParagraphFont"/>
    <w:link w:val="BalloonText"/>
    <w:rsid w:val="004B3D2B"/>
    <w:rPr>
      <w:rFonts w:ascii="Tahoma" w:eastAsia="Times New Roman" w:hAnsi="Tahoma" w:cs="Tahoma"/>
      <w:sz w:val="16"/>
      <w:szCs w:val="16"/>
    </w:rPr>
  </w:style>
  <w:style w:type="paragraph" w:styleId="TOC4">
    <w:name w:val="toc 4"/>
    <w:basedOn w:val="Normal"/>
    <w:next w:val="Normal"/>
    <w:autoRedefine/>
    <w:uiPriority w:val="39"/>
    <w:rsid w:val="004B3D2B"/>
    <w:pPr>
      <w:ind w:left="720"/>
    </w:pPr>
  </w:style>
  <w:style w:type="paragraph" w:styleId="TOC5">
    <w:name w:val="toc 5"/>
    <w:basedOn w:val="Normal"/>
    <w:next w:val="Normal"/>
    <w:autoRedefine/>
    <w:uiPriority w:val="39"/>
    <w:rsid w:val="004B3D2B"/>
    <w:pPr>
      <w:ind w:left="960"/>
    </w:pPr>
  </w:style>
  <w:style w:type="paragraph" w:styleId="TOC6">
    <w:name w:val="toc 6"/>
    <w:basedOn w:val="Normal"/>
    <w:next w:val="Normal"/>
    <w:autoRedefine/>
    <w:uiPriority w:val="39"/>
    <w:rsid w:val="004B3D2B"/>
    <w:pPr>
      <w:ind w:left="1200"/>
    </w:pPr>
  </w:style>
  <w:style w:type="paragraph" w:styleId="TOC7">
    <w:name w:val="toc 7"/>
    <w:basedOn w:val="Normal"/>
    <w:next w:val="Normal"/>
    <w:autoRedefine/>
    <w:uiPriority w:val="39"/>
    <w:rsid w:val="004B3D2B"/>
    <w:pPr>
      <w:ind w:left="1440"/>
    </w:pPr>
  </w:style>
  <w:style w:type="paragraph" w:styleId="TOC8">
    <w:name w:val="toc 8"/>
    <w:basedOn w:val="Normal"/>
    <w:next w:val="Normal"/>
    <w:autoRedefine/>
    <w:uiPriority w:val="39"/>
    <w:rsid w:val="004B3D2B"/>
    <w:pPr>
      <w:ind w:left="1680"/>
    </w:pPr>
  </w:style>
  <w:style w:type="paragraph" w:styleId="TOC9">
    <w:name w:val="toc 9"/>
    <w:basedOn w:val="Normal"/>
    <w:next w:val="Normal"/>
    <w:autoRedefine/>
    <w:uiPriority w:val="39"/>
    <w:rsid w:val="004B3D2B"/>
    <w:pPr>
      <w:ind w:left="1920"/>
    </w:pPr>
  </w:style>
  <w:style w:type="paragraph" w:styleId="BodyTextIndent3">
    <w:name w:val="Body Text Indent 3"/>
    <w:basedOn w:val="Normal"/>
    <w:link w:val="BodyTextIndent3Char"/>
    <w:rsid w:val="004B3D2B"/>
    <w:pPr>
      <w:spacing w:after="120"/>
      <w:ind w:left="360"/>
    </w:pPr>
    <w:rPr>
      <w:sz w:val="16"/>
      <w:szCs w:val="16"/>
    </w:rPr>
  </w:style>
  <w:style w:type="character" w:customStyle="1" w:styleId="BodyTextIndent3Char">
    <w:name w:val="Body Text Indent 3 Char"/>
    <w:basedOn w:val="DefaultParagraphFont"/>
    <w:link w:val="BodyTextIndent3"/>
    <w:rsid w:val="004B3D2B"/>
    <w:rPr>
      <w:rFonts w:ascii="Times New Roman" w:eastAsia="Times New Roman" w:hAnsi="Times New Roman" w:cs="Times New Roman"/>
      <w:sz w:val="16"/>
      <w:szCs w:val="16"/>
    </w:rPr>
  </w:style>
  <w:style w:type="paragraph" w:styleId="List4">
    <w:name w:val="List 4"/>
    <w:basedOn w:val="Normal"/>
    <w:uiPriority w:val="99"/>
    <w:semiHidden/>
    <w:rsid w:val="004B3D2B"/>
    <w:pPr>
      <w:widowControl w:val="0"/>
      <w:ind w:left="1132" w:hanging="283"/>
    </w:pPr>
    <w:rPr>
      <w:snapToGrid w:val="0"/>
      <w:sz w:val="20"/>
      <w:szCs w:val="20"/>
    </w:rPr>
  </w:style>
  <w:style w:type="paragraph" w:customStyle="1" w:styleId="Indent-Nora0">
    <w:name w:val="Indent-Nora"/>
    <w:basedOn w:val="Normal"/>
    <w:autoRedefine/>
    <w:rsid w:val="004B3D2B"/>
    <w:pPr>
      <w:widowControl w:val="0"/>
      <w:ind w:left="1418"/>
      <w:jc w:val="both"/>
    </w:pPr>
    <w:rPr>
      <w:snapToGrid w:val="0"/>
      <w:sz w:val="20"/>
      <w:szCs w:val="20"/>
      <w:lang w:val="en-GB"/>
    </w:rPr>
  </w:style>
  <w:style w:type="paragraph" w:customStyle="1" w:styleId="Indent-Nora-2">
    <w:name w:val="Indent-Nora-2"/>
    <w:basedOn w:val="Indent-Nora0"/>
    <w:autoRedefine/>
    <w:rsid w:val="004B3D2B"/>
    <w:pPr>
      <w:ind w:left="2268"/>
    </w:pPr>
    <w:rPr>
      <w:snapToGrid/>
    </w:rPr>
  </w:style>
  <w:style w:type="paragraph" w:styleId="CommentSubject">
    <w:name w:val="annotation subject"/>
    <w:basedOn w:val="CommentText"/>
    <w:next w:val="CommentText"/>
    <w:link w:val="CommentSubjectChar"/>
    <w:rsid w:val="004B3D2B"/>
    <w:pPr>
      <w:widowControl/>
    </w:pPr>
    <w:rPr>
      <w:b/>
      <w:bCs/>
      <w:snapToGrid/>
    </w:rPr>
  </w:style>
  <w:style w:type="character" w:customStyle="1" w:styleId="CommentSubjectChar">
    <w:name w:val="Comment Subject Char"/>
    <w:basedOn w:val="CommentTextChar"/>
    <w:link w:val="CommentSubject"/>
    <w:rsid w:val="004B3D2B"/>
    <w:rPr>
      <w:rFonts w:ascii="Times New Roman" w:eastAsia="Times New Roman" w:hAnsi="Times New Roman" w:cs="Times New Roman"/>
      <w:b/>
      <w:bCs/>
      <w:snapToGrid w:val="0"/>
      <w:sz w:val="20"/>
      <w:szCs w:val="20"/>
    </w:rPr>
  </w:style>
  <w:style w:type="paragraph" w:customStyle="1" w:styleId="5AutoList6">
    <w:name w:val="5AutoList6"/>
    <w:rsid w:val="004B3D2B"/>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Level1">
    <w:name w:val="Level 1"/>
    <w:basedOn w:val="Normal"/>
    <w:rsid w:val="004B3D2B"/>
    <w:pPr>
      <w:widowControl w:val="0"/>
      <w:ind w:left="2160" w:hanging="720"/>
    </w:pPr>
    <w:rPr>
      <w:rFonts w:ascii="Arial" w:hAnsi="Arial"/>
      <w:snapToGrid w:val="0"/>
      <w:szCs w:val="20"/>
    </w:rPr>
  </w:style>
  <w:style w:type="paragraph" w:customStyle="1" w:styleId="StyleLEGAL2Linespacingsingle">
    <w:name w:val="Style LEGAL2 + Line spacing:  single"/>
    <w:basedOn w:val="LEGAL2"/>
    <w:rsid w:val="004B3D2B"/>
    <w:pPr>
      <w:tabs>
        <w:tab w:val="left" w:pos="840"/>
        <w:tab w:val="num" w:pos="1560"/>
      </w:tabs>
      <w:ind w:left="1077" w:hanging="1077"/>
    </w:pPr>
    <w:rPr>
      <w:rFonts w:cs="Times New Roman"/>
    </w:rPr>
  </w:style>
  <w:style w:type="paragraph" w:customStyle="1" w:styleId="bullet">
    <w:name w:val="b ullet"/>
    <w:basedOn w:val="Normal"/>
    <w:rsid w:val="004B3D2B"/>
    <w:pPr>
      <w:numPr>
        <w:numId w:val="8"/>
      </w:numPr>
      <w:autoSpaceDE w:val="0"/>
      <w:autoSpaceDN w:val="0"/>
      <w:adjustRightInd w:val="0"/>
      <w:jc w:val="both"/>
    </w:pPr>
    <w:rPr>
      <w:rFonts w:ascii="Arial" w:hAnsi="Arial"/>
      <w:sz w:val="20"/>
      <w:szCs w:val="20"/>
      <w:lang w:val="en-ZA"/>
    </w:rPr>
  </w:style>
  <w:style w:type="paragraph" w:styleId="Revision">
    <w:name w:val="Revision"/>
    <w:hidden/>
    <w:uiPriority w:val="99"/>
    <w:semiHidden/>
    <w:rsid w:val="004B3D2B"/>
    <w:pPr>
      <w:spacing w:after="0" w:line="240" w:lineRule="auto"/>
    </w:pPr>
    <w:rPr>
      <w:rFonts w:ascii="Times New Roman" w:eastAsia="Times New Roman" w:hAnsi="Times New Roman" w:cs="Times New Roman"/>
      <w:sz w:val="24"/>
      <w:szCs w:val="24"/>
    </w:rPr>
  </w:style>
  <w:style w:type="paragraph" w:customStyle="1" w:styleId="Fhatuwani">
    <w:name w:val="Fhatuwani"/>
    <w:basedOn w:val="TechSpec"/>
    <w:qFormat/>
    <w:rsid w:val="004B3D2B"/>
    <w:rPr>
      <w:b/>
      <w:lang w:val="en-ZA"/>
    </w:rPr>
  </w:style>
  <w:style w:type="table" w:styleId="TableGrid">
    <w:name w:val="Table Grid"/>
    <w:basedOn w:val="TableNormal"/>
    <w:uiPriority w:val="59"/>
    <w:rsid w:val="004B3D2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4B3D2B"/>
    <w:pPr>
      <w:spacing w:after="120"/>
      <w:jc w:val="both"/>
    </w:pPr>
    <w:rPr>
      <w:rFonts w:ascii="Arial" w:hAnsi="Arial" w:cs="Arial"/>
      <w:sz w:val="20"/>
      <w:szCs w:val="20"/>
      <w:lang w:val="en-ZA"/>
    </w:rPr>
  </w:style>
  <w:style w:type="paragraph" w:customStyle="1" w:styleId="StyleLEGAL3Linespacingsingle">
    <w:name w:val="Style LEGAL3 + Line spacing:  single"/>
    <w:basedOn w:val="LEGAL30"/>
    <w:rsid w:val="004B3D2B"/>
    <w:pPr>
      <w:numPr>
        <w:ilvl w:val="2"/>
        <w:numId w:val="4"/>
      </w:numPr>
      <w:spacing w:line="240" w:lineRule="auto"/>
      <w:ind w:left="1080" w:hanging="1080"/>
    </w:pPr>
  </w:style>
  <w:style w:type="character" w:styleId="CommentReference">
    <w:name w:val="annotation reference"/>
    <w:uiPriority w:val="99"/>
    <w:rsid w:val="00415CC3"/>
    <w:rPr>
      <w:sz w:val="16"/>
      <w:szCs w:val="16"/>
    </w:rPr>
  </w:style>
  <w:style w:type="table" w:customStyle="1" w:styleId="TableGrid1">
    <w:name w:val="Table Grid1"/>
    <w:basedOn w:val="TableNormal"/>
    <w:next w:val="TableGrid"/>
    <w:uiPriority w:val="59"/>
    <w:rsid w:val="00415C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15CC3"/>
  </w:style>
  <w:style w:type="paragraph" w:styleId="Title">
    <w:name w:val="Title"/>
    <w:basedOn w:val="Normal"/>
    <w:link w:val="TitleChar"/>
    <w:qFormat/>
    <w:rsid w:val="00415CC3"/>
    <w:pPr>
      <w:jc w:val="center"/>
    </w:pPr>
    <w:rPr>
      <w:rFonts w:ascii="Arial" w:hAnsi="Arial" w:cs="Arial"/>
      <w:b/>
      <w:bCs/>
      <w:sz w:val="20"/>
      <w:u w:val="single"/>
      <w:lang w:val="en-ZA"/>
    </w:rPr>
  </w:style>
  <w:style w:type="character" w:customStyle="1" w:styleId="TitleChar">
    <w:name w:val="Title Char"/>
    <w:basedOn w:val="DefaultParagraphFont"/>
    <w:link w:val="Title"/>
    <w:rsid w:val="00415CC3"/>
    <w:rPr>
      <w:rFonts w:ascii="Arial" w:eastAsia="Times New Roman" w:hAnsi="Arial" w:cs="Arial"/>
      <w:b/>
      <w:bCs/>
      <w:sz w:val="20"/>
      <w:szCs w:val="24"/>
      <w:u w:val="single"/>
      <w:lang w:val="en-ZA"/>
    </w:rPr>
  </w:style>
  <w:style w:type="paragraph" w:customStyle="1" w:styleId="BodyTextListNumberedLevel1">
    <w:name w:val="Body Text List Numbered Level 1"/>
    <w:basedOn w:val="BodyText"/>
    <w:rsid w:val="00415CC3"/>
    <w:pPr>
      <w:keepNext/>
      <w:keepLines/>
      <w:tabs>
        <w:tab w:val="left" w:pos="0"/>
        <w:tab w:val="num" w:pos="720"/>
        <w:tab w:val="center" w:pos="4253"/>
        <w:tab w:val="right" w:pos="8505"/>
      </w:tabs>
      <w:spacing w:before="60"/>
      <w:ind w:left="720" w:hanging="360"/>
      <w:jc w:val="both"/>
    </w:pPr>
    <w:rPr>
      <w:rFonts w:ascii="Arial" w:hAnsi="Arial"/>
      <w:iCs/>
      <w:kern w:val="20"/>
      <w:sz w:val="22"/>
      <w:szCs w:val="20"/>
      <w:lang w:val="en-ZA"/>
    </w:rPr>
  </w:style>
  <w:style w:type="paragraph" w:styleId="NormalWeb">
    <w:name w:val="Normal (Web)"/>
    <w:basedOn w:val="Normal"/>
    <w:rsid w:val="00415CC3"/>
    <w:pPr>
      <w:spacing w:before="100" w:beforeAutospacing="1" w:after="100" w:afterAutospacing="1"/>
    </w:pPr>
    <w:rPr>
      <w:rFonts w:ascii="Arial" w:hAnsi="Arial"/>
      <w:sz w:val="20"/>
      <w:lang w:val="en-ZA"/>
    </w:rPr>
  </w:style>
  <w:style w:type="paragraph" w:customStyle="1" w:styleId="PS2">
    <w:name w:val="PS2"/>
    <w:basedOn w:val="Normal"/>
    <w:link w:val="PS2Char"/>
    <w:rsid w:val="00415CC3"/>
    <w:pPr>
      <w:keepNext/>
      <w:widowControl w:val="0"/>
      <w:autoSpaceDE w:val="0"/>
      <w:autoSpaceDN w:val="0"/>
      <w:adjustRightInd w:val="0"/>
      <w:jc w:val="both"/>
    </w:pPr>
    <w:rPr>
      <w:rFonts w:ascii="Arial" w:hAnsi="Arial" w:cs="Arial"/>
      <w:b/>
      <w:bCs/>
      <w:sz w:val="20"/>
      <w:szCs w:val="20"/>
      <w:lang w:val="en-GB"/>
    </w:rPr>
  </w:style>
  <w:style w:type="character" w:styleId="FootnoteReference">
    <w:name w:val="footnote reference"/>
    <w:semiHidden/>
    <w:rsid w:val="00415CC3"/>
    <w:rPr>
      <w:vertAlign w:val="superscript"/>
    </w:rPr>
  </w:style>
  <w:style w:type="paragraph" w:styleId="BodyText3">
    <w:name w:val="Body Text 3"/>
    <w:basedOn w:val="Normal"/>
    <w:link w:val="BodyText3Char"/>
    <w:rsid w:val="00415CC3"/>
    <w:pPr>
      <w:autoSpaceDE w:val="0"/>
      <w:autoSpaceDN w:val="0"/>
      <w:adjustRightInd w:val="0"/>
      <w:jc w:val="both"/>
    </w:pPr>
    <w:rPr>
      <w:rFonts w:ascii="Arial" w:hAnsi="Arial" w:cs="Arial"/>
      <w:sz w:val="20"/>
      <w:lang w:val="en-ZA"/>
    </w:rPr>
  </w:style>
  <w:style w:type="character" w:customStyle="1" w:styleId="BodyText3Char">
    <w:name w:val="Body Text 3 Char"/>
    <w:basedOn w:val="DefaultParagraphFont"/>
    <w:link w:val="BodyText3"/>
    <w:rsid w:val="00415CC3"/>
    <w:rPr>
      <w:rFonts w:ascii="Arial" w:eastAsia="Times New Roman" w:hAnsi="Arial" w:cs="Arial"/>
      <w:sz w:val="20"/>
      <w:szCs w:val="24"/>
      <w:lang w:val="en-ZA"/>
    </w:rPr>
  </w:style>
  <w:style w:type="paragraph" w:styleId="ListBullet">
    <w:name w:val="List Bullet"/>
    <w:basedOn w:val="Normal"/>
    <w:autoRedefine/>
    <w:rsid w:val="00415CC3"/>
    <w:rPr>
      <w:rFonts w:ascii="Arial" w:hAnsi="Arial" w:cs="Arial"/>
      <w:bCs/>
      <w:sz w:val="16"/>
      <w:szCs w:val="16"/>
      <w:lang w:val="en-GB"/>
    </w:rPr>
  </w:style>
  <w:style w:type="paragraph" w:styleId="EndnoteText">
    <w:name w:val="endnote text"/>
    <w:basedOn w:val="Normal"/>
    <w:link w:val="EndnoteTextChar"/>
    <w:semiHidden/>
    <w:rsid w:val="00415CC3"/>
    <w:rPr>
      <w:rFonts w:ascii="Arial" w:hAnsi="Arial"/>
      <w:sz w:val="20"/>
      <w:szCs w:val="20"/>
      <w:lang w:val="en-GB"/>
    </w:rPr>
  </w:style>
  <w:style w:type="character" w:customStyle="1" w:styleId="EndnoteTextChar">
    <w:name w:val="Endnote Text Char"/>
    <w:basedOn w:val="DefaultParagraphFont"/>
    <w:link w:val="EndnoteText"/>
    <w:semiHidden/>
    <w:rsid w:val="00415CC3"/>
    <w:rPr>
      <w:rFonts w:ascii="Arial" w:eastAsia="Times New Roman" w:hAnsi="Arial" w:cs="Times New Roman"/>
      <w:sz w:val="20"/>
      <w:szCs w:val="20"/>
      <w:lang w:val="en-GB"/>
    </w:rPr>
  </w:style>
  <w:style w:type="character" w:styleId="FollowedHyperlink">
    <w:name w:val="FollowedHyperlink"/>
    <w:rsid w:val="00415CC3"/>
    <w:rPr>
      <w:color w:val="800080"/>
      <w:u w:val="single"/>
    </w:rPr>
  </w:style>
  <w:style w:type="paragraph" w:customStyle="1" w:styleId="Legal1">
    <w:name w:val="Legal 1"/>
    <w:basedOn w:val="Normal"/>
    <w:rsid w:val="00415CC3"/>
    <w:pPr>
      <w:widowControl w:val="0"/>
      <w:ind w:left="1440" w:hanging="1440"/>
      <w:outlineLvl w:val="0"/>
    </w:pPr>
    <w:rPr>
      <w:rFonts w:ascii="Courier New" w:hAnsi="Courier New"/>
      <w:snapToGrid w:val="0"/>
      <w:sz w:val="20"/>
      <w:szCs w:val="20"/>
      <w:lang w:val="en-ZA"/>
    </w:rPr>
  </w:style>
  <w:style w:type="paragraph" w:customStyle="1" w:styleId="GC">
    <w:name w:val="GC"/>
    <w:basedOn w:val="Normal"/>
    <w:autoRedefine/>
    <w:rsid w:val="00415CC3"/>
    <w:pPr>
      <w:autoSpaceDE w:val="0"/>
      <w:autoSpaceDN w:val="0"/>
      <w:adjustRightInd w:val="0"/>
      <w:jc w:val="both"/>
    </w:pPr>
    <w:rPr>
      <w:rFonts w:ascii="Arial" w:hAnsi="Arial"/>
      <w:sz w:val="20"/>
      <w:lang w:val="en-GB"/>
    </w:rPr>
  </w:style>
  <w:style w:type="paragraph" w:styleId="BlockText">
    <w:name w:val="Block Text"/>
    <w:basedOn w:val="Normal"/>
    <w:rsid w:val="00415CC3"/>
    <w:pPr>
      <w:ind w:left="1418"/>
      <w:jc w:val="both"/>
    </w:pPr>
    <w:rPr>
      <w:rFonts w:ascii="Arial" w:hAnsi="Arial"/>
      <w:sz w:val="20"/>
      <w:lang w:val="en-ZA"/>
    </w:rPr>
  </w:style>
  <w:style w:type="paragraph" w:customStyle="1" w:styleId="SC">
    <w:name w:val="SC"/>
    <w:basedOn w:val="Normal"/>
    <w:autoRedefine/>
    <w:rsid w:val="00415CC3"/>
    <w:pPr>
      <w:widowControl w:val="0"/>
      <w:tabs>
        <w:tab w:val="num" w:pos="1418"/>
      </w:tabs>
      <w:autoSpaceDE w:val="0"/>
      <w:autoSpaceDN w:val="0"/>
      <w:adjustRightInd w:val="0"/>
      <w:ind w:left="1418" w:hanging="1418"/>
      <w:jc w:val="both"/>
    </w:pPr>
    <w:rPr>
      <w:rFonts w:ascii="Arial" w:hAnsi="Arial"/>
      <w:sz w:val="20"/>
      <w:szCs w:val="20"/>
      <w:lang w:val="en-ZA"/>
    </w:rPr>
  </w:style>
  <w:style w:type="paragraph" w:customStyle="1" w:styleId="SClevel3">
    <w:name w:val="SClevel3"/>
    <w:basedOn w:val="Normal"/>
    <w:rsid w:val="00415CC3"/>
    <w:pPr>
      <w:widowControl w:val="0"/>
      <w:tabs>
        <w:tab w:val="num" w:pos="1418"/>
      </w:tabs>
      <w:autoSpaceDE w:val="0"/>
      <w:autoSpaceDN w:val="0"/>
      <w:adjustRightInd w:val="0"/>
      <w:ind w:left="1418" w:hanging="1418"/>
    </w:pPr>
    <w:rPr>
      <w:rFonts w:ascii="CG Times" w:hAnsi="CG Times"/>
      <w:sz w:val="20"/>
      <w:lang w:val="en-ZA"/>
    </w:rPr>
  </w:style>
  <w:style w:type="paragraph" w:customStyle="1" w:styleId="SClevel4">
    <w:name w:val="SClevel4"/>
    <w:basedOn w:val="Normal"/>
    <w:rsid w:val="00415CC3"/>
    <w:pPr>
      <w:tabs>
        <w:tab w:val="num" w:pos="1418"/>
      </w:tabs>
      <w:autoSpaceDE w:val="0"/>
      <w:autoSpaceDN w:val="0"/>
      <w:adjustRightInd w:val="0"/>
      <w:spacing w:after="240"/>
      <w:ind w:left="1418" w:hanging="1418"/>
      <w:jc w:val="both"/>
    </w:pPr>
    <w:rPr>
      <w:rFonts w:ascii="Arial" w:hAnsi="Arial"/>
      <w:sz w:val="20"/>
      <w:lang w:val="en-GB"/>
    </w:rPr>
  </w:style>
  <w:style w:type="paragraph" w:customStyle="1" w:styleId="NumberingLevel5">
    <w:name w:val="NumberingLevel5"/>
    <w:basedOn w:val="Normal"/>
    <w:autoRedefine/>
    <w:rsid w:val="00415CC3"/>
    <w:pPr>
      <w:autoSpaceDE w:val="0"/>
      <w:autoSpaceDN w:val="0"/>
      <w:adjustRightInd w:val="0"/>
      <w:jc w:val="both"/>
    </w:pPr>
    <w:rPr>
      <w:rFonts w:ascii="Arial" w:hAnsi="Arial"/>
      <w:sz w:val="20"/>
      <w:lang w:val="en-GB"/>
    </w:rPr>
  </w:style>
  <w:style w:type="paragraph" w:customStyle="1" w:styleId="Smallnumbers">
    <w:name w:val="Small numbers"/>
    <w:basedOn w:val="BodyText"/>
    <w:rsid w:val="00415CC3"/>
    <w:pPr>
      <w:tabs>
        <w:tab w:val="num" w:pos="1211"/>
      </w:tabs>
      <w:spacing w:after="0"/>
      <w:ind w:left="1211" w:hanging="360"/>
      <w:jc w:val="both"/>
    </w:pPr>
    <w:rPr>
      <w:rFonts w:ascii="Arial" w:hAnsi="Arial"/>
      <w:szCs w:val="20"/>
      <w:lang w:val="en-GB"/>
    </w:rPr>
  </w:style>
  <w:style w:type="paragraph" w:customStyle="1" w:styleId="1Legal">
    <w:name w:val="1Legal"/>
    <w:rsid w:val="00415CC3"/>
    <w:pPr>
      <w:widowControl w:val="0"/>
      <w:tabs>
        <w:tab w:val="left" w:pos="720"/>
      </w:tabs>
      <w:autoSpaceDE w:val="0"/>
      <w:autoSpaceDN w:val="0"/>
      <w:spacing w:after="0" w:line="240" w:lineRule="auto"/>
      <w:ind w:left="720" w:hanging="720"/>
      <w:jc w:val="both"/>
    </w:pPr>
    <w:rPr>
      <w:rFonts w:ascii="Times New Roman" w:eastAsia="Times New Roman" w:hAnsi="Times New Roman" w:cs="Times New Roman"/>
      <w:sz w:val="24"/>
      <w:szCs w:val="24"/>
      <w:lang w:val="en-GB"/>
    </w:rPr>
  </w:style>
  <w:style w:type="paragraph" w:customStyle="1" w:styleId="Level">
    <w:name w:val="Level"/>
    <w:aliases w:val="11,Legal"/>
    <w:rsid w:val="00415CC3"/>
    <w:pPr>
      <w:widowControl w:val="0"/>
      <w:autoSpaceDE w:val="0"/>
      <w:autoSpaceDN w:val="0"/>
      <w:spacing w:after="0" w:line="240" w:lineRule="auto"/>
      <w:jc w:val="both"/>
    </w:pPr>
    <w:rPr>
      <w:rFonts w:ascii="Times New Roman" w:eastAsia="Times New Roman" w:hAnsi="Times New Roman" w:cs="Times New Roman"/>
      <w:sz w:val="20"/>
      <w:szCs w:val="20"/>
    </w:rPr>
  </w:style>
  <w:style w:type="paragraph" w:customStyle="1" w:styleId="1AutoList2">
    <w:name w:val="1AutoList2"/>
    <w:rsid w:val="00415CC3"/>
    <w:pPr>
      <w:widowControl w:val="0"/>
      <w:autoSpaceDE w:val="0"/>
      <w:autoSpaceDN w:val="0"/>
      <w:spacing w:after="0" w:line="240" w:lineRule="auto"/>
      <w:jc w:val="both"/>
    </w:pPr>
    <w:rPr>
      <w:rFonts w:ascii="Times New Roman" w:eastAsia="Times New Roman" w:hAnsi="Times New Roman" w:cs="Times New Roman"/>
      <w:sz w:val="24"/>
      <w:szCs w:val="24"/>
      <w:lang w:val="en-GB"/>
    </w:rPr>
  </w:style>
  <w:style w:type="paragraph" w:styleId="ListNumber5">
    <w:name w:val="List Number 5"/>
    <w:basedOn w:val="Normal"/>
    <w:rsid w:val="00415CC3"/>
    <w:pPr>
      <w:widowControl w:val="0"/>
      <w:numPr>
        <w:numId w:val="9"/>
      </w:numPr>
    </w:pPr>
    <w:rPr>
      <w:rFonts w:ascii="Arial" w:hAnsi="Arial"/>
      <w:snapToGrid w:val="0"/>
      <w:sz w:val="20"/>
      <w:szCs w:val="20"/>
      <w:lang w:val="en-ZA"/>
    </w:rPr>
  </w:style>
  <w:style w:type="paragraph" w:customStyle="1" w:styleId="Legal60">
    <w:name w:val="Legal6"/>
    <w:aliases w:val="21"/>
    <w:basedOn w:val="Normal"/>
    <w:rsid w:val="00415CC3"/>
    <w:pPr>
      <w:widowControl w:val="0"/>
      <w:autoSpaceDE w:val="0"/>
      <w:autoSpaceDN w:val="0"/>
      <w:adjustRightInd w:val="0"/>
      <w:ind w:left="720" w:hanging="720"/>
    </w:pPr>
    <w:rPr>
      <w:rFonts w:ascii="Arial" w:hAnsi="Arial"/>
      <w:sz w:val="20"/>
      <w:lang w:val="en-ZA"/>
    </w:rPr>
  </w:style>
  <w:style w:type="paragraph" w:customStyle="1" w:styleId="TENDERHEAD1">
    <w:name w:val="TENDER HEAD 1"/>
    <w:basedOn w:val="Normal"/>
    <w:rsid w:val="00415CC3"/>
    <w:pPr>
      <w:numPr>
        <w:numId w:val="10"/>
      </w:numPr>
      <w:tabs>
        <w:tab w:val="clear" w:pos="360"/>
        <w:tab w:val="left" w:pos="864"/>
      </w:tabs>
      <w:ind w:left="864" w:hanging="864"/>
      <w:jc w:val="both"/>
    </w:pPr>
    <w:rPr>
      <w:rFonts w:ascii="Arial" w:hAnsi="Arial" w:cs="Arial"/>
      <w:b/>
      <w:sz w:val="20"/>
      <w:lang w:val="en-ZA"/>
    </w:rPr>
  </w:style>
  <w:style w:type="paragraph" w:customStyle="1" w:styleId="TENDERHEAD2">
    <w:name w:val="TENDER HEAD 2"/>
    <w:basedOn w:val="Normal"/>
    <w:rsid w:val="00415CC3"/>
    <w:pPr>
      <w:numPr>
        <w:ilvl w:val="1"/>
        <w:numId w:val="10"/>
      </w:numPr>
      <w:tabs>
        <w:tab w:val="clear" w:pos="1080"/>
        <w:tab w:val="left" w:pos="864"/>
      </w:tabs>
      <w:ind w:left="864" w:hanging="864"/>
      <w:jc w:val="both"/>
    </w:pPr>
    <w:rPr>
      <w:rFonts w:ascii="Arial" w:hAnsi="Arial" w:cs="Arial"/>
      <w:b/>
      <w:sz w:val="22"/>
      <w:lang w:val="en-ZA"/>
    </w:rPr>
  </w:style>
  <w:style w:type="paragraph" w:customStyle="1" w:styleId="TENDERHEAD3">
    <w:name w:val="TENDER HEAD 3"/>
    <w:basedOn w:val="Normal"/>
    <w:rsid w:val="00415CC3"/>
    <w:pPr>
      <w:numPr>
        <w:ilvl w:val="2"/>
        <w:numId w:val="10"/>
      </w:numPr>
      <w:tabs>
        <w:tab w:val="left" w:pos="864"/>
      </w:tabs>
      <w:ind w:left="862" w:hanging="862"/>
      <w:jc w:val="both"/>
    </w:pPr>
    <w:rPr>
      <w:rFonts w:ascii="Arial" w:hAnsi="Arial" w:cs="Arial"/>
      <w:sz w:val="20"/>
      <w:lang w:val="en-ZA"/>
    </w:rPr>
  </w:style>
  <w:style w:type="paragraph" w:customStyle="1" w:styleId="TENDERHEAD4">
    <w:name w:val="TENDER HEAD 4"/>
    <w:basedOn w:val="Normal"/>
    <w:rsid w:val="00415CC3"/>
    <w:pPr>
      <w:numPr>
        <w:ilvl w:val="3"/>
        <w:numId w:val="10"/>
      </w:numPr>
      <w:tabs>
        <w:tab w:val="left" w:pos="1008"/>
      </w:tabs>
      <w:jc w:val="both"/>
    </w:pPr>
    <w:rPr>
      <w:rFonts w:ascii="Arial" w:hAnsi="Arial" w:cs="Arial"/>
      <w:sz w:val="20"/>
      <w:lang w:val="en-ZA"/>
    </w:rPr>
  </w:style>
  <w:style w:type="paragraph" w:customStyle="1" w:styleId="CONTRACTHEAD1">
    <w:name w:val="CONTRACT HEAD 1"/>
    <w:basedOn w:val="Normal"/>
    <w:rsid w:val="00415CC3"/>
    <w:pPr>
      <w:numPr>
        <w:numId w:val="11"/>
      </w:numPr>
      <w:tabs>
        <w:tab w:val="left" w:pos="864"/>
      </w:tabs>
      <w:jc w:val="both"/>
    </w:pPr>
    <w:rPr>
      <w:rFonts w:ascii="Arial" w:hAnsi="Arial" w:cs="Arial"/>
      <w:b/>
      <w:lang w:val="en-ZA"/>
    </w:rPr>
  </w:style>
  <w:style w:type="paragraph" w:customStyle="1" w:styleId="CONTRACTHEAD2">
    <w:name w:val="CONTRACT HEAD 2"/>
    <w:basedOn w:val="Normal"/>
    <w:rsid w:val="00415CC3"/>
    <w:pPr>
      <w:numPr>
        <w:ilvl w:val="1"/>
        <w:numId w:val="11"/>
      </w:numPr>
      <w:tabs>
        <w:tab w:val="left" w:pos="864"/>
      </w:tabs>
      <w:jc w:val="both"/>
    </w:pPr>
    <w:rPr>
      <w:rFonts w:ascii="Arial" w:hAnsi="Arial" w:cs="Arial"/>
      <w:b/>
      <w:sz w:val="22"/>
      <w:lang w:val="en-ZA"/>
    </w:rPr>
  </w:style>
  <w:style w:type="paragraph" w:customStyle="1" w:styleId="CONTRACTHEAD3">
    <w:name w:val="CONTRACT HEAD 3"/>
    <w:basedOn w:val="Normal"/>
    <w:rsid w:val="00415CC3"/>
    <w:pPr>
      <w:numPr>
        <w:ilvl w:val="2"/>
        <w:numId w:val="11"/>
      </w:numPr>
      <w:tabs>
        <w:tab w:val="left" w:pos="864"/>
      </w:tabs>
      <w:jc w:val="both"/>
    </w:pPr>
    <w:rPr>
      <w:rFonts w:ascii="Arial" w:hAnsi="Arial" w:cs="Arial"/>
      <w:sz w:val="20"/>
      <w:lang w:val="en-ZA"/>
    </w:rPr>
  </w:style>
  <w:style w:type="paragraph" w:customStyle="1" w:styleId="CONTRACTHEAD4">
    <w:name w:val="CONTRACT HEAD 4"/>
    <w:basedOn w:val="Normal"/>
    <w:rsid w:val="00415CC3"/>
    <w:pPr>
      <w:numPr>
        <w:ilvl w:val="3"/>
        <w:numId w:val="11"/>
      </w:numPr>
      <w:tabs>
        <w:tab w:val="left" w:pos="1008"/>
      </w:tabs>
      <w:jc w:val="both"/>
    </w:pPr>
    <w:rPr>
      <w:rFonts w:ascii="Arial" w:hAnsi="Arial" w:cs="Arial"/>
      <w:sz w:val="20"/>
      <w:lang w:val="en-ZA"/>
    </w:rPr>
  </w:style>
  <w:style w:type="paragraph" w:customStyle="1" w:styleId="TENCONPARATEXT">
    <w:name w:val="TENCON PARA TEXT"/>
    <w:basedOn w:val="Normal"/>
    <w:rsid w:val="00415CC3"/>
    <w:pPr>
      <w:jc w:val="both"/>
    </w:pPr>
    <w:rPr>
      <w:rFonts w:ascii="Arial" w:hAnsi="Arial" w:cs="Arial"/>
      <w:sz w:val="20"/>
      <w:lang w:val="en-ZA"/>
    </w:rPr>
  </w:style>
  <w:style w:type="paragraph" w:customStyle="1" w:styleId="TENCONALPHA">
    <w:name w:val="TENCON ALPHA"/>
    <w:basedOn w:val="Normal"/>
    <w:rsid w:val="00415CC3"/>
    <w:pPr>
      <w:numPr>
        <w:numId w:val="12"/>
      </w:numPr>
      <w:jc w:val="both"/>
    </w:pPr>
    <w:rPr>
      <w:rFonts w:ascii="Arial" w:hAnsi="Arial" w:cs="Arial"/>
      <w:sz w:val="20"/>
      <w:lang w:val="en-ZA"/>
    </w:rPr>
  </w:style>
  <w:style w:type="paragraph" w:customStyle="1" w:styleId="ContractBullet">
    <w:name w:val="Contract_Bullet"/>
    <w:basedOn w:val="Normal"/>
    <w:rsid w:val="00415CC3"/>
    <w:pPr>
      <w:tabs>
        <w:tab w:val="num" w:pos="936"/>
      </w:tabs>
      <w:ind w:left="936" w:hanging="216"/>
      <w:jc w:val="both"/>
    </w:pPr>
    <w:rPr>
      <w:rFonts w:ascii="Arial" w:hAnsi="Arial"/>
      <w:sz w:val="20"/>
      <w:lang w:val="en-ZA"/>
    </w:rPr>
  </w:style>
  <w:style w:type="paragraph" w:customStyle="1" w:styleId="TENCONNUM1">
    <w:name w:val="TENCON NUM1"/>
    <w:basedOn w:val="CommentText"/>
    <w:rsid w:val="00415CC3"/>
    <w:pPr>
      <w:widowControl/>
      <w:tabs>
        <w:tab w:val="left" w:pos="393"/>
        <w:tab w:val="num" w:pos="720"/>
      </w:tabs>
      <w:spacing w:before="40" w:after="40"/>
      <w:ind w:left="720" w:hanging="360"/>
      <w:jc w:val="both"/>
    </w:pPr>
    <w:rPr>
      <w:rFonts w:ascii="Arial" w:hAnsi="Arial" w:cs="Arial"/>
      <w:bCs/>
      <w:snapToGrid/>
      <w:szCs w:val="18"/>
    </w:rPr>
  </w:style>
  <w:style w:type="paragraph" w:customStyle="1" w:styleId="legal22">
    <w:name w:val="legal2"/>
    <w:basedOn w:val="Normal"/>
    <w:rsid w:val="00415CC3"/>
    <w:pPr>
      <w:widowControl w:val="0"/>
      <w:tabs>
        <w:tab w:val="num" w:pos="2160"/>
      </w:tabs>
      <w:autoSpaceDE w:val="0"/>
      <w:autoSpaceDN w:val="0"/>
      <w:adjustRightInd w:val="0"/>
      <w:ind w:left="2160" w:hanging="744"/>
      <w:jc w:val="both"/>
    </w:pPr>
    <w:rPr>
      <w:rFonts w:ascii="Arial" w:hAnsi="Arial"/>
      <w:sz w:val="20"/>
      <w:lang w:val="en-GB"/>
    </w:rPr>
  </w:style>
  <w:style w:type="paragraph" w:customStyle="1" w:styleId="legal31">
    <w:name w:val="legal3"/>
    <w:basedOn w:val="Normal"/>
    <w:rsid w:val="00415CC3"/>
    <w:pPr>
      <w:widowControl w:val="0"/>
      <w:tabs>
        <w:tab w:val="num" w:pos="2160"/>
      </w:tabs>
      <w:autoSpaceDE w:val="0"/>
      <w:autoSpaceDN w:val="0"/>
      <w:adjustRightInd w:val="0"/>
      <w:ind w:left="2160" w:hanging="744"/>
      <w:jc w:val="both"/>
    </w:pPr>
    <w:rPr>
      <w:rFonts w:ascii="Arial" w:hAnsi="Arial"/>
      <w:sz w:val="20"/>
      <w:lang w:val="en-GB"/>
    </w:rPr>
  </w:style>
  <w:style w:type="paragraph" w:customStyle="1" w:styleId="legal42">
    <w:name w:val="legal4"/>
    <w:basedOn w:val="Normal"/>
    <w:rsid w:val="00415CC3"/>
    <w:pPr>
      <w:widowControl w:val="0"/>
      <w:tabs>
        <w:tab w:val="num" w:pos="2160"/>
      </w:tabs>
      <w:autoSpaceDE w:val="0"/>
      <w:autoSpaceDN w:val="0"/>
      <w:adjustRightInd w:val="0"/>
      <w:ind w:left="2160" w:hanging="744"/>
      <w:jc w:val="both"/>
    </w:pPr>
    <w:rPr>
      <w:rFonts w:ascii="Arial" w:hAnsi="Arial"/>
      <w:sz w:val="20"/>
      <w:lang w:val="en-GB"/>
    </w:rPr>
  </w:style>
  <w:style w:type="paragraph" w:customStyle="1" w:styleId="S-Scope">
    <w:name w:val="S-Scope"/>
    <w:basedOn w:val="Normal"/>
    <w:autoRedefine/>
    <w:rsid w:val="00415CC3"/>
    <w:pPr>
      <w:tabs>
        <w:tab w:val="num" w:pos="1418"/>
      </w:tabs>
      <w:ind w:left="1418" w:hanging="1418"/>
      <w:jc w:val="both"/>
    </w:pPr>
    <w:rPr>
      <w:rFonts w:ascii="Arial" w:hAnsi="Arial"/>
      <w:sz w:val="20"/>
      <w:szCs w:val="20"/>
      <w:lang w:val="en-GB"/>
    </w:rPr>
  </w:style>
  <w:style w:type="paragraph" w:customStyle="1" w:styleId="Numbers">
    <w:name w:val="Numbers"/>
    <w:basedOn w:val="Normal"/>
    <w:autoRedefine/>
    <w:rsid w:val="00415CC3"/>
    <w:pPr>
      <w:tabs>
        <w:tab w:val="num" w:pos="720"/>
      </w:tabs>
      <w:ind w:left="720" w:hanging="360"/>
      <w:jc w:val="both"/>
    </w:pPr>
    <w:rPr>
      <w:rFonts w:ascii="Arial" w:hAnsi="Arial"/>
      <w:sz w:val="20"/>
      <w:szCs w:val="20"/>
      <w:lang w:val="en-GB"/>
    </w:rPr>
  </w:style>
  <w:style w:type="paragraph" w:customStyle="1" w:styleId="C">
    <w:name w:val="C"/>
    <w:basedOn w:val="Normal"/>
    <w:autoRedefine/>
    <w:rsid w:val="00415CC3"/>
    <w:pPr>
      <w:tabs>
        <w:tab w:val="num" w:pos="900"/>
      </w:tabs>
      <w:ind w:left="900" w:hanging="900"/>
      <w:jc w:val="both"/>
    </w:pPr>
    <w:rPr>
      <w:rFonts w:ascii="Arial" w:hAnsi="Arial"/>
      <w:sz w:val="20"/>
      <w:lang w:val="en-GB"/>
    </w:rPr>
  </w:style>
  <w:style w:type="paragraph" w:customStyle="1" w:styleId="Numbering">
    <w:name w:val="Numbering"/>
    <w:basedOn w:val="Normal"/>
    <w:autoRedefine/>
    <w:rsid w:val="00415CC3"/>
    <w:pPr>
      <w:tabs>
        <w:tab w:val="left" w:pos="-836"/>
        <w:tab w:val="left" w:pos="-720"/>
        <w:tab w:val="left" w:pos="0"/>
        <w:tab w:val="left" w:pos="849"/>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Pr>
      <w:rFonts w:ascii="Arial" w:hAnsi="Arial"/>
      <w:b/>
      <w:bCs/>
      <w:sz w:val="20"/>
      <w:szCs w:val="20"/>
      <w:lang w:val="en-GB"/>
    </w:rPr>
  </w:style>
  <w:style w:type="paragraph" w:customStyle="1" w:styleId="Headings">
    <w:name w:val="Headings"/>
    <w:basedOn w:val="Normal"/>
    <w:autoRedefine/>
    <w:rsid w:val="00415CC3"/>
    <w:pPr>
      <w:spacing w:after="240"/>
    </w:pPr>
    <w:rPr>
      <w:rFonts w:ascii="Arial" w:hAnsi="Arial" w:cs="Arial"/>
      <w:b/>
      <w:sz w:val="20"/>
      <w:szCs w:val="20"/>
      <w:lang w:val="en-GB"/>
    </w:rPr>
  </w:style>
  <w:style w:type="paragraph" w:customStyle="1" w:styleId="SectionC">
    <w:name w:val="SectionC"/>
    <w:basedOn w:val="Normal"/>
    <w:autoRedefine/>
    <w:rsid w:val="00415CC3"/>
    <w:pPr>
      <w:tabs>
        <w:tab w:val="num" w:pos="1800"/>
      </w:tabs>
      <w:ind w:left="1800" w:hanging="360"/>
      <w:jc w:val="both"/>
    </w:pPr>
    <w:rPr>
      <w:rFonts w:ascii="Arial" w:hAnsi="Arial"/>
      <w:sz w:val="20"/>
      <w:szCs w:val="20"/>
      <w:lang w:val="en-GB"/>
    </w:rPr>
  </w:style>
  <w:style w:type="paragraph" w:customStyle="1" w:styleId="SectionD">
    <w:name w:val="SectionD"/>
    <w:basedOn w:val="Normal"/>
    <w:autoRedefine/>
    <w:rsid w:val="00415CC3"/>
    <w:pPr>
      <w:tabs>
        <w:tab w:val="num" w:pos="1418"/>
      </w:tabs>
      <w:ind w:left="1418" w:hanging="1418"/>
      <w:jc w:val="both"/>
    </w:pPr>
    <w:rPr>
      <w:rFonts w:ascii="Arial" w:hAnsi="Arial"/>
      <w:sz w:val="20"/>
      <w:szCs w:val="20"/>
      <w:lang w:val="en-GB"/>
    </w:rPr>
  </w:style>
  <w:style w:type="paragraph" w:customStyle="1" w:styleId="LevelC1">
    <w:name w:val="LevelC1"/>
    <w:basedOn w:val="Normal"/>
    <w:autoRedefine/>
    <w:rsid w:val="00415CC3"/>
    <w:pPr>
      <w:tabs>
        <w:tab w:val="num" w:pos="1134"/>
        <w:tab w:val="left" w:pos="1418"/>
      </w:tabs>
      <w:ind w:left="1134" w:hanging="1134"/>
      <w:jc w:val="both"/>
    </w:pPr>
    <w:rPr>
      <w:rFonts w:ascii="Arial" w:hAnsi="Arial"/>
      <w:snapToGrid w:val="0"/>
      <w:sz w:val="20"/>
      <w:szCs w:val="20"/>
      <w:lang w:val="en-ZA"/>
    </w:rPr>
  </w:style>
  <w:style w:type="paragraph" w:customStyle="1" w:styleId="LevelC2">
    <w:name w:val="LevelC2"/>
    <w:basedOn w:val="Normal"/>
    <w:autoRedefine/>
    <w:rsid w:val="00415CC3"/>
    <w:pPr>
      <w:jc w:val="both"/>
    </w:pPr>
    <w:rPr>
      <w:rFonts w:ascii="Arial" w:hAnsi="Arial"/>
      <w:snapToGrid w:val="0"/>
      <w:sz w:val="20"/>
      <w:szCs w:val="20"/>
      <w:lang w:val="en-ZA"/>
    </w:rPr>
  </w:style>
  <w:style w:type="paragraph" w:customStyle="1" w:styleId="SW">
    <w:name w:val="SW"/>
    <w:basedOn w:val="Normal"/>
    <w:autoRedefine/>
    <w:rsid w:val="00415CC3"/>
    <w:pPr>
      <w:tabs>
        <w:tab w:val="num" w:pos="1418"/>
      </w:tabs>
      <w:ind w:left="1418" w:hanging="1418"/>
      <w:jc w:val="both"/>
    </w:pPr>
    <w:rPr>
      <w:rFonts w:ascii="Arial" w:hAnsi="Arial"/>
      <w:sz w:val="20"/>
      <w:szCs w:val="20"/>
      <w:lang w:val="en-GB"/>
    </w:rPr>
  </w:style>
  <w:style w:type="paragraph" w:customStyle="1" w:styleId="Normal1">
    <w:name w:val="Normal1"/>
    <w:aliases w:val="table"/>
    <w:basedOn w:val="Normal"/>
    <w:autoRedefine/>
    <w:rsid w:val="00415CC3"/>
    <w:pPr>
      <w:jc w:val="both"/>
    </w:pPr>
    <w:rPr>
      <w:rFonts w:ascii="Arial" w:hAnsi="Arial"/>
      <w:sz w:val="20"/>
      <w:szCs w:val="20"/>
      <w:lang w:val="en-GB"/>
    </w:rPr>
  </w:style>
  <w:style w:type="paragraph" w:customStyle="1" w:styleId="S-Special">
    <w:name w:val="S-Special"/>
    <w:basedOn w:val="Normal"/>
    <w:autoRedefine/>
    <w:rsid w:val="00415CC3"/>
    <w:pPr>
      <w:tabs>
        <w:tab w:val="num" w:pos="1418"/>
      </w:tabs>
      <w:ind w:left="1418" w:hanging="1418"/>
      <w:jc w:val="both"/>
    </w:pPr>
    <w:rPr>
      <w:rFonts w:ascii="Arial" w:hAnsi="Arial"/>
      <w:sz w:val="20"/>
      <w:szCs w:val="20"/>
      <w:lang w:val="en-GB"/>
    </w:rPr>
  </w:style>
  <w:style w:type="paragraph" w:customStyle="1" w:styleId="2088-1">
    <w:name w:val="2088-1"/>
    <w:basedOn w:val="Normal"/>
    <w:autoRedefine/>
    <w:rsid w:val="00415CC3"/>
    <w:pPr>
      <w:tabs>
        <w:tab w:val="num" w:pos="2155"/>
      </w:tabs>
      <w:ind w:left="2155" w:hanging="737"/>
      <w:jc w:val="both"/>
    </w:pPr>
    <w:rPr>
      <w:rFonts w:ascii="Arial" w:hAnsi="Arial"/>
      <w:color w:val="000000"/>
      <w:sz w:val="20"/>
      <w:szCs w:val="20"/>
      <w:lang w:val="en-GB"/>
    </w:rPr>
  </w:style>
  <w:style w:type="paragraph" w:customStyle="1" w:styleId="2088-2">
    <w:name w:val="2088-2"/>
    <w:basedOn w:val="2088-1"/>
    <w:autoRedefine/>
    <w:rsid w:val="00415CC3"/>
    <w:pPr>
      <w:tabs>
        <w:tab w:val="clear" w:pos="2155"/>
        <w:tab w:val="num" w:pos="720"/>
        <w:tab w:val="num" w:pos="1418"/>
      </w:tabs>
      <w:ind w:left="720" w:hanging="360"/>
    </w:pPr>
  </w:style>
  <w:style w:type="paragraph" w:customStyle="1" w:styleId="NUMBERING0">
    <w:name w:val="NUMBERING"/>
    <w:basedOn w:val="Normal"/>
    <w:autoRedefine/>
    <w:rsid w:val="00415CC3"/>
    <w:pPr>
      <w:tabs>
        <w:tab w:val="num" w:pos="852"/>
      </w:tabs>
      <w:ind w:left="852" w:hanging="852"/>
      <w:jc w:val="both"/>
    </w:pPr>
    <w:rPr>
      <w:rFonts w:ascii="Arial" w:hAnsi="Arial"/>
      <w:sz w:val="20"/>
      <w:szCs w:val="20"/>
      <w:lang w:val="en-GB"/>
    </w:rPr>
  </w:style>
  <w:style w:type="paragraph" w:customStyle="1" w:styleId="Body">
    <w:name w:val="Body"/>
    <w:aliases w:val="Text,Indent"/>
    <w:basedOn w:val="Level"/>
    <w:rsid w:val="00415CC3"/>
    <w:pPr>
      <w:widowControl/>
      <w:autoSpaceDE/>
      <w:autoSpaceDN/>
    </w:pPr>
    <w:rPr>
      <w:rFonts w:ascii="Arial" w:hAnsi="Arial"/>
      <w:lang w:val="en-GB"/>
    </w:rPr>
  </w:style>
  <w:style w:type="paragraph" w:customStyle="1" w:styleId="Slevel3">
    <w:name w:val="Slevel3"/>
    <w:basedOn w:val="Normal"/>
    <w:rsid w:val="00415CC3"/>
    <w:pPr>
      <w:tabs>
        <w:tab w:val="num" w:pos="1418"/>
      </w:tabs>
      <w:ind w:left="1418" w:hanging="1418"/>
      <w:jc w:val="both"/>
    </w:pPr>
    <w:rPr>
      <w:rFonts w:ascii="Arial" w:hAnsi="Arial"/>
      <w:sz w:val="20"/>
      <w:szCs w:val="20"/>
      <w:lang w:val="en-GB"/>
    </w:rPr>
  </w:style>
  <w:style w:type="paragraph" w:customStyle="1" w:styleId="Slevel5">
    <w:name w:val="Slevel5"/>
    <w:basedOn w:val="Normal"/>
    <w:rsid w:val="00415CC3"/>
    <w:pPr>
      <w:tabs>
        <w:tab w:val="num" w:pos="1418"/>
      </w:tabs>
      <w:ind w:left="1418" w:hanging="1418"/>
      <w:jc w:val="both"/>
    </w:pPr>
    <w:rPr>
      <w:rFonts w:ascii="Arial" w:hAnsi="Arial"/>
      <w:sz w:val="20"/>
      <w:szCs w:val="20"/>
      <w:lang w:val="en-GB"/>
    </w:rPr>
  </w:style>
  <w:style w:type="paragraph" w:customStyle="1" w:styleId="footnote">
    <w:name w:val="footnote"/>
    <w:aliases w:val="reference"/>
    <w:basedOn w:val="Normal"/>
    <w:rsid w:val="00415CC3"/>
    <w:pPr>
      <w:widowControl w:val="0"/>
      <w:tabs>
        <w:tab w:val="right" w:pos="9639"/>
      </w:tabs>
      <w:autoSpaceDE w:val="0"/>
      <w:autoSpaceDN w:val="0"/>
      <w:adjustRightInd w:val="0"/>
      <w:jc w:val="both"/>
    </w:pPr>
    <w:rPr>
      <w:rFonts w:ascii="Arial" w:hAnsi="Arial"/>
      <w:sz w:val="20"/>
      <w:lang w:val="en-ZA"/>
    </w:rPr>
  </w:style>
  <w:style w:type="paragraph" w:customStyle="1" w:styleId="indent-ellen">
    <w:name w:val="indent-ellen"/>
    <w:basedOn w:val="Normal"/>
    <w:autoRedefine/>
    <w:rsid w:val="00415CC3"/>
    <w:pPr>
      <w:tabs>
        <w:tab w:val="left" w:pos="2160"/>
        <w:tab w:val="left" w:pos="2520"/>
        <w:tab w:val="right" w:pos="9639"/>
      </w:tabs>
      <w:ind w:left="1418"/>
      <w:jc w:val="both"/>
    </w:pPr>
    <w:rPr>
      <w:rFonts w:ascii="Arial" w:hAnsi="Arial"/>
      <w:sz w:val="20"/>
      <w:lang w:val="en-GB"/>
    </w:rPr>
  </w:style>
  <w:style w:type="paragraph" w:customStyle="1" w:styleId="GClevel2">
    <w:name w:val="GClevel2"/>
    <w:basedOn w:val="Normal"/>
    <w:rsid w:val="00415CC3"/>
    <w:pPr>
      <w:tabs>
        <w:tab w:val="num" w:pos="1418"/>
      </w:tabs>
      <w:ind w:left="1418" w:hanging="1418"/>
      <w:jc w:val="both"/>
    </w:pPr>
    <w:rPr>
      <w:rFonts w:ascii="Arial" w:hAnsi="Arial"/>
      <w:sz w:val="20"/>
      <w:szCs w:val="20"/>
      <w:lang w:val="en-GB"/>
    </w:rPr>
  </w:style>
  <w:style w:type="paragraph" w:customStyle="1" w:styleId="GClevel3">
    <w:name w:val="GClevel3"/>
    <w:basedOn w:val="Normal"/>
    <w:rsid w:val="00415CC3"/>
    <w:pPr>
      <w:tabs>
        <w:tab w:val="num" w:pos="1418"/>
      </w:tabs>
      <w:ind w:left="1418" w:hanging="1418"/>
      <w:jc w:val="both"/>
    </w:pPr>
    <w:rPr>
      <w:rFonts w:ascii="Arial" w:hAnsi="Arial"/>
      <w:sz w:val="20"/>
      <w:szCs w:val="20"/>
      <w:lang w:val="en-GB"/>
    </w:rPr>
  </w:style>
  <w:style w:type="paragraph" w:customStyle="1" w:styleId="GClevel4">
    <w:name w:val="GClevel4"/>
    <w:basedOn w:val="Normal"/>
    <w:rsid w:val="00415CC3"/>
    <w:pPr>
      <w:tabs>
        <w:tab w:val="num" w:pos="1418"/>
      </w:tabs>
      <w:ind w:left="1418" w:hanging="1418"/>
      <w:jc w:val="both"/>
    </w:pPr>
    <w:rPr>
      <w:rFonts w:ascii="Arial" w:hAnsi="Arial"/>
      <w:sz w:val="20"/>
      <w:szCs w:val="20"/>
      <w:lang w:val="en-GB"/>
    </w:rPr>
  </w:style>
  <w:style w:type="paragraph" w:customStyle="1" w:styleId="GClevel5">
    <w:name w:val="GClevel5"/>
    <w:basedOn w:val="Normal"/>
    <w:rsid w:val="00415CC3"/>
    <w:pPr>
      <w:tabs>
        <w:tab w:val="num" w:pos="1418"/>
      </w:tabs>
      <w:ind w:left="1418" w:hanging="1418"/>
      <w:jc w:val="both"/>
    </w:pPr>
    <w:rPr>
      <w:rFonts w:ascii="Arial" w:hAnsi="Arial"/>
      <w:sz w:val="20"/>
      <w:szCs w:val="20"/>
      <w:lang w:val="en-GB"/>
    </w:rPr>
  </w:style>
  <w:style w:type="paragraph" w:customStyle="1" w:styleId="SClevel2">
    <w:name w:val="SClevel2"/>
    <w:basedOn w:val="Normal"/>
    <w:rsid w:val="00415CC3"/>
    <w:pPr>
      <w:tabs>
        <w:tab w:val="num" w:pos="1418"/>
      </w:tabs>
      <w:spacing w:after="240"/>
      <w:ind w:left="1418" w:hanging="1418"/>
      <w:jc w:val="both"/>
    </w:pPr>
    <w:rPr>
      <w:rFonts w:ascii="Arial" w:hAnsi="Arial"/>
      <w:sz w:val="20"/>
      <w:szCs w:val="20"/>
      <w:lang w:val="en-GB"/>
    </w:rPr>
  </w:style>
  <w:style w:type="paragraph" w:customStyle="1" w:styleId="SClevel5">
    <w:name w:val="SClevel5"/>
    <w:basedOn w:val="Normal"/>
    <w:rsid w:val="00415CC3"/>
    <w:pPr>
      <w:tabs>
        <w:tab w:val="num" w:pos="1134"/>
      </w:tabs>
      <w:ind w:left="1134" w:hanging="1134"/>
      <w:jc w:val="both"/>
    </w:pPr>
    <w:rPr>
      <w:rFonts w:ascii="Arial" w:hAnsi="Arial"/>
      <w:sz w:val="20"/>
      <w:szCs w:val="20"/>
      <w:lang w:val="en-GB"/>
    </w:rPr>
  </w:style>
  <w:style w:type="paragraph" w:customStyle="1" w:styleId="TWS">
    <w:name w:val="TWS"/>
    <w:basedOn w:val="Normal"/>
    <w:rsid w:val="00415CC3"/>
    <w:pPr>
      <w:widowControl w:val="0"/>
      <w:tabs>
        <w:tab w:val="num" w:pos="851"/>
      </w:tabs>
      <w:ind w:left="851" w:hanging="851"/>
      <w:jc w:val="both"/>
    </w:pPr>
    <w:rPr>
      <w:rFonts w:ascii="CG Times" w:hAnsi="CG Times"/>
      <w:snapToGrid w:val="0"/>
      <w:sz w:val="20"/>
      <w:szCs w:val="20"/>
      <w:lang w:val="en-ZA"/>
    </w:rPr>
  </w:style>
  <w:style w:type="paragraph" w:customStyle="1" w:styleId="RWS">
    <w:name w:val="RWS"/>
    <w:basedOn w:val="Normal"/>
    <w:rsid w:val="00415CC3"/>
    <w:pPr>
      <w:widowControl w:val="0"/>
      <w:tabs>
        <w:tab w:val="num" w:pos="851"/>
      </w:tabs>
      <w:ind w:left="851" w:hanging="851"/>
      <w:jc w:val="both"/>
    </w:pPr>
    <w:rPr>
      <w:rFonts w:ascii="CG Times" w:hAnsi="CG Times"/>
      <w:snapToGrid w:val="0"/>
      <w:sz w:val="20"/>
      <w:szCs w:val="20"/>
      <w:lang w:val="en-ZA"/>
    </w:rPr>
  </w:style>
  <w:style w:type="paragraph" w:customStyle="1" w:styleId="RP">
    <w:name w:val="RP"/>
    <w:basedOn w:val="Normal"/>
    <w:rsid w:val="00415CC3"/>
    <w:pPr>
      <w:widowControl w:val="0"/>
      <w:tabs>
        <w:tab w:val="num" w:pos="1418"/>
      </w:tabs>
      <w:ind w:left="1418" w:hanging="698"/>
      <w:jc w:val="both"/>
    </w:pPr>
    <w:rPr>
      <w:rFonts w:ascii="CG Times" w:hAnsi="CG Times"/>
      <w:snapToGrid w:val="0"/>
      <w:sz w:val="20"/>
      <w:szCs w:val="20"/>
      <w:lang w:val="en-ZA"/>
    </w:rPr>
  </w:style>
  <w:style w:type="paragraph" w:customStyle="1" w:styleId="BWP">
    <w:name w:val="BWP"/>
    <w:basedOn w:val="Normal"/>
    <w:rsid w:val="00415CC3"/>
    <w:pPr>
      <w:widowControl w:val="0"/>
      <w:tabs>
        <w:tab w:val="num" w:pos="1418"/>
      </w:tabs>
      <w:ind w:left="1418" w:hanging="698"/>
      <w:jc w:val="both"/>
    </w:pPr>
    <w:rPr>
      <w:rFonts w:ascii="CG Times" w:hAnsi="CG Times"/>
      <w:snapToGrid w:val="0"/>
      <w:sz w:val="20"/>
      <w:szCs w:val="20"/>
      <w:lang w:val="en-ZA"/>
    </w:rPr>
  </w:style>
  <w:style w:type="paragraph" w:customStyle="1" w:styleId="V">
    <w:name w:val="V"/>
    <w:basedOn w:val="Normal"/>
    <w:rsid w:val="00415CC3"/>
    <w:pPr>
      <w:widowControl w:val="0"/>
      <w:tabs>
        <w:tab w:val="num" w:pos="1440"/>
      </w:tabs>
      <w:ind w:left="1440" w:hanging="720"/>
      <w:jc w:val="both"/>
    </w:pPr>
    <w:rPr>
      <w:rFonts w:ascii="CG Times" w:hAnsi="CG Times"/>
      <w:snapToGrid w:val="0"/>
      <w:sz w:val="20"/>
      <w:szCs w:val="20"/>
      <w:lang w:val="en-ZA"/>
    </w:rPr>
  </w:style>
  <w:style w:type="paragraph" w:customStyle="1" w:styleId="PW">
    <w:name w:val="PW"/>
    <w:basedOn w:val="Normal11"/>
    <w:rsid w:val="00415CC3"/>
    <w:pPr>
      <w:tabs>
        <w:tab w:val="num" w:pos="1080"/>
        <w:tab w:val="num" w:pos="1440"/>
      </w:tabs>
      <w:ind w:left="1440" w:hanging="720"/>
    </w:pPr>
  </w:style>
  <w:style w:type="paragraph" w:customStyle="1" w:styleId="Normal11">
    <w:name w:val="Normal11"/>
    <w:basedOn w:val="Normal"/>
    <w:rsid w:val="00415CC3"/>
    <w:pPr>
      <w:widowControl w:val="0"/>
      <w:jc w:val="both"/>
    </w:pPr>
    <w:rPr>
      <w:rFonts w:ascii="CG Times" w:hAnsi="CG Times"/>
      <w:snapToGrid w:val="0"/>
      <w:sz w:val="20"/>
      <w:szCs w:val="20"/>
      <w:lang w:val="en-ZA"/>
    </w:rPr>
  </w:style>
  <w:style w:type="paragraph" w:customStyle="1" w:styleId="ET">
    <w:name w:val="ET"/>
    <w:basedOn w:val="Normal11"/>
    <w:rsid w:val="00415CC3"/>
    <w:pPr>
      <w:keepLines/>
      <w:tabs>
        <w:tab w:val="num" w:pos="1440"/>
      </w:tabs>
      <w:ind w:left="1440" w:hanging="720"/>
    </w:pPr>
  </w:style>
  <w:style w:type="paragraph" w:customStyle="1" w:styleId="AC">
    <w:name w:val="AC"/>
    <w:basedOn w:val="Normal11"/>
    <w:rsid w:val="00415CC3"/>
    <w:pPr>
      <w:tabs>
        <w:tab w:val="num" w:pos="720"/>
      </w:tabs>
      <w:ind w:left="720" w:hanging="720"/>
    </w:pPr>
  </w:style>
  <w:style w:type="paragraph" w:customStyle="1" w:styleId="LevelC">
    <w:name w:val="Level C"/>
    <w:basedOn w:val="Level1"/>
    <w:autoRedefine/>
    <w:rsid w:val="00415CC3"/>
    <w:pPr>
      <w:ind w:left="0" w:firstLine="0"/>
      <w:jc w:val="both"/>
      <w:outlineLvl w:val="0"/>
    </w:pPr>
    <w:rPr>
      <w:rFonts w:ascii="CG Times" w:hAnsi="CG Times"/>
      <w:sz w:val="20"/>
    </w:rPr>
  </w:style>
  <w:style w:type="paragraph" w:customStyle="1" w:styleId="schedules">
    <w:name w:val="schedules"/>
    <w:basedOn w:val="Normal"/>
    <w:rsid w:val="00415CC3"/>
    <w:pPr>
      <w:widowControl w:val="0"/>
      <w:autoSpaceDE w:val="0"/>
      <w:autoSpaceDN w:val="0"/>
      <w:adjustRightInd w:val="0"/>
    </w:pPr>
    <w:rPr>
      <w:rFonts w:ascii="Arial" w:hAnsi="Arial"/>
      <w:sz w:val="20"/>
      <w:lang w:val="en-ZA"/>
    </w:rPr>
  </w:style>
  <w:style w:type="paragraph" w:customStyle="1" w:styleId="numbering1">
    <w:name w:val="numbering"/>
    <w:basedOn w:val="Normal"/>
    <w:rsid w:val="00415CC3"/>
    <w:pPr>
      <w:widowControl w:val="0"/>
      <w:autoSpaceDE w:val="0"/>
      <w:autoSpaceDN w:val="0"/>
      <w:adjustRightInd w:val="0"/>
      <w:jc w:val="both"/>
    </w:pPr>
    <w:rPr>
      <w:rFonts w:ascii="Arial" w:hAnsi="Arial"/>
      <w:sz w:val="20"/>
      <w:lang w:val="en-GB"/>
    </w:rPr>
  </w:style>
  <w:style w:type="paragraph" w:customStyle="1" w:styleId="SECT4">
    <w:name w:val="SECT4"/>
    <w:basedOn w:val="Level1"/>
    <w:autoRedefine/>
    <w:rsid w:val="00415CC3"/>
    <w:pPr>
      <w:tabs>
        <w:tab w:val="num" w:pos="360"/>
        <w:tab w:val="num" w:pos="2153"/>
      </w:tabs>
      <w:ind w:left="0" w:firstLine="0"/>
      <w:jc w:val="both"/>
      <w:outlineLvl w:val="0"/>
    </w:pPr>
    <w:rPr>
      <w:rFonts w:ascii="CG Times" w:hAnsi="CG Times"/>
      <w:sz w:val="20"/>
    </w:rPr>
  </w:style>
  <w:style w:type="paragraph" w:customStyle="1" w:styleId="Quick">
    <w:name w:val="Quick"/>
    <w:aliases w:val="1."/>
    <w:basedOn w:val="Normal"/>
    <w:rsid w:val="00415CC3"/>
    <w:pPr>
      <w:widowControl w:val="0"/>
      <w:tabs>
        <w:tab w:val="num" w:pos="510"/>
      </w:tabs>
      <w:autoSpaceDE w:val="0"/>
      <w:autoSpaceDN w:val="0"/>
      <w:adjustRightInd w:val="0"/>
      <w:ind w:left="1080" w:hanging="1080"/>
    </w:pPr>
    <w:rPr>
      <w:rFonts w:ascii="Arial" w:hAnsi="Arial"/>
      <w:sz w:val="20"/>
      <w:lang w:val="en-ZA"/>
    </w:rPr>
  </w:style>
  <w:style w:type="paragraph" w:styleId="DocumentMap">
    <w:name w:val="Document Map"/>
    <w:basedOn w:val="Normal"/>
    <w:link w:val="DocumentMapChar"/>
    <w:semiHidden/>
    <w:rsid w:val="00415CC3"/>
    <w:pPr>
      <w:shd w:val="clear" w:color="auto" w:fill="000080"/>
      <w:jc w:val="both"/>
    </w:pPr>
    <w:rPr>
      <w:rFonts w:ascii="Tahoma" w:hAnsi="Tahoma" w:cs="Tahoma"/>
      <w:sz w:val="20"/>
      <w:szCs w:val="20"/>
      <w:lang w:val="en-GB"/>
    </w:rPr>
  </w:style>
  <w:style w:type="character" w:customStyle="1" w:styleId="DocumentMapChar">
    <w:name w:val="Document Map Char"/>
    <w:basedOn w:val="DefaultParagraphFont"/>
    <w:link w:val="DocumentMap"/>
    <w:semiHidden/>
    <w:rsid w:val="00415CC3"/>
    <w:rPr>
      <w:rFonts w:ascii="Tahoma" w:eastAsia="Times New Roman" w:hAnsi="Tahoma" w:cs="Tahoma"/>
      <w:sz w:val="20"/>
      <w:szCs w:val="20"/>
      <w:shd w:val="clear" w:color="auto" w:fill="000080"/>
      <w:lang w:val="en-GB"/>
    </w:rPr>
  </w:style>
  <w:style w:type="paragraph" w:styleId="Index1">
    <w:name w:val="index 1"/>
    <w:basedOn w:val="Normal"/>
    <w:next w:val="Normal"/>
    <w:autoRedefine/>
    <w:semiHidden/>
    <w:rsid w:val="00415CC3"/>
    <w:pPr>
      <w:ind w:left="200" w:hanging="200"/>
      <w:jc w:val="both"/>
    </w:pPr>
    <w:rPr>
      <w:rFonts w:ascii="Arial" w:hAnsi="Arial"/>
      <w:sz w:val="20"/>
      <w:szCs w:val="20"/>
      <w:lang w:val="en-GB"/>
    </w:rPr>
  </w:style>
  <w:style w:type="paragraph" w:styleId="Index2">
    <w:name w:val="index 2"/>
    <w:basedOn w:val="Normal"/>
    <w:next w:val="Normal"/>
    <w:autoRedefine/>
    <w:semiHidden/>
    <w:rsid w:val="00415CC3"/>
    <w:pPr>
      <w:ind w:left="400" w:hanging="200"/>
      <w:jc w:val="both"/>
    </w:pPr>
    <w:rPr>
      <w:rFonts w:ascii="Arial" w:hAnsi="Arial"/>
      <w:sz w:val="20"/>
      <w:szCs w:val="20"/>
      <w:lang w:val="en-GB"/>
    </w:rPr>
  </w:style>
  <w:style w:type="paragraph" w:styleId="Index3">
    <w:name w:val="index 3"/>
    <w:basedOn w:val="Normal"/>
    <w:next w:val="Normal"/>
    <w:autoRedefine/>
    <w:semiHidden/>
    <w:rsid w:val="00415CC3"/>
    <w:pPr>
      <w:ind w:left="600" w:hanging="200"/>
      <w:jc w:val="both"/>
    </w:pPr>
    <w:rPr>
      <w:rFonts w:ascii="Arial" w:hAnsi="Arial"/>
      <w:sz w:val="20"/>
      <w:szCs w:val="20"/>
      <w:lang w:val="en-GB"/>
    </w:rPr>
  </w:style>
  <w:style w:type="paragraph" w:styleId="Index4">
    <w:name w:val="index 4"/>
    <w:basedOn w:val="Normal"/>
    <w:next w:val="Normal"/>
    <w:autoRedefine/>
    <w:semiHidden/>
    <w:rsid w:val="00415CC3"/>
    <w:pPr>
      <w:ind w:left="800" w:hanging="200"/>
      <w:jc w:val="both"/>
    </w:pPr>
    <w:rPr>
      <w:rFonts w:ascii="Arial" w:hAnsi="Arial"/>
      <w:sz w:val="20"/>
      <w:szCs w:val="20"/>
      <w:lang w:val="en-GB"/>
    </w:rPr>
  </w:style>
  <w:style w:type="paragraph" w:styleId="Index5">
    <w:name w:val="index 5"/>
    <w:basedOn w:val="Normal"/>
    <w:next w:val="Normal"/>
    <w:autoRedefine/>
    <w:semiHidden/>
    <w:rsid w:val="00415CC3"/>
    <w:pPr>
      <w:ind w:left="1000" w:hanging="200"/>
      <w:jc w:val="both"/>
    </w:pPr>
    <w:rPr>
      <w:rFonts w:ascii="Arial" w:hAnsi="Arial"/>
      <w:sz w:val="20"/>
      <w:szCs w:val="20"/>
      <w:lang w:val="en-GB"/>
    </w:rPr>
  </w:style>
  <w:style w:type="paragraph" w:styleId="Index6">
    <w:name w:val="index 6"/>
    <w:basedOn w:val="Normal"/>
    <w:next w:val="Normal"/>
    <w:autoRedefine/>
    <w:semiHidden/>
    <w:rsid w:val="00415CC3"/>
    <w:pPr>
      <w:ind w:left="1200" w:hanging="200"/>
      <w:jc w:val="both"/>
    </w:pPr>
    <w:rPr>
      <w:rFonts w:ascii="Arial" w:hAnsi="Arial"/>
      <w:sz w:val="20"/>
      <w:szCs w:val="20"/>
      <w:lang w:val="en-GB"/>
    </w:rPr>
  </w:style>
  <w:style w:type="paragraph" w:styleId="Index7">
    <w:name w:val="index 7"/>
    <w:basedOn w:val="Normal"/>
    <w:next w:val="Normal"/>
    <w:autoRedefine/>
    <w:semiHidden/>
    <w:rsid w:val="00415CC3"/>
    <w:pPr>
      <w:ind w:left="1400" w:hanging="200"/>
      <w:jc w:val="both"/>
    </w:pPr>
    <w:rPr>
      <w:rFonts w:ascii="Arial" w:hAnsi="Arial"/>
      <w:sz w:val="20"/>
      <w:szCs w:val="20"/>
      <w:lang w:val="en-GB"/>
    </w:rPr>
  </w:style>
  <w:style w:type="paragraph" w:styleId="Index8">
    <w:name w:val="index 8"/>
    <w:basedOn w:val="Normal"/>
    <w:next w:val="Normal"/>
    <w:autoRedefine/>
    <w:semiHidden/>
    <w:rsid w:val="00415CC3"/>
    <w:pPr>
      <w:ind w:left="1600" w:hanging="200"/>
      <w:jc w:val="both"/>
    </w:pPr>
    <w:rPr>
      <w:rFonts w:ascii="Arial" w:hAnsi="Arial"/>
      <w:sz w:val="20"/>
      <w:szCs w:val="20"/>
      <w:lang w:val="en-GB"/>
    </w:rPr>
  </w:style>
  <w:style w:type="paragraph" w:styleId="Index9">
    <w:name w:val="index 9"/>
    <w:basedOn w:val="Normal"/>
    <w:next w:val="Normal"/>
    <w:autoRedefine/>
    <w:semiHidden/>
    <w:rsid w:val="00415CC3"/>
    <w:pPr>
      <w:ind w:left="1800" w:hanging="200"/>
      <w:jc w:val="both"/>
    </w:pPr>
    <w:rPr>
      <w:rFonts w:ascii="Arial" w:hAnsi="Arial"/>
      <w:sz w:val="20"/>
      <w:szCs w:val="20"/>
      <w:lang w:val="en-GB"/>
    </w:rPr>
  </w:style>
  <w:style w:type="paragraph" w:styleId="IndexHeading">
    <w:name w:val="index heading"/>
    <w:basedOn w:val="Normal"/>
    <w:next w:val="Index1"/>
    <w:semiHidden/>
    <w:rsid w:val="00415CC3"/>
    <w:pPr>
      <w:jc w:val="both"/>
    </w:pPr>
    <w:rPr>
      <w:rFonts w:ascii="Arial" w:hAnsi="Arial"/>
      <w:sz w:val="20"/>
      <w:szCs w:val="20"/>
      <w:lang w:val="en-GB"/>
    </w:rPr>
  </w:style>
  <w:style w:type="paragraph" w:customStyle="1" w:styleId="SCLevel20">
    <w:name w:val="SCLevel2"/>
    <w:basedOn w:val="Normal"/>
    <w:rsid w:val="00415CC3"/>
    <w:pPr>
      <w:tabs>
        <w:tab w:val="num" w:pos="1418"/>
      </w:tabs>
      <w:spacing w:after="240"/>
      <w:ind w:left="1418" w:hanging="1418"/>
    </w:pPr>
    <w:rPr>
      <w:rFonts w:ascii="Arial" w:hAnsi="Arial"/>
      <w:sz w:val="20"/>
      <w:lang w:val="en-GB"/>
    </w:rPr>
  </w:style>
  <w:style w:type="paragraph" w:customStyle="1" w:styleId="SCLevel30">
    <w:name w:val="SCLevel3"/>
    <w:basedOn w:val="Normal"/>
    <w:rsid w:val="00415CC3"/>
    <w:pPr>
      <w:tabs>
        <w:tab w:val="num" w:pos="1418"/>
      </w:tabs>
      <w:spacing w:after="240"/>
      <w:ind w:left="1418" w:hanging="1418"/>
    </w:pPr>
    <w:rPr>
      <w:rFonts w:ascii="Arial" w:hAnsi="Arial"/>
      <w:sz w:val="20"/>
      <w:lang w:val="en-GB"/>
    </w:rPr>
  </w:style>
  <w:style w:type="paragraph" w:customStyle="1" w:styleId="SCLevel40">
    <w:name w:val="SCLevel4"/>
    <w:basedOn w:val="Normal"/>
    <w:rsid w:val="00415CC3"/>
    <w:pPr>
      <w:tabs>
        <w:tab w:val="num" w:pos="1418"/>
      </w:tabs>
      <w:spacing w:after="240"/>
      <w:ind w:left="1418" w:hanging="1418"/>
    </w:pPr>
    <w:rPr>
      <w:rFonts w:ascii="Arial" w:hAnsi="Arial"/>
      <w:sz w:val="20"/>
      <w:lang w:val="en-GB"/>
    </w:rPr>
  </w:style>
  <w:style w:type="paragraph" w:customStyle="1" w:styleId="TECONBULLETS">
    <w:name w:val="TECON BULLETS"/>
    <w:basedOn w:val="Legal21"/>
    <w:rsid w:val="00415CC3"/>
    <w:pPr>
      <w:widowControl/>
      <w:numPr>
        <w:numId w:val="13"/>
      </w:numPr>
      <w:tabs>
        <w:tab w:val="clear" w:pos="1440"/>
      </w:tabs>
      <w:jc w:val="both"/>
      <w:outlineLvl w:val="1"/>
    </w:pPr>
    <w:rPr>
      <w:rFonts w:ascii="Arial" w:hAnsi="Arial" w:cs="Arial"/>
      <w:lang w:val="en-ZA"/>
    </w:rPr>
  </w:style>
  <w:style w:type="paragraph" w:customStyle="1" w:styleId="Contractalphabet">
    <w:name w:val="Contract_alphabet"/>
    <w:basedOn w:val="BodyTextIndent"/>
    <w:rsid w:val="00415CC3"/>
    <w:pPr>
      <w:tabs>
        <w:tab w:val="clear" w:pos="1418"/>
        <w:tab w:val="num" w:pos="1080"/>
      </w:tabs>
      <w:ind w:left="1080" w:hanging="360"/>
    </w:pPr>
    <w:rPr>
      <w:rFonts w:ascii="Arial" w:hAnsi="Arial" w:cs="Arial"/>
      <w:szCs w:val="24"/>
      <w:lang w:val="en-ZA"/>
    </w:rPr>
  </w:style>
  <w:style w:type="paragraph" w:customStyle="1" w:styleId="ContractNumber">
    <w:name w:val="Contract Number"/>
    <w:basedOn w:val="BlockText"/>
    <w:rsid w:val="00415CC3"/>
    <w:pPr>
      <w:tabs>
        <w:tab w:val="num" w:pos="432"/>
      </w:tabs>
      <w:ind w:left="432" w:hanging="432"/>
    </w:pPr>
    <w:rPr>
      <w:b/>
      <w:bCs/>
    </w:rPr>
  </w:style>
  <w:style w:type="paragraph" w:customStyle="1" w:styleId="PSLevle2">
    <w:name w:val="PS Levle 2"/>
    <w:basedOn w:val="Contract3"/>
    <w:rsid w:val="00415CC3"/>
    <w:pPr>
      <w:numPr>
        <w:numId w:val="14"/>
      </w:numPr>
    </w:pPr>
    <w:rPr>
      <w:b/>
      <w:bCs w:val="0"/>
    </w:rPr>
  </w:style>
  <w:style w:type="paragraph" w:customStyle="1" w:styleId="TndDoc-TechSpec">
    <w:name w:val="TndDoc-TechSpec"/>
    <w:basedOn w:val="Contract3"/>
    <w:rsid w:val="00415CC3"/>
    <w:pPr>
      <w:numPr>
        <w:numId w:val="15"/>
      </w:numPr>
      <w:tabs>
        <w:tab w:val="clear" w:pos="1134"/>
        <w:tab w:val="num" w:pos="1440"/>
      </w:tabs>
      <w:ind w:left="1440" w:hanging="576"/>
      <w:jc w:val="both"/>
    </w:pPr>
  </w:style>
  <w:style w:type="paragraph" w:customStyle="1" w:styleId="Quick1">
    <w:name w:val="Quick 1."/>
    <w:basedOn w:val="Normal"/>
    <w:rsid w:val="00415CC3"/>
    <w:pPr>
      <w:widowControl w:val="0"/>
      <w:autoSpaceDE w:val="0"/>
      <w:autoSpaceDN w:val="0"/>
      <w:adjustRightInd w:val="0"/>
      <w:ind w:left="1416" w:hanging="1416"/>
    </w:pPr>
    <w:rPr>
      <w:rFonts w:ascii="CG Times" w:hAnsi="CG Times"/>
      <w:sz w:val="20"/>
    </w:rPr>
  </w:style>
  <w:style w:type="paragraph" w:customStyle="1" w:styleId="Headings-Schedules">
    <w:name w:val="Headings-Schedules"/>
    <w:basedOn w:val="Normal"/>
    <w:autoRedefine/>
    <w:rsid w:val="00415CC3"/>
    <w:pPr>
      <w:tabs>
        <w:tab w:val="left" w:pos="0"/>
        <w:tab w:val="left" w:pos="1600"/>
        <w:tab w:val="right" w:leader="dot" w:pos="3119"/>
        <w:tab w:val="left" w:leader="dot" w:pos="9200"/>
        <w:tab w:val="right" w:leader="dot" w:pos="9639"/>
      </w:tabs>
      <w:autoSpaceDE w:val="0"/>
      <w:autoSpaceDN w:val="0"/>
      <w:adjustRightInd w:val="0"/>
      <w:ind w:left="1600" w:hanging="1600"/>
    </w:pPr>
    <w:rPr>
      <w:snapToGrid w:val="0"/>
      <w:sz w:val="20"/>
      <w:lang w:val="en-GB"/>
    </w:rPr>
  </w:style>
  <w:style w:type="paragraph" w:customStyle="1" w:styleId="PS11">
    <w:name w:val="PS 1.1"/>
    <w:basedOn w:val="PSBills"/>
    <w:rsid w:val="00415CC3"/>
    <w:pPr>
      <w:tabs>
        <w:tab w:val="clear" w:pos="720"/>
        <w:tab w:val="num" w:pos="1800"/>
      </w:tabs>
      <w:ind w:left="1800"/>
    </w:pPr>
  </w:style>
  <w:style w:type="paragraph" w:customStyle="1" w:styleId="PSBills">
    <w:name w:val="PS Bills"/>
    <w:basedOn w:val="Normal"/>
    <w:rsid w:val="00415CC3"/>
    <w:pPr>
      <w:widowControl w:val="0"/>
      <w:tabs>
        <w:tab w:val="num" w:pos="720"/>
      </w:tabs>
      <w:ind w:left="720" w:hanging="360"/>
      <w:jc w:val="both"/>
    </w:pPr>
    <w:rPr>
      <w:rFonts w:ascii="CG Times" w:hAnsi="CG Times"/>
      <w:snapToGrid w:val="0"/>
      <w:sz w:val="20"/>
      <w:szCs w:val="20"/>
      <w:lang w:val="en-GB"/>
    </w:rPr>
  </w:style>
  <w:style w:type="paragraph" w:customStyle="1" w:styleId="PS111">
    <w:name w:val="PS 1.1.1"/>
    <w:basedOn w:val="PSBills"/>
    <w:rsid w:val="00415CC3"/>
    <w:pPr>
      <w:tabs>
        <w:tab w:val="clear" w:pos="720"/>
        <w:tab w:val="num" w:pos="2520"/>
      </w:tabs>
      <w:ind w:left="2520" w:hanging="180"/>
    </w:pPr>
  </w:style>
  <w:style w:type="paragraph" w:styleId="NormalIndent">
    <w:name w:val="Normal Indent"/>
    <w:basedOn w:val="Normal"/>
    <w:rsid w:val="00415CC3"/>
    <w:pPr>
      <w:autoSpaceDE w:val="0"/>
      <w:autoSpaceDN w:val="0"/>
      <w:adjustRightInd w:val="0"/>
      <w:ind w:left="1418"/>
      <w:jc w:val="both"/>
    </w:pPr>
    <w:rPr>
      <w:rFonts w:ascii="Arial" w:hAnsi="Arial"/>
      <w:sz w:val="20"/>
      <w:szCs w:val="20"/>
      <w:lang w:val="en-GB"/>
    </w:rPr>
  </w:style>
  <w:style w:type="table" w:customStyle="1" w:styleId="TableGrid2">
    <w:name w:val="Table Grid2"/>
    <w:basedOn w:val="TableNormal"/>
    <w:next w:val="TableGrid"/>
    <w:rsid w:val="00415C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quares">
    <w:name w:val="1Squares"/>
    <w:rsid w:val="00415CC3"/>
    <w:pPr>
      <w:widowControl w:val="0"/>
      <w:spacing w:after="0" w:line="240" w:lineRule="auto"/>
      <w:jc w:val="both"/>
    </w:pPr>
    <w:rPr>
      <w:rFonts w:ascii="Times New Roman" w:eastAsia="Times New Roman" w:hAnsi="Times New Roman" w:cs="Times New Roman"/>
      <w:sz w:val="24"/>
      <w:szCs w:val="20"/>
    </w:rPr>
  </w:style>
  <w:style w:type="paragraph" w:customStyle="1" w:styleId="2Squares">
    <w:name w:val="2Squares"/>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3Squares">
    <w:name w:val="3Squares"/>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4Squares">
    <w:name w:val="4Squares"/>
    <w:rsid w:val="00415CC3"/>
    <w:pPr>
      <w:widowControl w:val="0"/>
      <w:tabs>
        <w:tab w:val="left" w:pos="720"/>
        <w:tab w:val="left" w:pos="1440"/>
      </w:tabs>
      <w:spacing w:after="0" w:line="240" w:lineRule="auto"/>
      <w:ind w:left="1440" w:hanging="1440"/>
      <w:jc w:val="both"/>
    </w:pPr>
    <w:rPr>
      <w:rFonts w:ascii="Times New Roman" w:eastAsia="Times New Roman" w:hAnsi="Times New Roman" w:cs="Times New Roman"/>
      <w:sz w:val="24"/>
      <w:szCs w:val="20"/>
    </w:rPr>
  </w:style>
  <w:style w:type="paragraph" w:customStyle="1" w:styleId="5Squares">
    <w:name w:val="5Squares"/>
    <w:rsid w:val="00415CC3"/>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6Squares">
    <w:name w:val="6Squares"/>
    <w:rsid w:val="00415CC3"/>
    <w:pPr>
      <w:widowControl w:val="0"/>
      <w:spacing w:after="0" w:line="240" w:lineRule="auto"/>
      <w:ind w:left="2160"/>
      <w:jc w:val="both"/>
    </w:pPr>
    <w:rPr>
      <w:rFonts w:ascii="Times New Roman" w:eastAsia="Times New Roman" w:hAnsi="Times New Roman" w:cs="Times New Roman"/>
      <w:sz w:val="24"/>
      <w:szCs w:val="20"/>
    </w:rPr>
  </w:style>
  <w:style w:type="paragraph" w:customStyle="1" w:styleId="7Squares">
    <w:name w:val="7Squares"/>
    <w:rsid w:val="00415CC3"/>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z w:val="24"/>
      <w:szCs w:val="20"/>
    </w:rPr>
  </w:style>
  <w:style w:type="paragraph" w:customStyle="1" w:styleId="8Squares">
    <w:name w:val="8Squares"/>
    <w:rsid w:val="00415CC3"/>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z w:val="24"/>
      <w:szCs w:val="20"/>
    </w:rPr>
  </w:style>
  <w:style w:type="paragraph" w:customStyle="1" w:styleId="1BulletList">
    <w:name w:val="1Bullet List"/>
    <w:rsid w:val="00415CC3"/>
    <w:pPr>
      <w:widowControl w:val="0"/>
      <w:spacing w:after="0" w:line="240" w:lineRule="auto"/>
      <w:jc w:val="both"/>
    </w:pPr>
    <w:rPr>
      <w:rFonts w:ascii="Times New Roman" w:eastAsia="Times New Roman" w:hAnsi="Times New Roman" w:cs="Times New Roman"/>
      <w:sz w:val="24"/>
      <w:szCs w:val="20"/>
    </w:rPr>
  </w:style>
  <w:style w:type="paragraph" w:customStyle="1" w:styleId="2BulletList">
    <w:name w:val="2Bullet List"/>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3BulletList">
    <w:name w:val="3Bullet List"/>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4BulletList">
    <w:name w:val="4Bullet List"/>
    <w:rsid w:val="00415CC3"/>
    <w:pPr>
      <w:widowControl w:val="0"/>
      <w:tabs>
        <w:tab w:val="left" w:pos="720"/>
        <w:tab w:val="left" w:pos="1440"/>
      </w:tabs>
      <w:spacing w:after="0" w:line="240" w:lineRule="auto"/>
      <w:ind w:left="1440" w:hanging="1440"/>
      <w:jc w:val="both"/>
    </w:pPr>
    <w:rPr>
      <w:rFonts w:ascii="Times New Roman" w:eastAsia="Times New Roman" w:hAnsi="Times New Roman" w:cs="Times New Roman"/>
      <w:sz w:val="24"/>
      <w:szCs w:val="20"/>
    </w:rPr>
  </w:style>
  <w:style w:type="paragraph" w:customStyle="1" w:styleId="5BulletList">
    <w:name w:val="5Bullet List"/>
    <w:rsid w:val="00415CC3"/>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6BulletList">
    <w:name w:val="6Bullet List"/>
    <w:rsid w:val="00415CC3"/>
    <w:pPr>
      <w:widowControl w:val="0"/>
      <w:spacing w:after="0" w:line="240" w:lineRule="auto"/>
      <w:ind w:left="2160"/>
      <w:jc w:val="both"/>
    </w:pPr>
    <w:rPr>
      <w:rFonts w:ascii="Times New Roman" w:eastAsia="Times New Roman" w:hAnsi="Times New Roman" w:cs="Times New Roman"/>
      <w:sz w:val="24"/>
      <w:szCs w:val="20"/>
    </w:rPr>
  </w:style>
  <w:style w:type="paragraph" w:customStyle="1" w:styleId="7BulletList">
    <w:name w:val="7Bullet List"/>
    <w:rsid w:val="00415CC3"/>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z w:val="24"/>
      <w:szCs w:val="20"/>
    </w:rPr>
  </w:style>
  <w:style w:type="paragraph" w:customStyle="1" w:styleId="8BulletList">
    <w:name w:val="8Bullet List"/>
    <w:rsid w:val="00415CC3"/>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z w:val="24"/>
      <w:szCs w:val="20"/>
    </w:rPr>
  </w:style>
  <w:style w:type="paragraph" w:customStyle="1" w:styleId="1Diamonds">
    <w:name w:val="1Diamonds"/>
    <w:rsid w:val="00415CC3"/>
    <w:pPr>
      <w:widowControl w:val="0"/>
      <w:spacing w:after="0" w:line="240" w:lineRule="auto"/>
      <w:jc w:val="both"/>
    </w:pPr>
    <w:rPr>
      <w:rFonts w:ascii="Times New Roman" w:eastAsia="Times New Roman" w:hAnsi="Times New Roman" w:cs="Times New Roman"/>
      <w:sz w:val="24"/>
      <w:szCs w:val="20"/>
    </w:rPr>
  </w:style>
  <w:style w:type="paragraph" w:customStyle="1" w:styleId="2Diamonds">
    <w:name w:val="2Diamonds"/>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3Diamonds">
    <w:name w:val="3Diamonds"/>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4Diamonds">
    <w:name w:val="4Diamonds"/>
    <w:rsid w:val="00415CC3"/>
    <w:pPr>
      <w:widowControl w:val="0"/>
      <w:tabs>
        <w:tab w:val="left" w:pos="720"/>
        <w:tab w:val="left" w:pos="1440"/>
      </w:tabs>
      <w:spacing w:after="0" w:line="240" w:lineRule="auto"/>
      <w:ind w:left="1440" w:hanging="1440"/>
      <w:jc w:val="both"/>
    </w:pPr>
    <w:rPr>
      <w:rFonts w:ascii="Times New Roman" w:eastAsia="Times New Roman" w:hAnsi="Times New Roman" w:cs="Times New Roman"/>
      <w:sz w:val="24"/>
      <w:szCs w:val="20"/>
    </w:rPr>
  </w:style>
  <w:style w:type="paragraph" w:customStyle="1" w:styleId="5Diamonds">
    <w:name w:val="5Diamonds"/>
    <w:rsid w:val="00415CC3"/>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6Diamonds">
    <w:name w:val="6Diamonds"/>
    <w:rsid w:val="00415CC3"/>
    <w:pPr>
      <w:widowControl w:val="0"/>
      <w:spacing w:after="0" w:line="240" w:lineRule="auto"/>
      <w:ind w:left="2160"/>
      <w:jc w:val="both"/>
    </w:pPr>
    <w:rPr>
      <w:rFonts w:ascii="Times New Roman" w:eastAsia="Times New Roman" w:hAnsi="Times New Roman" w:cs="Times New Roman"/>
      <w:sz w:val="24"/>
      <w:szCs w:val="20"/>
    </w:rPr>
  </w:style>
  <w:style w:type="paragraph" w:customStyle="1" w:styleId="7Diamonds">
    <w:name w:val="7Diamonds"/>
    <w:rsid w:val="00415CC3"/>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z w:val="24"/>
      <w:szCs w:val="20"/>
    </w:rPr>
  </w:style>
  <w:style w:type="paragraph" w:customStyle="1" w:styleId="8Diamonds">
    <w:name w:val="8Diamonds"/>
    <w:rsid w:val="00415CC3"/>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z w:val="24"/>
      <w:szCs w:val="20"/>
    </w:rPr>
  </w:style>
  <w:style w:type="paragraph" w:customStyle="1" w:styleId="1SC2">
    <w:name w:val="1SC2"/>
    <w:uiPriority w:val="99"/>
    <w:rsid w:val="00415CC3"/>
    <w:pPr>
      <w:widowControl w:val="0"/>
      <w:spacing w:after="0" w:line="240" w:lineRule="auto"/>
      <w:jc w:val="both"/>
    </w:pPr>
    <w:rPr>
      <w:rFonts w:ascii="Times New Roman" w:eastAsia="Times New Roman" w:hAnsi="Times New Roman" w:cs="Times New Roman"/>
      <w:sz w:val="24"/>
      <w:szCs w:val="20"/>
    </w:rPr>
  </w:style>
  <w:style w:type="paragraph" w:customStyle="1" w:styleId="2SC2">
    <w:name w:val="2SC2"/>
    <w:uiPriority w:val="99"/>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3SC2">
    <w:name w:val="3SC2"/>
    <w:uiPriority w:val="99"/>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4SC2">
    <w:name w:val="4SC2"/>
    <w:rsid w:val="00415CC3"/>
    <w:pPr>
      <w:widowControl w:val="0"/>
      <w:tabs>
        <w:tab w:val="left" w:pos="720"/>
        <w:tab w:val="left" w:pos="1440"/>
      </w:tabs>
      <w:spacing w:after="0" w:line="240" w:lineRule="auto"/>
      <w:ind w:left="1440" w:hanging="1440"/>
      <w:jc w:val="both"/>
    </w:pPr>
    <w:rPr>
      <w:rFonts w:ascii="Times New Roman" w:eastAsia="Times New Roman" w:hAnsi="Times New Roman" w:cs="Times New Roman"/>
      <w:sz w:val="24"/>
      <w:szCs w:val="20"/>
    </w:rPr>
  </w:style>
  <w:style w:type="paragraph" w:customStyle="1" w:styleId="5SC2">
    <w:name w:val="5SC2"/>
    <w:uiPriority w:val="99"/>
    <w:rsid w:val="00415CC3"/>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6SC2">
    <w:name w:val="6SC2"/>
    <w:rsid w:val="00415CC3"/>
    <w:pPr>
      <w:widowControl w:val="0"/>
      <w:spacing w:after="0" w:line="240" w:lineRule="auto"/>
      <w:ind w:left="2160"/>
      <w:jc w:val="both"/>
    </w:pPr>
    <w:rPr>
      <w:rFonts w:ascii="Times New Roman" w:eastAsia="Times New Roman" w:hAnsi="Times New Roman" w:cs="Times New Roman"/>
      <w:sz w:val="24"/>
      <w:szCs w:val="20"/>
    </w:rPr>
  </w:style>
  <w:style w:type="paragraph" w:customStyle="1" w:styleId="7SC2">
    <w:name w:val="7SC2"/>
    <w:rsid w:val="00415CC3"/>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z w:val="24"/>
      <w:szCs w:val="20"/>
    </w:rPr>
  </w:style>
  <w:style w:type="paragraph" w:customStyle="1" w:styleId="8SC2">
    <w:name w:val="8SC2"/>
    <w:rsid w:val="00415CC3"/>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z w:val="24"/>
      <w:szCs w:val="20"/>
    </w:rPr>
  </w:style>
  <w:style w:type="paragraph" w:customStyle="1" w:styleId="1AutoList1">
    <w:name w:val="1AutoList1"/>
    <w:rsid w:val="00415CC3"/>
    <w:pPr>
      <w:widowControl w:val="0"/>
      <w:spacing w:after="0" w:line="240" w:lineRule="auto"/>
      <w:jc w:val="both"/>
    </w:pPr>
    <w:rPr>
      <w:rFonts w:ascii="Times New Roman" w:eastAsia="Times New Roman" w:hAnsi="Times New Roman" w:cs="Times New Roman"/>
      <w:sz w:val="24"/>
      <w:szCs w:val="20"/>
    </w:rPr>
  </w:style>
  <w:style w:type="paragraph" w:customStyle="1" w:styleId="2AutoList1">
    <w:name w:val="2AutoList1"/>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4AutoList1">
    <w:name w:val="4AutoList1"/>
    <w:rsid w:val="00415CC3"/>
    <w:pPr>
      <w:widowControl w:val="0"/>
      <w:tabs>
        <w:tab w:val="left" w:pos="720"/>
        <w:tab w:val="left" w:pos="1440"/>
      </w:tabs>
      <w:spacing w:after="0" w:line="240" w:lineRule="auto"/>
      <w:ind w:left="1440" w:hanging="1440"/>
      <w:jc w:val="both"/>
    </w:pPr>
    <w:rPr>
      <w:rFonts w:ascii="Times New Roman" w:eastAsia="Times New Roman" w:hAnsi="Times New Roman" w:cs="Times New Roman"/>
      <w:sz w:val="24"/>
      <w:szCs w:val="20"/>
    </w:rPr>
  </w:style>
  <w:style w:type="paragraph" w:customStyle="1" w:styleId="5AutoList1">
    <w:name w:val="5AutoList1"/>
    <w:rsid w:val="00415CC3"/>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6AutoList1">
    <w:name w:val="6AutoList1"/>
    <w:rsid w:val="00415CC3"/>
    <w:pPr>
      <w:widowControl w:val="0"/>
      <w:spacing w:after="0" w:line="240" w:lineRule="auto"/>
      <w:ind w:left="2160"/>
      <w:jc w:val="both"/>
    </w:pPr>
    <w:rPr>
      <w:rFonts w:ascii="Times New Roman" w:eastAsia="Times New Roman" w:hAnsi="Times New Roman" w:cs="Times New Roman"/>
      <w:sz w:val="24"/>
      <w:szCs w:val="20"/>
    </w:rPr>
  </w:style>
  <w:style w:type="paragraph" w:customStyle="1" w:styleId="7AutoList1">
    <w:name w:val="7AutoList1"/>
    <w:rsid w:val="00415CC3"/>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z w:val="24"/>
      <w:szCs w:val="20"/>
    </w:rPr>
  </w:style>
  <w:style w:type="paragraph" w:customStyle="1" w:styleId="8AutoList1">
    <w:name w:val="8AutoList1"/>
    <w:rsid w:val="00415CC3"/>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z w:val="24"/>
      <w:szCs w:val="20"/>
    </w:rPr>
  </w:style>
  <w:style w:type="paragraph" w:customStyle="1" w:styleId="1Scope">
    <w:name w:val="1Scope"/>
    <w:rsid w:val="00415CC3"/>
    <w:pPr>
      <w:widowControl w:val="0"/>
      <w:spacing w:after="0" w:line="240" w:lineRule="auto"/>
      <w:jc w:val="both"/>
    </w:pPr>
    <w:rPr>
      <w:rFonts w:ascii="Times New Roman" w:eastAsia="Times New Roman" w:hAnsi="Times New Roman" w:cs="Times New Roman"/>
      <w:sz w:val="24"/>
      <w:szCs w:val="20"/>
    </w:rPr>
  </w:style>
  <w:style w:type="paragraph" w:customStyle="1" w:styleId="2Scope">
    <w:name w:val="2Scope"/>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3Scope">
    <w:name w:val="3Scope"/>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4Scope">
    <w:name w:val="4Scope"/>
    <w:rsid w:val="00415CC3"/>
    <w:pPr>
      <w:widowControl w:val="0"/>
      <w:tabs>
        <w:tab w:val="left" w:pos="720"/>
        <w:tab w:val="left" w:pos="1440"/>
      </w:tabs>
      <w:spacing w:after="0" w:line="240" w:lineRule="auto"/>
      <w:ind w:left="1440" w:hanging="1440"/>
      <w:jc w:val="both"/>
    </w:pPr>
    <w:rPr>
      <w:rFonts w:ascii="Times New Roman" w:eastAsia="Times New Roman" w:hAnsi="Times New Roman" w:cs="Times New Roman"/>
      <w:sz w:val="24"/>
      <w:szCs w:val="20"/>
    </w:rPr>
  </w:style>
  <w:style w:type="paragraph" w:customStyle="1" w:styleId="5Scope">
    <w:name w:val="5Scope"/>
    <w:rsid w:val="00415CC3"/>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6Scope">
    <w:name w:val="6Scope"/>
    <w:rsid w:val="00415CC3"/>
    <w:pPr>
      <w:widowControl w:val="0"/>
      <w:spacing w:after="0" w:line="240" w:lineRule="auto"/>
      <w:ind w:left="2160"/>
      <w:jc w:val="both"/>
    </w:pPr>
    <w:rPr>
      <w:rFonts w:ascii="Times New Roman" w:eastAsia="Times New Roman" w:hAnsi="Times New Roman" w:cs="Times New Roman"/>
      <w:sz w:val="24"/>
      <w:szCs w:val="20"/>
    </w:rPr>
  </w:style>
  <w:style w:type="paragraph" w:customStyle="1" w:styleId="7Scope">
    <w:name w:val="7Scope"/>
    <w:rsid w:val="00415CC3"/>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z w:val="24"/>
      <w:szCs w:val="20"/>
    </w:rPr>
  </w:style>
  <w:style w:type="paragraph" w:customStyle="1" w:styleId="8Scope">
    <w:name w:val="8Scope"/>
    <w:rsid w:val="00415CC3"/>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z w:val="24"/>
      <w:szCs w:val="20"/>
    </w:rPr>
  </w:style>
  <w:style w:type="paragraph" w:customStyle="1" w:styleId="2AutoList2">
    <w:name w:val="2AutoList2"/>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3AutoList2">
    <w:name w:val="3AutoList2"/>
    <w:rsid w:val="00415CC3"/>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4AutoList2">
    <w:name w:val="4AutoList2"/>
    <w:rsid w:val="00415CC3"/>
    <w:pPr>
      <w:widowControl w:val="0"/>
      <w:tabs>
        <w:tab w:val="left" w:pos="720"/>
        <w:tab w:val="left" w:pos="1440"/>
      </w:tabs>
      <w:spacing w:after="0" w:line="240" w:lineRule="auto"/>
      <w:ind w:left="1440" w:hanging="1440"/>
      <w:jc w:val="both"/>
    </w:pPr>
    <w:rPr>
      <w:rFonts w:ascii="Times New Roman" w:eastAsia="Times New Roman" w:hAnsi="Times New Roman" w:cs="Times New Roman"/>
      <w:sz w:val="24"/>
      <w:szCs w:val="20"/>
    </w:rPr>
  </w:style>
  <w:style w:type="paragraph" w:customStyle="1" w:styleId="5AutoList2">
    <w:name w:val="5AutoList2"/>
    <w:rsid w:val="00415CC3"/>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6AutoList2">
    <w:name w:val="6AutoList2"/>
    <w:rsid w:val="00415CC3"/>
    <w:pPr>
      <w:widowControl w:val="0"/>
      <w:spacing w:after="0" w:line="240" w:lineRule="auto"/>
      <w:ind w:left="2160"/>
      <w:jc w:val="both"/>
    </w:pPr>
    <w:rPr>
      <w:rFonts w:ascii="Times New Roman" w:eastAsia="Times New Roman" w:hAnsi="Times New Roman" w:cs="Times New Roman"/>
      <w:sz w:val="24"/>
      <w:szCs w:val="20"/>
    </w:rPr>
  </w:style>
  <w:style w:type="paragraph" w:customStyle="1" w:styleId="7AutoList2">
    <w:name w:val="7AutoList2"/>
    <w:rsid w:val="00415CC3"/>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z w:val="24"/>
      <w:szCs w:val="20"/>
    </w:rPr>
  </w:style>
  <w:style w:type="paragraph" w:customStyle="1" w:styleId="8AutoList2">
    <w:name w:val="8AutoList2"/>
    <w:rsid w:val="00415CC3"/>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z w:val="24"/>
      <w:szCs w:val="20"/>
    </w:rPr>
  </w:style>
  <w:style w:type="paragraph" w:customStyle="1" w:styleId="BodyTextIn">
    <w:name w:val="Body Text In"/>
    <w:rsid w:val="00415CC3"/>
    <w:pPr>
      <w:widowControl w:val="0"/>
      <w:tabs>
        <w:tab w:val="left" w:pos="-1134"/>
        <w:tab w:val="left" w:pos="0"/>
        <w:tab w:val="left" w:pos="306"/>
        <w:tab w:val="left" w:pos="1026"/>
        <w:tab w:val="left" w:pos="1746"/>
        <w:tab w:val="left" w:pos="2466"/>
        <w:tab w:val="left" w:pos="3186"/>
        <w:tab w:val="left" w:pos="3906"/>
        <w:tab w:val="left" w:pos="4626"/>
        <w:tab w:val="left" w:pos="5346"/>
        <w:tab w:val="left" w:pos="6066"/>
        <w:tab w:val="left" w:pos="6786"/>
        <w:tab w:val="left" w:pos="7506"/>
      </w:tabs>
      <w:spacing w:after="0" w:line="240" w:lineRule="auto"/>
      <w:ind w:left="1134"/>
      <w:jc w:val="both"/>
    </w:pPr>
    <w:rPr>
      <w:rFonts w:ascii="Times New Roman" w:eastAsia="Times New Roman" w:hAnsi="Times New Roman" w:cs="Times New Roman"/>
      <w:sz w:val="20"/>
      <w:szCs w:val="20"/>
      <w:lang w:val="en-GB"/>
    </w:rPr>
  </w:style>
  <w:style w:type="character" w:customStyle="1" w:styleId="annotationr">
    <w:name w:val="annotation r"/>
    <w:rsid w:val="00415CC3"/>
    <w:rPr>
      <w:sz w:val="16"/>
    </w:rPr>
  </w:style>
  <w:style w:type="character" w:customStyle="1" w:styleId="SYSHYPERTEXT">
    <w:name w:val="SYS_HYPERTEXT"/>
    <w:rsid w:val="00415CC3"/>
    <w:rPr>
      <w:color w:val="0000FF"/>
    </w:rPr>
  </w:style>
  <w:style w:type="paragraph" w:customStyle="1" w:styleId="Quicka">
    <w:name w:val="Quick a)"/>
    <w:uiPriority w:val="99"/>
    <w:rsid w:val="00415CC3"/>
    <w:pPr>
      <w:widowControl w:val="0"/>
      <w:autoSpaceDE w:val="0"/>
      <w:autoSpaceDN w:val="0"/>
      <w:spacing w:after="0" w:line="240" w:lineRule="auto"/>
      <w:ind w:left="-1440"/>
    </w:pPr>
    <w:rPr>
      <w:rFonts w:ascii="CG Times" w:eastAsia="Times New Roman" w:hAnsi="CG Times" w:cs="CG Times"/>
      <w:sz w:val="24"/>
      <w:szCs w:val="24"/>
      <w:lang w:val="en-GB"/>
    </w:rPr>
  </w:style>
  <w:style w:type="paragraph" w:styleId="ListNumber3">
    <w:name w:val="List Number 3"/>
    <w:basedOn w:val="Normal"/>
    <w:rsid w:val="00415CC3"/>
    <w:pPr>
      <w:contextualSpacing/>
    </w:pPr>
    <w:rPr>
      <w:rFonts w:ascii="Arial" w:hAnsi="Arial"/>
      <w:sz w:val="20"/>
      <w:lang w:val="en-ZA"/>
    </w:rPr>
  </w:style>
  <w:style w:type="paragraph" w:customStyle="1" w:styleId="StyleCONTRACTHEAD3Black1">
    <w:name w:val="Style CONTRACT HEAD 3 + Black1"/>
    <w:basedOn w:val="CONTRACTHEAD3"/>
    <w:rsid w:val="00415CC3"/>
    <w:pPr>
      <w:numPr>
        <w:ilvl w:val="0"/>
        <w:numId w:val="0"/>
      </w:numPr>
      <w:tabs>
        <w:tab w:val="num" w:pos="1134"/>
      </w:tabs>
      <w:ind w:left="864" w:hanging="864"/>
    </w:pPr>
    <w:rPr>
      <w:color w:val="000000"/>
    </w:rPr>
  </w:style>
  <w:style w:type="paragraph" w:styleId="Subtitle">
    <w:name w:val="Subtitle"/>
    <w:basedOn w:val="Normal"/>
    <w:link w:val="SubtitleChar"/>
    <w:qFormat/>
    <w:rsid w:val="00415CC3"/>
    <w:rPr>
      <w:sz w:val="28"/>
    </w:rPr>
  </w:style>
  <w:style w:type="character" w:customStyle="1" w:styleId="SubtitleChar">
    <w:name w:val="Subtitle Char"/>
    <w:basedOn w:val="DefaultParagraphFont"/>
    <w:link w:val="Subtitle"/>
    <w:rsid w:val="00415CC3"/>
    <w:rPr>
      <w:rFonts w:ascii="Times New Roman" w:eastAsia="Times New Roman" w:hAnsi="Times New Roman" w:cs="Times New Roman"/>
      <w:sz w:val="28"/>
      <w:szCs w:val="24"/>
    </w:rPr>
  </w:style>
  <w:style w:type="paragraph" w:styleId="HTMLPreformatted">
    <w:name w:val="HTML Preformatted"/>
    <w:basedOn w:val="Normal"/>
    <w:link w:val="HTMLPreformattedChar"/>
    <w:rsid w:val="0041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lang w:val="en-GB"/>
    </w:rPr>
  </w:style>
  <w:style w:type="character" w:customStyle="1" w:styleId="HTMLPreformattedChar">
    <w:name w:val="HTML Preformatted Char"/>
    <w:basedOn w:val="DefaultParagraphFont"/>
    <w:link w:val="HTMLPreformatted"/>
    <w:rsid w:val="00415CC3"/>
    <w:rPr>
      <w:rFonts w:ascii="Arial Unicode MS" w:eastAsia="Arial Unicode MS" w:hAnsi="Arial Unicode MS" w:cs="Arial Unicode MS"/>
      <w:color w:val="000000"/>
      <w:sz w:val="20"/>
      <w:szCs w:val="20"/>
      <w:lang w:val="en-GB"/>
    </w:rPr>
  </w:style>
  <w:style w:type="numbering" w:customStyle="1" w:styleId="NoList11">
    <w:name w:val="No List11"/>
    <w:next w:val="NoList"/>
    <w:semiHidden/>
    <w:rsid w:val="00415CC3"/>
  </w:style>
  <w:style w:type="paragraph" w:customStyle="1" w:styleId="1273S">
    <w:name w:val="1273S"/>
    <w:basedOn w:val="Normal"/>
    <w:autoRedefine/>
    <w:rsid w:val="00415CC3"/>
    <w:pPr>
      <w:tabs>
        <w:tab w:val="left" w:pos="1438"/>
        <w:tab w:val="left" w:pos="2004"/>
        <w:tab w:val="left" w:pos="2835"/>
        <w:tab w:val="left" w:pos="3138"/>
        <w:tab w:val="left" w:pos="3700"/>
        <w:tab w:val="left" w:pos="4272"/>
        <w:tab w:val="left" w:pos="4838"/>
        <w:tab w:val="left" w:pos="5406"/>
        <w:tab w:val="left" w:pos="5972"/>
        <w:tab w:val="left" w:pos="6538"/>
        <w:tab w:val="left" w:pos="7106"/>
        <w:tab w:val="left" w:pos="7672"/>
        <w:tab w:val="left" w:pos="8240"/>
        <w:tab w:val="left" w:pos="8806"/>
        <w:tab w:val="left" w:pos="9374"/>
      </w:tabs>
      <w:suppressAutoHyphens/>
      <w:autoSpaceDE w:val="0"/>
      <w:autoSpaceDN w:val="0"/>
      <w:adjustRightInd w:val="0"/>
      <w:spacing w:line="1" w:lineRule="atLeast"/>
      <w:jc w:val="both"/>
    </w:pPr>
    <w:rPr>
      <w:rFonts w:ascii="CG Times" w:hAnsi="CG Times"/>
      <w:sz w:val="20"/>
      <w:szCs w:val="20"/>
      <w:lang w:val="en-GB"/>
    </w:rPr>
  </w:style>
  <w:style w:type="paragraph" w:customStyle="1" w:styleId="Level-1">
    <w:name w:val="Level-1"/>
    <w:rsid w:val="00415CC3"/>
    <w:pPr>
      <w:widowControl w:val="0"/>
      <w:tabs>
        <w:tab w:val="left" w:pos="0"/>
      </w:tabs>
      <w:spacing w:after="0" w:line="240" w:lineRule="auto"/>
      <w:ind w:left="720"/>
    </w:pPr>
    <w:rPr>
      <w:rFonts w:ascii="CG Times" w:eastAsia="Times New Roman" w:hAnsi="CG Times" w:cs="Times New Roman"/>
      <w:sz w:val="20"/>
      <w:szCs w:val="20"/>
      <w:lang w:val="en-GB"/>
    </w:rPr>
  </w:style>
  <w:style w:type="paragraph" w:customStyle="1" w:styleId="3C">
    <w:name w:val="3C"/>
    <w:rsid w:val="00415CC3"/>
    <w:pPr>
      <w:widowControl w:val="0"/>
      <w:tabs>
        <w:tab w:val="left" w:pos="720"/>
        <w:tab w:val="left" w:pos="1440"/>
      </w:tabs>
      <w:spacing w:after="0" w:line="240" w:lineRule="auto"/>
      <w:ind w:left="1440" w:hanging="1440"/>
      <w:jc w:val="both"/>
    </w:pPr>
    <w:rPr>
      <w:rFonts w:ascii="CG Times" w:eastAsia="Times New Roman" w:hAnsi="CG Times" w:cs="Times New Roman"/>
      <w:sz w:val="24"/>
      <w:szCs w:val="20"/>
    </w:rPr>
  </w:style>
  <w:style w:type="character" w:customStyle="1" w:styleId="Heading1Char1">
    <w:name w:val="Heading 1 Char1"/>
    <w:basedOn w:val="DefaultParagraphFont"/>
    <w:link w:val="Heading1"/>
    <w:rsid w:val="00B21CB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rsid w:val="00DC0533"/>
    <w:rPr>
      <w:rFonts w:ascii="Arial" w:eastAsiaTheme="majorEastAsia" w:hAnsi="Arial" w:cs="Arial"/>
      <w:b/>
      <w:bCs/>
      <w:sz w:val="20"/>
      <w:szCs w:val="20"/>
    </w:rPr>
  </w:style>
  <w:style w:type="character" w:customStyle="1" w:styleId="Heading3Char1">
    <w:name w:val="Heading 3 Char1"/>
    <w:basedOn w:val="DefaultParagraphFont"/>
    <w:link w:val="Heading3"/>
    <w:uiPriority w:val="9"/>
    <w:rsid w:val="006400E0"/>
    <w:rPr>
      <w:rFonts w:ascii="Arial" w:eastAsiaTheme="majorEastAsia" w:hAnsi="Arial" w:cs="Arial"/>
      <w:sz w:val="24"/>
      <w:szCs w:val="24"/>
      <w:lang w:val="en-ZA"/>
    </w:rPr>
  </w:style>
  <w:style w:type="character" w:customStyle="1" w:styleId="Heading4Char1">
    <w:name w:val="Heading 4 Char1"/>
    <w:aliases w:val="Tender 4 Char1"/>
    <w:basedOn w:val="DefaultParagraphFont"/>
    <w:link w:val="Heading4"/>
    <w:rsid w:val="00B21CBE"/>
    <w:rPr>
      <w:rFonts w:asciiTheme="majorHAnsi" w:eastAsiaTheme="majorEastAsia" w:hAnsiTheme="majorHAnsi" w:cstheme="majorBidi"/>
      <w:b/>
      <w:bCs/>
      <w:i/>
      <w:iCs/>
      <w:color w:val="4F81BD" w:themeColor="accent1"/>
      <w:sz w:val="24"/>
      <w:szCs w:val="24"/>
    </w:rPr>
  </w:style>
  <w:style w:type="paragraph" w:styleId="TOC2">
    <w:name w:val="toc 2"/>
    <w:basedOn w:val="Normal"/>
    <w:next w:val="Normal"/>
    <w:autoRedefine/>
    <w:uiPriority w:val="39"/>
    <w:unhideWhenUsed/>
    <w:qFormat/>
    <w:rsid w:val="002C741B"/>
    <w:pPr>
      <w:tabs>
        <w:tab w:val="left" w:pos="720"/>
        <w:tab w:val="left" w:pos="1170"/>
        <w:tab w:val="left" w:pos="1440"/>
        <w:tab w:val="right" w:leader="dot" w:pos="9350"/>
      </w:tabs>
      <w:spacing w:after="100" w:line="276" w:lineRule="auto"/>
    </w:pPr>
    <w:rPr>
      <w:rFonts w:ascii="Arial" w:eastAsia="Calibri" w:hAnsi="Arial" w:cs="Arial"/>
      <w:b/>
      <w:iCs/>
      <w:noProof/>
      <w:sz w:val="20"/>
      <w:szCs w:val="20"/>
      <w:lang w:val="en-GB"/>
    </w:rPr>
  </w:style>
  <w:style w:type="paragraph" w:customStyle="1" w:styleId="Style4">
    <w:name w:val="Style4"/>
    <w:basedOn w:val="Normal"/>
    <w:link w:val="Style4Char"/>
    <w:qFormat/>
    <w:rsid w:val="002162F4"/>
    <w:pPr>
      <w:spacing w:line="276" w:lineRule="auto"/>
    </w:pPr>
    <w:rPr>
      <w:rFonts w:ascii="Arial" w:hAnsi="Arial" w:cs="Arial"/>
      <w:sz w:val="22"/>
      <w:szCs w:val="22"/>
      <w:lang w:val="en-ZA"/>
    </w:rPr>
  </w:style>
  <w:style w:type="paragraph" w:customStyle="1" w:styleId="Legal7">
    <w:name w:val="Legal 7"/>
    <w:basedOn w:val="Normal"/>
    <w:rsid w:val="0097476A"/>
    <w:pPr>
      <w:widowControl w:val="0"/>
      <w:ind w:left="2880" w:hanging="720"/>
    </w:pPr>
    <w:rPr>
      <w:snapToGrid w:val="0"/>
      <w:sz w:val="20"/>
      <w:szCs w:val="20"/>
    </w:rPr>
  </w:style>
  <w:style w:type="paragraph" w:customStyle="1" w:styleId="GC-HEADINGS">
    <w:name w:val="GC-HEADINGS"/>
    <w:basedOn w:val="Normal"/>
    <w:autoRedefine/>
    <w:rsid w:val="0097476A"/>
    <w:pPr>
      <w:tabs>
        <w:tab w:val="right" w:pos="9639"/>
      </w:tabs>
      <w:jc w:val="both"/>
    </w:pPr>
    <w:rPr>
      <w:rFonts w:ascii="Arial" w:hAnsi="Arial"/>
      <w:b/>
      <w:sz w:val="20"/>
      <w:lang w:val="en-GB"/>
    </w:rPr>
  </w:style>
  <w:style w:type="paragraph" w:customStyle="1" w:styleId="CONTRACTHEAD5">
    <w:name w:val="CONTRACT HEAD 5"/>
    <w:basedOn w:val="CONTRACTHEAD1"/>
    <w:qFormat/>
    <w:rsid w:val="0097476A"/>
    <w:pPr>
      <w:numPr>
        <w:numId w:val="0"/>
      </w:numPr>
      <w:tabs>
        <w:tab w:val="clear" w:pos="864"/>
        <w:tab w:val="left" w:pos="0"/>
        <w:tab w:val="left" w:pos="990"/>
        <w:tab w:val="left" w:pos="1418"/>
      </w:tabs>
      <w:spacing w:line="264" w:lineRule="auto"/>
      <w:ind w:left="792" w:hanging="792"/>
    </w:pPr>
    <w:rPr>
      <w:b w:val="0"/>
      <w:i/>
      <w:sz w:val="20"/>
      <w:szCs w:val="20"/>
    </w:rPr>
  </w:style>
  <w:style w:type="table" w:customStyle="1" w:styleId="LightShading1">
    <w:name w:val="Light Shading1"/>
    <w:basedOn w:val="TableNormal"/>
    <w:next w:val="LightShading"/>
    <w:uiPriority w:val="60"/>
    <w:rsid w:val="0097476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next w:val="TableGrid"/>
    <w:rsid w:val="0097476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9747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7476A"/>
  </w:style>
  <w:style w:type="numbering" w:customStyle="1" w:styleId="NoList111">
    <w:name w:val="No List111"/>
    <w:next w:val="NoList"/>
    <w:semiHidden/>
    <w:rsid w:val="0097476A"/>
  </w:style>
  <w:style w:type="paragraph" w:customStyle="1" w:styleId="bodytext1">
    <w:name w:val="body text 1"/>
    <w:basedOn w:val="Normal"/>
    <w:rsid w:val="0097476A"/>
    <w:pPr>
      <w:tabs>
        <w:tab w:val="num" w:pos="1134"/>
      </w:tabs>
      <w:ind w:left="1134" w:hanging="1134"/>
    </w:pPr>
    <w:rPr>
      <w:sz w:val="20"/>
      <w:lang w:val="en-GB"/>
    </w:rPr>
  </w:style>
  <w:style w:type="paragraph" w:customStyle="1" w:styleId="ADJUDICATION">
    <w:name w:val="ADJUDICATION"/>
    <w:basedOn w:val="Normal"/>
    <w:rsid w:val="0097476A"/>
    <w:pPr>
      <w:tabs>
        <w:tab w:val="num" w:pos="1418"/>
      </w:tabs>
      <w:ind w:left="1418" w:hanging="1418"/>
      <w:jc w:val="both"/>
    </w:pPr>
    <w:rPr>
      <w:sz w:val="20"/>
      <w:lang w:val="en-GB"/>
    </w:rPr>
  </w:style>
  <w:style w:type="paragraph" w:customStyle="1" w:styleId="Level40">
    <w:name w:val="Level4"/>
    <w:basedOn w:val="Normal"/>
    <w:rsid w:val="0097476A"/>
    <w:pPr>
      <w:tabs>
        <w:tab w:val="num" w:pos="1418"/>
      </w:tabs>
      <w:ind w:left="1418" w:hanging="1418"/>
    </w:pPr>
    <w:rPr>
      <w:sz w:val="20"/>
      <w:lang w:val="en-GB"/>
    </w:rPr>
  </w:style>
  <w:style w:type="table" w:styleId="LightShading">
    <w:name w:val="Light Shading"/>
    <w:basedOn w:val="TableNormal"/>
    <w:uiPriority w:val="60"/>
    <w:rsid w:val="009747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S2Char">
    <w:name w:val="PS2 Char"/>
    <w:basedOn w:val="DefaultParagraphFont"/>
    <w:link w:val="PS2"/>
    <w:rsid w:val="00BF0E8B"/>
    <w:rPr>
      <w:rFonts w:ascii="Arial" w:eastAsia="Times New Roman" w:hAnsi="Arial" w:cs="Arial"/>
      <w:b/>
      <w:bCs/>
      <w:sz w:val="20"/>
      <w:szCs w:val="20"/>
      <w:lang w:val="en-GB"/>
    </w:rPr>
  </w:style>
  <w:style w:type="paragraph" w:customStyle="1" w:styleId="PP">
    <w:name w:val="PP"/>
    <w:basedOn w:val="Normal"/>
    <w:link w:val="PPChar"/>
    <w:rsid w:val="00BF0E8B"/>
    <w:pPr>
      <w:tabs>
        <w:tab w:val="right" w:pos="9362"/>
        <w:tab w:val="right" w:leader="dot" w:pos="9769"/>
      </w:tabs>
    </w:pPr>
    <w:rPr>
      <w:rFonts w:ascii="Arial" w:hAnsi="Arial"/>
      <w:sz w:val="20"/>
      <w:szCs w:val="20"/>
      <w:lang w:val="en-ZA"/>
    </w:rPr>
  </w:style>
  <w:style w:type="character" w:customStyle="1" w:styleId="PPChar">
    <w:name w:val="PP Char"/>
    <w:basedOn w:val="DefaultParagraphFont"/>
    <w:link w:val="PP"/>
    <w:rsid w:val="00BF0E8B"/>
    <w:rPr>
      <w:rFonts w:ascii="Arial" w:eastAsia="Times New Roman" w:hAnsi="Arial" w:cs="Times New Roman"/>
      <w:sz w:val="20"/>
      <w:szCs w:val="20"/>
      <w:lang w:val="en-ZA"/>
    </w:rPr>
  </w:style>
  <w:style w:type="paragraph" w:customStyle="1" w:styleId="CIDBCLevel1">
    <w:name w:val="CIDB C Level 1"/>
    <w:basedOn w:val="Normal"/>
    <w:rsid w:val="00BF0E8B"/>
    <w:pPr>
      <w:numPr>
        <w:numId w:val="17"/>
      </w:numPr>
      <w:tabs>
        <w:tab w:val="left" w:pos="1418"/>
      </w:tabs>
      <w:spacing w:before="240" w:after="60"/>
      <w:jc w:val="both"/>
      <w:outlineLvl w:val="0"/>
    </w:pPr>
    <w:rPr>
      <w:rFonts w:ascii="Arial" w:hAnsi="Arial"/>
      <w:b/>
      <w:sz w:val="22"/>
      <w:lang w:val="en-ZA"/>
    </w:rPr>
  </w:style>
  <w:style w:type="paragraph" w:customStyle="1" w:styleId="CIDBCLevel2">
    <w:name w:val="CIDB C Level 2"/>
    <w:basedOn w:val="CIDBCLevel1"/>
    <w:rsid w:val="00BF0E8B"/>
    <w:pPr>
      <w:numPr>
        <w:ilvl w:val="1"/>
      </w:numPr>
      <w:outlineLvl w:val="1"/>
    </w:pPr>
    <w:rPr>
      <w:sz w:val="20"/>
    </w:rPr>
  </w:style>
  <w:style w:type="paragraph" w:customStyle="1" w:styleId="CIDBCLevel3">
    <w:name w:val="CIDB C Level 3"/>
    <w:basedOn w:val="CIDBCLevel1"/>
    <w:rsid w:val="00BF0E8B"/>
    <w:pPr>
      <w:numPr>
        <w:ilvl w:val="2"/>
      </w:numPr>
      <w:outlineLvl w:val="2"/>
    </w:pPr>
    <w:rPr>
      <w:sz w:val="20"/>
    </w:rPr>
  </w:style>
  <w:style w:type="paragraph" w:customStyle="1" w:styleId="CIDBCLevel4">
    <w:name w:val="CIDB C Level 4"/>
    <w:basedOn w:val="CIDBCLevel3"/>
    <w:rsid w:val="00BF0E8B"/>
    <w:pPr>
      <w:numPr>
        <w:ilvl w:val="3"/>
      </w:numPr>
      <w:outlineLvl w:val="3"/>
    </w:pPr>
    <w:rPr>
      <w:b w:val="0"/>
    </w:rPr>
  </w:style>
  <w:style w:type="paragraph" w:customStyle="1" w:styleId="CIDBCLevel5">
    <w:name w:val="CIDB C Level 5"/>
    <w:basedOn w:val="CIDBCLevel3"/>
    <w:rsid w:val="00BF0E8B"/>
    <w:pPr>
      <w:numPr>
        <w:ilvl w:val="4"/>
      </w:numPr>
      <w:outlineLvl w:val="4"/>
    </w:pPr>
  </w:style>
  <w:style w:type="paragraph" w:customStyle="1" w:styleId="CIDBCLevel6">
    <w:name w:val="CIDB C Level 6"/>
    <w:basedOn w:val="CIDBCLevel3"/>
    <w:rsid w:val="00BF0E8B"/>
    <w:pPr>
      <w:numPr>
        <w:ilvl w:val="5"/>
      </w:numPr>
      <w:outlineLvl w:val="5"/>
    </w:pPr>
  </w:style>
  <w:style w:type="paragraph" w:customStyle="1" w:styleId="Style3">
    <w:name w:val="Style3"/>
    <w:basedOn w:val="CIDBCLevel1"/>
    <w:link w:val="Style3Char"/>
    <w:qFormat/>
    <w:rsid w:val="00BF0E8B"/>
    <w:pPr>
      <w:numPr>
        <w:numId w:val="0"/>
      </w:numPr>
      <w:spacing w:line="276" w:lineRule="auto"/>
    </w:pPr>
    <w:rPr>
      <w:rFonts w:eastAsia="Calibri"/>
      <w:b w:val="0"/>
      <w:szCs w:val="22"/>
      <w:lang w:val="en-GB"/>
    </w:rPr>
  </w:style>
  <w:style w:type="character" w:customStyle="1" w:styleId="Style3Char">
    <w:name w:val="Style3 Char"/>
    <w:basedOn w:val="DefaultParagraphFont"/>
    <w:link w:val="Style3"/>
    <w:rsid w:val="00BF0E8B"/>
    <w:rPr>
      <w:rFonts w:ascii="Arial" w:eastAsia="Calibri" w:hAnsi="Arial" w:cs="Times New Roman"/>
      <w:lang w:val="en-GB"/>
    </w:rPr>
  </w:style>
  <w:style w:type="paragraph" w:customStyle="1" w:styleId="Style5">
    <w:name w:val="Style5"/>
    <w:basedOn w:val="Normal"/>
    <w:link w:val="Style5Char"/>
    <w:qFormat/>
    <w:rsid w:val="00BF0E8B"/>
    <w:pPr>
      <w:numPr>
        <w:numId w:val="22"/>
      </w:numPr>
      <w:spacing w:after="240" w:line="276" w:lineRule="auto"/>
    </w:pPr>
    <w:rPr>
      <w:rFonts w:ascii="Arial" w:hAnsi="Arial" w:cs="Arial"/>
      <w:sz w:val="22"/>
      <w:szCs w:val="22"/>
      <w:lang w:val="en-ZA"/>
    </w:rPr>
  </w:style>
  <w:style w:type="character" w:customStyle="1" w:styleId="Style4Char">
    <w:name w:val="Style4 Char"/>
    <w:basedOn w:val="DefaultParagraphFont"/>
    <w:link w:val="Style4"/>
    <w:rsid w:val="00BF0E8B"/>
    <w:rPr>
      <w:rFonts w:ascii="Arial" w:eastAsia="Times New Roman" w:hAnsi="Arial" w:cs="Arial"/>
      <w:lang w:val="en-ZA"/>
    </w:rPr>
  </w:style>
  <w:style w:type="paragraph" w:customStyle="1" w:styleId="Style6">
    <w:name w:val="Style6"/>
    <w:basedOn w:val="Style4"/>
    <w:link w:val="Style6Char"/>
    <w:qFormat/>
    <w:rsid w:val="00BF0E8B"/>
    <w:pPr>
      <w:numPr>
        <w:numId w:val="18"/>
      </w:numPr>
    </w:pPr>
  </w:style>
  <w:style w:type="character" w:customStyle="1" w:styleId="Style5Char">
    <w:name w:val="Style5 Char"/>
    <w:basedOn w:val="DefaultParagraphFont"/>
    <w:link w:val="Style5"/>
    <w:rsid w:val="00BF0E8B"/>
    <w:rPr>
      <w:rFonts w:ascii="Arial" w:eastAsia="Times New Roman" w:hAnsi="Arial" w:cs="Arial"/>
      <w:lang w:val="en-ZA"/>
    </w:rPr>
  </w:style>
  <w:style w:type="character" w:customStyle="1" w:styleId="Style6Char">
    <w:name w:val="Style6 Char"/>
    <w:basedOn w:val="Style4Char"/>
    <w:link w:val="Style6"/>
    <w:rsid w:val="00BF0E8B"/>
    <w:rPr>
      <w:rFonts w:ascii="Arial" w:eastAsia="Times New Roman" w:hAnsi="Arial" w:cs="Arial"/>
      <w:lang w:val="en-ZA"/>
    </w:rPr>
  </w:style>
  <w:style w:type="paragraph" w:customStyle="1" w:styleId="Style7">
    <w:name w:val="Style7"/>
    <w:basedOn w:val="Style4"/>
    <w:link w:val="Style7Char"/>
    <w:qFormat/>
    <w:rsid w:val="00BF0E8B"/>
    <w:pPr>
      <w:numPr>
        <w:numId w:val="19"/>
      </w:numPr>
    </w:pPr>
  </w:style>
  <w:style w:type="paragraph" w:customStyle="1" w:styleId="Style4u">
    <w:name w:val="Style4u"/>
    <w:basedOn w:val="Style4"/>
    <w:link w:val="Style4uChar"/>
    <w:qFormat/>
    <w:rsid w:val="00BF0E8B"/>
    <w:pPr>
      <w:numPr>
        <w:numId w:val="20"/>
      </w:numPr>
      <w:spacing w:after="240"/>
      <w:ind w:left="426" w:hanging="426"/>
    </w:pPr>
    <w:rPr>
      <w:rFonts w:eastAsiaTheme="majorEastAsia"/>
      <w:u w:val="single"/>
    </w:rPr>
  </w:style>
  <w:style w:type="character" w:customStyle="1" w:styleId="Style7Char">
    <w:name w:val="Style7 Char"/>
    <w:basedOn w:val="Style4Char"/>
    <w:link w:val="Style7"/>
    <w:rsid w:val="00BF0E8B"/>
    <w:rPr>
      <w:rFonts w:ascii="Arial" w:eastAsia="Times New Roman" w:hAnsi="Arial" w:cs="Arial"/>
      <w:lang w:val="en-ZA"/>
    </w:rPr>
  </w:style>
  <w:style w:type="character" w:customStyle="1" w:styleId="Style4uChar">
    <w:name w:val="Style4u Char"/>
    <w:basedOn w:val="Style4Char"/>
    <w:link w:val="Style4u"/>
    <w:rsid w:val="00BF0E8B"/>
    <w:rPr>
      <w:rFonts w:ascii="Arial" w:eastAsiaTheme="majorEastAsia" w:hAnsi="Arial" w:cs="Arial"/>
      <w:u w:val="single"/>
      <w:lang w:val="en-ZA"/>
    </w:rPr>
  </w:style>
  <w:style w:type="paragraph" w:customStyle="1" w:styleId="Style3u">
    <w:name w:val="Style3u"/>
    <w:basedOn w:val="Normal"/>
    <w:link w:val="Style3uChar"/>
    <w:qFormat/>
    <w:rsid w:val="00BF0E8B"/>
    <w:pPr>
      <w:spacing w:before="240" w:after="200" w:line="276" w:lineRule="auto"/>
    </w:pPr>
    <w:rPr>
      <w:rFonts w:ascii="Arial" w:eastAsiaTheme="minorHAnsi" w:hAnsi="Arial" w:cs="Arial"/>
      <w:sz w:val="22"/>
      <w:szCs w:val="22"/>
      <w:u w:val="single"/>
      <w:lang w:val="en-ZA"/>
    </w:rPr>
  </w:style>
  <w:style w:type="character" w:customStyle="1" w:styleId="Style3uChar">
    <w:name w:val="Style3u Char"/>
    <w:basedOn w:val="DefaultParagraphFont"/>
    <w:link w:val="Style3u"/>
    <w:rsid w:val="00BF0E8B"/>
    <w:rPr>
      <w:rFonts w:ascii="Arial" w:hAnsi="Arial" w:cs="Arial"/>
      <w:u w:val="single"/>
      <w:lang w:val="en-ZA"/>
    </w:rPr>
  </w:style>
  <w:style w:type="paragraph" w:customStyle="1" w:styleId="numbers0">
    <w:name w:val="numbers"/>
    <w:basedOn w:val="Normal"/>
    <w:autoRedefine/>
    <w:rsid w:val="00BF0E8B"/>
    <w:pPr>
      <w:widowControl w:val="0"/>
      <w:tabs>
        <w:tab w:val="num" w:pos="1418"/>
      </w:tabs>
      <w:ind w:left="1418" w:hanging="1418"/>
      <w:jc w:val="both"/>
    </w:pPr>
    <w:rPr>
      <w:snapToGrid w:val="0"/>
      <w:sz w:val="20"/>
      <w:szCs w:val="20"/>
      <w:lang w:val="en-GB"/>
    </w:rPr>
  </w:style>
  <w:style w:type="paragraph" w:customStyle="1" w:styleId="legal10">
    <w:name w:val="legal1"/>
    <w:basedOn w:val="Normal"/>
    <w:rsid w:val="00BF0E8B"/>
    <w:pPr>
      <w:widowControl w:val="0"/>
      <w:tabs>
        <w:tab w:val="num" w:pos="1418"/>
      </w:tabs>
      <w:ind w:left="1418" w:hanging="1418"/>
      <w:jc w:val="both"/>
    </w:pPr>
    <w:rPr>
      <w:snapToGrid w:val="0"/>
      <w:sz w:val="20"/>
      <w:szCs w:val="20"/>
      <w:lang w:val="en-GB"/>
    </w:rPr>
  </w:style>
  <w:style w:type="paragraph" w:customStyle="1" w:styleId="Arial11">
    <w:name w:val="Arial11"/>
    <w:basedOn w:val="Style3"/>
    <w:link w:val="Arial11Char"/>
    <w:qFormat/>
    <w:rsid w:val="00BF0E8B"/>
  </w:style>
  <w:style w:type="character" w:customStyle="1" w:styleId="Arial11Char">
    <w:name w:val="Arial11 Char"/>
    <w:basedOn w:val="Style3Char"/>
    <w:link w:val="Arial11"/>
    <w:rsid w:val="00BF0E8B"/>
    <w:rPr>
      <w:rFonts w:ascii="Arial" w:eastAsia="Calibri" w:hAnsi="Arial" w:cs="Times New Roman"/>
      <w:lang w:val="en-GB"/>
    </w:rPr>
  </w:style>
  <w:style w:type="paragraph" w:customStyle="1" w:styleId="StyleB1">
    <w:name w:val="StyleB1"/>
    <w:basedOn w:val="ListParagraph"/>
    <w:link w:val="StyleB1Char"/>
    <w:qFormat/>
    <w:rsid w:val="00BF0E8B"/>
    <w:pPr>
      <w:numPr>
        <w:numId w:val="21"/>
      </w:numPr>
      <w:spacing w:after="200" w:line="276" w:lineRule="auto"/>
    </w:pPr>
    <w:rPr>
      <w:rFonts w:ascii="Arial" w:hAnsi="Arial" w:cs="Arial"/>
      <w:lang w:val="en-ZA"/>
    </w:rPr>
  </w:style>
  <w:style w:type="character" w:customStyle="1" w:styleId="ListParagraphChar">
    <w:name w:val="List Paragraph Char"/>
    <w:basedOn w:val="DefaultParagraphFont"/>
    <w:link w:val="ListParagraph"/>
    <w:uiPriority w:val="34"/>
    <w:rsid w:val="00BF0E8B"/>
    <w:rPr>
      <w:rFonts w:ascii="Times New Roman" w:eastAsia="Times New Roman" w:hAnsi="Times New Roman" w:cs="Times New Roman"/>
      <w:sz w:val="24"/>
      <w:szCs w:val="24"/>
    </w:rPr>
  </w:style>
  <w:style w:type="character" w:customStyle="1" w:styleId="StyleB1Char">
    <w:name w:val="StyleB1 Char"/>
    <w:basedOn w:val="ListParagraphChar"/>
    <w:link w:val="StyleB1"/>
    <w:rsid w:val="00BF0E8B"/>
    <w:rPr>
      <w:rFonts w:ascii="Arial" w:eastAsia="Times New Roman" w:hAnsi="Arial" w:cs="Arial"/>
      <w:sz w:val="24"/>
      <w:szCs w:val="24"/>
      <w:lang w:val="en-ZA"/>
    </w:rPr>
  </w:style>
  <w:style w:type="paragraph" w:customStyle="1" w:styleId="Styless5">
    <w:name w:val="Style ss5"/>
    <w:basedOn w:val="Normal"/>
    <w:link w:val="Styless5Char"/>
    <w:qFormat/>
    <w:rsid w:val="00BF0E8B"/>
    <w:pPr>
      <w:numPr>
        <w:numId w:val="23"/>
      </w:numPr>
      <w:spacing w:line="276" w:lineRule="auto"/>
      <w:ind w:left="284" w:hanging="284"/>
    </w:pPr>
    <w:rPr>
      <w:rFonts w:ascii="Arial" w:hAnsi="Arial" w:cs="Arial"/>
      <w:sz w:val="22"/>
      <w:szCs w:val="22"/>
      <w:lang w:val="en-ZA" w:eastAsia="x-none"/>
    </w:rPr>
  </w:style>
  <w:style w:type="paragraph" w:customStyle="1" w:styleId="Styless6">
    <w:name w:val="Style ss6"/>
    <w:basedOn w:val="StyleB1"/>
    <w:link w:val="Styless6Char"/>
    <w:qFormat/>
    <w:rsid w:val="00BF0E8B"/>
    <w:pPr>
      <w:ind w:left="709" w:hanging="425"/>
    </w:pPr>
  </w:style>
  <w:style w:type="character" w:customStyle="1" w:styleId="Styless5Char">
    <w:name w:val="Style ss5 Char"/>
    <w:basedOn w:val="DefaultParagraphFont"/>
    <w:link w:val="Styless5"/>
    <w:rsid w:val="00BF0E8B"/>
    <w:rPr>
      <w:rFonts w:ascii="Arial" w:eastAsia="Times New Roman" w:hAnsi="Arial" w:cs="Arial"/>
      <w:lang w:val="en-ZA" w:eastAsia="x-none"/>
    </w:rPr>
  </w:style>
  <w:style w:type="character" w:customStyle="1" w:styleId="Styless6Char">
    <w:name w:val="Style ss6 Char"/>
    <w:basedOn w:val="StyleB1Char"/>
    <w:link w:val="Styless6"/>
    <w:rsid w:val="00BF0E8B"/>
    <w:rPr>
      <w:rFonts w:ascii="Arial" w:eastAsia="Times New Roman" w:hAnsi="Arial" w:cs="Arial"/>
      <w:sz w:val="24"/>
      <w:szCs w:val="24"/>
      <w:lang w:val="en-ZA"/>
    </w:rPr>
  </w:style>
  <w:style w:type="numbering" w:customStyle="1" w:styleId="NoList3">
    <w:name w:val="No List3"/>
    <w:next w:val="NoList"/>
    <w:uiPriority w:val="99"/>
    <w:semiHidden/>
    <w:unhideWhenUsed/>
    <w:rsid w:val="00E00BF6"/>
  </w:style>
  <w:style w:type="table" w:customStyle="1" w:styleId="TableGrid3">
    <w:name w:val="Table Grid3"/>
    <w:basedOn w:val="TableNormal"/>
    <w:next w:val="TableGrid"/>
    <w:uiPriority w:val="59"/>
    <w:rsid w:val="00E00BF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00BF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00BF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B79CE"/>
  </w:style>
  <w:style w:type="table" w:customStyle="1" w:styleId="TableGrid4">
    <w:name w:val="Table Grid4"/>
    <w:basedOn w:val="TableNormal"/>
    <w:next w:val="TableGrid"/>
    <w:rsid w:val="000B79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0B79CE"/>
  </w:style>
  <w:style w:type="table" w:customStyle="1" w:styleId="TableGrid13">
    <w:name w:val="Table Grid13"/>
    <w:basedOn w:val="TableNormal"/>
    <w:next w:val="TableGrid"/>
    <w:uiPriority w:val="59"/>
    <w:rsid w:val="000B79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B79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02Char">
    <w:name w:val="Heading 02 Char"/>
    <w:basedOn w:val="DefaultParagraphFont"/>
    <w:link w:val="Heading02"/>
    <w:rsid w:val="000B79CE"/>
    <w:rPr>
      <w:rFonts w:ascii="Arial" w:hAnsi="Arial" w:cs="Arial"/>
      <w:b/>
    </w:rPr>
  </w:style>
  <w:style w:type="paragraph" w:customStyle="1" w:styleId="Heading02">
    <w:name w:val="Heading 02"/>
    <w:basedOn w:val="ListParagraph"/>
    <w:next w:val="Normal"/>
    <w:link w:val="Heading02Char"/>
    <w:rsid w:val="000B79CE"/>
    <w:pPr>
      <w:autoSpaceDE w:val="0"/>
      <w:autoSpaceDN w:val="0"/>
      <w:adjustRightInd w:val="0"/>
      <w:spacing w:before="240" w:after="120"/>
      <w:ind w:left="0"/>
      <w:contextualSpacing w:val="0"/>
      <w:jc w:val="both"/>
    </w:pPr>
    <w:rPr>
      <w:rFonts w:ascii="Arial" w:eastAsiaTheme="minorHAnsi" w:hAnsi="Arial" w:cs="Arial"/>
      <w:b/>
      <w:sz w:val="22"/>
      <w:szCs w:val="22"/>
    </w:rPr>
  </w:style>
  <w:style w:type="paragraph" w:customStyle="1" w:styleId="H1Numbered">
    <w:name w:val="H1 Numbered"/>
    <w:basedOn w:val="Normal"/>
    <w:rsid w:val="000B79CE"/>
    <w:pPr>
      <w:widowControl w:val="0"/>
      <w:numPr>
        <w:numId w:val="24"/>
      </w:numPr>
      <w:suppressAutoHyphens/>
      <w:autoSpaceDN w:val="0"/>
      <w:textAlignment w:val="baseline"/>
    </w:pPr>
    <w:rPr>
      <w:rFonts w:eastAsia="SimSun" w:cs="Mangal"/>
      <w:kern w:val="3"/>
      <w:lang w:val="en-ZA" w:eastAsia="zh-CN" w:bidi="hi-IN"/>
    </w:rPr>
  </w:style>
  <w:style w:type="paragraph" w:customStyle="1" w:styleId="H2Numbered">
    <w:name w:val="H2 Numbered"/>
    <w:basedOn w:val="Normal"/>
    <w:rsid w:val="000B79CE"/>
    <w:pPr>
      <w:widowControl w:val="0"/>
      <w:numPr>
        <w:ilvl w:val="1"/>
        <w:numId w:val="24"/>
      </w:numPr>
      <w:suppressAutoHyphens/>
      <w:autoSpaceDN w:val="0"/>
      <w:textAlignment w:val="baseline"/>
    </w:pPr>
    <w:rPr>
      <w:rFonts w:eastAsia="SimSun" w:cs="Mangal"/>
      <w:kern w:val="3"/>
      <w:lang w:val="en-ZA" w:eastAsia="zh-CN" w:bidi="hi-IN"/>
    </w:rPr>
  </w:style>
  <w:style w:type="paragraph" w:customStyle="1" w:styleId="H3Numbered">
    <w:name w:val="H3 Numbered"/>
    <w:basedOn w:val="Normal"/>
    <w:rsid w:val="000B79CE"/>
    <w:pPr>
      <w:widowControl w:val="0"/>
      <w:numPr>
        <w:ilvl w:val="2"/>
        <w:numId w:val="24"/>
      </w:numPr>
      <w:suppressAutoHyphens/>
      <w:autoSpaceDN w:val="0"/>
      <w:textAlignment w:val="baseline"/>
    </w:pPr>
    <w:rPr>
      <w:rFonts w:eastAsia="SimSun" w:cs="Mangal"/>
      <w:kern w:val="3"/>
      <w:lang w:val="en-ZA" w:eastAsia="zh-CN" w:bidi="hi-IN"/>
    </w:rPr>
  </w:style>
  <w:style w:type="paragraph" w:customStyle="1" w:styleId="H4Numbered">
    <w:name w:val="H4 Numbered"/>
    <w:basedOn w:val="Normal"/>
    <w:rsid w:val="000B79CE"/>
    <w:pPr>
      <w:widowControl w:val="0"/>
      <w:numPr>
        <w:ilvl w:val="3"/>
        <w:numId w:val="24"/>
      </w:numPr>
      <w:suppressAutoHyphens/>
      <w:autoSpaceDN w:val="0"/>
      <w:textAlignment w:val="baseline"/>
    </w:pPr>
    <w:rPr>
      <w:rFonts w:eastAsia="SimSun" w:cs="Mangal"/>
      <w:kern w:val="3"/>
      <w:lang w:val="en-ZA" w:eastAsia="zh-CN" w:bidi="hi-IN"/>
    </w:rPr>
  </w:style>
  <w:style w:type="numbering" w:customStyle="1" w:styleId="NoList5">
    <w:name w:val="No List5"/>
    <w:next w:val="NoList"/>
    <w:uiPriority w:val="99"/>
    <w:semiHidden/>
    <w:unhideWhenUsed/>
    <w:rsid w:val="00CD5378"/>
  </w:style>
  <w:style w:type="table" w:customStyle="1" w:styleId="TableGrid5">
    <w:name w:val="Table Grid5"/>
    <w:basedOn w:val="TableNormal"/>
    <w:next w:val="TableGrid"/>
    <w:rsid w:val="00CD5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CD5378"/>
  </w:style>
  <w:style w:type="table" w:customStyle="1" w:styleId="TableGrid14">
    <w:name w:val="Table Grid14"/>
    <w:basedOn w:val="TableNormal"/>
    <w:next w:val="TableGrid"/>
    <w:uiPriority w:val="59"/>
    <w:rsid w:val="00CD53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D53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SpecChar">
    <w:name w:val="TechSpec Char"/>
    <w:link w:val="TechSpec"/>
    <w:rsid w:val="005C0829"/>
    <w:rPr>
      <w:rFonts w:ascii="Arial" w:eastAsia="Times New Roman" w:hAnsi="Arial" w:cs="Arial"/>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zilo@randwater.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zilo@randwater.co.z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138D0-0B81-43C9-B78D-D0BDE0BC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15832</Words>
  <Characters>90244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Chibu</dc:creator>
  <cp:lastModifiedBy>Stanley Govender</cp:lastModifiedBy>
  <cp:revision>2</cp:revision>
  <cp:lastPrinted>2019-01-07T14:51:00Z</cp:lastPrinted>
  <dcterms:created xsi:type="dcterms:W3CDTF">2023-04-12T09:02:00Z</dcterms:created>
  <dcterms:modified xsi:type="dcterms:W3CDTF">2023-04-12T09:02:00Z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86d68-a2b3-49fa-8b05-82b0726c38e6_Enabled">
    <vt:lpwstr>True</vt:lpwstr>
  </property>
  <property fmtid="{D5CDD505-2E9C-101B-9397-08002B2CF9AE}" pid="3" name="MSIP_Label_be586d68-a2b3-49fa-8b05-82b0726c38e6_SiteId">
    <vt:lpwstr>b306037e-e20c-404e-a508-9defe0d06ef2</vt:lpwstr>
  </property>
  <property fmtid="{D5CDD505-2E9C-101B-9397-08002B2CF9AE}" pid="4" name="MSIP_Label_be586d68-a2b3-49fa-8b05-82b0726c38e6_Owner">
    <vt:lpwstr>mchibu@randwater.co.za</vt:lpwstr>
  </property>
  <property fmtid="{D5CDD505-2E9C-101B-9397-08002B2CF9AE}" pid="5" name="MSIP_Label_be586d68-a2b3-49fa-8b05-82b0726c38e6_SetDate">
    <vt:lpwstr>2020-09-08T18:22:26.9356552Z</vt:lpwstr>
  </property>
  <property fmtid="{D5CDD505-2E9C-101B-9397-08002B2CF9AE}" pid="6" name="MSIP_Label_be586d68-a2b3-49fa-8b05-82b0726c38e6_Name">
    <vt:lpwstr>Rand Water Personal</vt:lpwstr>
  </property>
  <property fmtid="{D5CDD505-2E9C-101B-9397-08002B2CF9AE}" pid="7" name="MSIP_Label_be586d68-a2b3-49fa-8b05-82b0726c38e6_Application">
    <vt:lpwstr>Microsoft Azure Information Protection</vt:lpwstr>
  </property>
  <property fmtid="{D5CDD505-2E9C-101B-9397-08002B2CF9AE}" pid="8" name="MSIP_Label_be586d68-a2b3-49fa-8b05-82b0726c38e6_ActionId">
    <vt:lpwstr>821cadd5-5837-462c-b632-df786e77c4d7</vt:lpwstr>
  </property>
  <property fmtid="{D5CDD505-2E9C-101B-9397-08002B2CF9AE}" pid="9" name="MSIP_Label_be586d68-a2b3-49fa-8b05-82b0726c38e6_Extended_MSFT_Method">
    <vt:lpwstr>Automatic</vt:lpwstr>
  </property>
  <property fmtid="{D5CDD505-2E9C-101B-9397-08002B2CF9AE}" pid="10" name="Sensitivity">
    <vt:lpwstr>Rand Water Personal</vt:lpwstr>
  </property>
</Properties>
</file>