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42D9" w14:textId="77777777" w:rsidR="003B1589" w:rsidRPr="002F4B3C" w:rsidRDefault="000653D3" w:rsidP="00D728CF">
      <w:pPr>
        <w:ind w:left="4320" w:firstLine="720"/>
        <w:jc w:val="both"/>
        <w:rPr>
          <w:rFonts w:asciiTheme="majorHAnsi" w:hAnsiTheme="majorHAnsi" w:cs="Arial"/>
          <w:sz w:val="18"/>
          <w:szCs w:val="18"/>
        </w:rPr>
      </w:pPr>
      <w:r>
        <w:rPr>
          <w:rFonts w:asciiTheme="majorHAnsi" w:hAnsiTheme="majorHAnsi" w:cs="Arial"/>
          <w:sz w:val="18"/>
          <w:szCs w:val="18"/>
        </w:rPr>
        <w:t xml:space="preserve">RFQ </w:t>
      </w:r>
      <w:r w:rsidR="006D5FAD">
        <w:rPr>
          <w:rFonts w:asciiTheme="majorHAnsi" w:hAnsiTheme="majorHAnsi" w:cs="Arial"/>
          <w:sz w:val="18"/>
          <w:szCs w:val="18"/>
        </w:rPr>
        <w:t>Number:</w:t>
      </w:r>
      <w:r>
        <w:rPr>
          <w:rFonts w:asciiTheme="majorHAnsi" w:hAnsiTheme="majorHAnsi" w:cs="Arial"/>
          <w:sz w:val="18"/>
          <w:szCs w:val="18"/>
        </w:rPr>
        <w:t xml:space="preserve"> ____________________________________________</w:t>
      </w:r>
    </w:p>
    <w:tbl>
      <w:tblPr>
        <w:tblStyle w:val="TableGrid1"/>
        <w:tblpPr w:leftFromText="180" w:rightFromText="180" w:vertAnchor="text" w:horzAnchor="page" w:tblpX="3184" w:tblpY="445"/>
        <w:tblW w:w="0" w:type="auto"/>
        <w:tblLook w:val="04A0" w:firstRow="1" w:lastRow="0" w:firstColumn="1" w:lastColumn="0" w:noHBand="0" w:noVBand="1"/>
      </w:tblPr>
      <w:tblGrid>
        <w:gridCol w:w="988"/>
        <w:gridCol w:w="283"/>
      </w:tblGrid>
      <w:tr w:rsidR="00B452EF" w:rsidRPr="00C241EF" w14:paraId="125D42DC" w14:textId="77777777" w:rsidTr="002C0263">
        <w:tc>
          <w:tcPr>
            <w:tcW w:w="988" w:type="dxa"/>
          </w:tcPr>
          <w:p w14:paraId="125D42DA" w14:textId="77777777" w:rsidR="00B452EF" w:rsidRPr="00C241EF" w:rsidRDefault="00B452EF" w:rsidP="002C0263">
            <w:pPr>
              <w:rPr>
                <w:rFonts w:asciiTheme="majorHAnsi" w:hAnsiTheme="majorHAnsi" w:cs="Arial"/>
                <w:b/>
                <w:sz w:val="18"/>
                <w:szCs w:val="18"/>
              </w:rPr>
            </w:pPr>
            <w:r w:rsidRPr="00C241EF">
              <w:rPr>
                <w:rFonts w:asciiTheme="majorHAnsi" w:hAnsiTheme="majorHAnsi" w:cs="Arial"/>
                <w:b/>
                <w:sz w:val="18"/>
                <w:szCs w:val="18"/>
              </w:rPr>
              <w:t>Goods</w:t>
            </w:r>
          </w:p>
        </w:tc>
        <w:tc>
          <w:tcPr>
            <w:tcW w:w="283" w:type="dxa"/>
          </w:tcPr>
          <w:p w14:paraId="125D42DB" w14:textId="77777777" w:rsidR="00B452EF" w:rsidRPr="00C241EF" w:rsidRDefault="00B452EF" w:rsidP="002C0263">
            <w:pPr>
              <w:rPr>
                <w:rFonts w:asciiTheme="majorHAnsi" w:hAnsiTheme="majorHAnsi" w:cs="Arial"/>
                <w:sz w:val="18"/>
                <w:szCs w:val="18"/>
              </w:rPr>
            </w:pPr>
          </w:p>
        </w:tc>
      </w:tr>
    </w:tbl>
    <w:tbl>
      <w:tblPr>
        <w:tblStyle w:val="TableGrid1"/>
        <w:tblpPr w:leftFromText="180" w:rightFromText="180" w:vertAnchor="text" w:horzAnchor="page" w:tblpX="6018" w:tblpY="430"/>
        <w:tblW w:w="0" w:type="auto"/>
        <w:tblLook w:val="04A0" w:firstRow="1" w:lastRow="0" w:firstColumn="1" w:lastColumn="0" w:noHBand="0" w:noVBand="1"/>
      </w:tblPr>
      <w:tblGrid>
        <w:gridCol w:w="988"/>
        <w:gridCol w:w="425"/>
      </w:tblGrid>
      <w:tr w:rsidR="00B452EF" w:rsidRPr="00C241EF" w14:paraId="125D42DF" w14:textId="77777777" w:rsidTr="002C0263">
        <w:trPr>
          <w:trHeight w:val="269"/>
        </w:trPr>
        <w:tc>
          <w:tcPr>
            <w:tcW w:w="988" w:type="dxa"/>
          </w:tcPr>
          <w:p w14:paraId="125D42DD" w14:textId="77777777" w:rsidR="00B452EF" w:rsidRPr="00C241EF" w:rsidRDefault="00B452EF" w:rsidP="002C0263">
            <w:pPr>
              <w:rPr>
                <w:rFonts w:asciiTheme="majorHAnsi" w:hAnsiTheme="majorHAnsi" w:cs="Arial"/>
                <w:b/>
                <w:sz w:val="18"/>
                <w:szCs w:val="18"/>
              </w:rPr>
            </w:pPr>
            <w:r w:rsidRPr="00C241EF">
              <w:rPr>
                <w:rFonts w:asciiTheme="majorHAnsi" w:hAnsiTheme="majorHAnsi" w:cs="Arial"/>
                <w:b/>
                <w:sz w:val="18"/>
                <w:szCs w:val="18"/>
              </w:rPr>
              <w:t>Services</w:t>
            </w:r>
          </w:p>
        </w:tc>
        <w:tc>
          <w:tcPr>
            <w:tcW w:w="425" w:type="dxa"/>
          </w:tcPr>
          <w:p w14:paraId="125D42DE" w14:textId="77777777" w:rsidR="00B452EF" w:rsidRPr="00C241EF" w:rsidRDefault="00FE3A36" w:rsidP="002C0263">
            <w:pPr>
              <w:rPr>
                <w:rFonts w:asciiTheme="majorHAnsi" w:hAnsiTheme="majorHAnsi" w:cs="Arial"/>
                <w:b/>
                <w:sz w:val="18"/>
                <w:szCs w:val="18"/>
              </w:rPr>
            </w:pPr>
            <w:r w:rsidRPr="00C241EF">
              <w:rPr>
                <w:rFonts w:asciiTheme="majorHAnsi" w:hAnsiTheme="majorHAnsi" w:cs="Arial"/>
                <w:b/>
                <w:sz w:val="18"/>
                <w:szCs w:val="18"/>
              </w:rPr>
              <w:t>x</w:t>
            </w:r>
          </w:p>
        </w:tc>
      </w:tr>
    </w:tbl>
    <w:p w14:paraId="125D42E0" w14:textId="77777777" w:rsidR="008E698C" w:rsidRPr="00C241EF" w:rsidRDefault="002C0263"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sz w:val="18"/>
          <w:szCs w:val="18"/>
        </w:rPr>
        <w:t>A</w:t>
      </w:r>
      <w:r w:rsidR="005F2834" w:rsidRPr="00C241EF">
        <w:rPr>
          <w:rFonts w:asciiTheme="majorHAnsi" w:eastAsia="Times New Roman" w:hAnsiTheme="majorHAnsi" w:cs="Arial"/>
          <w:sz w:val="18"/>
          <w:szCs w:val="18"/>
        </w:rPr>
        <w:t>r</w:t>
      </w:r>
      <w:r w:rsidRPr="00C241EF">
        <w:rPr>
          <w:rFonts w:asciiTheme="majorHAnsi" w:eastAsia="Times New Roman" w:hAnsiTheme="majorHAnsi" w:cs="Arial"/>
          <w:sz w:val="18"/>
          <w:szCs w:val="18"/>
        </w:rPr>
        <w:t xml:space="preserve">tscape </w:t>
      </w:r>
      <w:r w:rsidR="000E53AA" w:rsidRPr="00C241EF">
        <w:rPr>
          <w:rFonts w:asciiTheme="majorHAnsi" w:eastAsia="Times New Roman" w:hAnsiTheme="majorHAnsi" w:cs="Arial"/>
          <w:sz w:val="18"/>
          <w:szCs w:val="18"/>
        </w:rPr>
        <w:t xml:space="preserve">is </w:t>
      </w:r>
      <w:r w:rsidRPr="00C241EF">
        <w:rPr>
          <w:rFonts w:asciiTheme="majorHAnsi" w:eastAsia="Times New Roman" w:hAnsiTheme="majorHAnsi" w:cs="Arial"/>
          <w:sz w:val="18"/>
          <w:szCs w:val="18"/>
        </w:rPr>
        <w:t>a Cultural Institution in terms of section 3 of the Cultural Institutions Act 1998 (A</w:t>
      </w:r>
      <w:r w:rsidR="000E53AA" w:rsidRPr="00C241EF">
        <w:rPr>
          <w:rFonts w:asciiTheme="majorHAnsi" w:eastAsia="Times New Roman" w:hAnsiTheme="majorHAnsi" w:cs="Arial"/>
          <w:sz w:val="18"/>
          <w:szCs w:val="18"/>
        </w:rPr>
        <w:t xml:space="preserve">ct no.119 of 1998).  Artscape, </w:t>
      </w:r>
      <w:r w:rsidRPr="00C241EF">
        <w:rPr>
          <w:rFonts w:asciiTheme="majorHAnsi" w:eastAsia="Times New Roman" w:hAnsiTheme="majorHAnsi" w:cs="Arial"/>
          <w:sz w:val="18"/>
          <w:szCs w:val="18"/>
        </w:rPr>
        <w:t>listed as a schedule 3A (National entity) under the Public Finance Manageme</w:t>
      </w:r>
      <w:r w:rsidR="000E53AA" w:rsidRPr="00C241EF">
        <w:rPr>
          <w:rFonts w:asciiTheme="majorHAnsi" w:eastAsia="Times New Roman" w:hAnsiTheme="majorHAnsi" w:cs="Arial"/>
          <w:sz w:val="18"/>
          <w:szCs w:val="18"/>
        </w:rPr>
        <w:t>nt Act, 1999 (Act No1 of 1999) s</w:t>
      </w:r>
      <w:r w:rsidRPr="00C241EF">
        <w:rPr>
          <w:rFonts w:asciiTheme="majorHAnsi" w:eastAsia="Times New Roman" w:hAnsiTheme="majorHAnsi" w:cs="Arial"/>
          <w:sz w:val="18"/>
          <w:szCs w:val="18"/>
        </w:rPr>
        <w:t xml:space="preserve">eeks </w:t>
      </w:r>
      <w:r w:rsidR="00B452EF" w:rsidRPr="00C241EF">
        <w:rPr>
          <w:rFonts w:asciiTheme="majorHAnsi" w:eastAsia="Times New Roman" w:hAnsiTheme="majorHAnsi" w:cs="Arial"/>
          <w:sz w:val="18"/>
          <w:szCs w:val="18"/>
        </w:rPr>
        <w:t>Quota</w:t>
      </w:r>
      <w:r w:rsidRPr="00C241EF">
        <w:rPr>
          <w:rFonts w:asciiTheme="majorHAnsi" w:eastAsia="Times New Roman" w:hAnsiTheme="majorHAnsi" w:cs="Arial"/>
          <w:sz w:val="18"/>
          <w:szCs w:val="18"/>
        </w:rPr>
        <w:t xml:space="preserve">tions for </w:t>
      </w:r>
      <w:r w:rsidRPr="00C241EF">
        <w:rPr>
          <w:rFonts w:asciiTheme="majorHAnsi" w:eastAsia="Times New Roman" w:hAnsiTheme="majorHAnsi" w:cs="Arial"/>
          <w:sz w:val="18"/>
          <w:szCs w:val="18"/>
        </w:rPr>
        <w:tab/>
      </w:r>
      <w:r w:rsidR="00584A03" w:rsidRPr="00C241EF">
        <w:rPr>
          <w:rFonts w:asciiTheme="majorHAnsi" w:eastAsia="Times New Roman" w:hAnsiTheme="majorHAnsi" w:cs="Arial"/>
          <w:sz w:val="18"/>
          <w:szCs w:val="18"/>
        </w:rPr>
        <w:t xml:space="preserve">/or </w:t>
      </w:r>
      <w:r w:rsidRPr="00C241EF">
        <w:rPr>
          <w:rFonts w:asciiTheme="majorHAnsi" w:eastAsia="Times New Roman" w:hAnsiTheme="majorHAnsi" w:cs="Arial"/>
          <w:sz w:val="18"/>
          <w:szCs w:val="18"/>
        </w:rPr>
        <w:tab/>
      </w:r>
      <w:r w:rsidRPr="00C241EF">
        <w:rPr>
          <w:rFonts w:asciiTheme="majorHAnsi" w:eastAsia="Times New Roman" w:hAnsiTheme="majorHAnsi" w:cs="Arial"/>
          <w:sz w:val="18"/>
          <w:szCs w:val="18"/>
        </w:rPr>
        <w:tab/>
        <w:t>below five</w:t>
      </w:r>
      <w:r w:rsidR="00B452EF" w:rsidRPr="00C241EF">
        <w:rPr>
          <w:rFonts w:asciiTheme="majorHAnsi" w:eastAsia="Times New Roman" w:hAnsiTheme="majorHAnsi" w:cs="Arial"/>
          <w:sz w:val="18"/>
          <w:szCs w:val="18"/>
        </w:rPr>
        <w:t xml:space="preserve"> hundred thousand rand</w:t>
      </w:r>
    </w:p>
    <w:p w14:paraId="125D42E1" w14:textId="77777777" w:rsidR="005374FB" w:rsidRPr="00C241EF" w:rsidRDefault="008E698C"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sz w:val="18"/>
          <w:szCs w:val="18"/>
        </w:rPr>
        <w:t>(</w:t>
      </w:r>
      <w:r w:rsidR="00B452EF" w:rsidRPr="00C241EF">
        <w:rPr>
          <w:rFonts w:asciiTheme="majorHAnsi" w:eastAsia="Times New Roman" w:hAnsiTheme="majorHAnsi" w:cs="Arial"/>
          <w:sz w:val="18"/>
          <w:szCs w:val="18"/>
        </w:rPr>
        <w:t>R500 000.00).</w:t>
      </w:r>
    </w:p>
    <w:p w14:paraId="125D42E2" w14:textId="77777777" w:rsidR="005374FB" w:rsidRPr="00C241EF" w:rsidRDefault="005374FB" w:rsidP="005374FB">
      <w:pPr>
        <w:spacing w:after="0" w:line="240" w:lineRule="auto"/>
        <w:rPr>
          <w:rFonts w:asciiTheme="majorHAnsi" w:eastAsia="Times New Roman" w:hAnsiTheme="majorHAnsi" w:cs="Arial"/>
          <w:sz w:val="18"/>
          <w:szCs w:val="18"/>
        </w:rPr>
      </w:pPr>
    </w:p>
    <w:p w14:paraId="125D42E3" w14:textId="77777777" w:rsidR="00B452EF" w:rsidRPr="00C241EF" w:rsidRDefault="0033006F"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b/>
          <w:sz w:val="18"/>
          <w:szCs w:val="18"/>
        </w:rPr>
        <w:t>Insert CS</w:t>
      </w:r>
      <w:r w:rsidR="005374FB" w:rsidRPr="00C241EF">
        <w:rPr>
          <w:rFonts w:asciiTheme="majorHAnsi" w:eastAsia="Times New Roman" w:hAnsiTheme="majorHAnsi" w:cs="Arial"/>
          <w:b/>
          <w:sz w:val="18"/>
          <w:szCs w:val="18"/>
        </w:rPr>
        <w:t>D Codes:</w:t>
      </w:r>
      <w:r w:rsidR="00B452EF" w:rsidRPr="00C241EF">
        <w:rPr>
          <w:rFonts w:asciiTheme="majorHAnsi" w:eastAsia="Times New Roman" w:hAnsiTheme="majorHAnsi" w:cs="Arial"/>
          <w:b/>
          <w:sz w:val="18"/>
          <w:szCs w:val="18"/>
        </w:rPr>
        <w:tab/>
      </w:r>
    </w:p>
    <w:tbl>
      <w:tblPr>
        <w:tblStyle w:val="TableGrid2"/>
        <w:tblW w:w="9242" w:type="dxa"/>
        <w:tblLook w:val="04A0" w:firstRow="1" w:lastRow="0" w:firstColumn="1" w:lastColumn="0" w:noHBand="0" w:noVBand="1"/>
      </w:tblPr>
      <w:tblGrid>
        <w:gridCol w:w="860"/>
        <w:gridCol w:w="838"/>
        <w:gridCol w:w="838"/>
        <w:gridCol w:w="838"/>
        <w:gridCol w:w="838"/>
        <w:gridCol w:w="838"/>
        <w:gridCol w:w="838"/>
        <w:gridCol w:w="838"/>
        <w:gridCol w:w="838"/>
        <w:gridCol w:w="839"/>
        <w:gridCol w:w="839"/>
      </w:tblGrid>
      <w:tr w:rsidR="005374FB" w:rsidRPr="00C241EF" w14:paraId="125D42EF" w14:textId="77777777" w:rsidTr="0033006F">
        <w:tc>
          <w:tcPr>
            <w:tcW w:w="860" w:type="dxa"/>
          </w:tcPr>
          <w:p w14:paraId="125D42E4" w14:textId="77777777" w:rsidR="005374FB" w:rsidRPr="00C241EF" w:rsidRDefault="005374FB" w:rsidP="005374FB">
            <w:pPr>
              <w:rPr>
                <w:rFonts w:asciiTheme="majorHAnsi" w:hAnsiTheme="majorHAnsi"/>
                <w:b/>
                <w:sz w:val="18"/>
                <w:szCs w:val="18"/>
              </w:rPr>
            </w:pPr>
            <w:r w:rsidRPr="00C241EF">
              <w:rPr>
                <w:rFonts w:asciiTheme="majorHAnsi" w:hAnsiTheme="majorHAnsi"/>
                <w:b/>
                <w:sz w:val="18"/>
                <w:szCs w:val="18"/>
              </w:rPr>
              <w:t>M</w:t>
            </w:r>
          </w:p>
        </w:tc>
        <w:tc>
          <w:tcPr>
            <w:tcW w:w="838" w:type="dxa"/>
          </w:tcPr>
          <w:p w14:paraId="125D42E5" w14:textId="77777777" w:rsidR="005374FB" w:rsidRPr="00C241EF" w:rsidRDefault="005374FB" w:rsidP="005374FB">
            <w:pPr>
              <w:rPr>
                <w:rFonts w:asciiTheme="majorHAnsi" w:hAnsiTheme="majorHAnsi"/>
                <w:sz w:val="18"/>
                <w:szCs w:val="18"/>
              </w:rPr>
            </w:pPr>
          </w:p>
        </w:tc>
        <w:tc>
          <w:tcPr>
            <w:tcW w:w="838" w:type="dxa"/>
          </w:tcPr>
          <w:p w14:paraId="125D42E6" w14:textId="77777777" w:rsidR="005374FB" w:rsidRPr="00C241EF" w:rsidRDefault="005374FB" w:rsidP="005374FB">
            <w:pPr>
              <w:rPr>
                <w:rFonts w:asciiTheme="majorHAnsi" w:hAnsiTheme="majorHAnsi"/>
                <w:sz w:val="18"/>
                <w:szCs w:val="18"/>
              </w:rPr>
            </w:pPr>
          </w:p>
        </w:tc>
        <w:tc>
          <w:tcPr>
            <w:tcW w:w="838" w:type="dxa"/>
          </w:tcPr>
          <w:p w14:paraId="125D42E7" w14:textId="77777777" w:rsidR="005374FB" w:rsidRPr="00C241EF" w:rsidRDefault="005374FB" w:rsidP="005374FB">
            <w:pPr>
              <w:rPr>
                <w:rFonts w:asciiTheme="majorHAnsi" w:hAnsiTheme="majorHAnsi"/>
                <w:sz w:val="18"/>
                <w:szCs w:val="18"/>
              </w:rPr>
            </w:pPr>
          </w:p>
        </w:tc>
        <w:tc>
          <w:tcPr>
            <w:tcW w:w="838" w:type="dxa"/>
          </w:tcPr>
          <w:p w14:paraId="125D42E8" w14:textId="77777777" w:rsidR="005374FB" w:rsidRPr="00C241EF" w:rsidRDefault="005374FB" w:rsidP="005374FB">
            <w:pPr>
              <w:rPr>
                <w:rFonts w:asciiTheme="majorHAnsi" w:hAnsiTheme="majorHAnsi"/>
                <w:sz w:val="18"/>
                <w:szCs w:val="18"/>
              </w:rPr>
            </w:pPr>
          </w:p>
        </w:tc>
        <w:tc>
          <w:tcPr>
            <w:tcW w:w="838" w:type="dxa"/>
          </w:tcPr>
          <w:p w14:paraId="125D42E9" w14:textId="77777777" w:rsidR="005374FB" w:rsidRPr="00C241EF" w:rsidRDefault="005374FB" w:rsidP="005374FB">
            <w:pPr>
              <w:rPr>
                <w:rFonts w:asciiTheme="majorHAnsi" w:hAnsiTheme="majorHAnsi"/>
                <w:sz w:val="18"/>
                <w:szCs w:val="18"/>
              </w:rPr>
            </w:pPr>
          </w:p>
        </w:tc>
        <w:tc>
          <w:tcPr>
            <w:tcW w:w="838" w:type="dxa"/>
          </w:tcPr>
          <w:p w14:paraId="125D42EA" w14:textId="77777777" w:rsidR="005374FB" w:rsidRPr="00C241EF" w:rsidRDefault="005374FB" w:rsidP="005374FB">
            <w:pPr>
              <w:rPr>
                <w:rFonts w:asciiTheme="majorHAnsi" w:hAnsiTheme="majorHAnsi"/>
                <w:sz w:val="18"/>
                <w:szCs w:val="18"/>
              </w:rPr>
            </w:pPr>
          </w:p>
        </w:tc>
        <w:tc>
          <w:tcPr>
            <w:tcW w:w="838" w:type="dxa"/>
          </w:tcPr>
          <w:p w14:paraId="125D42EB" w14:textId="77777777" w:rsidR="005374FB" w:rsidRPr="00C241EF" w:rsidRDefault="005374FB" w:rsidP="005374FB">
            <w:pPr>
              <w:rPr>
                <w:rFonts w:asciiTheme="majorHAnsi" w:hAnsiTheme="majorHAnsi"/>
                <w:sz w:val="18"/>
                <w:szCs w:val="18"/>
              </w:rPr>
            </w:pPr>
          </w:p>
        </w:tc>
        <w:tc>
          <w:tcPr>
            <w:tcW w:w="838" w:type="dxa"/>
          </w:tcPr>
          <w:p w14:paraId="125D42EC" w14:textId="77777777" w:rsidR="005374FB" w:rsidRPr="00C241EF" w:rsidRDefault="005374FB" w:rsidP="005374FB">
            <w:pPr>
              <w:rPr>
                <w:rFonts w:asciiTheme="majorHAnsi" w:hAnsiTheme="majorHAnsi"/>
                <w:sz w:val="18"/>
                <w:szCs w:val="18"/>
              </w:rPr>
            </w:pPr>
          </w:p>
        </w:tc>
        <w:tc>
          <w:tcPr>
            <w:tcW w:w="839" w:type="dxa"/>
          </w:tcPr>
          <w:p w14:paraId="125D42ED" w14:textId="77777777" w:rsidR="005374FB" w:rsidRPr="00C241EF" w:rsidRDefault="005374FB" w:rsidP="005374FB">
            <w:pPr>
              <w:rPr>
                <w:rFonts w:asciiTheme="majorHAnsi" w:hAnsiTheme="majorHAnsi"/>
                <w:sz w:val="18"/>
                <w:szCs w:val="18"/>
              </w:rPr>
            </w:pPr>
          </w:p>
        </w:tc>
        <w:tc>
          <w:tcPr>
            <w:tcW w:w="839" w:type="dxa"/>
          </w:tcPr>
          <w:p w14:paraId="125D42EE" w14:textId="77777777" w:rsidR="005374FB" w:rsidRPr="00C241EF" w:rsidRDefault="005374FB" w:rsidP="005374FB">
            <w:pPr>
              <w:rPr>
                <w:rFonts w:asciiTheme="majorHAnsi" w:hAnsiTheme="majorHAnsi"/>
                <w:sz w:val="18"/>
                <w:szCs w:val="18"/>
              </w:rPr>
            </w:pPr>
          </w:p>
        </w:tc>
      </w:tr>
    </w:tbl>
    <w:p w14:paraId="125D42F0" w14:textId="77777777" w:rsidR="0033006F" w:rsidRPr="00C241EF" w:rsidRDefault="0033006F" w:rsidP="0033006F">
      <w:pPr>
        <w:spacing w:after="0" w:line="240" w:lineRule="auto"/>
        <w:rPr>
          <w:rFonts w:asciiTheme="majorHAnsi" w:eastAsia="Times New Roman" w:hAnsiTheme="majorHAnsi" w:cs="Arial"/>
          <w:b/>
          <w:sz w:val="18"/>
          <w:szCs w:val="18"/>
        </w:rPr>
      </w:pPr>
    </w:p>
    <w:p w14:paraId="125D42F1" w14:textId="77777777" w:rsidR="00B452EF" w:rsidRPr="00C241EF" w:rsidRDefault="0033006F" w:rsidP="0033006F">
      <w:pPr>
        <w:spacing w:after="0" w:line="240" w:lineRule="auto"/>
        <w:rPr>
          <w:rFonts w:asciiTheme="majorHAnsi" w:eastAsia="Times New Roman" w:hAnsiTheme="majorHAnsi" w:cs="Arial"/>
          <w:b/>
          <w:sz w:val="18"/>
          <w:szCs w:val="18"/>
        </w:rPr>
      </w:pPr>
      <w:r w:rsidRPr="00C241EF">
        <w:rPr>
          <w:rFonts w:asciiTheme="majorHAnsi" w:eastAsia="Times New Roman" w:hAnsiTheme="majorHAnsi" w:cs="Arial"/>
          <w:b/>
          <w:sz w:val="18"/>
          <w:szCs w:val="18"/>
        </w:rPr>
        <w:t xml:space="preserve">Insert CSD </w:t>
      </w:r>
      <w:proofErr w:type="gramStart"/>
      <w:r w:rsidRPr="00C241EF">
        <w:rPr>
          <w:rFonts w:asciiTheme="majorHAnsi" w:eastAsia="Times New Roman" w:hAnsiTheme="majorHAnsi" w:cs="Arial"/>
          <w:b/>
          <w:sz w:val="18"/>
          <w:szCs w:val="18"/>
        </w:rPr>
        <w:t>36 digit</w:t>
      </w:r>
      <w:proofErr w:type="gramEnd"/>
      <w:r w:rsidRPr="00C241EF">
        <w:rPr>
          <w:rFonts w:asciiTheme="majorHAnsi" w:eastAsia="Times New Roman" w:hAnsiTheme="majorHAnsi" w:cs="Arial"/>
          <w:b/>
          <w:sz w:val="18"/>
          <w:szCs w:val="18"/>
        </w:rPr>
        <w:t xml:space="preserve"> security code</w:t>
      </w:r>
      <w:r w:rsidR="006D5FAD" w:rsidRPr="00C241EF">
        <w:rPr>
          <w:rFonts w:asciiTheme="majorHAnsi" w:eastAsia="Times New Roman" w:hAnsiTheme="majorHAnsi" w:cs="Arial"/>
          <w:b/>
          <w:sz w:val="18"/>
          <w:szCs w:val="18"/>
        </w:rPr>
        <w:t>: _</w:t>
      </w:r>
      <w:r w:rsidRPr="00C241EF">
        <w:rPr>
          <w:rFonts w:asciiTheme="majorHAnsi" w:eastAsia="Times New Roman" w:hAnsiTheme="majorHAnsi" w:cs="Arial"/>
          <w:b/>
          <w:sz w:val="18"/>
          <w:szCs w:val="18"/>
        </w:rPr>
        <w:t>________________________________________________________________________________________________</w:t>
      </w:r>
    </w:p>
    <w:p w14:paraId="125D42F2" w14:textId="77777777" w:rsidR="005374FB" w:rsidRDefault="005374FB" w:rsidP="005374FB">
      <w:pPr>
        <w:spacing w:after="0" w:line="240" w:lineRule="auto"/>
        <w:jc w:val="both"/>
        <w:rPr>
          <w:rFonts w:asciiTheme="majorHAnsi" w:eastAsia="Times New Roman" w:hAnsiTheme="majorHAnsi" w:cs="Arial"/>
          <w:b/>
          <w:sz w:val="18"/>
          <w:szCs w:val="18"/>
        </w:rPr>
      </w:pPr>
    </w:p>
    <w:p w14:paraId="125D42F3" w14:textId="77777777" w:rsidR="000653D3" w:rsidRDefault="000653D3" w:rsidP="005374FB">
      <w:p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 xml:space="preserve">Supplier </w:t>
      </w:r>
      <w:r w:rsidR="006D5FAD">
        <w:rPr>
          <w:rFonts w:asciiTheme="majorHAnsi" w:eastAsia="Times New Roman" w:hAnsiTheme="majorHAnsi" w:cs="Arial"/>
          <w:b/>
          <w:sz w:val="18"/>
          <w:szCs w:val="18"/>
        </w:rPr>
        <w:t>name:</w:t>
      </w:r>
      <w:r>
        <w:rPr>
          <w:rFonts w:asciiTheme="majorHAnsi" w:eastAsia="Times New Roman" w:hAnsiTheme="majorHAnsi" w:cs="Arial"/>
          <w:b/>
          <w:sz w:val="18"/>
          <w:szCs w:val="18"/>
        </w:rPr>
        <w:t xml:space="preserve">    _______________________________________________________________________________________</w:t>
      </w:r>
    </w:p>
    <w:p w14:paraId="125D42F4" w14:textId="77777777" w:rsidR="000653D3" w:rsidRPr="00C241EF" w:rsidRDefault="000653D3" w:rsidP="005374FB">
      <w:pPr>
        <w:spacing w:after="0" w:line="240" w:lineRule="auto"/>
        <w:jc w:val="both"/>
        <w:rPr>
          <w:rFonts w:asciiTheme="majorHAnsi" w:eastAsia="Times New Roman" w:hAnsiTheme="majorHAnsi" w:cs="Arial"/>
          <w:b/>
          <w:sz w:val="18"/>
          <w:szCs w:val="18"/>
        </w:rPr>
      </w:pPr>
    </w:p>
    <w:p w14:paraId="125D42F5" w14:textId="77777777" w:rsidR="00166FF2" w:rsidRPr="00C241EF" w:rsidRDefault="00166FF2" w:rsidP="005374FB">
      <w:p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The following documents needs to be submitted with quotations:</w:t>
      </w:r>
    </w:p>
    <w:p w14:paraId="125D42F6" w14:textId="77777777" w:rsidR="00166FF2" w:rsidRPr="00C241EF" w:rsidRDefault="00166FF2" w:rsidP="00E5317E">
      <w:pPr>
        <w:pStyle w:val="ListParagraph"/>
        <w:numPr>
          <w:ilvl w:val="0"/>
          <w:numId w:val="10"/>
        </w:num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 xml:space="preserve">BBBEE Certificate/ </w:t>
      </w:r>
      <w:proofErr w:type="gramStart"/>
      <w:r w:rsidRPr="00C241EF">
        <w:rPr>
          <w:rFonts w:asciiTheme="majorHAnsi" w:eastAsia="Times New Roman" w:hAnsiTheme="majorHAnsi" w:cs="Arial"/>
          <w:b/>
          <w:sz w:val="18"/>
          <w:szCs w:val="18"/>
        </w:rPr>
        <w:t>Sworn Affidavit</w:t>
      </w:r>
      <w:proofErr w:type="gramEnd"/>
    </w:p>
    <w:p w14:paraId="125D42F7" w14:textId="77777777" w:rsidR="00166FF2" w:rsidRDefault="00166FF2" w:rsidP="00E5317E">
      <w:pPr>
        <w:pStyle w:val="ListParagraph"/>
        <w:numPr>
          <w:ilvl w:val="0"/>
          <w:numId w:val="10"/>
        </w:num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 xml:space="preserve">SARS </w:t>
      </w:r>
      <w:r w:rsidR="00CA29CD" w:rsidRPr="00C241EF">
        <w:rPr>
          <w:rFonts w:asciiTheme="majorHAnsi" w:eastAsia="Times New Roman" w:hAnsiTheme="majorHAnsi" w:cs="Arial"/>
          <w:b/>
          <w:sz w:val="18"/>
          <w:szCs w:val="18"/>
        </w:rPr>
        <w:t xml:space="preserve">No and SARS status Pin </w:t>
      </w:r>
    </w:p>
    <w:p w14:paraId="125D42F8" w14:textId="77777777" w:rsidR="00830957"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Accreditations with the relevant regulatory bodies</w:t>
      </w:r>
    </w:p>
    <w:p w14:paraId="125D42F9" w14:textId="77777777" w:rsidR="00830957"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Accreditation with different medical aid scheme</w:t>
      </w:r>
    </w:p>
    <w:p w14:paraId="125D42FA" w14:textId="77777777" w:rsidR="00830957" w:rsidRPr="00C241EF"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Audited financial statements</w:t>
      </w:r>
    </w:p>
    <w:p w14:paraId="125D42FB" w14:textId="77777777" w:rsidR="00166FF2" w:rsidRPr="00C241EF" w:rsidRDefault="00166FF2" w:rsidP="00B452EF">
      <w:pPr>
        <w:spacing w:after="0" w:line="240" w:lineRule="auto"/>
        <w:jc w:val="both"/>
        <w:rPr>
          <w:rFonts w:asciiTheme="majorHAnsi" w:hAnsiTheme="majorHAnsi" w:cs="Arial"/>
          <w:b/>
          <w:sz w:val="18"/>
          <w:szCs w:val="18"/>
        </w:rPr>
      </w:pPr>
    </w:p>
    <w:p w14:paraId="125D42FC" w14:textId="77777777" w:rsidR="00B452EF" w:rsidRPr="00C241EF" w:rsidRDefault="00B452EF" w:rsidP="00B452EF">
      <w:pPr>
        <w:spacing w:after="0" w:line="240" w:lineRule="auto"/>
        <w:jc w:val="both"/>
        <w:rPr>
          <w:rFonts w:asciiTheme="majorHAnsi" w:hAnsiTheme="majorHAnsi" w:cs="Arial"/>
          <w:b/>
          <w:sz w:val="18"/>
          <w:szCs w:val="18"/>
        </w:rPr>
      </w:pPr>
      <w:r w:rsidRPr="00C241EF">
        <w:rPr>
          <w:rFonts w:asciiTheme="majorHAnsi" w:hAnsiTheme="majorHAnsi" w:cs="Arial"/>
          <w:b/>
          <w:sz w:val="18"/>
          <w:szCs w:val="18"/>
        </w:rPr>
        <w:t>The attached forms to be completed by Supplier:</w:t>
      </w:r>
    </w:p>
    <w:p w14:paraId="125D42FD" w14:textId="77777777" w:rsidR="00B452EF" w:rsidRPr="00C241EF" w:rsidRDefault="00584A03" w:rsidP="00E5317E">
      <w:pPr>
        <w:numPr>
          <w:ilvl w:val="0"/>
          <w:numId w:val="2"/>
        </w:numPr>
        <w:spacing w:after="0" w:line="240" w:lineRule="auto"/>
        <w:jc w:val="both"/>
        <w:rPr>
          <w:rFonts w:asciiTheme="majorHAnsi" w:hAnsiTheme="majorHAnsi" w:cs="Arial"/>
          <w:sz w:val="18"/>
          <w:szCs w:val="18"/>
        </w:rPr>
      </w:pPr>
      <w:r w:rsidRPr="00C241EF">
        <w:rPr>
          <w:rFonts w:asciiTheme="majorHAnsi" w:hAnsiTheme="majorHAnsi" w:cs="Arial"/>
          <w:sz w:val="18"/>
          <w:szCs w:val="18"/>
        </w:rPr>
        <w:t>SB</w:t>
      </w:r>
      <w:r w:rsidR="00264E91" w:rsidRPr="00C241EF">
        <w:rPr>
          <w:rFonts w:asciiTheme="majorHAnsi" w:hAnsiTheme="majorHAnsi" w:cs="Arial"/>
          <w:sz w:val="18"/>
          <w:szCs w:val="18"/>
        </w:rPr>
        <w:t>D</w:t>
      </w:r>
      <w:proofErr w:type="gramStart"/>
      <w:r w:rsidR="00264E91" w:rsidRPr="00C241EF">
        <w:rPr>
          <w:rFonts w:asciiTheme="majorHAnsi" w:hAnsiTheme="majorHAnsi" w:cs="Arial"/>
          <w:sz w:val="18"/>
          <w:szCs w:val="18"/>
        </w:rPr>
        <w:t>4,</w:t>
      </w:r>
      <w:r w:rsidR="000507A7" w:rsidRPr="00C241EF">
        <w:rPr>
          <w:rFonts w:asciiTheme="majorHAnsi" w:hAnsiTheme="majorHAnsi" w:cs="Arial"/>
          <w:sz w:val="18"/>
          <w:szCs w:val="18"/>
        </w:rPr>
        <w:t xml:space="preserve"> </w:t>
      </w:r>
      <w:r w:rsidR="00CA29CD" w:rsidRPr="00C241EF">
        <w:rPr>
          <w:rFonts w:asciiTheme="majorHAnsi" w:hAnsiTheme="majorHAnsi" w:cs="Arial"/>
          <w:sz w:val="18"/>
          <w:szCs w:val="18"/>
        </w:rPr>
        <w:t xml:space="preserve"> SBD</w:t>
      </w:r>
      <w:proofErr w:type="gramEnd"/>
      <w:r w:rsidR="00CA29CD" w:rsidRPr="00C241EF">
        <w:rPr>
          <w:rFonts w:asciiTheme="majorHAnsi" w:hAnsiTheme="majorHAnsi" w:cs="Arial"/>
          <w:sz w:val="18"/>
          <w:szCs w:val="18"/>
        </w:rPr>
        <w:t>8</w:t>
      </w:r>
      <w:r w:rsidR="00264E91" w:rsidRPr="00C241EF">
        <w:rPr>
          <w:rFonts w:asciiTheme="majorHAnsi" w:hAnsiTheme="majorHAnsi" w:cs="Arial"/>
          <w:sz w:val="18"/>
          <w:szCs w:val="18"/>
        </w:rPr>
        <w:t xml:space="preserve"> &amp; </w:t>
      </w:r>
      <w:r w:rsidR="00B452EF" w:rsidRPr="00C241EF">
        <w:rPr>
          <w:rFonts w:asciiTheme="majorHAnsi" w:hAnsiTheme="majorHAnsi" w:cs="Arial"/>
          <w:sz w:val="18"/>
          <w:szCs w:val="18"/>
        </w:rPr>
        <w:t>SBD 9</w:t>
      </w:r>
    </w:p>
    <w:p w14:paraId="125D42FE" w14:textId="77777777" w:rsidR="00166FF2" w:rsidRPr="00C241EF" w:rsidRDefault="00166FF2" w:rsidP="00686D48">
      <w:pPr>
        <w:spacing w:after="0" w:line="240" w:lineRule="auto"/>
        <w:ind w:left="720"/>
        <w:jc w:val="both"/>
        <w:rPr>
          <w:rFonts w:asciiTheme="majorHAnsi" w:hAnsiTheme="majorHAnsi" w:cs="Arial"/>
          <w:sz w:val="18"/>
          <w:szCs w:val="18"/>
        </w:rPr>
      </w:pPr>
    </w:p>
    <w:p w14:paraId="125D42FF" w14:textId="77777777" w:rsidR="00B452EF" w:rsidRPr="00C241EF" w:rsidRDefault="00B452EF" w:rsidP="00B452EF">
      <w:pPr>
        <w:spacing w:after="0" w:line="240" w:lineRule="auto"/>
        <w:jc w:val="both"/>
        <w:rPr>
          <w:rFonts w:asciiTheme="majorHAnsi" w:hAnsiTheme="majorHAnsi" w:cs="Arial"/>
          <w:b/>
          <w:sz w:val="18"/>
          <w:szCs w:val="18"/>
        </w:rPr>
      </w:pPr>
      <w:r w:rsidRPr="00C241EF">
        <w:rPr>
          <w:rFonts w:asciiTheme="majorHAnsi" w:hAnsiTheme="majorHAnsi" w:cs="Arial"/>
          <w:b/>
          <w:sz w:val="18"/>
          <w:szCs w:val="18"/>
        </w:rPr>
        <w:t xml:space="preserve">As a service provider you are deemed to have read and accepted the Government Procurement: General Conditions of Contract (GCC) of July 2010, </w:t>
      </w:r>
      <w:r w:rsidR="00BC4E25" w:rsidRPr="00C241EF">
        <w:rPr>
          <w:rFonts w:asciiTheme="majorHAnsi" w:hAnsiTheme="majorHAnsi" w:cs="Arial"/>
          <w:b/>
          <w:sz w:val="18"/>
          <w:szCs w:val="18"/>
        </w:rPr>
        <w:t>(http://www.treasury.gov.za)</w:t>
      </w:r>
    </w:p>
    <w:p w14:paraId="125D4300" w14:textId="77777777" w:rsidR="00584A03" w:rsidRPr="00C241EF" w:rsidRDefault="00584A03" w:rsidP="00B452EF">
      <w:pPr>
        <w:spacing w:after="0" w:line="240" w:lineRule="auto"/>
        <w:jc w:val="both"/>
        <w:rPr>
          <w:rFonts w:asciiTheme="majorHAnsi" w:eastAsia="Times New Roman" w:hAnsiTheme="majorHAnsi" w:cs="Arial"/>
          <w:b/>
          <w:sz w:val="18"/>
          <w:szCs w:val="18"/>
        </w:rPr>
      </w:pPr>
    </w:p>
    <w:tbl>
      <w:tblPr>
        <w:tblStyle w:val="TableGrid1"/>
        <w:tblW w:w="0" w:type="auto"/>
        <w:tblLook w:val="04A0" w:firstRow="1" w:lastRow="0" w:firstColumn="1" w:lastColumn="0" w:noHBand="0" w:noVBand="1"/>
      </w:tblPr>
      <w:tblGrid>
        <w:gridCol w:w="4928"/>
        <w:gridCol w:w="4314"/>
      </w:tblGrid>
      <w:tr w:rsidR="00B452EF" w:rsidRPr="00C241EF" w14:paraId="125D4303" w14:textId="77777777" w:rsidTr="002C3479">
        <w:tc>
          <w:tcPr>
            <w:tcW w:w="4928" w:type="dxa"/>
          </w:tcPr>
          <w:p w14:paraId="125D4301"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Date Issued:</w:t>
            </w:r>
          </w:p>
        </w:tc>
        <w:tc>
          <w:tcPr>
            <w:tcW w:w="4314" w:type="dxa"/>
          </w:tcPr>
          <w:p w14:paraId="125D4302" w14:textId="458D3A33" w:rsidR="00B452EF" w:rsidRPr="00C241EF" w:rsidRDefault="00C67755" w:rsidP="005F2834">
            <w:pPr>
              <w:jc w:val="both"/>
              <w:rPr>
                <w:rFonts w:asciiTheme="majorHAnsi" w:hAnsiTheme="majorHAnsi" w:cs="Arial"/>
                <w:b/>
                <w:sz w:val="18"/>
                <w:szCs w:val="18"/>
              </w:rPr>
            </w:pPr>
            <w:r>
              <w:rPr>
                <w:rFonts w:asciiTheme="majorHAnsi" w:hAnsiTheme="majorHAnsi" w:cs="Arial"/>
                <w:b/>
                <w:sz w:val="18"/>
                <w:szCs w:val="18"/>
              </w:rPr>
              <w:t>24</w:t>
            </w:r>
            <w:r w:rsidRPr="00F501B1">
              <w:rPr>
                <w:rFonts w:asciiTheme="majorHAnsi" w:hAnsiTheme="majorHAnsi" w:cs="Arial"/>
                <w:b/>
                <w:sz w:val="18"/>
                <w:szCs w:val="18"/>
                <w:vertAlign w:val="superscript"/>
              </w:rPr>
              <w:t>th</w:t>
            </w:r>
            <w:r>
              <w:rPr>
                <w:rFonts w:asciiTheme="majorHAnsi" w:hAnsiTheme="majorHAnsi" w:cs="Arial"/>
                <w:b/>
                <w:sz w:val="18"/>
                <w:szCs w:val="18"/>
              </w:rPr>
              <w:t xml:space="preserve"> </w:t>
            </w:r>
            <w:r w:rsidR="003E021B">
              <w:rPr>
                <w:rFonts w:asciiTheme="majorHAnsi" w:hAnsiTheme="majorHAnsi" w:cs="Arial"/>
                <w:b/>
                <w:sz w:val="18"/>
                <w:szCs w:val="18"/>
              </w:rPr>
              <w:t>October 2022</w:t>
            </w:r>
          </w:p>
        </w:tc>
      </w:tr>
      <w:tr w:rsidR="00B452EF" w:rsidRPr="00C241EF" w14:paraId="125D4306" w14:textId="77777777" w:rsidTr="002C3479">
        <w:tc>
          <w:tcPr>
            <w:tcW w:w="4928" w:type="dxa"/>
          </w:tcPr>
          <w:p w14:paraId="125D4304"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Description of Goods or Service:</w:t>
            </w:r>
          </w:p>
        </w:tc>
        <w:tc>
          <w:tcPr>
            <w:tcW w:w="4314" w:type="dxa"/>
          </w:tcPr>
          <w:p w14:paraId="125D4305" w14:textId="4028097C"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Quantity:</w:t>
            </w:r>
            <w:r w:rsidR="008D6A1B">
              <w:rPr>
                <w:rFonts w:asciiTheme="majorHAnsi" w:hAnsiTheme="majorHAnsi" w:cs="Arial"/>
                <w:b/>
                <w:sz w:val="18"/>
                <w:szCs w:val="18"/>
              </w:rPr>
              <w:t xml:space="preserve"> </w:t>
            </w:r>
            <w:r w:rsidR="003E021B">
              <w:rPr>
                <w:rFonts w:asciiTheme="majorHAnsi" w:hAnsiTheme="majorHAnsi" w:cs="Arial"/>
                <w:b/>
                <w:sz w:val="18"/>
                <w:szCs w:val="18"/>
              </w:rPr>
              <w:t>50 guests</w:t>
            </w:r>
          </w:p>
        </w:tc>
      </w:tr>
      <w:tr w:rsidR="0034366C" w:rsidRPr="00C241EF" w14:paraId="125D435C" w14:textId="77777777" w:rsidTr="00721C7E">
        <w:tc>
          <w:tcPr>
            <w:tcW w:w="9242" w:type="dxa"/>
            <w:gridSpan w:val="2"/>
          </w:tcPr>
          <w:p w14:paraId="125D4307" w14:textId="77777777" w:rsidR="008D6A1B" w:rsidRDefault="008D6A1B" w:rsidP="008D6A1B">
            <w:pPr>
              <w:jc w:val="center"/>
              <w:rPr>
                <w:b/>
                <w:u w:val="single"/>
              </w:rPr>
            </w:pPr>
          </w:p>
          <w:p w14:paraId="125D4308" w14:textId="6321248D" w:rsidR="008D6A1B" w:rsidRDefault="008D6A1B" w:rsidP="008D6A1B">
            <w:pPr>
              <w:jc w:val="center"/>
              <w:rPr>
                <w:b/>
                <w:u w:val="single"/>
              </w:rPr>
            </w:pPr>
            <w:r w:rsidRPr="002F24BB">
              <w:rPr>
                <w:b/>
                <w:u w:val="single"/>
              </w:rPr>
              <w:t xml:space="preserve">Long Service Awards </w:t>
            </w:r>
            <w:r w:rsidR="00E221DD">
              <w:rPr>
                <w:b/>
                <w:u w:val="single"/>
              </w:rPr>
              <w:t>Refreshments</w:t>
            </w:r>
            <w:r>
              <w:rPr>
                <w:b/>
                <w:u w:val="single"/>
              </w:rPr>
              <w:t xml:space="preserve"> </w:t>
            </w:r>
          </w:p>
          <w:p w14:paraId="125D4309" w14:textId="77777777" w:rsidR="008D6A1B" w:rsidRPr="002F24BB" w:rsidRDefault="008D6A1B" w:rsidP="008D6A1B">
            <w:pPr>
              <w:jc w:val="center"/>
              <w:rPr>
                <w:b/>
                <w:u w:val="single"/>
              </w:rPr>
            </w:pPr>
          </w:p>
          <w:p w14:paraId="125D430A" w14:textId="2A7EF59D" w:rsidR="008D6A1B" w:rsidRDefault="008D6A1B" w:rsidP="008D6A1B">
            <w:pPr>
              <w:rPr>
                <w:sz w:val="24"/>
                <w:szCs w:val="24"/>
              </w:rPr>
            </w:pPr>
            <w:r w:rsidRPr="002F7F6F">
              <w:rPr>
                <w:sz w:val="24"/>
                <w:szCs w:val="24"/>
              </w:rPr>
              <w:t>Artscape seeks to engage the services of a</w:t>
            </w:r>
            <w:r>
              <w:rPr>
                <w:sz w:val="24"/>
                <w:szCs w:val="24"/>
              </w:rPr>
              <w:t xml:space="preserve"> </w:t>
            </w:r>
            <w:r w:rsidR="00CE3EE1">
              <w:rPr>
                <w:sz w:val="24"/>
                <w:szCs w:val="24"/>
              </w:rPr>
              <w:t xml:space="preserve">catering </w:t>
            </w:r>
            <w:r>
              <w:rPr>
                <w:sz w:val="24"/>
                <w:szCs w:val="24"/>
              </w:rPr>
              <w:t xml:space="preserve">company that would be able to </w:t>
            </w:r>
            <w:r w:rsidR="00305D7D">
              <w:rPr>
                <w:sz w:val="24"/>
                <w:szCs w:val="24"/>
              </w:rPr>
              <w:t xml:space="preserve">provide a catering service for </w:t>
            </w:r>
            <w:r>
              <w:rPr>
                <w:sz w:val="24"/>
                <w:szCs w:val="24"/>
              </w:rPr>
              <w:t xml:space="preserve">our Long Service Awards </w:t>
            </w:r>
            <w:r w:rsidR="00D5378B">
              <w:rPr>
                <w:sz w:val="24"/>
                <w:szCs w:val="24"/>
              </w:rPr>
              <w:t>event</w:t>
            </w:r>
            <w:r w:rsidR="000D2B8B">
              <w:rPr>
                <w:sz w:val="24"/>
                <w:szCs w:val="24"/>
              </w:rPr>
              <w:t>.</w:t>
            </w:r>
          </w:p>
          <w:p w14:paraId="125D430B" w14:textId="77777777" w:rsidR="008D6A1B" w:rsidRPr="002F7F6F" w:rsidRDefault="008D6A1B" w:rsidP="008D6A1B">
            <w:pPr>
              <w:rPr>
                <w:sz w:val="24"/>
                <w:szCs w:val="24"/>
              </w:rPr>
            </w:pPr>
          </w:p>
          <w:p w14:paraId="125D430C" w14:textId="77777777" w:rsidR="008D6A1B" w:rsidRDefault="008D6A1B" w:rsidP="008D6A1B">
            <w:pPr>
              <w:rPr>
                <w:b/>
                <w:sz w:val="24"/>
                <w:szCs w:val="24"/>
              </w:rPr>
            </w:pPr>
            <w:r>
              <w:rPr>
                <w:b/>
                <w:sz w:val="24"/>
                <w:szCs w:val="24"/>
              </w:rPr>
              <w:t>Requirements of Service Provider</w:t>
            </w:r>
          </w:p>
          <w:p w14:paraId="125D430D" w14:textId="77777777" w:rsidR="008D6A1B" w:rsidRDefault="008D6A1B" w:rsidP="008D6A1B">
            <w:pPr>
              <w:rPr>
                <w:rFonts w:cs="TimesNewRoman"/>
                <w:sz w:val="24"/>
                <w:szCs w:val="24"/>
              </w:rPr>
            </w:pPr>
            <w:r w:rsidRPr="002F7F6F">
              <w:rPr>
                <w:rFonts w:cs="TimesNewRoman"/>
                <w:sz w:val="24"/>
                <w:szCs w:val="24"/>
              </w:rPr>
              <w:t>Activities include, but are not limited to, the following:</w:t>
            </w:r>
          </w:p>
          <w:p w14:paraId="125D430E" w14:textId="4B8D7302" w:rsidR="008D6A1B" w:rsidRDefault="00275A0D" w:rsidP="008D6A1B">
            <w:pPr>
              <w:pStyle w:val="ListParagraph"/>
              <w:numPr>
                <w:ilvl w:val="0"/>
                <w:numId w:val="22"/>
              </w:numPr>
              <w:rPr>
                <w:sz w:val="24"/>
                <w:szCs w:val="24"/>
              </w:rPr>
            </w:pPr>
            <w:r>
              <w:rPr>
                <w:sz w:val="24"/>
                <w:szCs w:val="24"/>
              </w:rPr>
              <w:t>Facilitate in – house catering for 50 people</w:t>
            </w:r>
          </w:p>
          <w:p w14:paraId="5209F5AA" w14:textId="625C58E1" w:rsidR="00275A0D" w:rsidRDefault="00275A0D" w:rsidP="008D6A1B">
            <w:pPr>
              <w:pStyle w:val="ListParagraph"/>
              <w:numPr>
                <w:ilvl w:val="0"/>
                <w:numId w:val="22"/>
              </w:numPr>
              <w:rPr>
                <w:sz w:val="24"/>
                <w:szCs w:val="24"/>
              </w:rPr>
            </w:pPr>
            <w:r>
              <w:rPr>
                <w:sz w:val="24"/>
                <w:szCs w:val="24"/>
              </w:rPr>
              <w:t>Catering to be halaal</w:t>
            </w:r>
            <w:r w:rsidR="00A05073">
              <w:rPr>
                <w:sz w:val="24"/>
                <w:szCs w:val="24"/>
              </w:rPr>
              <w:t xml:space="preserve"> – With </w:t>
            </w:r>
            <w:r w:rsidR="00975F2F">
              <w:rPr>
                <w:sz w:val="24"/>
                <w:szCs w:val="24"/>
              </w:rPr>
              <w:t>h</w:t>
            </w:r>
            <w:r w:rsidR="00A05073">
              <w:rPr>
                <w:sz w:val="24"/>
                <w:szCs w:val="24"/>
              </w:rPr>
              <w:t>alaal Certificate</w:t>
            </w:r>
          </w:p>
          <w:p w14:paraId="56A910B5" w14:textId="1ED571D1" w:rsidR="00275A0D" w:rsidRDefault="00275A0D" w:rsidP="008D6A1B">
            <w:pPr>
              <w:pStyle w:val="ListParagraph"/>
              <w:numPr>
                <w:ilvl w:val="0"/>
                <w:numId w:val="22"/>
              </w:numPr>
              <w:rPr>
                <w:sz w:val="24"/>
                <w:szCs w:val="24"/>
              </w:rPr>
            </w:pPr>
            <w:r>
              <w:rPr>
                <w:sz w:val="24"/>
                <w:szCs w:val="24"/>
              </w:rPr>
              <w:t xml:space="preserve">Include </w:t>
            </w:r>
            <w:r w:rsidR="003631EF">
              <w:rPr>
                <w:sz w:val="24"/>
                <w:szCs w:val="24"/>
              </w:rPr>
              <w:t>Juice station</w:t>
            </w:r>
            <w:r w:rsidR="00686D64">
              <w:rPr>
                <w:sz w:val="24"/>
                <w:szCs w:val="24"/>
              </w:rPr>
              <w:t xml:space="preserve"> with glasses</w:t>
            </w:r>
          </w:p>
          <w:p w14:paraId="099D4C45" w14:textId="7B9BDFB2" w:rsidR="0081336D" w:rsidRDefault="00043D33" w:rsidP="008D6A1B">
            <w:pPr>
              <w:pStyle w:val="ListParagraph"/>
              <w:numPr>
                <w:ilvl w:val="0"/>
                <w:numId w:val="22"/>
              </w:numPr>
              <w:rPr>
                <w:sz w:val="24"/>
                <w:szCs w:val="24"/>
              </w:rPr>
            </w:pPr>
            <w:r>
              <w:rPr>
                <w:sz w:val="24"/>
                <w:szCs w:val="24"/>
              </w:rPr>
              <w:t xml:space="preserve">Harvest </w:t>
            </w:r>
            <w:r w:rsidR="0081336D">
              <w:rPr>
                <w:sz w:val="24"/>
                <w:szCs w:val="24"/>
              </w:rPr>
              <w:t>or Grazing Table</w:t>
            </w:r>
            <w:r>
              <w:rPr>
                <w:sz w:val="24"/>
                <w:szCs w:val="24"/>
              </w:rPr>
              <w:t xml:space="preserve"> set up</w:t>
            </w:r>
            <w:r w:rsidR="00686D64">
              <w:rPr>
                <w:sz w:val="24"/>
                <w:szCs w:val="24"/>
              </w:rPr>
              <w:t xml:space="preserve"> incl</w:t>
            </w:r>
            <w:r w:rsidR="0081336D">
              <w:rPr>
                <w:sz w:val="24"/>
                <w:szCs w:val="24"/>
              </w:rPr>
              <w:t xml:space="preserve">udes but </w:t>
            </w:r>
            <w:r w:rsidR="00B143D5">
              <w:rPr>
                <w:sz w:val="24"/>
                <w:szCs w:val="24"/>
              </w:rPr>
              <w:t xml:space="preserve">is </w:t>
            </w:r>
            <w:r w:rsidR="0081336D">
              <w:rPr>
                <w:sz w:val="24"/>
                <w:szCs w:val="24"/>
              </w:rPr>
              <w:t xml:space="preserve">not limited to variety of breads, biscuits, </w:t>
            </w:r>
            <w:r w:rsidR="00621094">
              <w:rPr>
                <w:sz w:val="24"/>
                <w:szCs w:val="24"/>
              </w:rPr>
              <w:t xml:space="preserve">cold </w:t>
            </w:r>
            <w:r w:rsidR="0081336D">
              <w:rPr>
                <w:sz w:val="24"/>
                <w:szCs w:val="24"/>
              </w:rPr>
              <w:t xml:space="preserve">meats (meatballs, </w:t>
            </w:r>
            <w:r w:rsidR="00B143D5">
              <w:rPr>
                <w:sz w:val="24"/>
                <w:szCs w:val="24"/>
              </w:rPr>
              <w:t xml:space="preserve">koftas, </w:t>
            </w:r>
            <w:proofErr w:type="gramStart"/>
            <w:r w:rsidR="00B143D5">
              <w:rPr>
                <w:sz w:val="24"/>
                <w:szCs w:val="24"/>
              </w:rPr>
              <w:t>spare ribs</w:t>
            </w:r>
            <w:proofErr w:type="gramEnd"/>
            <w:r w:rsidR="00B143D5">
              <w:rPr>
                <w:sz w:val="24"/>
                <w:szCs w:val="24"/>
              </w:rPr>
              <w:t xml:space="preserve"> -</w:t>
            </w:r>
            <w:proofErr w:type="spellStart"/>
            <w:r w:rsidR="00B143D5">
              <w:rPr>
                <w:sz w:val="24"/>
                <w:szCs w:val="24"/>
              </w:rPr>
              <w:t>halaal</w:t>
            </w:r>
            <w:proofErr w:type="spellEnd"/>
            <w:r w:rsidR="00B143D5">
              <w:rPr>
                <w:sz w:val="24"/>
                <w:szCs w:val="24"/>
              </w:rPr>
              <w:t xml:space="preserve"> etc</w:t>
            </w:r>
            <w:r w:rsidR="0081336D">
              <w:rPr>
                <w:sz w:val="24"/>
                <w:szCs w:val="24"/>
              </w:rPr>
              <w:t>, poultry (</w:t>
            </w:r>
            <w:proofErr w:type="spellStart"/>
            <w:r w:rsidR="0081336D">
              <w:rPr>
                <w:sz w:val="24"/>
                <w:szCs w:val="24"/>
              </w:rPr>
              <w:t>e.g</w:t>
            </w:r>
            <w:proofErr w:type="spellEnd"/>
            <w:r w:rsidR="0081336D">
              <w:rPr>
                <w:sz w:val="24"/>
                <w:szCs w:val="24"/>
              </w:rPr>
              <w:t xml:space="preserve"> chicken breasts, drumsticks, wings) cheeses, fruits, vegetables, pastries, jams and some </w:t>
            </w:r>
            <w:r w:rsidR="00621094">
              <w:rPr>
                <w:sz w:val="24"/>
                <w:szCs w:val="24"/>
              </w:rPr>
              <w:t xml:space="preserve">mini </w:t>
            </w:r>
            <w:r w:rsidR="0081336D">
              <w:rPr>
                <w:sz w:val="24"/>
                <w:szCs w:val="24"/>
              </w:rPr>
              <w:t>desserts.</w:t>
            </w:r>
          </w:p>
          <w:p w14:paraId="6EA528E2" w14:textId="0BD1D5A4" w:rsidR="003631EF" w:rsidRDefault="0081336D" w:rsidP="008D6A1B">
            <w:pPr>
              <w:pStyle w:val="ListParagraph"/>
              <w:numPr>
                <w:ilvl w:val="0"/>
                <w:numId w:val="22"/>
              </w:numPr>
              <w:rPr>
                <w:sz w:val="24"/>
                <w:szCs w:val="24"/>
              </w:rPr>
            </w:pPr>
            <w:r>
              <w:rPr>
                <w:sz w:val="24"/>
                <w:szCs w:val="24"/>
              </w:rPr>
              <w:t>V</w:t>
            </w:r>
            <w:r w:rsidR="00686D64">
              <w:rPr>
                <w:sz w:val="24"/>
                <w:szCs w:val="24"/>
              </w:rPr>
              <w:t>egetarian</w:t>
            </w:r>
            <w:r>
              <w:rPr>
                <w:sz w:val="24"/>
                <w:szCs w:val="24"/>
              </w:rPr>
              <w:t xml:space="preserve"> option should be available</w:t>
            </w:r>
          </w:p>
          <w:p w14:paraId="789EA74F" w14:textId="5E43CB2F" w:rsidR="00D60F8B" w:rsidRDefault="00D60F8B" w:rsidP="008D6A1B">
            <w:pPr>
              <w:pStyle w:val="ListParagraph"/>
              <w:numPr>
                <w:ilvl w:val="0"/>
                <w:numId w:val="22"/>
              </w:numPr>
              <w:rPr>
                <w:ins w:id="0" w:author="Jeremy Vorster" w:date="2022-10-25T09:20:00Z"/>
                <w:sz w:val="24"/>
                <w:szCs w:val="24"/>
              </w:rPr>
            </w:pPr>
            <w:r>
              <w:rPr>
                <w:sz w:val="24"/>
                <w:szCs w:val="24"/>
              </w:rPr>
              <w:t>Includes side plates</w:t>
            </w:r>
            <w:r w:rsidR="00975F2F">
              <w:rPr>
                <w:sz w:val="24"/>
                <w:szCs w:val="24"/>
              </w:rPr>
              <w:t xml:space="preserve">, knives, forks, </w:t>
            </w:r>
            <w:r>
              <w:rPr>
                <w:sz w:val="24"/>
                <w:szCs w:val="24"/>
              </w:rPr>
              <w:t>and napkins</w:t>
            </w:r>
          </w:p>
          <w:p w14:paraId="21B5BF0A" w14:textId="77777777" w:rsidR="00621094" w:rsidRDefault="00621094" w:rsidP="00621094">
            <w:pPr>
              <w:pStyle w:val="ListParagraph"/>
              <w:rPr>
                <w:sz w:val="24"/>
                <w:szCs w:val="24"/>
              </w:rPr>
            </w:pPr>
          </w:p>
          <w:p w14:paraId="03E51037" w14:textId="3508C889" w:rsidR="00621094" w:rsidRPr="00621094" w:rsidRDefault="00621094" w:rsidP="00621094">
            <w:pPr>
              <w:rPr>
                <w:sz w:val="24"/>
                <w:szCs w:val="24"/>
              </w:rPr>
            </w:pPr>
            <w:ins w:id="1" w:author="Jeremy Vorster" w:date="2022-10-25T09:28:00Z">
              <w:r>
                <w:rPr>
                  <w:noProof/>
                  <w:sz w:val="24"/>
                  <w:szCs w:val="24"/>
                </w:rPr>
                <w:lastRenderedPageBreak/>
                <w:drawing>
                  <wp:inline distT="0" distB="0" distL="0" distR="0" wp14:anchorId="4DAD8FA3" wp14:editId="2E440007">
                    <wp:extent cx="1579106" cy="2805478"/>
                    <wp:effectExtent l="0" t="381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rot="5400000" flipH="1">
                              <a:off x="0" y="0"/>
                              <a:ext cx="1589928" cy="2824705"/>
                            </a:xfrm>
                            <a:prstGeom prst="rect">
                              <a:avLst/>
                            </a:prstGeom>
                          </pic:spPr>
                        </pic:pic>
                      </a:graphicData>
                    </a:graphic>
                  </wp:inline>
                </w:drawing>
              </w:r>
              <w:r>
                <w:rPr>
                  <w:sz w:val="24"/>
                  <w:szCs w:val="24"/>
                </w:rPr>
                <w:t xml:space="preserve"> </w:t>
              </w:r>
              <w:r>
                <w:rPr>
                  <w:noProof/>
                  <w:sz w:val="24"/>
                  <w:szCs w:val="24"/>
                </w:rPr>
                <w:drawing>
                  <wp:inline distT="0" distB="0" distL="0" distR="0" wp14:anchorId="2D020078" wp14:editId="1CE6E2DC">
                    <wp:extent cx="1719072" cy="2292096"/>
                    <wp:effectExtent l="0" t="0" r="0" b="0"/>
                    <wp:docPr id="3" name="Picture 3" descr="A table full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full of foo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9072" cy="2292096"/>
                            </a:xfrm>
                            <a:prstGeom prst="rect">
                              <a:avLst/>
                            </a:prstGeom>
                          </pic:spPr>
                        </pic:pic>
                      </a:graphicData>
                    </a:graphic>
                  </wp:inline>
                </w:drawing>
              </w:r>
            </w:ins>
          </w:p>
          <w:p w14:paraId="23F13435" w14:textId="77777777" w:rsidR="00686D64" w:rsidRPr="00A05073" w:rsidRDefault="00686D64" w:rsidP="00A05073">
            <w:pPr>
              <w:ind w:left="360"/>
              <w:rPr>
                <w:sz w:val="24"/>
                <w:szCs w:val="24"/>
              </w:rPr>
            </w:pPr>
          </w:p>
          <w:p w14:paraId="125D435A" w14:textId="77777777" w:rsidR="000D5412" w:rsidRPr="003B63BF" w:rsidRDefault="000D5412" w:rsidP="003B63BF">
            <w:pPr>
              <w:rPr>
                <w:rFonts w:asciiTheme="majorHAnsi" w:hAnsiTheme="majorHAnsi" w:cs="Calibri Light"/>
                <w:sz w:val="21"/>
                <w:szCs w:val="21"/>
              </w:rPr>
            </w:pPr>
          </w:p>
          <w:p w14:paraId="125D435B" w14:textId="77777777" w:rsidR="0034366C" w:rsidRPr="00A05073" w:rsidRDefault="0034366C" w:rsidP="00A05073">
            <w:pPr>
              <w:rPr>
                <w:rFonts w:asciiTheme="majorHAnsi" w:hAnsiTheme="majorHAnsi" w:cs="Arial"/>
                <w:b/>
                <w:sz w:val="18"/>
                <w:szCs w:val="18"/>
              </w:rPr>
            </w:pPr>
          </w:p>
        </w:tc>
      </w:tr>
      <w:tr w:rsidR="00B452EF" w:rsidRPr="00C241EF" w14:paraId="125D435F" w14:textId="77777777" w:rsidTr="00AC048E">
        <w:trPr>
          <w:trHeight w:val="349"/>
        </w:trPr>
        <w:tc>
          <w:tcPr>
            <w:tcW w:w="4928" w:type="dxa"/>
          </w:tcPr>
          <w:p w14:paraId="125D435D" w14:textId="77777777" w:rsidR="00B452EF" w:rsidRPr="00C241EF" w:rsidRDefault="00B452EF" w:rsidP="00B452EF">
            <w:pPr>
              <w:jc w:val="both"/>
              <w:rPr>
                <w:rFonts w:asciiTheme="majorHAnsi" w:hAnsiTheme="majorHAnsi" w:cs="Arial"/>
                <w:b/>
                <w:sz w:val="18"/>
                <w:szCs w:val="18"/>
              </w:rPr>
            </w:pPr>
          </w:p>
        </w:tc>
        <w:tc>
          <w:tcPr>
            <w:tcW w:w="4314" w:type="dxa"/>
          </w:tcPr>
          <w:p w14:paraId="125D435E" w14:textId="77777777" w:rsidR="00B452EF" w:rsidRPr="00C241EF" w:rsidRDefault="00B452EF" w:rsidP="00B452EF">
            <w:pPr>
              <w:jc w:val="both"/>
              <w:rPr>
                <w:rFonts w:asciiTheme="majorHAnsi" w:hAnsiTheme="majorHAnsi" w:cs="Arial"/>
                <w:b/>
                <w:sz w:val="18"/>
                <w:szCs w:val="18"/>
              </w:rPr>
            </w:pPr>
          </w:p>
        </w:tc>
      </w:tr>
      <w:tr w:rsidR="00B452EF" w:rsidRPr="00C241EF" w14:paraId="125D4362" w14:textId="77777777" w:rsidTr="002C3479">
        <w:tc>
          <w:tcPr>
            <w:tcW w:w="4928" w:type="dxa"/>
          </w:tcPr>
          <w:p w14:paraId="125D4360"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Date Goods or Service required:</w:t>
            </w:r>
          </w:p>
        </w:tc>
        <w:tc>
          <w:tcPr>
            <w:tcW w:w="4314" w:type="dxa"/>
          </w:tcPr>
          <w:p w14:paraId="125D4361" w14:textId="7C9C5B10" w:rsidR="00B452EF" w:rsidRPr="00C241EF" w:rsidRDefault="003154D4" w:rsidP="000653D3">
            <w:pPr>
              <w:jc w:val="both"/>
              <w:rPr>
                <w:rFonts w:asciiTheme="majorHAnsi" w:hAnsiTheme="majorHAnsi" w:cs="Arial"/>
                <w:b/>
                <w:sz w:val="18"/>
                <w:szCs w:val="18"/>
              </w:rPr>
            </w:pPr>
            <w:r>
              <w:rPr>
                <w:rFonts w:asciiTheme="majorHAnsi" w:hAnsiTheme="majorHAnsi" w:cs="Arial"/>
                <w:b/>
                <w:sz w:val="18"/>
                <w:szCs w:val="18"/>
              </w:rPr>
              <w:t>24</w:t>
            </w:r>
            <w:r w:rsidR="003B63BF">
              <w:rPr>
                <w:rFonts w:asciiTheme="majorHAnsi" w:hAnsiTheme="majorHAnsi" w:cs="Arial"/>
                <w:b/>
                <w:sz w:val="18"/>
                <w:szCs w:val="18"/>
              </w:rPr>
              <w:t xml:space="preserve"> November 2022</w:t>
            </w:r>
            <w:r>
              <w:rPr>
                <w:rFonts w:asciiTheme="majorHAnsi" w:hAnsiTheme="majorHAnsi" w:cs="Arial"/>
                <w:b/>
                <w:sz w:val="18"/>
                <w:szCs w:val="18"/>
              </w:rPr>
              <w:t xml:space="preserve"> @ 17:00</w:t>
            </w:r>
          </w:p>
        </w:tc>
      </w:tr>
      <w:tr w:rsidR="00B452EF" w:rsidRPr="00C241EF" w14:paraId="125D4365" w14:textId="77777777" w:rsidTr="002C3479">
        <w:tc>
          <w:tcPr>
            <w:tcW w:w="4928" w:type="dxa"/>
          </w:tcPr>
          <w:p w14:paraId="125D4363"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Delivered </w:t>
            </w:r>
            <w:proofErr w:type="gramStart"/>
            <w:r w:rsidRPr="00C241EF">
              <w:rPr>
                <w:rFonts w:asciiTheme="majorHAnsi" w:hAnsiTheme="majorHAnsi" w:cs="Arial"/>
                <w:b/>
                <w:sz w:val="18"/>
                <w:szCs w:val="18"/>
              </w:rPr>
              <w:t>to :</w:t>
            </w:r>
            <w:proofErr w:type="gramEnd"/>
          </w:p>
        </w:tc>
        <w:tc>
          <w:tcPr>
            <w:tcW w:w="4314" w:type="dxa"/>
          </w:tcPr>
          <w:p w14:paraId="125D4364" w14:textId="77777777" w:rsidR="00B452EF" w:rsidRPr="00C241EF" w:rsidRDefault="00584A03" w:rsidP="00B452EF">
            <w:pPr>
              <w:jc w:val="both"/>
              <w:rPr>
                <w:rFonts w:asciiTheme="majorHAnsi" w:hAnsiTheme="majorHAnsi" w:cs="Arial"/>
                <w:b/>
                <w:sz w:val="18"/>
                <w:szCs w:val="18"/>
              </w:rPr>
            </w:pPr>
            <w:r w:rsidRPr="00C241EF">
              <w:rPr>
                <w:rFonts w:asciiTheme="majorHAnsi" w:hAnsiTheme="majorHAnsi" w:cs="Arial"/>
                <w:b/>
                <w:sz w:val="18"/>
                <w:szCs w:val="18"/>
              </w:rPr>
              <w:t>DF Malan Street, Foreshore, Cape Town</w:t>
            </w:r>
          </w:p>
        </w:tc>
      </w:tr>
      <w:tr w:rsidR="00B452EF" w:rsidRPr="00C241EF" w14:paraId="125D436A" w14:textId="77777777" w:rsidTr="002C3479">
        <w:tc>
          <w:tcPr>
            <w:tcW w:w="4928" w:type="dxa"/>
          </w:tcPr>
          <w:p w14:paraId="125D4366"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For more information (Technical) </w:t>
            </w:r>
          </w:p>
          <w:p w14:paraId="125D4367" w14:textId="77777777" w:rsidR="00B452EF" w:rsidRPr="00C241EF" w:rsidRDefault="00B452EF" w:rsidP="00B452EF">
            <w:pPr>
              <w:jc w:val="both"/>
              <w:rPr>
                <w:rFonts w:asciiTheme="majorHAnsi" w:hAnsiTheme="majorHAnsi" w:cs="Arial"/>
                <w:b/>
                <w:sz w:val="18"/>
                <w:szCs w:val="18"/>
              </w:rPr>
            </w:pPr>
          </w:p>
        </w:tc>
        <w:tc>
          <w:tcPr>
            <w:tcW w:w="4314" w:type="dxa"/>
          </w:tcPr>
          <w:p w14:paraId="125D4368" w14:textId="77777777" w:rsidR="00B452EF" w:rsidRDefault="009750DA" w:rsidP="00B452EF">
            <w:pPr>
              <w:jc w:val="both"/>
              <w:rPr>
                <w:rFonts w:asciiTheme="majorHAnsi" w:hAnsiTheme="majorHAnsi" w:cs="Arial"/>
                <w:b/>
                <w:sz w:val="18"/>
                <w:szCs w:val="18"/>
              </w:rPr>
            </w:pPr>
            <w:hyperlink r:id="rId10" w:history="1">
              <w:r w:rsidR="003B63BF" w:rsidRPr="00AE1B53">
                <w:rPr>
                  <w:rStyle w:val="Hyperlink"/>
                  <w:rFonts w:asciiTheme="majorHAnsi" w:hAnsiTheme="majorHAnsi" w:cs="Arial"/>
                  <w:b/>
                  <w:sz w:val="18"/>
                  <w:szCs w:val="18"/>
                </w:rPr>
                <w:t>jeremyv@artscape.co.za</w:t>
              </w:r>
            </w:hyperlink>
          </w:p>
          <w:p w14:paraId="125D4369" w14:textId="77777777" w:rsidR="003B63BF" w:rsidRPr="00C241EF" w:rsidRDefault="003B63BF" w:rsidP="00B452EF">
            <w:pPr>
              <w:jc w:val="both"/>
              <w:rPr>
                <w:rFonts w:asciiTheme="majorHAnsi" w:hAnsiTheme="majorHAnsi" w:cs="Arial"/>
                <w:b/>
                <w:sz w:val="18"/>
                <w:szCs w:val="18"/>
              </w:rPr>
            </w:pPr>
          </w:p>
        </w:tc>
      </w:tr>
      <w:tr w:rsidR="00B452EF" w:rsidRPr="00C241EF" w14:paraId="125D436D" w14:textId="77777777" w:rsidTr="002C3479">
        <w:tc>
          <w:tcPr>
            <w:tcW w:w="4928" w:type="dxa"/>
          </w:tcPr>
          <w:p w14:paraId="125D436B"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For more information (Supply Chain Management) </w:t>
            </w:r>
          </w:p>
        </w:tc>
        <w:tc>
          <w:tcPr>
            <w:tcW w:w="4314" w:type="dxa"/>
          </w:tcPr>
          <w:p w14:paraId="125D436C" w14:textId="77777777" w:rsidR="00B452EF" w:rsidRPr="00C241EF" w:rsidRDefault="0034366C" w:rsidP="003B63BF">
            <w:pPr>
              <w:jc w:val="both"/>
              <w:rPr>
                <w:rFonts w:asciiTheme="majorHAnsi" w:hAnsiTheme="majorHAnsi" w:cs="Arial"/>
                <w:b/>
                <w:sz w:val="18"/>
                <w:szCs w:val="18"/>
              </w:rPr>
            </w:pPr>
            <w:r w:rsidRPr="00C241EF">
              <w:rPr>
                <w:rFonts w:asciiTheme="majorHAnsi" w:hAnsiTheme="majorHAnsi" w:cs="Arial"/>
                <w:b/>
                <w:sz w:val="18"/>
                <w:szCs w:val="18"/>
              </w:rPr>
              <w:t xml:space="preserve"> </w:t>
            </w:r>
          </w:p>
        </w:tc>
      </w:tr>
      <w:tr w:rsidR="00B452EF" w:rsidRPr="00C241EF" w14:paraId="125D4370" w14:textId="77777777" w:rsidTr="002C3479">
        <w:tc>
          <w:tcPr>
            <w:tcW w:w="4928" w:type="dxa"/>
          </w:tcPr>
          <w:p w14:paraId="125D436E"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RFQ Closing date &amp; Time:</w:t>
            </w:r>
          </w:p>
        </w:tc>
        <w:tc>
          <w:tcPr>
            <w:tcW w:w="4314" w:type="dxa"/>
          </w:tcPr>
          <w:p w14:paraId="125D436F" w14:textId="446E4020" w:rsidR="00B452EF" w:rsidRPr="00C241EF" w:rsidRDefault="00AD2C97" w:rsidP="0034366C">
            <w:pPr>
              <w:jc w:val="both"/>
              <w:rPr>
                <w:rFonts w:asciiTheme="majorHAnsi" w:hAnsiTheme="majorHAnsi" w:cs="Arial"/>
                <w:b/>
                <w:sz w:val="18"/>
                <w:szCs w:val="18"/>
              </w:rPr>
            </w:pPr>
            <w:r>
              <w:rPr>
                <w:rFonts w:asciiTheme="majorHAnsi" w:hAnsiTheme="majorHAnsi" w:cs="Arial"/>
                <w:b/>
                <w:sz w:val="18"/>
                <w:szCs w:val="18"/>
              </w:rPr>
              <w:t>11 November</w:t>
            </w:r>
            <w:r w:rsidR="003B63BF">
              <w:rPr>
                <w:rFonts w:asciiTheme="majorHAnsi" w:hAnsiTheme="majorHAnsi" w:cs="Arial"/>
                <w:b/>
                <w:sz w:val="18"/>
                <w:szCs w:val="18"/>
              </w:rPr>
              <w:t xml:space="preserve"> </w:t>
            </w:r>
            <w:r w:rsidR="00A05073">
              <w:rPr>
                <w:rFonts w:asciiTheme="majorHAnsi" w:hAnsiTheme="majorHAnsi" w:cs="Arial"/>
                <w:b/>
                <w:sz w:val="18"/>
                <w:szCs w:val="18"/>
              </w:rPr>
              <w:t>2022 at</w:t>
            </w:r>
            <w:r w:rsidR="00C241EF">
              <w:rPr>
                <w:rFonts w:asciiTheme="majorHAnsi" w:hAnsiTheme="majorHAnsi" w:cs="Arial"/>
                <w:b/>
                <w:sz w:val="18"/>
                <w:szCs w:val="18"/>
              </w:rPr>
              <w:t xml:space="preserve"> 13</w:t>
            </w:r>
            <w:r w:rsidR="00B812E6" w:rsidRPr="00C241EF">
              <w:rPr>
                <w:rFonts w:asciiTheme="majorHAnsi" w:hAnsiTheme="majorHAnsi" w:cs="Arial"/>
                <w:b/>
                <w:sz w:val="18"/>
                <w:szCs w:val="18"/>
              </w:rPr>
              <w:t>:00</w:t>
            </w:r>
          </w:p>
        </w:tc>
      </w:tr>
      <w:tr w:rsidR="00B452EF" w:rsidRPr="00C241EF" w14:paraId="125D4373" w14:textId="77777777" w:rsidTr="002C3479">
        <w:tc>
          <w:tcPr>
            <w:tcW w:w="4928" w:type="dxa"/>
          </w:tcPr>
          <w:p w14:paraId="125D4371"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Submit RFQ To:</w:t>
            </w:r>
          </w:p>
        </w:tc>
        <w:tc>
          <w:tcPr>
            <w:tcW w:w="4314" w:type="dxa"/>
          </w:tcPr>
          <w:p w14:paraId="125D4372" w14:textId="77777777" w:rsidR="00B452EF" w:rsidRPr="00C241EF" w:rsidRDefault="009750DA" w:rsidP="00B452EF">
            <w:pPr>
              <w:jc w:val="both"/>
              <w:rPr>
                <w:rFonts w:asciiTheme="majorHAnsi" w:hAnsiTheme="majorHAnsi" w:cs="Arial"/>
                <w:b/>
                <w:sz w:val="18"/>
                <w:szCs w:val="18"/>
              </w:rPr>
            </w:pPr>
            <w:hyperlink r:id="rId11" w:history="1">
              <w:r w:rsidR="00584A03" w:rsidRPr="00C241EF">
                <w:rPr>
                  <w:rStyle w:val="Hyperlink"/>
                  <w:rFonts w:asciiTheme="majorHAnsi" w:hAnsiTheme="majorHAnsi" w:cs="Arial"/>
                  <w:b/>
                  <w:sz w:val="18"/>
                  <w:szCs w:val="18"/>
                </w:rPr>
                <w:t>natasjap@artscape.co.za</w:t>
              </w:r>
            </w:hyperlink>
            <w:r w:rsidR="00584A03" w:rsidRPr="00C241EF">
              <w:rPr>
                <w:rFonts w:asciiTheme="majorHAnsi" w:hAnsiTheme="majorHAnsi" w:cs="Arial"/>
                <w:b/>
                <w:color w:val="0000FF" w:themeColor="hyperlink"/>
                <w:sz w:val="18"/>
                <w:szCs w:val="18"/>
                <w:u w:val="single"/>
              </w:rPr>
              <w:t xml:space="preserve"> </w:t>
            </w:r>
          </w:p>
        </w:tc>
      </w:tr>
    </w:tbl>
    <w:p w14:paraId="125D4374" w14:textId="549EE16B" w:rsidR="00B452EF" w:rsidRDefault="00B452EF" w:rsidP="00B452EF">
      <w:pPr>
        <w:jc w:val="both"/>
        <w:rPr>
          <w:rFonts w:asciiTheme="majorHAnsi" w:hAnsiTheme="majorHAnsi" w:cs="Arial"/>
          <w:b/>
          <w:sz w:val="18"/>
          <w:szCs w:val="18"/>
        </w:rPr>
      </w:pPr>
    </w:p>
    <w:p w14:paraId="6E3A9EE2" w14:textId="77777777" w:rsidR="00A05073" w:rsidRPr="00C241EF" w:rsidRDefault="00A05073" w:rsidP="00B452EF">
      <w:pPr>
        <w:jc w:val="both"/>
        <w:rPr>
          <w:rFonts w:asciiTheme="majorHAnsi" w:hAnsiTheme="majorHAnsi" w:cs="Arial"/>
          <w:b/>
          <w:sz w:val="18"/>
          <w:szCs w:val="18"/>
        </w:rPr>
      </w:pPr>
    </w:p>
    <w:p w14:paraId="125D4375" w14:textId="77777777" w:rsidR="00B452EF" w:rsidRPr="00C241EF" w:rsidRDefault="00B452EF" w:rsidP="00B452EF">
      <w:pPr>
        <w:jc w:val="both"/>
        <w:rPr>
          <w:rFonts w:asciiTheme="majorHAnsi" w:hAnsiTheme="majorHAnsi" w:cs="Arial"/>
          <w:b/>
          <w:sz w:val="18"/>
          <w:szCs w:val="18"/>
          <w:u w:val="single"/>
        </w:rPr>
      </w:pPr>
      <w:r w:rsidRPr="00C241EF">
        <w:rPr>
          <w:rFonts w:asciiTheme="majorHAnsi" w:hAnsiTheme="majorHAnsi" w:cs="Arial"/>
          <w:b/>
          <w:sz w:val="18"/>
          <w:szCs w:val="18"/>
          <w:u w:val="single"/>
        </w:rPr>
        <w:t>SUPPLIER RESPONSE</w:t>
      </w:r>
    </w:p>
    <w:tbl>
      <w:tblPr>
        <w:tblStyle w:val="TableGrid1"/>
        <w:tblW w:w="0" w:type="auto"/>
        <w:tblLook w:val="04A0" w:firstRow="1" w:lastRow="0" w:firstColumn="1" w:lastColumn="0" w:noHBand="0" w:noVBand="1"/>
      </w:tblPr>
      <w:tblGrid>
        <w:gridCol w:w="4928"/>
        <w:gridCol w:w="4314"/>
      </w:tblGrid>
      <w:tr w:rsidR="00B452EF" w:rsidRPr="00C241EF" w14:paraId="125D4378" w14:textId="77777777" w:rsidTr="002C3479">
        <w:tc>
          <w:tcPr>
            <w:tcW w:w="4928" w:type="dxa"/>
          </w:tcPr>
          <w:p w14:paraId="125D4376"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Name of Supplier:</w:t>
            </w:r>
          </w:p>
        </w:tc>
        <w:tc>
          <w:tcPr>
            <w:tcW w:w="4314" w:type="dxa"/>
          </w:tcPr>
          <w:p w14:paraId="125D4377" w14:textId="77777777" w:rsidR="00B452EF" w:rsidRPr="00C241EF" w:rsidRDefault="00B452EF" w:rsidP="00B452EF">
            <w:pPr>
              <w:jc w:val="both"/>
              <w:rPr>
                <w:rFonts w:asciiTheme="majorHAnsi" w:hAnsiTheme="majorHAnsi" w:cs="Arial"/>
                <w:b/>
                <w:sz w:val="18"/>
                <w:szCs w:val="18"/>
              </w:rPr>
            </w:pPr>
          </w:p>
        </w:tc>
      </w:tr>
      <w:tr w:rsidR="00B452EF" w:rsidRPr="00C241EF" w14:paraId="125D437B" w14:textId="77777777" w:rsidTr="002C3479">
        <w:tc>
          <w:tcPr>
            <w:tcW w:w="4928" w:type="dxa"/>
          </w:tcPr>
          <w:p w14:paraId="125D4379"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Address of Supplier:</w:t>
            </w:r>
          </w:p>
        </w:tc>
        <w:tc>
          <w:tcPr>
            <w:tcW w:w="4314" w:type="dxa"/>
          </w:tcPr>
          <w:p w14:paraId="125D437A" w14:textId="77777777" w:rsidR="00B452EF" w:rsidRPr="00C241EF" w:rsidRDefault="00B452EF" w:rsidP="00B452EF">
            <w:pPr>
              <w:jc w:val="both"/>
              <w:rPr>
                <w:rFonts w:asciiTheme="majorHAnsi" w:hAnsiTheme="majorHAnsi" w:cs="Arial"/>
                <w:b/>
                <w:sz w:val="18"/>
                <w:szCs w:val="18"/>
              </w:rPr>
            </w:pPr>
          </w:p>
        </w:tc>
      </w:tr>
      <w:tr w:rsidR="00B452EF" w:rsidRPr="00C241EF" w14:paraId="125D437E" w14:textId="77777777" w:rsidTr="002C3479">
        <w:tc>
          <w:tcPr>
            <w:tcW w:w="4928" w:type="dxa"/>
          </w:tcPr>
          <w:p w14:paraId="125D437C"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Contact Tel </w:t>
            </w:r>
            <w:proofErr w:type="gramStart"/>
            <w:r w:rsidRPr="00C241EF">
              <w:rPr>
                <w:rFonts w:asciiTheme="majorHAnsi" w:hAnsiTheme="majorHAnsi" w:cs="Arial"/>
                <w:b/>
                <w:sz w:val="18"/>
                <w:szCs w:val="18"/>
              </w:rPr>
              <w:t xml:space="preserve">  :</w:t>
            </w:r>
            <w:proofErr w:type="gramEnd"/>
            <w:r w:rsidRPr="00C241EF">
              <w:rPr>
                <w:rFonts w:asciiTheme="majorHAnsi" w:hAnsiTheme="majorHAnsi" w:cs="Arial"/>
                <w:b/>
                <w:sz w:val="18"/>
                <w:szCs w:val="18"/>
              </w:rPr>
              <w:t xml:space="preserve">                                     </w:t>
            </w:r>
          </w:p>
        </w:tc>
        <w:tc>
          <w:tcPr>
            <w:tcW w:w="4314" w:type="dxa"/>
          </w:tcPr>
          <w:p w14:paraId="125D437D"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bdr w:val="single" w:sz="4" w:space="0" w:color="auto"/>
              </w:rPr>
              <w:t>Email:</w:t>
            </w:r>
          </w:p>
        </w:tc>
      </w:tr>
    </w:tbl>
    <w:p w14:paraId="125D437F" w14:textId="77777777" w:rsidR="00B452EF" w:rsidRPr="00C241EF" w:rsidRDefault="00B452EF" w:rsidP="00B452EF">
      <w:pPr>
        <w:jc w:val="both"/>
        <w:rPr>
          <w:rFonts w:asciiTheme="majorHAnsi" w:hAnsiTheme="majorHAnsi" w:cs="Arial"/>
          <w:b/>
          <w:sz w:val="18"/>
          <w:szCs w:val="18"/>
        </w:rPr>
      </w:pPr>
    </w:p>
    <w:tbl>
      <w:tblPr>
        <w:tblStyle w:val="TableGrid1"/>
        <w:tblW w:w="0" w:type="auto"/>
        <w:tblLook w:val="04A0" w:firstRow="1" w:lastRow="0" w:firstColumn="1" w:lastColumn="0" w:noHBand="0" w:noVBand="1"/>
      </w:tblPr>
      <w:tblGrid>
        <w:gridCol w:w="4872"/>
        <w:gridCol w:w="1190"/>
        <w:gridCol w:w="1843"/>
        <w:gridCol w:w="1337"/>
      </w:tblGrid>
      <w:tr w:rsidR="00B452EF" w:rsidRPr="00C241EF" w14:paraId="125D4386" w14:textId="77777777" w:rsidTr="002C3479">
        <w:trPr>
          <w:trHeight w:val="634"/>
        </w:trPr>
        <w:tc>
          <w:tcPr>
            <w:tcW w:w="4872" w:type="dxa"/>
          </w:tcPr>
          <w:p w14:paraId="125D4380"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Supplier Specifications include Brand/Model if applicable</w:t>
            </w:r>
          </w:p>
        </w:tc>
        <w:tc>
          <w:tcPr>
            <w:tcW w:w="1190" w:type="dxa"/>
          </w:tcPr>
          <w:p w14:paraId="125D4381"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Quantity</w:t>
            </w:r>
          </w:p>
        </w:tc>
        <w:tc>
          <w:tcPr>
            <w:tcW w:w="1843" w:type="dxa"/>
          </w:tcPr>
          <w:p w14:paraId="125D4382"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Price Per Unit </w:t>
            </w:r>
          </w:p>
          <w:p w14:paraId="125D4383"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w:t>
            </w:r>
            <w:proofErr w:type="spellStart"/>
            <w:proofErr w:type="gramStart"/>
            <w:r w:rsidRPr="00C241EF">
              <w:rPr>
                <w:rFonts w:asciiTheme="majorHAnsi" w:hAnsiTheme="majorHAnsi" w:cs="Arial"/>
                <w:b/>
                <w:sz w:val="18"/>
                <w:szCs w:val="18"/>
              </w:rPr>
              <w:t>incl</w:t>
            </w:r>
            <w:proofErr w:type="spellEnd"/>
            <w:proofErr w:type="gramEnd"/>
            <w:r w:rsidRPr="00C241EF">
              <w:rPr>
                <w:rFonts w:asciiTheme="majorHAnsi" w:hAnsiTheme="majorHAnsi" w:cs="Arial"/>
                <w:b/>
                <w:sz w:val="18"/>
                <w:szCs w:val="18"/>
              </w:rPr>
              <w:t xml:space="preserve"> VAT)</w:t>
            </w:r>
          </w:p>
        </w:tc>
        <w:tc>
          <w:tcPr>
            <w:tcW w:w="1337" w:type="dxa"/>
          </w:tcPr>
          <w:p w14:paraId="125D4384"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Total</w:t>
            </w:r>
          </w:p>
          <w:p w14:paraId="125D4385"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w:t>
            </w:r>
            <w:proofErr w:type="spellStart"/>
            <w:proofErr w:type="gramStart"/>
            <w:r w:rsidRPr="00C241EF">
              <w:rPr>
                <w:rFonts w:asciiTheme="majorHAnsi" w:hAnsiTheme="majorHAnsi" w:cs="Arial"/>
                <w:b/>
                <w:sz w:val="18"/>
                <w:szCs w:val="18"/>
              </w:rPr>
              <w:t>incl</w:t>
            </w:r>
            <w:proofErr w:type="spellEnd"/>
            <w:proofErr w:type="gramEnd"/>
            <w:r w:rsidRPr="00C241EF">
              <w:rPr>
                <w:rFonts w:asciiTheme="majorHAnsi" w:hAnsiTheme="majorHAnsi" w:cs="Arial"/>
                <w:b/>
                <w:sz w:val="18"/>
                <w:szCs w:val="18"/>
              </w:rPr>
              <w:t xml:space="preserve"> VAT)</w:t>
            </w:r>
          </w:p>
        </w:tc>
      </w:tr>
      <w:tr w:rsidR="00B452EF" w:rsidRPr="00C241EF" w14:paraId="125D438B" w14:textId="77777777" w:rsidTr="002C3479">
        <w:tc>
          <w:tcPr>
            <w:tcW w:w="4872" w:type="dxa"/>
          </w:tcPr>
          <w:p w14:paraId="125D4387" w14:textId="77777777" w:rsidR="00B452EF" w:rsidRPr="00C241EF" w:rsidRDefault="00B452EF" w:rsidP="00B452EF">
            <w:pPr>
              <w:jc w:val="both"/>
              <w:rPr>
                <w:rFonts w:asciiTheme="majorHAnsi" w:hAnsiTheme="majorHAnsi" w:cs="Arial"/>
                <w:b/>
                <w:sz w:val="18"/>
                <w:szCs w:val="18"/>
              </w:rPr>
            </w:pPr>
          </w:p>
        </w:tc>
        <w:tc>
          <w:tcPr>
            <w:tcW w:w="1190" w:type="dxa"/>
          </w:tcPr>
          <w:p w14:paraId="125D4388" w14:textId="77777777" w:rsidR="00B452EF" w:rsidRPr="00C241EF" w:rsidRDefault="00B452EF" w:rsidP="00B452EF">
            <w:pPr>
              <w:jc w:val="both"/>
              <w:rPr>
                <w:rFonts w:asciiTheme="majorHAnsi" w:hAnsiTheme="majorHAnsi" w:cs="Arial"/>
                <w:b/>
                <w:sz w:val="18"/>
                <w:szCs w:val="18"/>
              </w:rPr>
            </w:pPr>
          </w:p>
        </w:tc>
        <w:tc>
          <w:tcPr>
            <w:tcW w:w="1843" w:type="dxa"/>
          </w:tcPr>
          <w:p w14:paraId="125D4389" w14:textId="77777777" w:rsidR="00B452EF" w:rsidRPr="00C241EF" w:rsidRDefault="00B452EF" w:rsidP="00B452EF">
            <w:pPr>
              <w:jc w:val="both"/>
              <w:rPr>
                <w:rFonts w:asciiTheme="majorHAnsi" w:hAnsiTheme="majorHAnsi" w:cs="Arial"/>
                <w:b/>
                <w:sz w:val="18"/>
                <w:szCs w:val="18"/>
              </w:rPr>
            </w:pPr>
          </w:p>
        </w:tc>
        <w:tc>
          <w:tcPr>
            <w:tcW w:w="1337" w:type="dxa"/>
          </w:tcPr>
          <w:p w14:paraId="125D438A" w14:textId="77777777" w:rsidR="00B452EF" w:rsidRPr="00C241EF" w:rsidRDefault="00B452EF" w:rsidP="00B452EF">
            <w:pPr>
              <w:jc w:val="both"/>
              <w:rPr>
                <w:rFonts w:asciiTheme="majorHAnsi" w:hAnsiTheme="majorHAnsi" w:cs="Arial"/>
                <w:b/>
                <w:sz w:val="18"/>
                <w:szCs w:val="18"/>
              </w:rPr>
            </w:pPr>
          </w:p>
        </w:tc>
      </w:tr>
      <w:tr w:rsidR="00B452EF" w:rsidRPr="00C241EF" w14:paraId="125D4390" w14:textId="77777777" w:rsidTr="002C3479">
        <w:tc>
          <w:tcPr>
            <w:tcW w:w="4872" w:type="dxa"/>
            <w:tcBorders>
              <w:bottom w:val="single" w:sz="4" w:space="0" w:color="auto"/>
            </w:tcBorders>
          </w:tcPr>
          <w:p w14:paraId="125D438C" w14:textId="77777777" w:rsidR="00B452EF" w:rsidRPr="00C241EF" w:rsidRDefault="00B452EF" w:rsidP="00B452EF">
            <w:pPr>
              <w:jc w:val="both"/>
              <w:rPr>
                <w:rFonts w:asciiTheme="majorHAnsi" w:hAnsiTheme="majorHAnsi" w:cs="Arial"/>
                <w:b/>
                <w:sz w:val="18"/>
                <w:szCs w:val="18"/>
              </w:rPr>
            </w:pPr>
          </w:p>
        </w:tc>
        <w:tc>
          <w:tcPr>
            <w:tcW w:w="1190" w:type="dxa"/>
            <w:tcBorders>
              <w:bottom w:val="single" w:sz="4" w:space="0" w:color="auto"/>
            </w:tcBorders>
          </w:tcPr>
          <w:p w14:paraId="125D438D" w14:textId="77777777" w:rsidR="00B452EF" w:rsidRPr="00C241EF" w:rsidRDefault="00B452EF" w:rsidP="00B452EF">
            <w:pPr>
              <w:jc w:val="both"/>
              <w:rPr>
                <w:rFonts w:asciiTheme="majorHAnsi" w:hAnsiTheme="majorHAnsi" w:cs="Arial"/>
                <w:b/>
                <w:sz w:val="18"/>
                <w:szCs w:val="18"/>
              </w:rPr>
            </w:pPr>
          </w:p>
        </w:tc>
        <w:tc>
          <w:tcPr>
            <w:tcW w:w="1843" w:type="dxa"/>
            <w:tcBorders>
              <w:bottom w:val="single" w:sz="4" w:space="0" w:color="auto"/>
            </w:tcBorders>
          </w:tcPr>
          <w:p w14:paraId="125D438E" w14:textId="77777777" w:rsidR="00B452EF" w:rsidRPr="00C241EF" w:rsidRDefault="00B452EF" w:rsidP="00B452EF">
            <w:pPr>
              <w:jc w:val="both"/>
              <w:rPr>
                <w:rFonts w:asciiTheme="majorHAnsi" w:hAnsiTheme="majorHAnsi" w:cs="Arial"/>
                <w:b/>
                <w:sz w:val="18"/>
                <w:szCs w:val="18"/>
              </w:rPr>
            </w:pPr>
          </w:p>
        </w:tc>
        <w:tc>
          <w:tcPr>
            <w:tcW w:w="1337" w:type="dxa"/>
          </w:tcPr>
          <w:p w14:paraId="125D438F" w14:textId="77777777" w:rsidR="00B452EF" w:rsidRPr="00C241EF" w:rsidRDefault="00B452EF" w:rsidP="00B452EF">
            <w:pPr>
              <w:jc w:val="both"/>
              <w:rPr>
                <w:rFonts w:asciiTheme="majorHAnsi" w:hAnsiTheme="majorHAnsi" w:cs="Arial"/>
                <w:b/>
                <w:sz w:val="18"/>
                <w:szCs w:val="18"/>
              </w:rPr>
            </w:pPr>
          </w:p>
        </w:tc>
      </w:tr>
      <w:tr w:rsidR="00B452EF" w:rsidRPr="00C241EF" w14:paraId="125D4395" w14:textId="77777777" w:rsidTr="002C3479">
        <w:tc>
          <w:tcPr>
            <w:tcW w:w="4872" w:type="dxa"/>
            <w:tcBorders>
              <w:bottom w:val="single" w:sz="4" w:space="0" w:color="auto"/>
            </w:tcBorders>
          </w:tcPr>
          <w:p w14:paraId="125D4391" w14:textId="77777777" w:rsidR="00B452EF" w:rsidRPr="00C241EF" w:rsidRDefault="00B452EF" w:rsidP="00B452EF">
            <w:pPr>
              <w:jc w:val="both"/>
              <w:rPr>
                <w:rFonts w:asciiTheme="majorHAnsi" w:hAnsiTheme="majorHAnsi" w:cs="Arial"/>
                <w:b/>
                <w:sz w:val="18"/>
                <w:szCs w:val="18"/>
              </w:rPr>
            </w:pPr>
          </w:p>
        </w:tc>
        <w:tc>
          <w:tcPr>
            <w:tcW w:w="1190" w:type="dxa"/>
            <w:tcBorders>
              <w:bottom w:val="single" w:sz="4" w:space="0" w:color="auto"/>
            </w:tcBorders>
          </w:tcPr>
          <w:p w14:paraId="125D4392" w14:textId="77777777" w:rsidR="00B452EF" w:rsidRPr="00C241EF" w:rsidRDefault="00B452EF" w:rsidP="00B452EF">
            <w:pPr>
              <w:jc w:val="both"/>
              <w:rPr>
                <w:rFonts w:asciiTheme="majorHAnsi" w:hAnsiTheme="majorHAnsi" w:cs="Arial"/>
                <w:b/>
                <w:sz w:val="18"/>
                <w:szCs w:val="18"/>
              </w:rPr>
            </w:pPr>
          </w:p>
        </w:tc>
        <w:tc>
          <w:tcPr>
            <w:tcW w:w="1843" w:type="dxa"/>
            <w:tcBorders>
              <w:bottom w:val="single" w:sz="4" w:space="0" w:color="auto"/>
            </w:tcBorders>
          </w:tcPr>
          <w:p w14:paraId="125D4393" w14:textId="77777777" w:rsidR="00B452EF" w:rsidRPr="00C241EF" w:rsidRDefault="00B452EF" w:rsidP="00B452EF">
            <w:pPr>
              <w:jc w:val="both"/>
              <w:rPr>
                <w:rFonts w:asciiTheme="majorHAnsi" w:hAnsiTheme="majorHAnsi" w:cs="Arial"/>
                <w:b/>
                <w:sz w:val="18"/>
                <w:szCs w:val="18"/>
              </w:rPr>
            </w:pPr>
          </w:p>
        </w:tc>
        <w:tc>
          <w:tcPr>
            <w:tcW w:w="1337" w:type="dxa"/>
            <w:tcBorders>
              <w:bottom w:val="single" w:sz="4" w:space="0" w:color="auto"/>
            </w:tcBorders>
          </w:tcPr>
          <w:p w14:paraId="125D4394" w14:textId="77777777" w:rsidR="00B452EF" w:rsidRPr="00C241EF" w:rsidRDefault="00B452EF" w:rsidP="00B452EF">
            <w:pPr>
              <w:jc w:val="both"/>
              <w:rPr>
                <w:rFonts w:asciiTheme="majorHAnsi" w:hAnsiTheme="majorHAnsi" w:cs="Arial"/>
                <w:b/>
                <w:sz w:val="18"/>
                <w:szCs w:val="18"/>
              </w:rPr>
            </w:pPr>
          </w:p>
        </w:tc>
      </w:tr>
      <w:tr w:rsidR="00BC4E25" w:rsidRPr="00C241EF" w14:paraId="125D439A" w14:textId="77777777" w:rsidTr="002C3479">
        <w:tc>
          <w:tcPr>
            <w:tcW w:w="4872" w:type="dxa"/>
            <w:tcBorders>
              <w:bottom w:val="single" w:sz="4" w:space="0" w:color="auto"/>
            </w:tcBorders>
          </w:tcPr>
          <w:p w14:paraId="125D4396" w14:textId="77777777" w:rsidR="00BC4E25" w:rsidRPr="00C241EF" w:rsidRDefault="00BC4E25" w:rsidP="00B452EF">
            <w:pPr>
              <w:jc w:val="both"/>
              <w:rPr>
                <w:rFonts w:asciiTheme="majorHAnsi" w:hAnsiTheme="majorHAnsi" w:cs="Arial"/>
                <w:b/>
                <w:sz w:val="18"/>
                <w:szCs w:val="18"/>
              </w:rPr>
            </w:pPr>
          </w:p>
        </w:tc>
        <w:tc>
          <w:tcPr>
            <w:tcW w:w="1190" w:type="dxa"/>
            <w:tcBorders>
              <w:bottom w:val="single" w:sz="4" w:space="0" w:color="auto"/>
            </w:tcBorders>
          </w:tcPr>
          <w:p w14:paraId="125D4397" w14:textId="77777777" w:rsidR="00BC4E25" w:rsidRPr="00C241EF" w:rsidRDefault="00BC4E25" w:rsidP="00B452EF">
            <w:pPr>
              <w:jc w:val="both"/>
              <w:rPr>
                <w:rFonts w:asciiTheme="majorHAnsi" w:hAnsiTheme="majorHAnsi" w:cs="Arial"/>
                <w:b/>
                <w:sz w:val="18"/>
                <w:szCs w:val="18"/>
              </w:rPr>
            </w:pPr>
          </w:p>
        </w:tc>
        <w:tc>
          <w:tcPr>
            <w:tcW w:w="1843" w:type="dxa"/>
            <w:tcBorders>
              <w:bottom w:val="single" w:sz="4" w:space="0" w:color="auto"/>
            </w:tcBorders>
          </w:tcPr>
          <w:p w14:paraId="125D4398" w14:textId="77777777" w:rsidR="00BC4E25" w:rsidRPr="00C241EF" w:rsidRDefault="00BC4E25" w:rsidP="00B452EF">
            <w:pPr>
              <w:jc w:val="both"/>
              <w:rPr>
                <w:rFonts w:asciiTheme="majorHAnsi" w:hAnsiTheme="majorHAnsi" w:cs="Arial"/>
                <w:b/>
                <w:sz w:val="18"/>
                <w:szCs w:val="18"/>
              </w:rPr>
            </w:pPr>
          </w:p>
        </w:tc>
        <w:tc>
          <w:tcPr>
            <w:tcW w:w="1337" w:type="dxa"/>
            <w:tcBorders>
              <w:bottom w:val="single" w:sz="4" w:space="0" w:color="auto"/>
            </w:tcBorders>
          </w:tcPr>
          <w:p w14:paraId="125D4399" w14:textId="77777777" w:rsidR="00BC4E25" w:rsidRPr="00C241EF" w:rsidRDefault="00BC4E25" w:rsidP="00B452EF">
            <w:pPr>
              <w:jc w:val="both"/>
              <w:rPr>
                <w:rFonts w:asciiTheme="majorHAnsi" w:hAnsiTheme="majorHAnsi" w:cs="Arial"/>
                <w:b/>
                <w:sz w:val="18"/>
                <w:szCs w:val="18"/>
              </w:rPr>
            </w:pPr>
          </w:p>
        </w:tc>
      </w:tr>
      <w:tr w:rsidR="00B452EF" w:rsidRPr="00C241EF" w14:paraId="125D439F" w14:textId="77777777" w:rsidTr="002C3479">
        <w:tc>
          <w:tcPr>
            <w:tcW w:w="4872" w:type="dxa"/>
            <w:tcBorders>
              <w:top w:val="single" w:sz="4" w:space="0" w:color="auto"/>
              <w:left w:val="nil"/>
              <w:bottom w:val="nil"/>
              <w:right w:val="nil"/>
            </w:tcBorders>
          </w:tcPr>
          <w:p w14:paraId="125D439B"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TOTAL</w:t>
            </w:r>
          </w:p>
        </w:tc>
        <w:tc>
          <w:tcPr>
            <w:tcW w:w="1190" w:type="dxa"/>
            <w:tcBorders>
              <w:top w:val="single" w:sz="4" w:space="0" w:color="auto"/>
              <w:left w:val="nil"/>
              <w:bottom w:val="nil"/>
              <w:right w:val="nil"/>
            </w:tcBorders>
          </w:tcPr>
          <w:p w14:paraId="125D439C" w14:textId="77777777" w:rsidR="00B452EF" w:rsidRPr="00C241EF" w:rsidRDefault="00B452EF" w:rsidP="00B452EF">
            <w:pPr>
              <w:jc w:val="both"/>
              <w:rPr>
                <w:rFonts w:asciiTheme="majorHAnsi" w:hAnsiTheme="majorHAnsi" w:cs="Arial"/>
                <w:b/>
                <w:sz w:val="18"/>
                <w:szCs w:val="18"/>
              </w:rPr>
            </w:pPr>
          </w:p>
        </w:tc>
        <w:tc>
          <w:tcPr>
            <w:tcW w:w="1843" w:type="dxa"/>
            <w:tcBorders>
              <w:top w:val="single" w:sz="4" w:space="0" w:color="auto"/>
              <w:left w:val="nil"/>
              <w:bottom w:val="nil"/>
              <w:right w:val="single" w:sz="4" w:space="0" w:color="auto"/>
            </w:tcBorders>
          </w:tcPr>
          <w:p w14:paraId="125D439D" w14:textId="77777777" w:rsidR="00B452EF" w:rsidRPr="00C241EF" w:rsidRDefault="00B452EF" w:rsidP="00B452EF">
            <w:pPr>
              <w:jc w:val="both"/>
              <w:rPr>
                <w:rFonts w:asciiTheme="majorHAnsi" w:hAnsiTheme="majorHAnsi" w:cs="Arial"/>
                <w:b/>
                <w:sz w:val="18"/>
                <w:szCs w:val="18"/>
              </w:rPr>
            </w:pPr>
          </w:p>
        </w:tc>
        <w:tc>
          <w:tcPr>
            <w:tcW w:w="1337" w:type="dxa"/>
            <w:tcBorders>
              <w:left w:val="single" w:sz="4" w:space="0" w:color="auto"/>
            </w:tcBorders>
          </w:tcPr>
          <w:p w14:paraId="125D439E" w14:textId="77777777" w:rsidR="00B452EF" w:rsidRPr="00C241EF" w:rsidRDefault="00B452EF" w:rsidP="00B452EF">
            <w:pPr>
              <w:jc w:val="both"/>
              <w:rPr>
                <w:rFonts w:asciiTheme="majorHAnsi" w:hAnsiTheme="majorHAnsi" w:cs="Arial"/>
                <w:b/>
                <w:sz w:val="18"/>
                <w:szCs w:val="18"/>
              </w:rPr>
            </w:pPr>
          </w:p>
        </w:tc>
      </w:tr>
    </w:tbl>
    <w:p w14:paraId="125D43A0" w14:textId="77777777" w:rsidR="00B452EF" w:rsidRPr="00C241EF" w:rsidRDefault="00B452EF" w:rsidP="00B452EF">
      <w:pPr>
        <w:spacing w:after="0" w:line="240" w:lineRule="auto"/>
        <w:jc w:val="both"/>
        <w:rPr>
          <w:rFonts w:asciiTheme="majorHAnsi" w:hAnsiTheme="majorHAnsi"/>
          <w:sz w:val="18"/>
          <w:szCs w:val="18"/>
        </w:rPr>
      </w:pPr>
    </w:p>
    <w:p w14:paraId="125D43A1" w14:textId="77777777"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*Insert more rows if needed.</w:t>
      </w:r>
    </w:p>
    <w:p w14:paraId="125D43A2" w14:textId="77777777"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 xml:space="preserve">*Brochures/Catalogues can be submitted with quotation.  </w:t>
      </w:r>
    </w:p>
    <w:p w14:paraId="125D43A3" w14:textId="77777777"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*All prices must be firm and VAT Inclusive.</w:t>
      </w:r>
    </w:p>
    <w:p w14:paraId="125D43A4" w14:textId="77777777" w:rsidR="00B452EF" w:rsidRPr="00C241EF" w:rsidRDefault="00B452EF" w:rsidP="00B452EF">
      <w:pPr>
        <w:spacing w:after="0" w:line="240" w:lineRule="auto"/>
        <w:jc w:val="both"/>
        <w:rPr>
          <w:rFonts w:asciiTheme="majorHAnsi" w:hAnsiTheme="majorHAnsi"/>
          <w:sz w:val="18"/>
          <w:szCs w:val="18"/>
        </w:rPr>
      </w:pPr>
    </w:p>
    <w:p w14:paraId="125D43A5" w14:textId="77777777" w:rsidR="00B452EF" w:rsidRPr="00C241EF" w:rsidRDefault="00B452EF" w:rsidP="00B452EF">
      <w:pPr>
        <w:spacing w:after="0" w:line="240" w:lineRule="auto"/>
        <w:rPr>
          <w:rFonts w:asciiTheme="majorHAnsi" w:eastAsia="Times New Roman" w:hAnsiTheme="majorHAnsi" w:cs="Arial"/>
          <w:b/>
          <w:sz w:val="18"/>
          <w:szCs w:val="18"/>
        </w:rPr>
      </w:pPr>
    </w:p>
    <w:p w14:paraId="125D43A6" w14:textId="77777777" w:rsidR="00B452EF" w:rsidRPr="00C241EF" w:rsidRDefault="00B452EF" w:rsidP="00B452EF">
      <w:pPr>
        <w:spacing w:after="0" w:line="240" w:lineRule="auto"/>
        <w:rPr>
          <w:rFonts w:asciiTheme="majorHAnsi" w:eastAsia="Times New Roman" w:hAnsiTheme="majorHAnsi" w:cs="Arial"/>
          <w:b/>
          <w:sz w:val="18"/>
          <w:szCs w:val="18"/>
        </w:rPr>
      </w:pPr>
    </w:p>
    <w:p w14:paraId="125D43A7" w14:textId="77777777" w:rsidR="00B452EF" w:rsidRPr="00C241EF" w:rsidRDefault="00B452EF" w:rsidP="00E5317E">
      <w:pPr>
        <w:numPr>
          <w:ilvl w:val="0"/>
          <w:numId w:val="1"/>
        </w:numPr>
        <w:spacing w:after="0" w:line="240" w:lineRule="auto"/>
        <w:rPr>
          <w:rFonts w:asciiTheme="majorHAnsi" w:hAnsiTheme="majorHAnsi" w:cs="Arial"/>
          <w:sz w:val="18"/>
          <w:szCs w:val="18"/>
          <w:u w:val="single"/>
        </w:rPr>
      </w:pPr>
      <w:r w:rsidRPr="00C241EF">
        <w:rPr>
          <w:rFonts w:asciiTheme="majorHAnsi" w:hAnsiTheme="majorHAnsi" w:cs="Arial"/>
          <w:sz w:val="18"/>
          <w:szCs w:val="18"/>
        </w:rPr>
        <w:t xml:space="preserve">The 80/20 price/preference point system will be applied to the evaluation of responsive quotations, whereby the order(s) will be placed within the Supplier(s) scoring in the highest total number of adjudication points. </w:t>
      </w:r>
      <w:r w:rsidRPr="00C241EF">
        <w:rPr>
          <w:rFonts w:asciiTheme="majorHAnsi" w:hAnsiTheme="majorHAnsi"/>
          <w:sz w:val="18"/>
          <w:szCs w:val="18"/>
        </w:rPr>
        <w:t xml:space="preserve">Price shall be scored as follows:  Ps= 80x </w:t>
      </w:r>
      <w:r w:rsidRPr="00C241EF">
        <w:rPr>
          <w:rFonts w:asciiTheme="majorHAnsi" w:hAnsiTheme="majorHAnsi"/>
          <w:sz w:val="18"/>
          <w:szCs w:val="18"/>
          <w:u w:val="single"/>
        </w:rPr>
        <w:t>1</w:t>
      </w:r>
      <w:proofErr w:type="gramStart"/>
      <w:r w:rsidRPr="00C241EF">
        <w:rPr>
          <w:rFonts w:asciiTheme="majorHAnsi" w:hAnsiTheme="majorHAnsi"/>
          <w:sz w:val="18"/>
          <w:szCs w:val="18"/>
          <w:u w:val="single"/>
        </w:rPr>
        <w:t>-(</w:t>
      </w:r>
      <w:proofErr w:type="gramEnd"/>
      <w:r w:rsidRPr="00C241EF">
        <w:rPr>
          <w:rFonts w:asciiTheme="majorHAnsi" w:hAnsiTheme="majorHAnsi"/>
          <w:sz w:val="18"/>
          <w:szCs w:val="18"/>
          <w:u w:val="single"/>
        </w:rPr>
        <w:t xml:space="preserve">Pt- </w:t>
      </w:r>
      <w:proofErr w:type="spellStart"/>
      <w:r w:rsidRPr="00C241EF">
        <w:rPr>
          <w:rFonts w:asciiTheme="majorHAnsi" w:hAnsiTheme="majorHAnsi"/>
          <w:sz w:val="18"/>
          <w:szCs w:val="18"/>
          <w:u w:val="single"/>
        </w:rPr>
        <w:t>Pmin</w:t>
      </w:r>
      <w:proofErr w:type="spellEnd"/>
      <w:r w:rsidRPr="00C241EF">
        <w:rPr>
          <w:rFonts w:asciiTheme="majorHAnsi" w:hAnsiTheme="majorHAnsi"/>
          <w:sz w:val="18"/>
          <w:szCs w:val="18"/>
          <w:u w:val="single"/>
        </w:rPr>
        <w:t>)</w:t>
      </w:r>
    </w:p>
    <w:p w14:paraId="125D43A8" w14:textId="77777777" w:rsidR="00B452EF" w:rsidRPr="00C241EF" w:rsidRDefault="00B452EF" w:rsidP="00B452EF">
      <w:pPr>
        <w:spacing w:after="0" w:line="240" w:lineRule="auto"/>
        <w:rPr>
          <w:rFonts w:asciiTheme="majorHAnsi" w:hAnsiTheme="majorHAnsi"/>
          <w:sz w:val="18"/>
          <w:szCs w:val="18"/>
        </w:rPr>
      </w:pPr>
      <w:r w:rsidRPr="00C241EF">
        <w:rPr>
          <w:rFonts w:asciiTheme="majorHAnsi" w:hAnsiTheme="majorHAnsi"/>
          <w:sz w:val="18"/>
          <w:szCs w:val="18"/>
        </w:rPr>
        <w:t xml:space="preserve">                               </w:t>
      </w:r>
      <w:r w:rsidR="005374FB" w:rsidRPr="00C241EF">
        <w:rPr>
          <w:rFonts w:asciiTheme="majorHAnsi" w:hAnsiTheme="majorHAnsi"/>
          <w:sz w:val="18"/>
          <w:szCs w:val="18"/>
        </w:rPr>
        <w:t xml:space="preserve">                           </w:t>
      </w:r>
      <w:r w:rsidR="005374FB" w:rsidRPr="00C241EF">
        <w:rPr>
          <w:rFonts w:asciiTheme="majorHAnsi" w:hAnsiTheme="majorHAnsi"/>
          <w:sz w:val="18"/>
          <w:szCs w:val="18"/>
        </w:rPr>
        <w:tab/>
      </w:r>
      <w:r w:rsidR="005374FB" w:rsidRPr="00C241EF">
        <w:rPr>
          <w:rFonts w:asciiTheme="majorHAnsi" w:hAnsiTheme="majorHAnsi"/>
          <w:sz w:val="18"/>
          <w:szCs w:val="18"/>
        </w:rPr>
        <w:tab/>
        <w:t xml:space="preserve">                </w:t>
      </w:r>
      <w:proofErr w:type="spellStart"/>
      <w:r w:rsidRPr="00C241EF">
        <w:rPr>
          <w:rFonts w:asciiTheme="majorHAnsi" w:hAnsiTheme="majorHAnsi"/>
          <w:sz w:val="18"/>
          <w:szCs w:val="18"/>
        </w:rPr>
        <w:t>Pmin</w:t>
      </w:r>
      <w:proofErr w:type="spellEnd"/>
    </w:p>
    <w:p w14:paraId="125D43A9" w14:textId="77777777" w:rsidR="00B452EF" w:rsidRPr="00C241EF" w:rsidRDefault="00B452EF" w:rsidP="00E5317E">
      <w:pPr>
        <w:numPr>
          <w:ilvl w:val="0"/>
          <w:numId w:val="1"/>
        </w:numPr>
        <w:spacing w:after="0" w:line="240" w:lineRule="auto"/>
        <w:rPr>
          <w:rFonts w:asciiTheme="majorHAnsi" w:hAnsiTheme="majorHAnsi"/>
          <w:sz w:val="18"/>
          <w:szCs w:val="18"/>
        </w:rPr>
      </w:pPr>
      <w:r w:rsidRPr="00C241EF">
        <w:rPr>
          <w:rFonts w:asciiTheme="majorHAnsi" w:hAnsiTheme="majorHAnsi"/>
          <w:b/>
          <w:sz w:val="18"/>
          <w:szCs w:val="18"/>
        </w:rPr>
        <w:lastRenderedPageBreak/>
        <w:t>Where:</w:t>
      </w:r>
      <w:r w:rsidRPr="00C241EF">
        <w:rPr>
          <w:rFonts w:asciiTheme="majorHAnsi" w:hAnsiTheme="majorHAnsi"/>
          <w:sz w:val="18"/>
          <w:szCs w:val="18"/>
        </w:rPr>
        <w:t xml:space="preserve"> Ps is the number of points scored for price; Pt is the comparative price of the quoted under consideration; </w:t>
      </w:r>
      <w:proofErr w:type="spellStart"/>
      <w:r w:rsidRPr="00C241EF">
        <w:rPr>
          <w:rFonts w:asciiTheme="majorHAnsi" w:hAnsiTheme="majorHAnsi"/>
          <w:sz w:val="18"/>
          <w:szCs w:val="18"/>
        </w:rPr>
        <w:t>Pmin</w:t>
      </w:r>
      <w:proofErr w:type="spellEnd"/>
      <w:r w:rsidRPr="00C241EF">
        <w:rPr>
          <w:rFonts w:asciiTheme="majorHAnsi" w:hAnsiTheme="majorHAnsi"/>
          <w:sz w:val="18"/>
          <w:szCs w:val="18"/>
        </w:rPr>
        <w:t xml:space="preserve"> is the comparative price of the lowest responsive quotation.</w:t>
      </w:r>
    </w:p>
    <w:p w14:paraId="125D43AA" w14:textId="77777777" w:rsidR="00B452EF" w:rsidRPr="00C241EF" w:rsidRDefault="00B452EF" w:rsidP="00B452EF">
      <w:pPr>
        <w:spacing w:after="0" w:line="240" w:lineRule="auto"/>
        <w:rPr>
          <w:rFonts w:asciiTheme="majorHAnsi" w:hAnsiTheme="majorHAnsi"/>
          <w:sz w:val="18"/>
          <w:szCs w:val="18"/>
        </w:rPr>
      </w:pPr>
    </w:p>
    <w:p w14:paraId="125D43AB" w14:textId="77777777" w:rsidR="00B452EF" w:rsidRPr="00C241EF" w:rsidRDefault="00B452EF" w:rsidP="00E5317E">
      <w:pPr>
        <w:numPr>
          <w:ilvl w:val="0"/>
          <w:numId w:val="1"/>
        </w:numPr>
        <w:spacing w:after="0" w:line="240" w:lineRule="auto"/>
        <w:rPr>
          <w:rFonts w:asciiTheme="majorHAnsi" w:hAnsiTheme="majorHAnsi"/>
          <w:sz w:val="18"/>
          <w:szCs w:val="18"/>
        </w:rPr>
      </w:pPr>
      <w:r w:rsidRPr="00C241EF">
        <w:rPr>
          <w:rFonts w:asciiTheme="majorHAnsi" w:hAnsiTheme="majorHAnsi"/>
          <w:sz w:val="18"/>
          <w:szCs w:val="18"/>
        </w:rPr>
        <w:t>Preference points shall be scored as follows:</w:t>
      </w:r>
    </w:p>
    <w:p w14:paraId="125D43AC" w14:textId="77777777" w:rsidR="00B452EF" w:rsidRPr="00C241EF" w:rsidRDefault="00B452EF" w:rsidP="00B452EF">
      <w:pPr>
        <w:ind w:firstLine="720"/>
        <w:rPr>
          <w:rFonts w:asciiTheme="majorHAnsi" w:hAnsiTheme="majorHAnsi"/>
          <w:sz w:val="18"/>
          <w:szCs w:val="18"/>
        </w:rPr>
      </w:pPr>
      <w:r w:rsidRPr="00C241EF">
        <w:rPr>
          <w:rFonts w:asciiTheme="majorHAnsi" w:hAnsiTheme="majorHAnsi"/>
          <w:sz w:val="18"/>
          <w:szCs w:val="18"/>
        </w:rPr>
        <w:t>Points will be awarded to tenderers who are eligible for preference in respect of B-BBEE contribution.</w:t>
      </w:r>
    </w:p>
    <w:p w14:paraId="125D43AD" w14:textId="77777777" w:rsidR="00B452EF" w:rsidRPr="00C241EF" w:rsidRDefault="00B452EF" w:rsidP="00B452EF">
      <w:pPr>
        <w:spacing w:after="0" w:line="240" w:lineRule="auto"/>
        <w:rPr>
          <w:rFonts w:asciiTheme="majorHAnsi" w:hAnsiTheme="majorHAnsi" w:cs="Arial"/>
          <w:b/>
          <w:sz w:val="18"/>
          <w:szCs w:val="18"/>
        </w:rPr>
      </w:pPr>
    </w:p>
    <w:p w14:paraId="125D43AE" w14:textId="77777777" w:rsidR="00B452EF" w:rsidRPr="00C241EF" w:rsidRDefault="00B452EF" w:rsidP="00B452EF">
      <w:pPr>
        <w:spacing w:after="0" w:line="240" w:lineRule="auto"/>
        <w:rPr>
          <w:rFonts w:asciiTheme="majorHAnsi" w:hAnsiTheme="majorHAnsi" w:cs="Arial"/>
          <w:sz w:val="18"/>
          <w:szCs w:val="18"/>
        </w:rPr>
      </w:pPr>
    </w:p>
    <w:p w14:paraId="125D43AF"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 xml:space="preserve">By signing this request for order form the supplier offers to supply the goods or service in respect of </w:t>
      </w:r>
      <w:r w:rsidRPr="00C241EF">
        <w:rPr>
          <w:rFonts w:asciiTheme="majorHAnsi" w:hAnsiTheme="majorHAnsi" w:cs="Arial"/>
          <w:b/>
          <w:sz w:val="18"/>
          <w:szCs w:val="18"/>
        </w:rPr>
        <w:t xml:space="preserve">RFQ </w:t>
      </w:r>
      <w:r w:rsidRPr="00C241EF">
        <w:rPr>
          <w:rFonts w:asciiTheme="majorHAnsi" w:hAnsiTheme="majorHAnsi" w:cs="Arial"/>
          <w:sz w:val="18"/>
          <w:szCs w:val="18"/>
        </w:rPr>
        <w:t xml:space="preserve">and </w:t>
      </w:r>
      <w:r w:rsidRPr="00C241EF">
        <w:rPr>
          <w:rFonts w:asciiTheme="majorHAnsi" w:hAnsiTheme="majorHAnsi" w:cs="Arial"/>
          <w:b/>
          <w:sz w:val="18"/>
          <w:szCs w:val="18"/>
        </w:rPr>
        <w:t>Description</w:t>
      </w:r>
      <w:r w:rsidRPr="00C241EF">
        <w:rPr>
          <w:rFonts w:asciiTheme="majorHAnsi" w:hAnsiTheme="majorHAnsi" w:cs="Arial"/>
          <w:sz w:val="18"/>
          <w:szCs w:val="18"/>
        </w:rPr>
        <w:t xml:space="preserve"> of goods or services _________________________________________________________, as described in this document.</w:t>
      </w:r>
    </w:p>
    <w:p w14:paraId="125D43B0" w14:textId="77777777" w:rsidR="00B452EF" w:rsidRPr="00C241EF" w:rsidRDefault="00B452EF" w:rsidP="00B452EF">
      <w:pPr>
        <w:rPr>
          <w:rFonts w:asciiTheme="majorHAnsi" w:hAnsiTheme="majorHAnsi" w:cs="Arial"/>
          <w:sz w:val="18"/>
          <w:szCs w:val="18"/>
        </w:rPr>
      </w:pPr>
    </w:p>
    <w:p w14:paraId="125D43B1"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_______________________________</w:t>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t>____________________</w:t>
      </w:r>
    </w:p>
    <w:p w14:paraId="125D43B2"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Signature</w:t>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t>Date</w:t>
      </w:r>
    </w:p>
    <w:p w14:paraId="125D43B3"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Print name: ___________________________________________</w:t>
      </w:r>
    </w:p>
    <w:p w14:paraId="125D43B4" w14:textId="77777777"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On Behalf of the Supplier (duly authorised)</w:t>
      </w:r>
    </w:p>
    <w:p w14:paraId="125D43B5" w14:textId="77777777" w:rsidR="00B452EF" w:rsidRPr="00C241EF" w:rsidRDefault="00B452EF" w:rsidP="00B452EF">
      <w:pPr>
        <w:jc w:val="both"/>
        <w:rPr>
          <w:rFonts w:asciiTheme="majorHAnsi" w:hAnsiTheme="majorHAnsi"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B452EF" w:rsidRPr="00C241EF" w14:paraId="125D43BB" w14:textId="77777777" w:rsidTr="002C3479">
        <w:trPr>
          <w:trHeight w:val="1920"/>
        </w:trPr>
        <w:tc>
          <w:tcPr>
            <w:tcW w:w="2694" w:type="dxa"/>
          </w:tcPr>
          <w:p w14:paraId="125D43B6" w14:textId="77777777" w:rsidR="00B452EF" w:rsidRPr="00C241EF" w:rsidRDefault="00B452EF" w:rsidP="00B452EF">
            <w:pPr>
              <w:jc w:val="both"/>
              <w:rPr>
                <w:rFonts w:asciiTheme="majorHAnsi" w:hAnsiTheme="majorHAnsi" w:cs="Arial"/>
                <w:sz w:val="18"/>
                <w:szCs w:val="18"/>
              </w:rPr>
            </w:pPr>
          </w:p>
          <w:p w14:paraId="125D43B7" w14:textId="77777777" w:rsidR="00B452EF" w:rsidRPr="00C241EF" w:rsidRDefault="00B452EF" w:rsidP="00B452EF">
            <w:pPr>
              <w:jc w:val="both"/>
              <w:rPr>
                <w:rFonts w:asciiTheme="majorHAnsi" w:hAnsiTheme="majorHAnsi" w:cs="Arial"/>
                <w:sz w:val="18"/>
                <w:szCs w:val="18"/>
              </w:rPr>
            </w:pPr>
          </w:p>
          <w:p w14:paraId="125D43B8" w14:textId="77777777" w:rsidR="00B452EF" w:rsidRPr="00C241EF" w:rsidRDefault="00B452EF" w:rsidP="00B452EF">
            <w:pPr>
              <w:jc w:val="both"/>
              <w:rPr>
                <w:rFonts w:asciiTheme="majorHAnsi" w:hAnsiTheme="majorHAnsi" w:cs="Arial"/>
                <w:sz w:val="18"/>
                <w:szCs w:val="18"/>
              </w:rPr>
            </w:pPr>
          </w:p>
          <w:p w14:paraId="125D43B9" w14:textId="77777777" w:rsidR="00B452EF" w:rsidRPr="00C241EF" w:rsidRDefault="00B452EF" w:rsidP="00B452EF">
            <w:pPr>
              <w:jc w:val="both"/>
              <w:rPr>
                <w:rFonts w:asciiTheme="majorHAnsi" w:hAnsiTheme="majorHAnsi" w:cs="Arial"/>
                <w:sz w:val="18"/>
                <w:szCs w:val="18"/>
              </w:rPr>
            </w:pPr>
          </w:p>
          <w:p w14:paraId="125D43BA" w14:textId="77777777" w:rsidR="00B452EF" w:rsidRPr="00C241EF" w:rsidRDefault="00B452EF" w:rsidP="00B452EF">
            <w:pPr>
              <w:jc w:val="both"/>
              <w:rPr>
                <w:rFonts w:asciiTheme="majorHAnsi" w:hAnsiTheme="majorHAnsi" w:cs="Arial"/>
                <w:sz w:val="18"/>
                <w:szCs w:val="18"/>
              </w:rPr>
            </w:pPr>
          </w:p>
        </w:tc>
      </w:tr>
    </w:tbl>
    <w:p w14:paraId="125D43BC"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COMPANY STAMP</w:t>
      </w:r>
    </w:p>
    <w:p w14:paraId="125D43BD" w14:textId="77777777" w:rsidR="00B452EF" w:rsidRPr="00C241EF" w:rsidRDefault="00B452EF" w:rsidP="00B452EF">
      <w:pPr>
        <w:jc w:val="both"/>
        <w:rPr>
          <w:rFonts w:asciiTheme="majorHAnsi" w:hAnsiTheme="majorHAnsi" w:cs="Arial"/>
          <w:b/>
          <w:sz w:val="18"/>
          <w:szCs w:val="18"/>
        </w:rPr>
      </w:pPr>
    </w:p>
    <w:p w14:paraId="125D43BE" w14:textId="77777777"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Note: It is advised that documents be returned in PDF.</w:t>
      </w:r>
    </w:p>
    <w:p w14:paraId="125D43BF" w14:textId="77777777" w:rsidR="00B452EF" w:rsidRPr="00C241EF" w:rsidRDefault="00B452EF" w:rsidP="00B452EF">
      <w:pPr>
        <w:rPr>
          <w:rFonts w:asciiTheme="majorHAnsi" w:hAnsiTheme="majorHAnsi" w:cs="Arial"/>
          <w:sz w:val="18"/>
          <w:szCs w:val="18"/>
        </w:rPr>
      </w:pPr>
    </w:p>
    <w:p w14:paraId="125D43C0" w14:textId="77777777" w:rsidR="00B54872" w:rsidRPr="00C241EF" w:rsidRDefault="00B54872" w:rsidP="00B452EF">
      <w:pPr>
        <w:rPr>
          <w:rFonts w:asciiTheme="majorHAnsi" w:hAnsiTheme="majorHAnsi" w:cs="Arial"/>
          <w:sz w:val="18"/>
          <w:szCs w:val="18"/>
        </w:rPr>
      </w:pPr>
    </w:p>
    <w:p w14:paraId="125D43C1" w14:textId="77777777" w:rsidR="00B54872" w:rsidRPr="00C241EF" w:rsidRDefault="00B54872" w:rsidP="00B452EF">
      <w:pPr>
        <w:rPr>
          <w:rFonts w:asciiTheme="majorHAnsi" w:hAnsiTheme="majorHAnsi" w:cs="Arial"/>
          <w:sz w:val="18"/>
          <w:szCs w:val="18"/>
        </w:rPr>
      </w:pPr>
    </w:p>
    <w:p w14:paraId="125D43C2" w14:textId="77777777" w:rsidR="00B54872" w:rsidRPr="00C241EF" w:rsidRDefault="00B54872" w:rsidP="00B452EF">
      <w:pPr>
        <w:rPr>
          <w:rFonts w:asciiTheme="majorHAnsi" w:hAnsiTheme="majorHAnsi" w:cs="Arial"/>
          <w:sz w:val="18"/>
          <w:szCs w:val="18"/>
        </w:rPr>
      </w:pPr>
    </w:p>
    <w:p w14:paraId="125D43C3" w14:textId="77777777" w:rsidR="00B54872" w:rsidRPr="00C241EF" w:rsidRDefault="00B54872" w:rsidP="00B452EF">
      <w:pPr>
        <w:rPr>
          <w:rFonts w:asciiTheme="majorHAnsi" w:hAnsiTheme="majorHAnsi" w:cs="Arial"/>
          <w:sz w:val="18"/>
          <w:szCs w:val="18"/>
        </w:rPr>
      </w:pPr>
    </w:p>
    <w:p w14:paraId="125D43C4" w14:textId="77777777" w:rsidR="00B54872" w:rsidRPr="00C241EF" w:rsidRDefault="00B54872" w:rsidP="00B452EF">
      <w:pPr>
        <w:rPr>
          <w:rFonts w:asciiTheme="majorHAnsi" w:hAnsiTheme="majorHAnsi" w:cs="Arial"/>
          <w:sz w:val="18"/>
          <w:szCs w:val="18"/>
        </w:rPr>
      </w:pPr>
    </w:p>
    <w:p w14:paraId="125D43C5" w14:textId="77777777" w:rsidR="00B54872" w:rsidRPr="00C241EF" w:rsidRDefault="00B54872" w:rsidP="00B452EF">
      <w:pPr>
        <w:rPr>
          <w:rFonts w:asciiTheme="majorHAnsi" w:hAnsiTheme="majorHAnsi" w:cs="Arial"/>
          <w:sz w:val="18"/>
          <w:szCs w:val="18"/>
        </w:rPr>
      </w:pPr>
    </w:p>
    <w:p w14:paraId="125D43C6" w14:textId="77777777" w:rsidR="00B54872" w:rsidRPr="00C241EF" w:rsidRDefault="00B54872" w:rsidP="00B452EF">
      <w:pPr>
        <w:rPr>
          <w:rFonts w:asciiTheme="majorHAnsi" w:hAnsiTheme="majorHAnsi" w:cs="Arial"/>
          <w:sz w:val="18"/>
          <w:szCs w:val="18"/>
        </w:rPr>
      </w:pPr>
    </w:p>
    <w:p w14:paraId="125D43C7" w14:textId="77777777" w:rsidR="005F2834" w:rsidRPr="00C241EF" w:rsidRDefault="005F2834" w:rsidP="00B452EF">
      <w:pPr>
        <w:rPr>
          <w:rFonts w:asciiTheme="majorHAnsi" w:hAnsiTheme="majorHAnsi" w:cs="Arial"/>
          <w:sz w:val="18"/>
          <w:szCs w:val="18"/>
        </w:rPr>
      </w:pPr>
    </w:p>
    <w:p w14:paraId="125D43C8" w14:textId="77777777" w:rsidR="005F2834" w:rsidRDefault="005F2834" w:rsidP="00B452EF">
      <w:pPr>
        <w:rPr>
          <w:rFonts w:asciiTheme="majorHAnsi" w:hAnsiTheme="majorHAnsi" w:cs="Arial"/>
          <w:sz w:val="18"/>
          <w:szCs w:val="18"/>
        </w:rPr>
      </w:pPr>
    </w:p>
    <w:p w14:paraId="125D43C9" w14:textId="77777777" w:rsidR="00D42651" w:rsidRPr="00C241EF" w:rsidRDefault="00D42651" w:rsidP="00B452EF">
      <w:pPr>
        <w:rPr>
          <w:rFonts w:asciiTheme="majorHAnsi" w:hAnsiTheme="majorHAnsi" w:cs="Arial"/>
          <w:sz w:val="18"/>
          <w:szCs w:val="18"/>
        </w:rPr>
      </w:pPr>
    </w:p>
    <w:p w14:paraId="125D43CA" w14:textId="77777777"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t>SBD 4</w:t>
      </w:r>
    </w:p>
    <w:p w14:paraId="125D43CB" w14:textId="77777777"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14:paraId="125D43CC" w14:textId="77777777"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DECLARATION OF INTEREST</w:t>
      </w:r>
    </w:p>
    <w:p w14:paraId="125D43CD" w14:textId="77777777" w:rsidR="00F650FE" w:rsidRPr="00C241EF" w:rsidRDefault="00F650FE" w:rsidP="00F650FE">
      <w:pPr>
        <w:widowControl w:val="0"/>
        <w:tabs>
          <w:tab w:val="left" w:pos="-1440"/>
          <w:tab w:val="left" w:pos="-720"/>
          <w:tab w:val="left" w:pos="1123"/>
          <w:tab w:val="left" w:pos="2246"/>
          <w:tab w:val="left" w:pos="7363"/>
        </w:tabs>
        <w:spacing w:after="0" w:line="240" w:lineRule="auto"/>
        <w:jc w:val="both"/>
        <w:rPr>
          <w:rFonts w:asciiTheme="majorHAnsi" w:eastAsia="Times New Roman" w:hAnsiTheme="majorHAnsi" w:cs="Times New Roman"/>
          <w:snapToGrid w:val="0"/>
          <w:sz w:val="18"/>
          <w:szCs w:val="18"/>
          <w:lang w:val="en-GB"/>
        </w:rPr>
      </w:pPr>
    </w:p>
    <w:p w14:paraId="125D43CE" w14:textId="77777777" w:rsidR="00F650FE" w:rsidRPr="00C241EF"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w:t>
      </w:r>
      <w:r w:rsidRPr="00C241EF">
        <w:rPr>
          <w:rFonts w:asciiTheme="majorHAnsi" w:eastAsia="Times New Roman" w:hAnsiTheme="majorHAnsi" w:cs="Times New Roman"/>
          <w:snapToGrid w:val="0"/>
          <w:sz w:val="18"/>
          <w:szCs w:val="18"/>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C241EF">
        <w:rPr>
          <w:rFonts w:asciiTheme="majorHAnsi" w:eastAsia="Times New Roman" w:hAnsiTheme="majorHAnsi" w:cs="Times New Roman"/>
          <w:snapToGrid w:val="0"/>
          <w:sz w:val="18"/>
          <w:szCs w:val="18"/>
          <w:lang w:val="en-GB"/>
        </w:rPr>
        <w:t>bid</w:t>
      </w:r>
      <w:proofErr w:type="gramEnd"/>
      <w:r w:rsidRPr="00C241EF">
        <w:rPr>
          <w:rFonts w:asciiTheme="majorHAnsi" w:eastAsia="Times New Roman" w:hAnsiTheme="majorHAnsi" w:cs="Times New Roman"/>
          <w:snapToGrid w:val="0"/>
          <w:sz w:val="18"/>
          <w:szCs w:val="18"/>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C241EF">
        <w:rPr>
          <w:rFonts w:asciiTheme="majorHAnsi" w:eastAsia="Times New Roman" w:hAnsiTheme="majorHAnsi" w:cs="Times New Roman"/>
          <w:i/>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in relation to the evaluating/adjudicating authority where- </w:t>
      </w:r>
    </w:p>
    <w:p w14:paraId="125D43CF" w14:textId="77777777" w:rsidR="00F650FE" w:rsidRPr="00C241EF"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125D43D0" w14:textId="77777777"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the bidder is employed by the state; and/or</w:t>
      </w:r>
    </w:p>
    <w:p w14:paraId="125D43D1" w14:textId="77777777"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p>
    <w:p w14:paraId="125D43D2" w14:textId="77777777"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125D43D3"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125D43D4"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2.</w:t>
      </w:r>
      <w:r w:rsidRPr="00C241EF">
        <w:rPr>
          <w:rFonts w:asciiTheme="majorHAnsi" w:eastAsia="Times New Roman" w:hAnsiTheme="majorHAnsi" w:cs="Times New Roman"/>
          <w:snapToGrid w:val="0"/>
          <w:sz w:val="18"/>
          <w:szCs w:val="18"/>
          <w:lang w:val="en-GB"/>
        </w:rPr>
        <w:tab/>
      </w:r>
      <w:proofErr w:type="gramStart"/>
      <w:r w:rsidRPr="00C241EF">
        <w:rPr>
          <w:rFonts w:asciiTheme="majorHAnsi" w:eastAsia="Times New Roman" w:hAnsiTheme="majorHAnsi" w:cs="Times New Roman"/>
          <w:b/>
          <w:snapToGrid w:val="0"/>
          <w:sz w:val="18"/>
          <w:szCs w:val="18"/>
          <w:lang w:val="en-GB"/>
        </w:rPr>
        <w:t>In order to</w:t>
      </w:r>
      <w:proofErr w:type="gramEnd"/>
      <w:r w:rsidRPr="00C241EF">
        <w:rPr>
          <w:rFonts w:asciiTheme="majorHAnsi" w:eastAsia="Times New Roman" w:hAnsiTheme="majorHAnsi" w:cs="Times New Roman"/>
          <w:b/>
          <w:snapToGrid w:val="0"/>
          <w:sz w:val="18"/>
          <w:szCs w:val="18"/>
          <w:lang w:val="en-GB"/>
        </w:rPr>
        <w:t xml:space="preserve"> give effect to the above, the following questionnaire must be completed and submitted with the bid.</w:t>
      </w:r>
    </w:p>
    <w:p w14:paraId="125D43D5" w14:textId="77777777" w:rsidR="00F650FE" w:rsidRPr="00C241EF" w:rsidRDefault="00F650FE" w:rsidP="00F650FE">
      <w:pPr>
        <w:pStyle w:val="NoSpacing"/>
        <w:rPr>
          <w:rFonts w:asciiTheme="majorHAnsi" w:hAnsiTheme="majorHAnsi"/>
          <w:snapToGrid w:val="0"/>
          <w:sz w:val="18"/>
          <w:szCs w:val="18"/>
          <w:lang w:val="en-GB"/>
        </w:rPr>
      </w:pPr>
    </w:p>
    <w:p w14:paraId="125D43D6"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2.1</w:t>
      </w:r>
      <w:r w:rsidRPr="00C241EF">
        <w:rPr>
          <w:rFonts w:asciiTheme="majorHAnsi" w:hAnsiTheme="majorHAnsi"/>
          <w:snapToGrid w:val="0"/>
          <w:sz w:val="18"/>
          <w:szCs w:val="18"/>
          <w:lang w:val="en-GB"/>
        </w:rPr>
        <w:tab/>
        <w:t>Full Name of bidder or his or her representative:  ………………………………………………………….</w:t>
      </w:r>
    </w:p>
    <w:p w14:paraId="125D43D7" w14:textId="77777777" w:rsidR="00F650FE" w:rsidRPr="00C241EF" w:rsidRDefault="00F650FE" w:rsidP="00F650FE">
      <w:pPr>
        <w:pStyle w:val="NoSpacing"/>
        <w:rPr>
          <w:rFonts w:asciiTheme="majorHAnsi" w:hAnsiTheme="majorHAnsi"/>
          <w:snapToGrid w:val="0"/>
          <w:sz w:val="18"/>
          <w:szCs w:val="18"/>
          <w:lang w:val="en-GB"/>
        </w:rPr>
      </w:pPr>
    </w:p>
    <w:p w14:paraId="125D43D8"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Identity Number:  …………………………………………………………………………………………………</w:t>
      </w:r>
    </w:p>
    <w:p w14:paraId="125D43D9" w14:textId="77777777" w:rsidR="00F650FE" w:rsidRPr="00C241EF" w:rsidRDefault="00F650FE" w:rsidP="00F650FE">
      <w:pPr>
        <w:pStyle w:val="NoSpacing"/>
        <w:rPr>
          <w:rFonts w:asciiTheme="majorHAnsi" w:hAnsiTheme="majorHAnsi"/>
          <w:snapToGrid w:val="0"/>
          <w:sz w:val="18"/>
          <w:szCs w:val="18"/>
          <w:lang w:val="en-GB"/>
        </w:rPr>
      </w:pPr>
    </w:p>
    <w:p w14:paraId="125D43DA"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Position occupied in the Company (director, trustee, shareholder²):  …………………………………</w:t>
      </w:r>
      <w:proofErr w:type="gramStart"/>
      <w:r w:rsidRPr="00C241EF">
        <w:rPr>
          <w:rFonts w:asciiTheme="majorHAnsi" w:hAnsiTheme="majorHAnsi"/>
          <w:snapToGrid w:val="0"/>
          <w:sz w:val="18"/>
          <w:szCs w:val="18"/>
          <w:lang w:val="en-GB"/>
        </w:rPr>
        <w:t>…..</w:t>
      </w:r>
      <w:proofErr w:type="gramEnd"/>
    </w:p>
    <w:p w14:paraId="125D43DB" w14:textId="77777777" w:rsidR="00F650FE" w:rsidRPr="00C241EF" w:rsidRDefault="00F650FE" w:rsidP="00F650FE">
      <w:pPr>
        <w:pStyle w:val="NoSpacing"/>
        <w:rPr>
          <w:rFonts w:asciiTheme="majorHAnsi" w:hAnsiTheme="majorHAnsi"/>
          <w:snapToGrid w:val="0"/>
          <w:sz w:val="18"/>
          <w:szCs w:val="18"/>
          <w:lang w:val="en-GB"/>
        </w:rPr>
      </w:pPr>
    </w:p>
    <w:p w14:paraId="125D43DC"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Company Registration Number:  ……………………………………………………………………</w:t>
      </w:r>
      <w:proofErr w:type="gramStart"/>
      <w:r w:rsidRPr="00C241EF">
        <w:rPr>
          <w:rFonts w:asciiTheme="majorHAnsi" w:hAnsiTheme="majorHAnsi"/>
          <w:snapToGrid w:val="0"/>
          <w:sz w:val="18"/>
          <w:szCs w:val="18"/>
          <w:lang w:val="en-GB"/>
        </w:rPr>
        <w:t>…..</w:t>
      </w:r>
      <w:proofErr w:type="gramEnd"/>
      <w:r w:rsidRPr="00C241EF">
        <w:rPr>
          <w:rFonts w:asciiTheme="majorHAnsi" w:hAnsiTheme="majorHAnsi"/>
          <w:snapToGrid w:val="0"/>
          <w:sz w:val="18"/>
          <w:szCs w:val="18"/>
          <w:lang w:val="en-GB"/>
        </w:rPr>
        <w:t>…….</w:t>
      </w:r>
    </w:p>
    <w:p w14:paraId="125D43DD" w14:textId="77777777" w:rsidR="00F650FE" w:rsidRPr="00C241EF" w:rsidRDefault="00F650FE" w:rsidP="00F650FE">
      <w:pPr>
        <w:pStyle w:val="NoSpacing"/>
        <w:rPr>
          <w:rFonts w:asciiTheme="majorHAnsi" w:hAnsiTheme="majorHAnsi"/>
          <w:snapToGrid w:val="0"/>
          <w:sz w:val="18"/>
          <w:szCs w:val="18"/>
          <w:lang w:val="en-GB"/>
        </w:rPr>
      </w:pPr>
    </w:p>
    <w:p w14:paraId="125D43DE"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Tax Reference Number:  ………………………………………………………………………………….………</w:t>
      </w:r>
    </w:p>
    <w:p w14:paraId="125D43DF" w14:textId="77777777" w:rsidR="00F650FE" w:rsidRPr="00C241EF" w:rsidRDefault="00F650FE" w:rsidP="00F650FE">
      <w:pPr>
        <w:pStyle w:val="NoSpacing"/>
        <w:rPr>
          <w:rFonts w:asciiTheme="majorHAnsi" w:hAnsiTheme="majorHAnsi"/>
          <w:snapToGrid w:val="0"/>
          <w:sz w:val="18"/>
          <w:szCs w:val="18"/>
          <w:lang w:val="en-GB"/>
        </w:rPr>
      </w:pPr>
    </w:p>
    <w:p w14:paraId="125D43E0" w14:textId="77777777"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VAT Registration Number:  ………………………………………………………………………………....</w:t>
      </w:r>
      <w:r w:rsidRPr="00C241EF">
        <w:rPr>
          <w:rFonts w:asciiTheme="majorHAnsi" w:hAnsiTheme="majorHAnsi"/>
          <w:snapToGrid w:val="0"/>
          <w:sz w:val="18"/>
          <w:szCs w:val="18"/>
          <w:lang w:val="en-GB"/>
        </w:rPr>
        <w:tab/>
      </w:r>
      <w:r w:rsidRPr="00C241EF">
        <w:rPr>
          <w:rFonts w:asciiTheme="majorHAnsi" w:hAnsiTheme="majorHAnsi"/>
          <w:snapToGrid w:val="0"/>
          <w:sz w:val="18"/>
          <w:szCs w:val="18"/>
          <w:lang w:val="en-GB"/>
        </w:rPr>
        <w:tab/>
      </w:r>
    </w:p>
    <w:p w14:paraId="125D43E1"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125D43E2"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2.6.1</w:t>
      </w:r>
      <w:r w:rsidRPr="00C241EF">
        <w:rPr>
          <w:rFonts w:asciiTheme="majorHAnsi" w:eastAsia="Times New Roman" w:hAnsiTheme="majorHAnsi" w:cs="Times New Roman"/>
          <w:snapToGrid w:val="0"/>
          <w:sz w:val="18"/>
          <w:szCs w:val="18"/>
          <w:lang w:val="en-GB"/>
        </w:rPr>
        <w:tab/>
        <w:t xml:space="preserve">The names of all directors / trustees / shareholders / members, their individual identity numbers, tax reference numbers and, if applicable, employee / </w:t>
      </w:r>
      <w:proofErr w:type="spellStart"/>
      <w:r w:rsidRPr="00C241EF">
        <w:rPr>
          <w:rFonts w:asciiTheme="majorHAnsi" w:eastAsia="Times New Roman" w:hAnsiTheme="majorHAnsi" w:cs="Times New Roman"/>
          <w:snapToGrid w:val="0"/>
          <w:sz w:val="18"/>
          <w:szCs w:val="18"/>
          <w:lang w:val="en-GB"/>
        </w:rPr>
        <w:t>persal</w:t>
      </w:r>
      <w:proofErr w:type="spellEnd"/>
      <w:r w:rsidRPr="00C241EF">
        <w:rPr>
          <w:rFonts w:asciiTheme="majorHAnsi" w:eastAsia="Times New Roman" w:hAnsiTheme="majorHAnsi" w:cs="Times New Roman"/>
          <w:snapToGrid w:val="0"/>
          <w:sz w:val="18"/>
          <w:szCs w:val="18"/>
          <w:lang w:val="en-GB"/>
        </w:rPr>
        <w:t xml:space="preserve"> numbers must be indicated in paragraph 3 below.</w:t>
      </w:r>
    </w:p>
    <w:p w14:paraId="125D43E3"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jc w:val="both"/>
        <w:rPr>
          <w:rFonts w:asciiTheme="majorHAnsi" w:eastAsia="Times New Roman" w:hAnsiTheme="majorHAnsi" w:cs="Times New Roman"/>
          <w:snapToGrid w:val="0"/>
          <w:sz w:val="18"/>
          <w:szCs w:val="18"/>
          <w:lang w:val="en-GB"/>
        </w:rPr>
      </w:pPr>
      <w:proofErr w:type="gramStart"/>
      <w:r w:rsidRPr="00C241EF">
        <w:rPr>
          <w:rFonts w:asciiTheme="majorHAnsi" w:eastAsia="Times New Roman" w:hAnsiTheme="majorHAnsi" w:cs="Times New Roman"/>
          <w:snapToGrid w:val="0"/>
          <w:sz w:val="18"/>
          <w:szCs w:val="18"/>
          <w:lang w:val="en-GB"/>
        </w:rPr>
        <w:t>¹“</w:t>
      </w:r>
      <w:proofErr w:type="gramEnd"/>
      <w:r w:rsidRPr="00C241EF">
        <w:rPr>
          <w:rFonts w:asciiTheme="majorHAnsi" w:eastAsia="Times New Roman" w:hAnsiTheme="majorHAnsi" w:cs="Times New Roman"/>
          <w:snapToGrid w:val="0"/>
          <w:sz w:val="18"/>
          <w:szCs w:val="18"/>
          <w:lang w:val="en-GB"/>
        </w:rPr>
        <w:t>State” means –</w:t>
      </w:r>
    </w:p>
    <w:p w14:paraId="125D43E4"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ab/>
        <w:t>(a)</w:t>
      </w:r>
      <w:r w:rsidRPr="00C241EF">
        <w:rPr>
          <w:rFonts w:asciiTheme="majorHAnsi" w:eastAsia="Times New Roman" w:hAnsiTheme="majorHAnsi" w:cs="Times New Roman"/>
          <w:snapToGrid w:val="0"/>
          <w:sz w:val="18"/>
          <w:szCs w:val="18"/>
          <w:lang w:val="en-GB"/>
        </w:rPr>
        <w:tab/>
        <w:t>any national or provincial department, national or provincial public entity or constitutional institution within the meaning of the Public Finance Management Act, 1999 (Act No. 1 of 1999</w:t>
      </w:r>
      <w:proofErr w:type="gramStart"/>
      <w:r w:rsidRPr="00C241EF">
        <w:rPr>
          <w:rFonts w:asciiTheme="majorHAnsi" w:eastAsia="Times New Roman" w:hAnsiTheme="majorHAnsi" w:cs="Times New Roman"/>
          <w:snapToGrid w:val="0"/>
          <w:sz w:val="18"/>
          <w:szCs w:val="18"/>
          <w:lang w:val="en-GB"/>
        </w:rPr>
        <w:t>);</w:t>
      </w:r>
      <w:proofErr w:type="gramEnd"/>
    </w:p>
    <w:p w14:paraId="125D43E5"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(b)</w:t>
      </w:r>
      <w:r w:rsidRPr="00C241EF">
        <w:rPr>
          <w:rFonts w:asciiTheme="majorHAnsi" w:eastAsia="Times New Roman" w:hAnsiTheme="majorHAnsi" w:cs="Times New Roman"/>
          <w:snapToGrid w:val="0"/>
          <w:sz w:val="18"/>
          <w:szCs w:val="18"/>
          <w:lang w:val="en-GB"/>
        </w:rPr>
        <w:tab/>
        <w:t xml:space="preserve">any municipality or municipal </w:t>
      </w:r>
      <w:proofErr w:type="gramStart"/>
      <w:r w:rsidRPr="00C241EF">
        <w:rPr>
          <w:rFonts w:asciiTheme="majorHAnsi" w:eastAsia="Times New Roman" w:hAnsiTheme="majorHAnsi" w:cs="Times New Roman"/>
          <w:snapToGrid w:val="0"/>
          <w:sz w:val="18"/>
          <w:szCs w:val="18"/>
          <w:lang w:val="en-GB"/>
        </w:rPr>
        <w:t>entity;</w:t>
      </w:r>
      <w:proofErr w:type="gramEnd"/>
    </w:p>
    <w:p w14:paraId="125D43E6"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(c)</w:t>
      </w:r>
      <w:r w:rsidRPr="00C241EF">
        <w:rPr>
          <w:rFonts w:asciiTheme="majorHAnsi" w:eastAsia="Times New Roman" w:hAnsiTheme="majorHAnsi" w:cs="Times New Roman"/>
          <w:snapToGrid w:val="0"/>
          <w:sz w:val="18"/>
          <w:szCs w:val="18"/>
          <w:lang w:val="en-GB"/>
        </w:rPr>
        <w:tab/>
        <w:t xml:space="preserve">provincial </w:t>
      </w:r>
      <w:proofErr w:type="gramStart"/>
      <w:r w:rsidRPr="00C241EF">
        <w:rPr>
          <w:rFonts w:asciiTheme="majorHAnsi" w:eastAsia="Times New Roman" w:hAnsiTheme="majorHAnsi" w:cs="Times New Roman"/>
          <w:snapToGrid w:val="0"/>
          <w:sz w:val="18"/>
          <w:szCs w:val="18"/>
          <w:lang w:val="en-GB"/>
        </w:rPr>
        <w:t>legislature;</w:t>
      </w:r>
      <w:proofErr w:type="gramEnd"/>
    </w:p>
    <w:p w14:paraId="125D43E7"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(d)</w:t>
      </w:r>
      <w:r w:rsidRPr="00C241EF">
        <w:rPr>
          <w:rFonts w:asciiTheme="majorHAnsi" w:eastAsia="Times New Roman" w:hAnsiTheme="majorHAnsi" w:cs="Times New Roman"/>
          <w:snapToGrid w:val="0"/>
          <w:sz w:val="18"/>
          <w:szCs w:val="18"/>
          <w:lang w:val="en-GB"/>
        </w:rPr>
        <w:tab/>
        <w:t>national Assembly or the national Council of provinces; or</w:t>
      </w:r>
    </w:p>
    <w:p w14:paraId="125D43E8"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(e)</w:t>
      </w:r>
      <w:r w:rsidRPr="00C241EF">
        <w:rPr>
          <w:rFonts w:asciiTheme="majorHAnsi" w:eastAsia="Times New Roman" w:hAnsiTheme="majorHAnsi" w:cs="Times New Roman"/>
          <w:snapToGrid w:val="0"/>
          <w:sz w:val="18"/>
          <w:szCs w:val="18"/>
          <w:lang w:val="en-GB"/>
        </w:rPr>
        <w:tab/>
        <w:t>Parliament.</w:t>
      </w:r>
    </w:p>
    <w:p w14:paraId="125D43E9"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14:paraId="125D43EA" w14:textId="77777777" w:rsidR="00F650FE" w:rsidRPr="00C241EF" w:rsidRDefault="00F650FE" w:rsidP="00F650FE">
      <w:pPr>
        <w:widowControl w:val="0"/>
        <w:tabs>
          <w:tab w:val="left" w:pos="-963"/>
          <w:tab w:val="left" w:pos="-720"/>
          <w:tab w:val="left" w:pos="142"/>
          <w:tab w:val="left" w:pos="1215"/>
          <w:tab w:val="left" w:pos="2250"/>
          <w:tab w:val="left" w:pos="7363"/>
        </w:tabs>
        <w:spacing w:after="0" w:line="240" w:lineRule="auto"/>
        <w:ind w:left="142" w:hanging="142"/>
        <w:jc w:val="both"/>
        <w:rPr>
          <w:rFonts w:asciiTheme="majorHAnsi" w:eastAsia="Times New Roman" w:hAnsiTheme="majorHAnsi" w:cs="Times New Roman"/>
          <w:snapToGrid w:val="0"/>
          <w:sz w:val="18"/>
          <w:szCs w:val="18"/>
          <w:lang w:val="en-GB"/>
        </w:rPr>
      </w:pPr>
      <w:proofErr w:type="gramStart"/>
      <w:r w:rsidRPr="00C241EF">
        <w:rPr>
          <w:rFonts w:asciiTheme="majorHAnsi" w:eastAsia="Times New Roman" w:hAnsiTheme="majorHAnsi" w:cs="Times New Roman"/>
          <w:snapToGrid w:val="0"/>
          <w:sz w:val="18"/>
          <w:szCs w:val="18"/>
          <w:lang w:val="en-GB"/>
        </w:rPr>
        <w:t>²”Shareholder</w:t>
      </w:r>
      <w:proofErr w:type="gramEnd"/>
      <w:r w:rsidRPr="00C241EF">
        <w:rPr>
          <w:rFonts w:asciiTheme="majorHAnsi" w:eastAsia="Times New Roman" w:hAnsiTheme="majorHAnsi" w:cs="Times New Roman"/>
          <w:snapToGrid w:val="0"/>
          <w:sz w:val="18"/>
          <w:szCs w:val="18"/>
          <w:lang w:val="en-GB"/>
        </w:rPr>
        <w:t>” means a person who owns shares in the company and is actively involved in the management of the enterprise or business and exercises control over the enterprise.</w:t>
      </w:r>
      <w:r w:rsidRPr="00C241EF">
        <w:rPr>
          <w:rFonts w:asciiTheme="majorHAnsi" w:eastAsia="Times New Roman" w:hAnsiTheme="majorHAnsi" w:cs="Times New Roman"/>
          <w:snapToGrid w:val="0"/>
          <w:sz w:val="18"/>
          <w:szCs w:val="18"/>
          <w:lang w:val="en-GB"/>
        </w:rPr>
        <w:tab/>
      </w:r>
    </w:p>
    <w:p w14:paraId="125D43EB" w14:textId="77777777"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125D43EC"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14:paraId="125D43ED" w14:textId="77777777" w:rsidR="00F650FE" w:rsidRPr="00C241EF" w:rsidRDefault="00F650FE" w:rsidP="00F650FE">
      <w:pPr>
        <w:widowControl w:val="0"/>
        <w:spacing w:after="0" w:line="240" w:lineRule="auto"/>
        <w:jc w:val="both"/>
        <w:rPr>
          <w:rFonts w:asciiTheme="majorHAnsi" w:eastAsia="Times New Roman" w:hAnsiTheme="majorHAnsi" w:cs="Arial"/>
          <w:snapToGrid w:val="0"/>
          <w:sz w:val="18"/>
          <w:szCs w:val="18"/>
          <w:lang w:val="en-US"/>
        </w:rPr>
      </w:pPr>
    </w:p>
    <w:p w14:paraId="125D43EE" w14:textId="77777777" w:rsidR="00F650FE" w:rsidRPr="00C241EF" w:rsidRDefault="00F650FE" w:rsidP="00F650FE">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 xml:space="preserve">2.7 </w:t>
      </w:r>
      <w:r w:rsidRPr="00C241EF">
        <w:rPr>
          <w:rFonts w:asciiTheme="majorHAnsi" w:eastAsia="Times New Roman" w:hAnsiTheme="majorHAnsi" w:cs="Arial"/>
          <w:snapToGrid w:val="0"/>
          <w:sz w:val="18"/>
          <w:szCs w:val="18"/>
          <w:lang w:val="en-US"/>
        </w:rPr>
        <w:tab/>
        <w:t>Are you or any person connected with the bidder</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14:paraId="125D43EF" w14:textId="77777777" w:rsidR="00F650FE" w:rsidRPr="00C241EF" w:rsidRDefault="00F650FE" w:rsidP="00F650FE">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ab/>
        <w:t xml:space="preserve">presently employed by the </w:t>
      </w:r>
      <w:proofErr w:type="gramStart"/>
      <w:r w:rsidRPr="00C241EF">
        <w:rPr>
          <w:rFonts w:asciiTheme="majorHAnsi" w:eastAsia="Times New Roman" w:hAnsiTheme="majorHAnsi" w:cs="Arial"/>
          <w:snapToGrid w:val="0"/>
          <w:sz w:val="18"/>
          <w:szCs w:val="18"/>
          <w:lang w:val="en-US"/>
        </w:rPr>
        <w:t>state?</w:t>
      </w:r>
      <w:proofErr w:type="gramEnd"/>
    </w:p>
    <w:p w14:paraId="125D43F0"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14:paraId="125D43F1" w14:textId="77777777"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so, furnish the following particulars:</w:t>
      </w:r>
    </w:p>
    <w:p w14:paraId="125D43F2"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14:paraId="125D43F3"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Name of person / director / trustee / shareholder/ member:        ……....………………………………</w:t>
      </w:r>
    </w:p>
    <w:p w14:paraId="125D43F4" w14:textId="77777777" w:rsidR="000E53AA" w:rsidRPr="00C241EF" w:rsidRDefault="000E53AA" w:rsidP="00F650FE">
      <w:pPr>
        <w:spacing w:after="0" w:line="240" w:lineRule="auto"/>
        <w:ind w:left="720"/>
        <w:jc w:val="both"/>
        <w:rPr>
          <w:rFonts w:asciiTheme="majorHAnsi" w:eastAsia="Times New Roman" w:hAnsiTheme="majorHAnsi" w:cs="Arial"/>
          <w:snapToGrid w:val="0"/>
          <w:sz w:val="18"/>
          <w:szCs w:val="18"/>
          <w:lang w:val="en-US"/>
        </w:rPr>
      </w:pPr>
    </w:p>
    <w:p w14:paraId="125D43F5"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Name of state institution at which you or the person </w:t>
      </w:r>
    </w:p>
    <w:p w14:paraId="125D43F6"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connected to the bidder is </w:t>
      </w:r>
      <w:proofErr w:type="gramStart"/>
      <w:r w:rsidRPr="00C241EF">
        <w:rPr>
          <w:rFonts w:asciiTheme="majorHAnsi" w:eastAsia="Times New Roman" w:hAnsiTheme="majorHAnsi" w:cs="Arial"/>
          <w:snapToGrid w:val="0"/>
          <w:sz w:val="18"/>
          <w:szCs w:val="18"/>
          <w:lang w:val="en-US"/>
        </w:rPr>
        <w:t>employed :</w:t>
      </w:r>
      <w:proofErr w:type="gramEnd"/>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p>
    <w:p w14:paraId="125D43F7"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Position occupied in the state institution:</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p>
    <w:p w14:paraId="125D43F8"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125D43F9" w14:textId="77777777" w:rsidR="00736169" w:rsidRPr="00C241EF" w:rsidRDefault="00736169" w:rsidP="00F650FE">
      <w:pPr>
        <w:spacing w:after="0" w:line="240" w:lineRule="auto"/>
        <w:ind w:left="720"/>
        <w:jc w:val="both"/>
        <w:rPr>
          <w:rFonts w:asciiTheme="majorHAnsi" w:eastAsia="Times New Roman" w:hAnsiTheme="majorHAnsi" w:cs="Arial"/>
          <w:snapToGrid w:val="0"/>
          <w:sz w:val="18"/>
          <w:szCs w:val="18"/>
          <w:lang w:val="en-US"/>
        </w:rPr>
      </w:pPr>
    </w:p>
    <w:p w14:paraId="125D43FA" w14:textId="77777777" w:rsidR="00736169" w:rsidRPr="00C241EF" w:rsidRDefault="00736169" w:rsidP="00F650FE">
      <w:pPr>
        <w:spacing w:after="0" w:line="240" w:lineRule="auto"/>
        <w:ind w:left="720"/>
        <w:jc w:val="both"/>
        <w:rPr>
          <w:rFonts w:asciiTheme="majorHAnsi" w:eastAsia="Times New Roman" w:hAnsiTheme="majorHAnsi" w:cs="Arial"/>
          <w:snapToGrid w:val="0"/>
          <w:sz w:val="18"/>
          <w:szCs w:val="18"/>
          <w:lang w:val="en-US"/>
        </w:rPr>
      </w:pPr>
    </w:p>
    <w:p w14:paraId="125D43FB"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Any other particulars:</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p>
    <w:p w14:paraId="125D43FC"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Times New Roman"/>
          <w:snapToGrid w:val="0"/>
          <w:sz w:val="18"/>
          <w:szCs w:val="18"/>
          <w:lang w:val="en-GB"/>
        </w:rPr>
        <w:t>………………………………………………………………</w:t>
      </w:r>
    </w:p>
    <w:p w14:paraId="125D43FD" w14:textId="77777777" w:rsidR="00F650FE" w:rsidRPr="00C241EF" w:rsidRDefault="00F650FE" w:rsidP="00F650FE">
      <w:pPr>
        <w:spacing w:after="0" w:line="240" w:lineRule="auto"/>
        <w:ind w:left="7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p>
    <w:p w14:paraId="125D43FE"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Times New Roman"/>
          <w:snapToGrid w:val="0"/>
          <w:sz w:val="18"/>
          <w:szCs w:val="18"/>
          <w:lang w:val="en-GB"/>
        </w:rPr>
        <w:t>………………………………………………………………</w:t>
      </w:r>
    </w:p>
    <w:p w14:paraId="125D43FF"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14:paraId="125D4400" w14:textId="77777777"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you are presently employed by the state, did you obtain</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14:paraId="125D4401"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the appropriate authority to undertake remunerative </w:t>
      </w:r>
    </w:p>
    <w:p w14:paraId="125D4402"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work outside employment in the public sector?</w:t>
      </w:r>
    </w:p>
    <w:p w14:paraId="125D4403"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14:paraId="125D4404" w14:textId="77777777" w:rsidR="00F650FE" w:rsidRPr="00C241EF" w:rsidRDefault="00F650FE" w:rsidP="00E5317E">
      <w:pPr>
        <w:widowControl w:val="0"/>
        <w:numPr>
          <w:ilvl w:val="3"/>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If yes, did you </w:t>
      </w:r>
      <w:proofErr w:type="gramStart"/>
      <w:r w:rsidRPr="00C241EF">
        <w:rPr>
          <w:rFonts w:asciiTheme="majorHAnsi" w:eastAsia="Times New Roman" w:hAnsiTheme="majorHAnsi" w:cs="Arial"/>
          <w:snapToGrid w:val="0"/>
          <w:sz w:val="18"/>
          <w:szCs w:val="18"/>
          <w:lang w:val="en-US"/>
        </w:rPr>
        <w:t>attached</w:t>
      </w:r>
      <w:proofErr w:type="gramEnd"/>
      <w:r w:rsidRPr="00C241EF">
        <w:rPr>
          <w:rFonts w:asciiTheme="majorHAnsi" w:eastAsia="Times New Roman" w:hAnsiTheme="majorHAnsi" w:cs="Arial"/>
          <w:snapToGrid w:val="0"/>
          <w:sz w:val="18"/>
          <w:szCs w:val="18"/>
          <w:lang w:val="en-US"/>
        </w:rPr>
        <w:t xml:space="preserve"> proof of such authority to the bid</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14:paraId="125D4405"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document?</w:t>
      </w:r>
    </w:p>
    <w:p w14:paraId="125D4406" w14:textId="77777777" w:rsidR="00F650FE" w:rsidRPr="00C241EF" w:rsidRDefault="00F650FE" w:rsidP="00F650FE">
      <w:pPr>
        <w:spacing w:after="0" w:line="240" w:lineRule="auto"/>
        <w:ind w:left="720"/>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p>
    <w:p w14:paraId="125D4407"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C241EF">
        <w:rPr>
          <w:rFonts w:asciiTheme="majorHAnsi" w:eastAsia="Times New Roman" w:hAnsiTheme="majorHAnsi" w:cs="Arial"/>
          <w:snapToGrid w:val="0"/>
          <w:sz w:val="18"/>
          <w:szCs w:val="18"/>
          <w:u w:val="single"/>
          <w:lang w:val="en-US"/>
        </w:rPr>
        <w:t xml:space="preserve">(Note: Failure to submit proof of such authority, </w:t>
      </w:r>
      <w:proofErr w:type="gramStart"/>
      <w:r w:rsidRPr="00C241EF">
        <w:rPr>
          <w:rFonts w:asciiTheme="majorHAnsi" w:eastAsia="Times New Roman" w:hAnsiTheme="majorHAnsi" w:cs="Arial"/>
          <w:snapToGrid w:val="0"/>
          <w:sz w:val="18"/>
          <w:szCs w:val="18"/>
          <w:u w:val="single"/>
          <w:lang w:val="en-US"/>
        </w:rPr>
        <w:t>where</w:t>
      </w:r>
      <w:proofErr w:type="gramEnd"/>
    </w:p>
    <w:p w14:paraId="125D4408"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C241EF">
        <w:rPr>
          <w:rFonts w:asciiTheme="majorHAnsi" w:eastAsia="Times New Roman" w:hAnsiTheme="majorHAnsi" w:cs="Arial"/>
          <w:snapToGrid w:val="0"/>
          <w:sz w:val="18"/>
          <w:szCs w:val="18"/>
          <w:u w:val="single"/>
          <w:lang w:val="en-US"/>
        </w:rPr>
        <w:t>applicable, may result in the disqualification of the bid.</w:t>
      </w:r>
    </w:p>
    <w:p w14:paraId="125D4409"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p>
    <w:p w14:paraId="125D440A" w14:textId="77777777" w:rsidR="00F650FE" w:rsidRPr="00C241EF" w:rsidRDefault="00F650FE" w:rsidP="00E5317E">
      <w:pPr>
        <w:widowControl w:val="0"/>
        <w:numPr>
          <w:ilvl w:val="3"/>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no, furnish reasons for non-submission of such proof:</w:t>
      </w:r>
    </w:p>
    <w:p w14:paraId="125D440B" w14:textId="77777777"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p>
    <w:p w14:paraId="125D440C"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25D440D"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25D440E"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25D440F"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125D4410" w14:textId="77777777" w:rsidR="00F650FE" w:rsidRPr="00C241EF" w:rsidRDefault="00F650FE" w:rsidP="00E5317E">
      <w:pPr>
        <w:widowControl w:val="0"/>
        <w:numPr>
          <w:ilvl w:val="1"/>
          <w:numId w:val="3"/>
        </w:numPr>
        <w:tabs>
          <w:tab w:val="num" w:pos="709"/>
          <w:tab w:val="left" w:pos="6237"/>
          <w:tab w:val="left" w:pos="6521"/>
        </w:tabs>
        <w:spacing w:after="0" w:line="240" w:lineRule="auto"/>
        <w:ind w:left="567" w:hanging="567"/>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Did you or your spouse, or any of the company’s directors /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14:paraId="125D4411" w14:textId="77777777" w:rsidR="00F650FE" w:rsidRPr="00C241EF"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trustees / shareholders / members or their spouses conduct </w:t>
      </w:r>
    </w:p>
    <w:p w14:paraId="125D4412" w14:textId="77777777" w:rsidR="00F650FE" w:rsidRPr="00C241EF"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business with the state in the previous twelve months?</w:t>
      </w:r>
    </w:p>
    <w:p w14:paraId="125D4413"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color w:val="FF0000"/>
          <w:sz w:val="18"/>
          <w:szCs w:val="18"/>
          <w:lang w:val="en-US"/>
        </w:rPr>
      </w:pPr>
    </w:p>
    <w:p w14:paraId="125D4414" w14:textId="77777777"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so, furnish particulars:</w:t>
      </w:r>
    </w:p>
    <w:p w14:paraId="125D4415" w14:textId="77777777" w:rsidR="00F650FE" w:rsidRPr="00C241EF" w:rsidRDefault="00F650FE" w:rsidP="00F650FE">
      <w:pPr>
        <w:tabs>
          <w:tab w:val="left" w:pos="6521"/>
        </w:tabs>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25D4416"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p>
    <w:p w14:paraId="125D4417"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25D4418" w14:textId="77777777"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125D4419" w14:textId="77777777" w:rsidR="00F650FE" w:rsidRPr="00C241EF" w:rsidRDefault="00F650FE" w:rsidP="00E5317E">
      <w:pPr>
        <w:widowControl w:val="0"/>
        <w:numPr>
          <w:ilvl w:val="1"/>
          <w:numId w:val="3"/>
        </w:numPr>
        <w:tabs>
          <w:tab w:val="num" w:pos="709"/>
          <w:tab w:val="left" w:pos="2250"/>
          <w:tab w:val="left" w:pos="6521"/>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Do you, or any person connected with the bidder, have</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YES / NO</w:t>
      </w:r>
    </w:p>
    <w:p w14:paraId="125D441A" w14:textId="77777777" w:rsidR="00F650FE" w:rsidRPr="00C241EF" w:rsidRDefault="00F650FE" w:rsidP="00F650FE">
      <w:pPr>
        <w:widowControl w:val="0"/>
        <w:tabs>
          <w:tab w:val="left" w:pos="709"/>
          <w:tab w:val="left" w:pos="2250"/>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any relationship (family, friend, other) with a person </w:t>
      </w:r>
      <w:r w:rsidRPr="00C241EF">
        <w:rPr>
          <w:rFonts w:asciiTheme="majorHAnsi" w:eastAsia="Times New Roman" w:hAnsiTheme="majorHAnsi" w:cs="Times New Roman"/>
          <w:snapToGrid w:val="0"/>
          <w:sz w:val="18"/>
          <w:szCs w:val="18"/>
          <w:lang w:val="en-GB"/>
        </w:rPr>
        <w:tab/>
      </w:r>
    </w:p>
    <w:p w14:paraId="125D441B" w14:textId="77777777" w:rsidR="00F650FE" w:rsidRPr="00C241EF"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employed by the</w:t>
      </w:r>
      <w:r w:rsidRPr="00C241EF">
        <w:rPr>
          <w:rFonts w:asciiTheme="majorHAnsi" w:eastAsia="Times New Roman" w:hAnsiTheme="majorHAnsi" w:cs="Times New Roman"/>
          <w:b/>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state and who may be involved with </w:t>
      </w:r>
    </w:p>
    <w:p w14:paraId="125D441C" w14:textId="77777777" w:rsidR="00F650FE" w:rsidRPr="00C241EF"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the evaluation and or adjudication of this bid?</w:t>
      </w:r>
    </w:p>
    <w:p w14:paraId="125D441D" w14:textId="77777777" w:rsidR="00B452EF" w:rsidRPr="00C241EF" w:rsidRDefault="00B452EF"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14:paraId="125D441E" w14:textId="77777777" w:rsidR="00F650FE" w:rsidRPr="00C241EF" w:rsidRDefault="00F650FE" w:rsidP="00F650FE">
      <w:pPr>
        <w:widowControl w:val="0"/>
        <w:tabs>
          <w:tab w:val="left" w:pos="0"/>
          <w:tab w:val="left" w:pos="2250"/>
          <w:tab w:val="right" w:pos="9752"/>
        </w:tabs>
        <w:spacing w:after="0" w:line="240" w:lineRule="auto"/>
        <w:ind w:hanging="567"/>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2.9.1</w:t>
      </w:r>
      <w:r w:rsidR="00B452EF" w:rsidRPr="00C241EF">
        <w:rPr>
          <w:rFonts w:asciiTheme="majorHAnsi" w:eastAsia="Times New Roman" w:hAnsiTheme="majorHAnsi" w:cs="Times New Roman"/>
          <w:snapToGrid w:val="0"/>
          <w:color w:val="000000"/>
          <w:sz w:val="18"/>
          <w:szCs w:val="18"/>
          <w:lang w:val="en-GB"/>
        </w:rPr>
        <w:t xml:space="preserve">   </w:t>
      </w:r>
      <w:r w:rsidRPr="00C241EF">
        <w:rPr>
          <w:rFonts w:asciiTheme="majorHAnsi" w:eastAsia="Times New Roman" w:hAnsiTheme="majorHAnsi" w:cs="Times New Roman"/>
          <w:snapToGrid w:val="0"/>
          <w:color w:val="000000"/>
          <w:sz w:val="18"/>
          <w:szCs w:val="18"/>
          <w:lang w:val="en-GB"/>
        </w:rPr>
        <w:t>If so, furnish particulars.</w:t>
      </w:r>
    </w:p>
    <w:p w14:paraId="125D441F" w14:textId="77777777" w:rsidR="00F650FE" w:rsidRPr="00C241EF"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w:t>
      </w:r>
    </w:p>
    <w:p w14:paraId="125D4420" w14:textId="77777777" w:rsidR="00F650FE" w:rsidRPr="00C241EF"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w:t>
      </w:r>
    </w:p>
    <w:p w14:paraId="125D4421" w14:textId="77777777" w:rsidR="00F650FE" w:rsidRPr="00C241EF" w:rsidRDefault="00F650FE" w:rsidP="00F650FE">
      <w:pPr>
        <w:widowControl w:val="0"/>
        <w:tabs>
          <w:tab w:val="left" w:pos="284"/>
          <w:tab w:val="right" w:pos="9752"/>
        </w:tabs>
        <w:spacing w:after="0" w:line="240" w:lineRule="auto"/>
        <w:ind w:firstLine="284"/>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w:t>
      </w:r>
    </w:p>
    <w:p w14:paraId="125D4422" w14:textId="77777777" w:rsidR="00F650FE" w:rsidRPr="00C241EF" w:rsidRDefault="00F650FE" w:rsidP="00F650FE">
      <w:pPr>
        <w:widowControl w:val="0"/>
        <w:tabs>
          <w:tab w:val="left" w:pos="900"/>
          <w:tab w:val="left" w:pos="2250"/>
          <w:tab w:val="right" w:pos="9752"/>
        </w:tabs>
        <w:spacing w:after="0" w:line="240" w:lineRule="auto"/>
        <w:jc w:val="both"/>
        <w:rPr>
          <w:rFonts w:asciiTheme="majorHAnsi" w:eastAsia="Times New Roman" w:hAnsiTheme="majorHAnsi" w:cs="Times New Roman"/>
          <w:snapToGrid w:val="0"/>
          <w:color w:val="000000"/>
          <w:sz w:val="18"/>
          <w:szCs w:val="18"/>
          <w:lang w:val="en-GB"/>
        </w:rPr>
      </w:pPr>
    </w:p>
    <w:p w14:paraId="125D4423" w14:textId="77777777" w:rsidR="00F650FE" w:rsidRPr="00C241EF" w:rsidRDefault="00F650FE" w:rsidP="00F650FE">
      <w:pPr>
        <w:widowControl w:val="0"/>
        <w:tabs>
          <w:tab w:val="left" w:pos="284"/>
          <w:tab w:val="left" w:pos="2250"/>
        </w:tabs>
        <w:spacing w:after="0" w:line="240" w:lineRule="auto"/>
        <w:ind w:hanging="567"/>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sz w:val="18"/>
          <w:szCs w:val="18"/>
          <w:lang w:val="en-GB"/>
        </w:rPr>
        <w:t>2.10</w:t>
      </w:r>
      <w:r w:rsidRPr="00C241EF">
        <w:rPr>
          <w:rFonts w:asciiTheme="majorHAnsi" w:eastAsia="Times New Roman" w:hAnsiTheme="majorHAnsi" w:cs="Times New Roman"/>
          <w:snapToGrid w:val="0"/>
          <w:sz w:val="18"/>
          <w:szCs w:val="18"/>
          <w:lang w:val="en-GB"/>
        </w:rPr>
        <w:tab/>
      </w:r>
      <w:r w:rsidR="00B452EF"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 xml:space="preserve"> Are you, or any person connected with the bidder,</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00C6549E" w:rsidRPr="00C241EF">
        <w:rPr>
          <w:rFonts w:asciiTheme="majorHAnsi" w:eastAsia="Times New Roman" w:hAnsiTheme="majorHAnsi" w:cs="Times New Roman"/>
          <w:snapToGrid w:val="0"/>
          <w:sz w:val="18"/>
          <w:szCs w:val="18"/>
          <w:lang w:val="en-GB"/>
        </w:rPr>
        <w:t xml:space="preserve">              </w:t>
      </w:r>
      <w:r w:rsidR="005F2834" w:rsidRPr="00C241EF">
        <w:rPr>
          <w:rFonts w:asciiTheme="majorHAnsi" w:eastAsia="Times New Roman" w:hAnsiTheme="majorHAnsi" w:cs="Times New Roman"/>
          <w:snapToGrid w:val="0"/>
          <w:sz w:val="18"/>
          <w:szCs w:val="18"/>
          <w:lang w:val="en-GB"/>
        </w:rPr>
        <w:tab/>
      </w:r>
      <w:r w:rsidR="00C6549E"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b/>
          <w:snapToGrid w:val="0"/>
          <w:sz w:val="18"/>
          <w:szCs w:val="18"/>
          <w:lang w:val="en-GB"/>
        </w:rPr>
        <w:t>YES/NO</w:t>
      </w:r>
    </w:p>
    <w:p w14:paraId="125D4424" w14:textId="77777777" w:rsidR="00F650FE" w:rsidRPr="00C241EF" w:rsidRDefault="00F650FE" w:rsidP="00F650FE">
      <w:pPr>
        <w:widowControl w:val="0"/>
        <w:tabs>
          <w:tab w:val="left" w:pos="284"/>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aware of any relationship (family, friend, other) between </w:t>
      </w:r>
    </w:p>
    <w:p w14:paraId="125D4425" w14:textId="77777777"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Arial"/>
          <w:snapToGrid w:val="0"/>
          <w:sz w:val="18"/>
          <w:szCs w:val="18"/>
          <w:lang w:val="en-GB"/>
        </w:rPr>
      </w:pPr>
      <w:r w:rsidRPr="00C241EF">
        <w:rPr>
          <w:rFonts w:asciiTheme="majorHAnsi" w:eastAsia="Times New Roman" w:hAnsiTheme="majorHAnsi" w:cs="Times New Roman"/>
          <w:snapToGrid w:val="0"/>
          <w:sz w:val="18"/>
          <w:szCs w:val="18"/>
          <w:lang w:val="en-GB"/>
        </w:rPr>
        <w:t xml:space="preserve">any other bidder and any person employed by the </w:t>
      </w:r>
      <w:r w:rsidRPr="00C241EF">
        <w:rPr>
          <w:rFonts w:asciiTheme="majorHAnsi" w:eastAsia="Times New Roman" w:hAnsiTheme="majorHAnsi" w:cs="Arial"/>
          <w:snapToGrid w:val="0"/>
          <w:sz w:val="18"/>
          <w:szCs w:val="18"/>
          <w:lang w:val="en-GB"/>
        </w:rPr>
        <w:t>state</w:t>
      </w:r>
    </w:p>
    <w:p w14:paraId="125D4426" w14:textId="77777777"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who may be involved with the evaluation and or adjudication</w:t>
      </w:r>
    </w:p>
    <w:p w14:paraId="125D4427" w14:textId="77777777"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of this bid?</w:t>
      </w:r>
    </w:p>
    <w:p w14:paraId="125D4428" w14:textId="77777777" w:rsidR="00F650FE" w:rsidRPr="00C241EF" w:rsidRDefault="00F650FE" w:rsidP="00F650FE">
      <w:pPr>
        <w:widowControl w:val="0"/>
        <w:tabs>
          <w:tab w:val="left" w:pos="900"/>
          <w:tab w:val="left" w:pos="2250"/>
          <w:tab w:val="right" w:pos="9752"/>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14:paraId="125D4429" w14:textId="77777777" w:rsidR="00F650FE" w:rsidRPr="00C241EF" w:rsidRDefault="00F650FE" w:rsidP="00F650FE">
      <w:pPr>
        <w:widowControl w:val="0"/>
        <w:tabs>
          <w:tab w:val="left" w:pos="284"/>
          <w:tab w:val="left" w:pos="2250"/>
          <w:tab w:val="right" w:pos="9752"/>
        </w:tabs>
        <w:spacing w:after="0" w:line="240" w:lineRule="auto"/>
        <w:ind w:hanging="567"/>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Times New Roman"/>
          <w:snapToGrid w:val="0"/>
          <w:sz w:val="18"/>
          <w:szCs w:val="18"/>
          <w:lang w:val="en-GB"/>
        </w:rPr>
        <w:t>2.10.1</w:t>
      </w:r>
      <w:r w:rsidRPr="00C241EF">
        <w:rPr>
          <w:rFonts w:asciiTheme="majorHAnsi" w:eastAsia="Times New Roman" w:hAnsiTheme="majorHAnsi" w:cs="Times New Roman"/>
          <w:snapToGrid w:val="0"/>
          <w:sz w:val="18"/>
          <w:szCs w:val="18"/>
          <w:lang w:val="en-GB"/>
        </w:rPr>
        <w:tab/>
      </w:r>
      <w:r w:rsidR="00B452EF"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If so, furnish particulars</w:t>
      </w:r>
      <w:r w:rsidRPr="00C241EF">
        <w:rPr>
          <w:rFonts w:asciiTheme="majorHAnsi" w:eastAsia="Times New Roman" w:hAnsiTheme="majorHAnsi" w:cs="Times New Roman"/>
          <w:b/>
          <w:snapToGrid w:val="0"/>
          <w:sz w:val="18"/>
          <w:szCs w:val="18"/>
          <w:lang w:val="en-GB"/>
        </w:rPr>
        <w:t>.</w:t>
      </w:r>
    </w:p>
    <w:p w14:paraId="125D442A" w14:textId="77777777"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25D442B" w14:textId="77777777"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25D442C" w14:textId="77777777"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14:paraId="125D442D" w14:textId="77777777" w:rsidR="00F650FE" w:rsidRPr="00C241EF" w:rsidRDefault="00F650FE" w:rsidP="00F650FE">
      <w:pPr>
        <w:spacing w:after="0" w:line="240" w:lineRule="auto"/>
        <w:ind w:left="720" w:hanging="720"/>
        <w:jc w:val="both"/>
        <w:rPr>
          <w:rFonts w:asciiTheme="majorHAnsi" w:eastAsia="Times New Roman" w:hAnsiTheme="majorHAnsi" w:cs="Arial"/>
          <w:snapToGrid w:val="0"/>
          <w:sz w:val="18"/>
          <w:szCs w:val="18"/>
          <w:lang w:val="en-US"/>
        </w:rPr>
      </w:pPr>
    </w:p>
    <w:p w14:paraId="125D442E" w14:textId="77777777" w:rsidR="00F650FE" w:rsidRPr="00C241EF" w:rsidRDefault="00F650FE" w:rsidP="00F650FE">
      <w:pPr>
        <w:spacing w:after="0" w:line="240" w:lineRule="auto"/>
        <w:ind w:hanging="567"/>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2.11</w:t>
      </w:r>
      <w:r w:rsidRPr="00C241EF">
        <w:rPr>
          <w:rFonts w:asciiTheme="majorHAnsi" w:eastAsia="Times New Roman" w:hAnsiTheme="majorHAnsi" w:cs="Arial"/>
          <w:snapToGrid w:val="0"/>
          <w:sz w:val="18"/>
          <w:szCs w:val="18"/>
          <w:lang w:val="en-US"/>
        </w:rPr>
        <w:tab/>
      </w:r>
      <w:r w:rsidR="00B452EF"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 xml:space="preserve">Do you or any of the directors / trustees / shareholders / members </w:t>
      </w:r>
      <w:r w:rsidRPr="00C241EF">
        <w:rPr>
          <w:rFonts w:asciiTheme="majorHAnsi" w:eastAsia="Times New Roman" w:hAnsiTheme="majorHAnsi" w:cs="Arial"/>
          <w:snapToGrid w:val="0"/>
          <w:sz w:val="18"/>
          <w:szCs w:val="18"/>
          <w:lang w:val="en-US"/>
        </w:rPr>
        <w:tab/>
      </w:r>
      <w:r w:rsidR="00C6549E"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b/>
          <w:snapToGrid w:val="0"/>
          <w:sz w:val="18"/>
          <w:szCs w:val="18"/>
          <w:lang w:val="en-US"/>
        </w:rPr>
        <w:t>YES/NO</w:t>
      </w:r>
    </w:p>
    <w:p w14:paraId="125D442F" w14:textId="77777777" w:rsidR="00F650FE" w:rsidRPr="00C241EF" w:rsidRDefault="00B452EF"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00F650FE" w:rsidRPr="00C241EF">
        <w:rPr>
          <w:rFonts w:asciiTheme="majorHAnsi" w:eastAsia="Times New Roman" w:hAnsiTheme="majorHAnsi" w:cs="Arial"/>
          <w:snapToGrid w:val="0"/>
          <w:sz w:val="18"/>
          <w:szCs w:val="18"/>
          <w:lang w:val="en-US"/>
        </w:rPr>
        <w:t xml:space="preserve">of the company have any interest in any other related companies </w:t>
      </w:r>
    </w:p>
    <w:p w14:paraId="125D4430" w14:textId="77777777" w:rsidR="00F650FE" w:rsidRPr="00C241EF" w:rsidRDefault="00B452EF"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00F650FE" w:rsidRPr="00C241EF">
        <w:rPr>
          <w:rFonts w:asciiTheme="majorHAnsi" w:eastAsia="Times New Roman" w:hAnsiTheme="majorHAnsi" w:cs="Arial"/>
          <w:snapToGrid w:val="0"/>
          <w:sz w:val="18"/>
          <w:szCs w:val="18"/>
          <w:lang w:val="en-US"/>
        </w:rPr>
        <w:t>whether or not they are bidding for this contract?</w:t>
      </w:r>
    </w:p>
    <w:p w14:paraId="125D4431"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14:paraId="125D4432" w14:textId="77777777" w:rsidR="00F650FE" w:rsidRPr="00C241EF" w:rsidRDefault="00F650FE" w:rsidP="00F650FE">
      <w:pPr>
        <w:widowControl w:val="0"/>
        <w:spacing w:after="0" w:line="240" w:lineRule="auto"/>
        <w:ind w:hanging="567"/>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2.11.1</w:t>
      </w:r>
      <w:proofErr w:type="gramStart"/>
      <w:r w:rsidRPr="00C241EF">
        <w:rPr>
          <w:rFonts w:asciiTheme="majorHAnsi" w:eastAsia="Times New Roman" w:hAnsiTheme="majorHAnsi" w:cs="Times New Roman"/>
          <w:snapToGrid w:val="0"/>
          <w:sz w:val="18"/>
          <w:szCs w:val="18"/>
          <w:lang w:val="en-US"/>
        </w:rPr>
        <w:tab/>
      </w:r>
      <w:r w:rsidR="00B452EF" w:rsidRPr="00C241EF">
        <w:rPr>
          <w:rFonts w:asciiTheme="majorHAnsi" w:eastAsia="Times New Roman" w:hAnsiTheme="majorHAnsi" w:cs="Times New Roman"/>
          <w:snapToGrid w:val="0"/>
          <w:sz w:val="18"/>
          <w:szCs w:val="18"/>
          <w:lang w:val="en-US"/>
        </w:rPr>
        <w:t xml:space="preserve">  </w:t>
      </w:r>
      <w:r w:rsidRPr="00C241EF">
        <w:rPr>
          <w:rFonts w:asciiTheme="majorHAnsi" w:eastAsia="Times New Roman" w:hAnsiTheme="majorHAnsi" w:cs="Arial"/>
          <w:snapToGrid w:val="0"/>
          <w:sz w:val="18"/>
          <w:szCs w:val="18"/>
          <w:lang w:val="en-US"/>
        </w:rPr>
        <w:t>If</w:t>
      </w:r>
      <w:proofErr w:type="gramEnd"/>
      <w:r w:rsidRPr="00C241EF">
        <w:rPr>
          <w:rFonts w:asciiTheme="majorHAnsi" w:eastAsia="Times New Roman" w:hAnsiTheme="majorHAnsi" w:cs="Arial"/>
          <w:snapToGrid w:val="0"/>
          <w:sz w:val="18"/>
          <w:szCs w:val="18"/>
          <w:lang w:val="en-US"/>
        </w:rPr>
        <w:t xml:space="preserve"> so, furnish particulars:</w:t>
      </w:r>
    </w:p>
    <w:p w14:paraId="125D4433"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14:paraId="125D4434"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14:paraId="125D4435"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14:paraId="125D4436" w14:textId="77777777" w:rsidR="00F650FE" w:rsidRPr="00C241EF" w:rsidRDefault="00F650FE" w:rsidP="00F650FE">
      <w:pPr>
        <w:widowControl w:val="0"/>
        <w:tabs>
          <w:tab w:val="left" w:pos="1440"/>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14:paraId="125D4437" w14:textId="77777777" w:rsidR="00F650FE" w:rsidRPr="00C241EF" w:rsidRDefault="00F650FE" w:rsidP="00E5317E">
      <w:pPr>
        <w:keepNext/>
        <w:widowControl w:val="0"/>
        <w:numPr>
          <w:ilvl w:val="0"/>
          <w:numId w:val="3"/>
        </w:numPr>
        <w:tabs>
          <w:tab w:val="num" w:pos="-142"/>
          <w:tab w:val="left" w:pos="900"/>
          <w:tab w:val="left" w:pos="2250"/>
          <w:tab w:val="right" w:pos="9752"/>
        </w:tabs>
        <w:spacing w:after="0" w:line="240" w:lineRule="auto"/>
        <w:ind w:hanging="1002"/>
        <w:jc w:val="both"/>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Full details of directors / trustees / members / shareholders.</w:t>
      </w:r>
    </w:p>
    <w:p w14:paraId="125D4438"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792"/>
        <w:gridCol w:w="2344"/>
        <w:gridCol w:w="2340"/>
      </w:tblGrid>
      <w:tr w:rsidR="00F650FE" w:rsidRPr="00C241EF" w14:paraId="125D443E" w14:textId="77777777" w:rsidTr="00CA29CD">
        <w:tc>
          <w:tcPr>
            <w:tcW w:w="2834" w:type="dxa"/>
            <w:shd w:val="clear" w:color="auto" w:fill="auto"/>
          </w:tcPr>
          <w:p w14:paraId="125D4439"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Full Name</w:t>
            </w:r>
          </w:p>
        </w:tc>
        <w:tc>
          <w:tcPr>
            <w:tcW w:w="1792" w:type="dxa"/>
            <w:shd w:val="clear" w:color="auto" w:fill="auto"/>
          </w:tcPr>
          <w:p w14:paraId="125D443A"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Identity Number</w:t>
            </w:r>
          </w:p>
        </w:tc>
        <w:tc>
          <w:tcPr>
            <w:tcW w:w="2344" w:type="dxa"/>
            <w:shd w:val="clear" w:color="auto" w:fill="auto"/>
          </w:tcPr>
          <w:p w14:paraId="125D443B"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Personal Tax Reference Number</w:t>
            </w:r>
          </w:p>
        </w:tc>
        <w:tc>
          <w:tcPr>
            <w:tcW w:w="2340" w:type="dxa"/>
            <w:shd w:val="clear" w:color="auto" w:fill="auto"/>
          </w:tcPr>
          <w:p w14:paraId="125D443C"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 xml:space="preserve">State Employee Number / </w:t>
            </w:r>
            <w:proofErr w:type="spellStart"/>
            <w:r w:rsidRPr="00C241EF">
              <w:rPr>
                <w:rFonts w:asciiTheme="majorHAnsi" w:eastAsia="Times New Roman" w:hAnsiTheme="majorHAnsi" w:cs="Times New Roman"/>
                <w:b/>
                <w:snapToGrid w:val="0"/>
                <w:sz w:val="18"/>
                <w:szCs w:val="18"/>
                <w:lang w:val="en-GB"/>
              </w:rPr>
              <w:t>Persal</w:t>
            </w:r>
            <w:proofErr w:type="spellEnd"/>
            <w:r w:rsidRPr="00C241EF">
              <w:rPr>
                <w:rFonts w:asciiTheme="majorHAnsi" w:eastAsia="Times New Roman" w:hAnsiTheme="majorHAnsi" w:cs="Times New Roman"/>
                <w:b/>
                <w:snapToGrid w:val="0"/>
                <w:sz w:val="18"/>
                <w:szCs w:val="18"/>
                <w:lang w:val="en-GB"/>
              </w:rPr>
              <w:t xml:space="preserve"> Number </w:t>
            </w:r>
          </w:p>
          <w:p w14:paraId="125D443D" w14:textId="77777777"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p>
        </w:tc>
      </w:tr>
      <w:tr w:rsidR="00F650FE" w:rsidRPr="00C241EF" w14:paraId="125D4444" w14:textId="77777777" w:rsidTr="00CA29CD">
        <w:tc>
          <w:tcPr>
            <w:tcW w:w="2834" w:type="dxa"/>
            <w:shd w:val="clear" w:color="auto" w:fill="auto"/>
          </w:tcPr>
          <w:p w14:paraId="125D443F"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125D4440"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25D4441"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125D4442"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125D4443"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14:paraId="125D444A" w14:textId="77777777" w:rsidTr="00CA29CD">
        <w:tc>
          <w:tcPr>
            <w:tcW w:w="2834" w:type="dxa"/>
            <w:shd w:val="clear" w:color="auto" w:fill="auto"/>
          </w:tcPr>
          <w:p w14:paraId="125D4445"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125D4446"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25D4447"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125D4448"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125D4449"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14:paraId="125D4450" w14:textId="77777777" w:rsidTr="00CA29CD">
        <w:tc>
          <w:tcPr>
            <w:tcW w:w="2834" w:type="dxa"/>
            <w:shd w:val="clear" w:color="auto" w:fill="auto"/>
          </w:tcPr>
          <w:p w14:paraId="125D444B"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125D444C"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25D444D"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125D444E"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125D444F"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14:paraId="125D4456" w14:textId="77777777" w:rsidTr="00CA29CD">
        <w:tc>
          <w:tcPr>
            <w:tcW w:w="2834" w:type="dxa"/>
            <w:shd w:val="clear" w:color="auto" w:fill="auto"/>
          </w:tcPr>
          <w:p w14:paraId="125D4451"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125D4452"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25D4453"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125D4454"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125D4455"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14:paraId="125D445C" w14:textId="77777777" w:rsidTr="00CA29CD">
        <w:tc>
          <w:tcPr>
            <w:tcW w:w="2834" w:type="dxa"/>
            <w:shd w:val="clear" w:color="auto" w:fill="auto"/>
          </w:tcPr>
          <w:p w14:paraId="125D4457"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125D4458"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25D4459"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125D445A"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125D445B" w14:textId="77777777"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bl>
    <w:p w14:paraId="125D445D" w14:textId="77777777" w:rsidR="00F650FE" w:rsidRPr="00C241EF" w:rsidRDefault="00F650FE" w:rsidP="00F650FE">
      <w:pPr>
        <w:keepNext/>
        <w:widowControl w:val="0"/>
        <w:tabs>
          <w:tab w:val="left" w:pos="900"/>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p>
    <w:p w14:paraId="125D445E" w14:textId="77777777" w:rsidR="00F650FE" w:rsidRPr="00C241EF" w:rsidRDefault="00F650FE" w:rsidP="00F650FE">
      <w:pPr>
        <w:keepNext/>
        <w:widowControl w:val="0"/>
        <w:tabs>
          <w:tab w:val="left" w:pos="567"/>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4</w:t>
      </w:r>
      <w:r w:rsidRPr="00C241EF">
        <w:rPr>
          <w:rFonts w:asciiTheme="majorHAnsi" w:eastAsia="Times New Roman" w:hAnsiTheme="majorHAnsi" w:cs="Times New Roman"/>
          <w:b/>
          <w:snapToGrid w:val="0"/>
          <w:sz w:val="18"/>
          <w:szCs w:val="18"/>
          <w:lang w:val="en-GB"/>
        </w:rPr>
        <w:tab/>
      </w:r>
      <w:proofErr w:type="gramStart"/>
      <w:r w:rsidRPr="00C241EF">
        <w:rPr>
          <w:rFonts w:asciiTheme="majorHAnsi" w:eastAsia="Times New Roman" w:hAnsiTheme="majorHAnsi" w:cs="Times New Roman"/>
          <w:b/>
          <w:snapToGrid w:val="0"/>
          <w:sz w:val="18"/>
          <w:szCs w:val="18"/>
          <w:lang w:val="en-GB"/>
        </w:rPr>
        <w:t>DECLARATION</w:t>
      </w:r>
      <w:proofErr w:type="gramEnd"/>
    </w:p>
    <w:p w14:paraId="125D445F" w14:textId="77777777"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b/>
          <w:snapToGrid w:val="0"/>
          <w:sz w:val="18"/>
          <w:szCs w:val="18"/>
          <w:lang w:val="en-GB"/>
        </w:rPr>
      </w:pPr>
    </w:p>
    <w:p w14:paraId="125D4460" w14:textId="77777777" w:rsidR="00F650FE" w:rsidRPr="00C241EF" w:rsidRDefault="00F650FE" w:rsidP="00F650FE">
      <w:pPr>
        <w:widowControl w:val="0"/>
        <w:tabs>
          <w:tab w:val="left" w:pos="567"/>
          <w:tab w:val="right" w:pos="9752"/>
        </w:tabs>
        <w:spacing w:after="0" w:line="240" w:lineRule="auto"/>
        <w:ind w:left="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I, THE UNDERSIGNED (NAME)………………………………………………………………………</w:t>
      </w:r>
    </w:p>
    <w:p w14:paraId="125D4461" w14:textId="77777777" w:rsidR="00F650FE" w:rsidRPr="00C241EF" w:rsidRDefault="00F650FE" w:rsidP="00F650FE">
      <w:pPr>
        <w:widowControl w:val="0"/>
        <w:tabs>
          <w:tab w:val="left" w:pos="1418"/>
          <w:tab w:val="right" w:pos="9752"/>
        </w:tabs>
        <w:spacing w:after="0" w:line="240" w:lineRule="auto"/>
        <w:jc w:val="both"/>
        <w:rPr>
          <w:rFonts w:asciiTheme="majorHAnsi" w:eastAsia="Times New Roman" w:hAnsiTheme="majorHAnsi" w:cs="Times New Roman"/>
          <w:snapToGrid w:val="0"/>
          <w:sz w:val="18"/>
          <w:szCs w:val="18"/>
          <w:lang w:val="en-GB"/>
        </w:rPr>
      </w:pPr>
    </w:p>
    <w:p w14:paraId="125D4462" w14:textId="77777777" w:rsidR="00F650FE" w:rsidRPr="00C241EF"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CERTIFY THAT THE INFORMATION FURNISHED IN PARAGRAPHS 2 and 3 ABOVE IS CORRECT. </w:t>
      </w:r>
    </w:p>
    <w:p w14:paraId="125D4463" w14:textId="77777777" w:rsidR="00F650FE" w:rsidRPr="00C241EF"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 xml:space="preserve">I ACCEPT THAT THE STATE MAY REJECT THE BID OR ACT AGAINST ME IN TERMS OF PARAGRAPH 23 OF THE GENERAL CONDITIONS OF CONTRACT SHOULD THIS DECLARATION PROVE TO BE FALSE.  </w:t>
      </w:r>
    </w:p>
    <w:p w14:paraId="125D4464" w14:textId="77777777"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14:paraId="125D4465" w14:textId="77777777"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14:paraId="125D4466" w14:textId="77777777"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t xml:space="preserve"> ..…………………………………………… </w:t>
      </w:r>
      <w:r w:rsidRPr="00C241EF">
        <w:rPr>
          <w:rFonts w:asciiTheme="majorHAnsi" w:eastAsia="Times New Roman" w:hAnsiTheme="majorHAnsi" w:cs="Times New Roman"/>
          <w:snapToGrid w:val="0"/>
          <w:sz w:val="18"/>
          <w:szCs w:val="18"/>
          <w:lang w:val="en-GB"/>
        </w:rPr>
        <w:tab/>
      </w:r>
    </w:p>
    <w:p w14:paraId="125D4467" w14:textId="77777777" w:rsidR="00F650FE" w:rsidRPr="00C241EF" w:rsidRDefault="00F650FE" w:rsidP="00F650FE">
      <w:pPr>
        <w:widowControl w:val="0"/>
        <w:tabs>
          <w:tab w:val="left" w:pos="1080"/>
          <w:tab w:val="left" w:pos="4320"/>
          <w:tab w:val="left" w:pos="79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Signature</w:t>
      </w:r>
      <w:r w:rsidRPr="00C241EF">
        <w:rPr>
          <w:rFonts w:asciiTheme="majorHAnsi" w:eastAsia="Times New Roman" w:hAnsiTheme="majorHAnsi" w:cs="Times New Roman"/>
          <w:snapToGrid w:val="0"/>
          <w:sz w:val="18"/>
          <w:szCs w:val="18"/>
          <w:lang w:val="en-GB"/>
        </w:rPr>
        <w:tab/>
        <w:t xml:space="preserve">                   Date</w:t>
      </w:r>
    </w:p>
    <w:p w14:paraId="125D4468" w14:textId="77777777"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14:paraId="125D4469" w14:textId="77777777"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t>………………………………………………</w:t>
      </w:r>
    </w:p>
    <w:p w14:paraId="125D446A" w14:textId="77777777" w:rsidR="00F650FE" w:rsidRPr="00C241EF" w:rsidRDefault="00736169" w:rsidP="00736169">
      <w:pPr>
        <w:widowControl w:val="0"/>
        <w:tabs>
          <w:tab w:val="left" w:pos="1080"/>
          <w:tab w:val="left" w:pos="4678"/>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Position </w:t>
      </w:r>
      <w:r w:rsidRPr="00C241EF">
        <w:rPr>
          <w:rFonts w:asciiTheme="majorHAnsi" w:eastAsia="Times New Roman" w:hAnsiTheme="majorHAnsi" w:cs="Times New Roman"/>
          <w:snapToGrid w:val="0"/>
          <w:sz w:val="18"/>
          <w:szCs w:val="18"/>
          <w:lang w:val="en-GB"/>
        </w:rPr>
        <w:tab/>
      </w:r>
      <w:r w:rsidR="00F650FE" w:rsidRPr="00C241EF">
        <w:rPr>
          <w:rFonts w:asciiTheme="majorHAnsi" w:eastAsia="Times New Roman" w:hAnsiTheme="majorHAnsi" w:cs="Times New Roman"/>
          <w:snapToGrid w:val="0"/>
          <w:sz w:val="18"/>
          <w:szCs w:val="18"/>
          <w:lang w:val="en-GB"/>
        </w:rPr>
        <w:t>Name of bidder</w:t>
      </w:r>
    </w:p>
    <w:p w14:paraId="125D446B" w14:textId="77777777" w:rsidR="00F650FE" w:rsidRPr="00C241EF" w:rsidRDefault="00F650FE"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14:paraId="125D446C" w14:textId="77777777" w:rsidR="00F650FE" w:rsidRPr="00C241EF" w:rsidRDefault="00F650FE" w:rsidP="00F650FE">
      <w:pPr>
        <w:jc w:val="both"/>
        <w:rPr>
          <w:rFonts w:asciiTheme="majorHAnsi" w:hAnsiTheme="majorHAnsi" w:cs="Arial"/>
          <w:b/>
          <w:sz w:val="18"/>
          <w:szCs w:val="18"/>
        </w:rPr>
      </w:pPr>
    </w:p>
    <w:p w14:paraId="125D446D" w14:textId="77777777" w:rsidR="00A968DD" w:rsidRPr="00C241EF" w:rsidRDefault="00A968DD" w:rsidP="00F650FE">
      <w:pPr>
        <w:jc w:val="both"/>
        <w:rPr>
          <w:rFonts w:asciiTheme="majorHAnsi" w:hAnsiTheme="majorHAnsi" w:cs="Arial"/>
          <w:b/>
          <w:sz w:val="18"/>
          <w:szCs w:val="18"/>
        </w:rPr>
      </w:pPr>
    </w:p>
    <w:p w14:paraId="125D446E" w14:textId="77777777" w:rsidR="00A968DD" w:rsidRPr="00C241EF" w:rsidRDefault="00A968DD" w:rsidP="00F650FE">
      <w:pPr>
        <w:jc w:val="both"/>
        <w:rPr>
          <w:rFonts w:asciiTheme="majorHAnsi" w:hAnsiTheme="majorHAnsi" w:cs="Arial"/>
          <w:b/>
          <w:sz w:val="18"/>
          <w:szCs w:val="18"/>
        </w:rPr>
      </w:pPr>
    </w:p>
    <w:p w14:paraId="125D446F" w14:textId="77777777" w:rsidR="00A968DD" w:rsidRPr="00C241EF" w:rsidRDefault="00A968DD" w:rsidP="00F650FE">
      <w:pPr>
        <w:jc w:val="both"/>
        <w:rPr>
          <w:rFonts w:asciiTheme="majorHAnsi" w:hAnsiTheme="majorHAnsi" w:cs="Arial"/>
          <w:b/>
          <w:sz w:val="18"/>
          <w:szCs w:val="18"/>
        </w:rPr>
      </w:pPr>
    </w:p>
    <w:p w14:paraId="125D4470" w14:textId="77777777" w:rsidR="00A968DD" w:rsidRPr="00C241EF" w:rsidRDefault="00A968DD" w:rsidP="00F650FE">
      <w:pPr>
        <w:jc w:val="both"/>
        <w:rPr>
          <w:rFonts w:asciiTheme="majorHAnsi" w:hAnsiTheme="majorHAnsi" w:cs="Arial"/>
          <w:b/>
          <w:sz w:val="18"/>
          <w:szCs w:val="18"/>
        </w:rPr>
      </w:pPr>
    </w:p>
    <w:p w14:paraId="125D4471" w14:textId="77777777" w:rsidR="00A968DD" w:rsidRPr="00C241EF" w:rsidRDefault="00A968DD" w:rsidP="00F650FE">
      <w:pPr>
        <w:jc w:val="both"/>
        <w:rPr>
          <w:rFonts w:asciiTheme="majorHAnsi" w:hAnsiTheme="majorHAnsi" w:cs="Arial"/>
          <w:b/>
          <w:sz w:val="18"/>
          <w:szCs w:val="18"/>
        </w:rPr>
      </w:pPr>
    </w:p>
    <w:p w14:paraId="125D4472" w14:textId="77777777" w:rsidR="00A968DD" w:rsidRPr="00C241EF" w:rsidRDefault="00A968DD" w:rsidP="00F650FE">
      <w:pPr>
        <w:jc w:val="both"/>
        <w:rPr>
          <w:rFonts w:asciiTheme="majorHAnsi" w:hAnsiTheme="majorHAnsi" w:cs="Arial"/>
          <w:b/>
          <w:sz w:val="18"/>
          <w:szCs w:val="18"/>
        </w:rPr>
      </w:pPr>
    </w:p>
    <w:p w14:paraId="125D4473" w14:textId="77777777" w:rsidR="00A968DD" w:rsidRPr="00C241EF" w:rsidRDefault="00A968DD" w:rsidP="00F650FE">
      <w:pPr>
        <w:jc w:val="both"/>
        <w:rPr>
          <w:rFonts w:asciiTheme="majorHAnsi" w:hAnsiTheme="majorHAnsi" w:cs="Arial"/>
          <w:b/>
          <w:sz w:val="18"/>
          <w:szCs w:val="18"/>
        </w:rPr>
      </w:pPr>
    </w:p>
    <w:p w14:paraId="125D4474" w14:textId="77777777" w:rsidR="00A74BF5" w:rsidRPr="00C241EF" w:rsidRDefault="00A74BF5" w:rsidP="00F650FE">
      <w:pPr>
        <w:jc w:val="both"/>
        <w:rPr>
          <w:rFonts w:asciiTheme="majorHAnsi" w:hAnsiTheme="majorHAnsi" w:cs="Arial"/>
          <w:b/>
          <w:sz w:val="18"/>
          <w:szCs w:val="18"/>
        </w:rPr>
      </w:pPr>
    </w:p>
    <w:p w14:paraId="125D4475" w14:textId="77777777" w:rsidR="00A74BF5" w:rsidRPr="00C241EF" w:rsidRDefault="00A74BF5" w:rsidP="00F650FE">
      <w:pPr>
        <w:jc w:val="both"/>
        <w:rPr>
          <w:rFonts w:asciiTheme="majorHAnsi" w:hAnsiTheme="majorHAnsi" w:cs="Arial"/>
          <w:b/>
          <w:sz w:val="18"/>
          <w:szCs w:val="18"/>
        </w:rPr>
      </w:pPr>
    </w:p>
    <w:p w14:paraId="125D4476" w14:textId="77777777" w:rsidR="00A968DD" w:rsidRPr="00C241EF" w:rsidRDefault="00A968DD" w:rsidP="00F650FE">
      <w:pPr>
        <w:jc w:val="both"/>
        <w:rPr>
          <w:rFonts w:asciiTheme="majorHAnsi" w:hAnsiTheme="majorHAnsi" w:cs="Arial"/>
          <w:b/>
          <w:sz w:val="18"/>
          <w:szCs w:val="18"/>
        </w:rPr>
      </w:pPr>
    </w:p>
    <w:p w14:paraId="125D4477" w14:textId="77777777" w:rsidR="001D6284" w:rsidRPr="00C241EF" w:rsidRDefault="001D6284" w:rsidP="00F650FE">
      <w:pPr>
        <w:jc w:val="both"/>
        <w:rPr>
          <w:rFonts w:asciiTheme="majorHAnsi" w:hAnsiTheme="majorHAnsi" w:cs="Arial"/>
          <w:b/>
          <w:sz w:val="18"/>
          <w:szCs w:val="18"/>
        </w:rPr>
      </w:pPr>
    </w:p>
    <w:p w14:paraId="125D4478" w14:textId="77777777" w:rsidR="00C6549E" w:rsidRPr="00C241EF" w:rsidRDefault="00C6549E" w:rsidP="00F650FE">
      <w:pPr>
        <w:jc w:val="both"/>
        <w:rPr>
          <w:rFonts w:asciiTheme="majorHAnsi" w:hAnsiTheme="majorHAnsi" w:cs="Arial"/>
          <w:b/>
          <w:sz w:val="18"/>
          <w:szCs w:val="18"/>
        </w:rPr>
      </w:pPr>
    </w:p>
    <w:p w14:paraId="125D4479" w14:textId="77777777" w:rsidR="00C6549E" w:rsidRPr="00C241EF" w:rsidRDefault="00C6549E" w:rsidP="00AA5953">
      <w:pPr>
        <w:tabs>
          <w:tab w:val="left" w:pos="900"/>
          <w:tab w:val="left" w:pos="2880"/>
          <w:tab w:val="left" w:pos="5760"/>
          <w:tab w:val="left" w:pos="7920"/>
        </w:tabs>
        <w:outlineLvl w:val="0"/>
        <w:rPr>
          <w:rFonts w:asciiTheme="majorHAnsi" w:hAnsiTheme="majorHAnsi" w:cs="Arial"/>
          <w:b/>
          <w:sz w:val="18"/>
          <w:szCs w:val="18"/>
        </w:rPr>
      </w:pPr>
    </w:p>
    <w:p w14:paraId="125D447A" w14:textId="77777777" w:rsidR="00AA5953" w:rsidRPr="00C241EF" w:rsidRDefault="00C6549E" w:rsidP="00AA5953">
      <w:pPr>
        <w:tabs>
          <w:tab w:val="left" w:pos="900"/>
          <w:tab w:val="left" w:pos="2880"/>
          <w:tab w:val="left" w:pos="5760"/>
          <w:tab w:val="left" w:pos="7920"/>
        </w:tabs>
        <w:outlineLvl w:val="0"/>
        <w:rPr>
          <w:rFonts w:asciiTheme="majorHAnsi" w:eastAsia="Times New Roman" w:hAnsiTheme="majorHAnsi" w:cs="Times New Roman"/>
          <w:b/>
          <w:snapToGrid w:val="0"/>
          <w:sz w:val="18"/>
          <w:szCs w:val="18"/>
          <w:lang w:val="en-GB"/>
        </w:rPr>
      </w:pPr>
      <w:r w:rsidRPr="00C241EF">
        <w:rPr>
          <w:rFonts w:asciiTheme="majorHAnsi" w:hAnsiTheme="majorHAnsi" w:cs="Arial"/>
          <w:b/>
          <w:sz w:val="18"/>
          <w:szCs w:val="18"/>
        </w:rPr>
        <w:lastRenderedPageBreak/>
        <w:tab/>
      </w:r>
      <w:r w:rsidR="00A968DD" w:rsidRPr="00C241EF">
        <w:rPr>
          <w:rFonts w:asciiTheme="majorHAnsi" w:hAnsiTheme="majorHAnsi"/>
          <w:color w:val="000080"/>
          <w:sz w:val="18"/>
          <w:szCs w:val="18"/>
          <w:lang w:val="en-GB"/>
        </w:rPr>
        <w:tab/>
      </w:r>
      <w:r w:rsidR="00A968DD" w:rsidRPr="00C241EF">
        <w:rPr>
          <w:rFonts w:asciiTheme="majorHAnsi" w:hAnsiTheme="majorHAnsi"/>
          <w:color w:val="000080"/>
          <w:sz w:val="18"/>
          <w:szCs w:val="18"/>
          <w:lang w:val="en-GB"/>
        </w:rPr>
        <w:tab/>
      </w:r>
      <w:r w:rsidR="00AA5953" w:rsidRPr="00C241EF">
        <w:rPr>
          <w:rFonts w:asciiTheme="majorHAnsi" w:eastAsia="Times New Roman" w:hAnsiTheme="majorHAnsi" w:cs="Times New Roman"/>
          <w:snapToGrid w:val="0"/>
          <w:color w:val="000080"/>
          <w:sz w:val="18"/>
          <w:szCs w:val="18"/>
          <w:lang w:val="en-GB"/>
        </w:rPr>
        <w:tab/>
      </w:r>
      <w:r w:rsidR="00AA5953" w:rsidRPr="00C241EF">
        <w:rPr>
          <w:rFonts w:asciiTheme="majorHAnsi" w:eastAsia="Times New Roman" w:hAnsiTheme="majorHAnsi" w:cs="Times New Roman"/>
          <w:b/>
          <w:snapToGrid w:val="0"/>
          <w:sz w:val="18"/>
          <w:szCs w:val="18"/>
          <w:lang w:val="en-GB"/>
        </w:rPr>
        <w:t>SBD 6.1</w:t>
      </w:r>
    </w:p>
    <w:p w14:paraId="125D447B" w14:textId="77777777" w:rsidR="00AA5953" w:rsidRPr="00C241EF" w:rsidRDefault="00AA5953" w:rsidP="00AA5953">
      <w:pPr>
        <w:widowControl w:val="0"/>
        <w:tabs>
          <w:tab w:val="left" w:pos="900"/>
          <w:tab w:val="left" w:pos="2880"/>
          <w:tab w:val="left" w:pos="5760"/>
          <w:tab w:val="left" w:pos="7920"/>
        </w:tabs>
        <w:spacing w:after="0" w:line="240" w:lineRule="auto"/>
        <w:jc w:val="center"/>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PREFERENCE POINTS CLAIM FORM IN TERMS OF THE PREFERENTIAL PROCUREMENT REGULATIONS 2011</w:t>
      </w:r>
    </w:p>
    <w:p w14:paraId="125D447C" w14:textId="77777777" w:rsidR="00AA5953" w:rsidRPr="00C241EF" w:rsidRDefault="00AA5953" w:rsidP="00AA5953">
      <w:pPr>
        <w:keepNext/>
        <w:widowControl w:val="0"/>
        <w:tabs>
          <w:tab w:val="left" w:pos="900"/>
          <w:tab w:val="left" w:pos="2880"/>
          <w:tab w:val="left" w:pos="5760"/>
          <w:tab w:val="left" w:pos="7920"/>
        </w:tabs>
        <w:spacing w:after="0" w:line="240" w:lineRule="auto"/>
        <w:jc w:val="center"/>
        <w:outlineLvl w:val="3"/>
        <w:rPr>
          <w:rFonts w:asciiTheme="majorHAnsi" w:eastAsia="Times New Roman" w:hAnsiTheme="majorHAnsi" w:cs="Times New Roman"/>
          <w:b/>
          <w:snapToGrid w:val="0"/>
          <w:sz w:val="18"/>
          <w:szCs w:val="18"/>
          <w:u w:val="single"/>
          <w:lang w:val="en-GB"/>
        </w:rPr>
      </w:pPr>
    </w:p>
    <w:p w14:paraId="125D447D" w14:textId="77777777" w:rsidR="00AA5953" w:rsidRPr="00C241EF" w:rsidRDefault="00AA5953" w:rsidP="00AA5953">
      <w:pPr>
        <w:widowControl w:val="0"/>
        <w:spacing w:after="0" w:line="240" w:lineRule="auto"/>
        <w:jc w:val="center"/>
        <w:rPr>
          <w:rFonts w:asciiTheme="majorHAnsi" w:eastAsia="Times New Roman" w:hAnsiTheme="majorHAnsi" w:cs="Times New Roman"/>
          <w:snapToGrid w:val="0"/>
          <w:sz w:val="18"/>
          <w:szCs w:val="18"/>
          <w:lang w:val="en-US"/>
        </w:rPr>
      </w:pPr>
    </w:p>
    <w:p w14:paraId="125D447E" w14:textId="77777777" w:rsidR="00AA5953" w:rsidRPr="00C241EF"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 xml:space="preserve">This preference form must form part of all bids invited.  It contains general information and serves as a claim form for preference points for Broad-Based Black Economic Empowerment (B-BBEE) Status Level of Contribution </w:t>
      </w:r>
    </w:p>
    <w:p w14:paraId="125D447F" w14:textId="77777777" w:rsidR="00AA5953" w:rsidRPr="00C241EF"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GB"/>
        </w:rPr>
      </w:pPr>
    </w:p>
    <w:p w14:paraId="125D4480"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NB:</w:t>
      </w:r>
      <w:r w:rsidRPr="00C241EF">
        <w:rPr>
          <w:rFonts w:asciiTheme="majorHAnsi" w:eastAsia="Times New Roman" w:hAnsiTheme="majorHAnsi" w:cs="Times New Roman"/>
          <w:b/>
          <w:snapToGrid w:val="0"/>
          <w:sz w:val="18"/>
          <w:szCs w:val="18"/>
          <w:lang w:val="en-GB"/>
        </w:rPr>
        <w:tab/>
        <w:t xml:space="preserve">BEFORE COMPLETING THIS FORM, BIDDERS MUST STUDY THE GENERAL CONDITIONS, DEFINITIONS AND DIRECTIVES APPLICABLE IN RESPECT OF B-BBEE, AS PRESCRIBED IN THE PREFERENTIAL PROCUREMENT REGULATIONS, 2011. </w:t>
      </w:r>
    </w:p>
    <w:p w14:paraId="125D4481" w14:textId="77777777" w:rsidR="00AA5953" w:rsidRPr="00C241EF" w:rsidRDefault="00AA5953" w:rsidP="00AA595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25D4482"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25D4483"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25D4484" w14:textId="77777777" w:rsidR="00AA5953" w:rsidRPr="00C241EF" w:rsidRDefault="00AA5953" w:rsidP="00E5317E">
      <w:pPr>
        <w:widowControl w:val="0"/>
        <w:numPr>
          <w:ilvl w:val="0"/>
          <w:numId w:val="6"/>
        </w:numPr>
        <w:tabs>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GENERAL CONDITIONS</w:t>
      </w:r>
    </w:p>
    <w:p w14:paraId="125D4485" w14:textId="77777777" w:rsidR="00AA5953" w:rsidRPr="00C241EF"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125D4486" w14:textId="77777777" w:rsidR="00AA5953" w:rsidRPr="00C241EF" w:rsidRDefault="00AA5953" w:rsidP="00E5317E">
      <w:pPr>
        <w:widowControl w:val="0"/>
        <w:numPr>
          <w:ilvl w:val="1"/>
          <w:numId w:val="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The following preference point systems are applicable to all bids:</w:t>
      </w:r>
    </w:p>
    <w:p w14:paraId="125D4487" w14:textId="77777777" w:rsidR="00AA5953" w:rsidRPr="00C241EF" w:rsidRDefault="00AA5953" w:rsidP="00AA5953">
      <w:pPr>
        <w:widowControl w:val="0"/>
        <w:tabs>
          <w:tab w:val="left" w:pos="900"/>
          <w:tab w:val="left" w:pos="1350"/>
          <w:tab w:val="left" w:pos="5760"/>
          <w:tab w:val="left" w:pos="7920"/>
        </w:tabs>
        <w:spacing w:after="0" w:line="240" w:lineRule="auto"/>
        <w:ind w:left="1350" w:hanging="450"/>
        <w:jc w:val="both"/>
        <w:rPr>
          <w:rFonts w:asciiTheme="majorHAnsi" w:eastAsia="Times New Roman" w:hAnsiTheme="majorHAnsi" w:cs="Times New Roman"/>
          <w:snapToGrid w:val="0"/>
          <w:sz w:val="18"/>
          <w:szCs w:val="18"/>
          <w:lang w:val="en-GB"/>
        </w:rPr>
      </w:pPr>
    </w:p>
    <w:p w14:paraId="125D4488" w14:textId="77777777" w:rsidR="00AA5953" w:rsidRPr="00C241EF" w:rsidRDefault="00AA5953" w:rsidP="00E5317E">
      <w:pPr>
        <w:widowControl w:val="0"/>
        <w:numPr>
          <w:ilvl w:val="0"/>
          <w:numId w:val="4"/>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the 80/20 system for requirements with a Rand</w:t>
      </w:r>
      <w:r w:rsidR="00CA29CD" w:rsidRPr="00C241EF">
        <w:rPr>
          <w:rFonts w:asciiTheme="majorHAnsi" w:eastAsia="Times New Roman" w:hAnsiTheme="majorHAnsi" w:cs="Times New Roman"/>
          <w:snapToGrid w:val="0"/>
          <w:sz w:val="18"/>
          <w:szCs w:val="18"/>
          <w:lang w:val="en-GB"/>
        </w:rPr>
        <w:t xml:space="preserve"> value of up to R50</w:t>
      </w:r>
      <w:r w:rsidRPr="00C241EF">
        <w:rPr>
          <w:rFonts w:asciiTheme="majorHAnsi" w:eastAsia="Times New Roman" w:hAnsiTheme="majorHAnsi" w:cs="Times New Roman"/>
          <w:snapToGrid w:val="0"/>
          <w:sz w:val="18"/>
          <w:szCs w:val="18"/>
          <w:lang w:val="en-GB"/>
        </w:rPr>
        <w:t xml:space="preserve"> 000 000 (all applicable taxes included); and </w:t>
      </w:r>
    </w:p>
    <w:p w14:paraId="125D4489" w14:textId="77777777" w:rsidR="00AA5953" w:rsidRPr="00C241EF" w:rsidRDefault="00AA5953" w:rsidP="00E5317E">
      <w:pPr>
        <w:widowControl w:val="0"/>
        <w:numPr>
          <w:ilvl w:val="0"/>
          <w:numId w:val="4"/>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the 90/10 system for requirements with a Rand</w:t>
      </w:r>
      <w:r w:rsidR="00CA29CD" w:rsidRPr="00C241EF">
        <w:rPr>
          <w:rFonts w:asciiTheme="majorHAnsi" w:eastAsia="Times New Roman" w:hAnsiTheme="majorHAnsi" w:cs="Times New Roman"/>
          <w:snapToGrid w:val="0"/>
          <w:sz w:val="18"/>
          <w:szCs w:val="18"/>
          <w:lang w:val="en-GB"/>
        </w:rPr>
        <w:t xml:space="preserve"> value above R50</w:t>
      </w:r>
      <w:r w:rsidRPr="00C241EF">
        <w:rPr>
          <w:rFonts w:asciiTheme="majorHAnsi" w:eastAsia="Times New Roman" w:hAnsiTheme="majorHAnsi" w:cs="Times New Roman"/>
          <w:snapToGrid w:val="0"/>
          <w:sz w:val="18"/>
          <w:szCs w:val="18"/>
          <w:lang w:val="en-GB"/>
        </w:rPr>
        <w:t xml:space="preserve"> 000 000 (all applicable taxes included).</w:t>
      </w:r>
    </w:p>
    <w:p w14:paraId="125D448A" w14:textId="77777777" w:rsidR="00AA5953" w:rsidRPr="00C241EF"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125D448B" w14:textId="77777777" w:rsidR="00AA5953" w:rsidRPr="00C241EF" w:rsidRDefault="00AA5953" w:rsidP="00E5317E">
      <w:pPr>
        <w:widowControl w:val="0"/>
        <w:numPr>
          <w:ilvl w:val="1"/>
          <w:numId w:val="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The value of this bid is estimated not to exceed </w:t>
      </w:r>
      <w:r w:rsidR="00CA29CD" w:rsidRPr="00C241EF">
        <w:rPr>
          <w:rFonts w:asciiTheme="majorHAnsi" w:eastAsia="Times New Roman" w:hAnsiTheme="majorHAnsi" w:cs="Arial"/>
          <w:snapToGrid w:val="0"/>
          <w:sz w:val="18"/>
          <w:szCs w:val="18"/>
          <w:lang w:val="en-US"/>
        </w:rPr>
        <w:t>R50</w:t>
      </w:r>
      <w:r w:rsidRPr="00C241EF">
        <w:rPr>
          <w:rFonts w:asciiTheme="majorHAnsi" w:eastAsia="Times New Roman" w:hAnsiTheme="majorHAnsi" w:cs="Arial"/>
          <w:snapToGrid w:val="0"/>
          <w:sz w:val="18"/>
          <w:szCs w:val="18"/>
          <w:lang w:val="en-US"/>
        </w:rPr>
        <w:t xml:space="preserve"> 000 000 (all applicable taxes included)</w:t>
      </w:r>
      <w:r w:rsidRPr="00C241EF">
        <w:rPr>
          <w:rFonts w:asciiTheme="majorHAnsi" w:eastAsia="Times New Roman" w:hAnsiTheme="majorHAnsi" w:cs="Times New Roman"/>
          <w:snapToGrid w:val="0"/>
          <w:sz w:val="18"/>
          <w:szCs w:val="18"/>
          <w:lang w:val="en-GB"/>
        </w:rPr>
        <w:t xml:space="preserve"> and therefore the 80/20 system shall be applicable.</w:t>
      </w:r>
    </w:p>
    <w:p w14:paraId="125D448C" w14:textId="77777777" w:rsidR="00AA5953" w:rsidRPr="00C241EF" w:rsidRDefault="00AA5953" w:rsidP="00AA5953">
      <w:pPr>
        <w:widowControl w:val="0"/>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125D448D" w14:textId="77777777" w:rsidR="00AA5953" w:rsidRPr="00C241EF" w:rsidRDefault="00AA5953" w:rsidP="00E5317E">
      <w:pPr>
        <w:widowControl w:val="0"/>
        <w:numPr>
          <w:ilvl w:val="1"/>
          <w:numId w:val="6"/>
        </w:numPr>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Preference points for this bid shall be awarded for: </w:t>
      </w:r>
    </w:p>
    <w:p w14:paraId="125D448E" w14:textId="77777777" w:rsidR="00AA5953" w:rsidRPr="00C241EF"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125D448F" w14:textId="77777777" w:rsidR="00AA5953" w:rsidRPr="00C241EF" w:rsidRDefault="00AA5953" w:rsidP="00E5317E">
      <w:pPr>
        <w:widowControl w:val="0"/>
        <w:numPr>
          <w:ilvl w:val="0"/>
          <w:numId w:val="7"/>
        </w:numPr>
        <w:tabs>
          <w:tab w:val="left" w:pos="9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Price; and</w:t>
      </w:r>
    </w:p>
    <w:p w14:paraId="125D4490" w14:textId="77777777" w:rsidR="00AA5953" w:rsidRPr="00C241EF" w:rsidRDefault="00AA5953" w:rsidP="00E5317E">
      <w:pPr>
        <w:widowControl w:val="0"/>
        <w:numPr>
          <w:ilvl w:val="0"/>
          <w:numId w:val="7"/>
        </w:numPr>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B-BBEE Status Level of Contribution.</w:t>
      </w:r>
    </w:p>
    <w:p w14:paraId="125D4491" w14:textId="77777777" w:rsidR="00AA5953" w:rsidRPr="00C241EF" w:rsidRDefault="00AA5953" w:rsidP="00AA5953">
      <w:pPr>
        <w:widowControl w:val="0"/>
        <w:tabs>
          <w:tab w:val="left" w:pos="900"/>
          <w:tab w:val="left" w:pos="1440"/>
          <w:tab w:val="left" w:pos="7920"/>
        </w:tabs>
        <w:spacing w:after="0" w:line="240" w:lineRule="auto"/>
        <w:ind w:left="900"/>
        <w:jc w:val="both"/>
        <w:rPr>
          <w:rFonts w:asciiTheme="majorHAnsi" w:eastAsia="Times New Roman" w:hAnsiTheme="majorHAnsi" w:cs="Times New Roman"/>
          <w:snapToGrid w:val="0"/>
          <w:sz w:val="18"/>
          <w:szCs w:val="18"/>
          <w:lang w:val="en-GB"/>
        </w:rPr>
      </w:pPr>
    </w:p>
    <w:p w14:paraId="125D4492" w14:textId="77777777" w:rsidR="00AA5953" w:rsidRPr="00C241EF" w:rsidRDefault="00CA29CD" w:rsidP="00AA5953">
      <w:pPr>
        <w:widowControl w:val="0"/>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1.4</w:t>
      </w:r>
      <w:r w:rsidR="00AA5953" w:rsidRPr="00C241EF">
        <w:rPr>
          <w:rFonts w:asciiTheme="majorHAnsi" w:eastAsia="Times New Roman" w:hAnsiTheme="majorHAnsi" w:cs="Times New Roman"/>
          <w:snapToGrid w:val="0"/>
          <w:sz w:val="18"/>
          <w:szCs w:val="18"/>
          <w:lang w:val="en-GB"/>
        </w:rPr>
        <w:tab/>
        <w:t>The maximum points for this bid are allocated as follows:</w:t>
      </w:r>
    </w:p>
    <w:p w14:paraId="125D4493" w14:textId="77777777" w:rsidR="00AA5953" w:rsidRPr="00C241EF"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125D4494" w14:textId="77777777"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p>
    <w:p w14:paraId="125D4495" w14:textId="77777777"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t>POINTS</w:t>
      </w:r>
      <w:r w:rsidRPr="00C241EF">
        <w:rPr>
          <w:rFonts w:asciiTheme="majorHAnsi" w:eastAsia="Times New Roman" w:hAnsiTheme="majorHAnsi" w:cs="Times New Roman"/>
          <w:b/>
          <w:snapToGrid w:val="0"/>
          <w:sz w:val="18"/>
          <w:szCs w:val="18"/>
          <w:lang w:val="en-GB"/>
        </w:rPr>
        <w:tab/>
      </w:r>
    </w:p>
    <w:p w14:paraId="125D4496" w14:textId="77777777"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p>
    <w:p w14:paraId="125D4497" w14:textId="77777777" w:rsidR="00AA5953" w:rsidRPr="00C241EF" w:rsidRDefault="00CA29CD" w:rsidP="00AA5953">
      <w:pPr>
        <w:widowControl w:val="0"/>
        <w:tabs>
          <w:tab w:val="left" w:pos="900"/>
          <w:tab w:val="left" w:pos="2880"/>
          <w:tab w:val="left" w:pos="3600"/>
          <w:tab w:val="left" w:pos="711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PRICE</w:t>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t>80</w:t>
      </w:r>
    </w:p>
    <w:p w14:paraId="125D4498" w14:textId="77777777"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499" w14:textId="77777777" w:rsidR="00AA5953" w:rsidRPr="00C241EF" w:rsidRDefault="00CA29CD"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B-BBEE STATUS LEVEL OF CONTRIBUTION</w:t>
      </w:r>
      <w:r w:rsidR="00AA5953" w:rsidRPr="00C241EF">
        <w:rPr>
          <w:rFonts w:asciiTheme="majorHAnsi" w:eastAsia="Times New Roman" w:hAnsiTheme="majorHAnsi" w:cs="Times New Roman"/>
          <w:snapToGrid w:val="0"/>
          <w:sz w:val="18"/>
          <w:szCs w:val="18"/>
          <w:lang w:val="en-GB"/>
        </w:rPr>
        <w:tab/>
        <w:t xml:space="preserve">    </w:t>
      </w:r>
      <w:r w:rsidR="00C6549E" w:rsidRPr="00C241EF">
        <w:rPr>
          <w:rFonts w:asciiTheme="majorHAnsi" w:eastAsia="Times New Roman" w:hAnsiTheme="majorHAnsi" w:cs="Times New Roman"/>
          <w:snapToGrid w:val="0"/>
          <w:sz w:val="18"/>
          <w:szCs w:val="18"/>
          <w:lang w:val="en-GB"/>
        </w:rPr>
        <w:t xml:space="preserve"> </w:t>
      </w:r>
      <w:r w:rsidR="00AA5953" w:rsidRPr="00C241EF">
        <w:rPr>
          <w:rFonts w:asciiTheme="majorHAnsi" w:eastAsia="Times New Roman" w:hAnsiTheme="majorHAnsi" w:cs="Times New Roman"/>
          <w:snapToGrid w:val="0"/>
          <w:sz w:val="18"/>
          <w:szCs w:val="18"/>
          <w:lang w:val="en-GB"/>
        </w:rPr>
        <w:t xml:space="preserve"> 20</w:t>
      </w:r>
    </w:p>
    <w:p w14:paraId="125D449A" w14:textId="77777777"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p>
    <w:p w14:paraId="125D449B" w14:textId="77777777"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Total points for Price and B-BBEE must not exceed</w:t>
      </w:r>
      <w:r w:rsidR="00C6549E" w:rsidRPr="00C241EF">
        <w:rPr>
          <w:rFonts w:asciiTheme="majorHAnsi" w:eastAsia="Times New Roman" w:hAnsiTheme="majorHAnsi" w:cs="Times New Roman"/>
          <w:snapToGrid w:val="0"/>
          <w:sz w:val="18"/>
          <w:szCs w:val="18"/>
          <w:lang w:val="en-GB"/>
        </w:rPr>
        <w:t xml:space="preserve"> </w:t>
      </w:r>
      <w:r w:rsidR="00C6549E" w:rsidRPr="00C241EF">
        <w:rPr>
          <w:rFonts w:asciiTheme="majorHAnsi" w:eastAsia="Times New Roman" w:hAnsiTheme="majorHAnsi" w:cs="Times New Roman"/>
          <w:snapToGrid w:val="0"/>
          <w:sz w:val="18"/>
          <w:szCs w:val="18"/>
          <w:lang w:val="en-GB"/>
        </w:rPr>
        <w:tab/>
        <w:t xml:space="preserve">     </w:t>
      </w:r>
      <w:r w:rsidRPr="00C241EF">
        <w:rPr>
          <w:rFonts w:asciiTheme="majorHAnsi" w:eastAsia="Times New Roman" w:hAnsiTheme="majorHAnsi" w:cs="Times New Roman"/>
          <w:b/>
          <w:snapToGrid w:val="0"/>
          <w:sz w:val="18"/>
          <w:szCs w:val="18"/>
          <w:lang w:val="en-GB"/>
        </w:rPr>
        <w:t>100</w:t>
      </w:r>
      <w:r w:rsidRPr="00C241EF">
        <w:rPr>
          <w:rFonts w:asciiTheme="majorHAnsi" w:eastAsia="Times New Roman" w:hAnsiTheme="majorHAnsi" w:cs="Times New Roman"/>
          <w:snapToGrid w:val="0"/>
          <w:sz w:val="18"/>
          <w:szCs w:val="18"/>
          <w:lang w:val="en-GB"/>
        </w:rPr>
        <w:tab/>
      </w:r>
    </w:p>
    <w:p w14:paraId="125D449C" w14:textId="77777777" w:rsidR="00AA5953" w:rsidRPr="00C241EF" w:rsidRDefault="00AA5953" w:rsidP="00AA5953">
      <w:pPr>
        <w:widowControl w:val="0"/>
        <w:tabs>
          <w:tab w:val="left" w:pos="900"/>
          <w:tab w:val="left" w:pos="2880"/>
          <w:tab w:val="left" w:pos="3600"/>
          <w:tab w:val="left" w:pos="7110"/>
          <w:tab w:val="left" w:pos="7920"/>
        </w:tabs>
        <w:spacing w:after="0" w:line="240" w:lineRule="auto"/>
        <w:ind w:left="900"/>
        <w:jc w:val="both"/>
        <w:rPr>
          <w:rFonts w:asciiTheme="majorHAnsi" w:eastAsia="Times New Roman" w:hAnsiTheme="majorHAnsi" w:cs="Times New Roman"/>
          <w:snapToGrid w:val="0"/>
          <w:sz w:val="18"/>
          <w:szCs w:val="18"/>
          <w:lang w:val="en-GB"/>
        </w:rPr>
      </w:pPr>
    </w:p>
    <w:p w14:paraId="125D449D" w14:textId="77777777" w:rsidR="00AA5953"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1.5</w:t>
      </w:r>
      <w:r w:rsidR="00AA5953" w:rsidRPr="00C241EF">
        <w:rPr>
          <w:rFonts w:asciiTheme="majorHAnsi" w:eastAsia="Times New Roman" w:hAnsiTheme="majorHAnsi" w:cs="Times New Roman"/>
          <w:snapToGrid w:val="0"/>
          <w:sz w:val="18"/>
          <w:szCs w:val="18"/>
          <w:lang w:val="en-GB"/>
        </w:rPr>
        <w:tab/>
        <w:t xml:space="preserve">Failure on the part of a bidder to </w:t>
      </w:r>
      <w:r w:rsidRPr="00C241EF">
        <w:rPr>
          <w:rFonts w:asciiTheme="majorHAnsi" w:eastAsia="Times New Roman" w:hAnsiTheme="majorHAnsi" w:cs="Times New Roman"/>
          <w:snapToGrid w:val="0"/>
          <w:sz w:val="18"/>
          <w:szCs w:val="18"/>
          <w:lang w:val="en-GB"/>
        </w:rPr>
        <w:t>submit proof of B-BBEE Status Level of contribution together with the bid, will be interpreted to mean that preference points for B-BBEE status level of contribution are not claimed.</w:t>
      </w:r>
    </w:p>
    <w:p w14:paraId="125D449E"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25D449F" w14:textId="77777777" w:rsidR="00AA5953"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1.6</w:t>
      </w:r>
      <w:r w:rsidR="00AA5953" w:rsidRPr="00C241EF">
        <w:rPr>
          <w:rFonts w:asciiTheme="majorHAnsi" w:eastAsia="Times New Roman" w:hAnsiTheme="majorHAnsi" w:cs="Times New Roman"/>
          <w:snapToGrid w:val="0"/>
          <w:sz w:val="18"/>
          <w:szCs w:val="18"/>
          <w:lang w:val="en-GB"/>
        </w:rPr>
        <w:tab/>
        <w:t xml:space="preserve">The purchaser reserves the right to require of a bidder, either before a bid is adjudicated or at any time subsequently, to substantiate any claim </w:t>
      </w:r>
      <w:proofErr w:type="gramStart"/>
      <w:r w:rsidR="00AA5953" w:rsidRPr="00C241EF">
        <w:rPr>
          <w:rFonts w:asciiTheme="majorHAnsi" w:eastAsia="Times New Roman" w:hAnsiTheme="majorHAnsi" w:cs="Times New Roman"/>
          <w:snapToGrid w:val="0"/>
          <w:sz w:val="18"/>
          <w:szCs w:val="18"/>
          <w:lang w:val="en-GB"/>
        </w:rPr>
        <w:t>in regard to</w:t>
      </w:r>
      <w:proofErr w:type="gramEnd"/>
      <w:r w:rsidR="00AA5953" w:rsidRPr="00C241EF">
        <w:rPr>
          <w:rFonts w:asciiTheme="majorHAnsi" w:eastAsia="Times New Roman" w:hAnsiTheme="majorHAnsi" w:cs="Times New Roman"/>
          <w:snapToGrid w:val="0"/>
          <w:sz w:val="18"/>
          <w:szCs w:val="18"/>
          <w:lang w:val="en-GB"/>
        </w:rPr>
        <w:t xml:space="preserve"> preferences, in any manner required by the purchaser.</w:t>
      </w:r>
    </w:p>
    <w:p w14:paraId="125D44A0" w14:textId="77777777" w:rsidR="00CA29CD"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25D44A1" w14:textId="77777777" w:rsidR="00CA29CD"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25D44A2"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25D44A3" w14:textId="77777777"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2.</w:t>
      </w:r>
      <w:r w:rsidRPr="00C241EF">
        <w:rPr>
          <w:rFonts w:asciiTheme="majorHAnsi" w:eastAsia="Times New Roman" w:hAnsiTheme="majorHAnsi" w:cs="Times New Roman"/>
          <w:b/>
          <w:snapToGrid w:val="0"/>
          <w:sz w:val="18"/>
          <w:szCs w:val="18"/>
          <w:lang w:val="en-GB"/>
        </w:rPr>
        <w:tab/>
        <w:t>DEFINITIONS</w:t>
      </w:r>
    </w:p>
    <w:p w14:paraId="125D44A4" w14:textId="77777777" w:rsidR="00AA5953" w:rsidRPr="00C241EF" w:rsidRDefault="00AA5953" w:rsidP="00CA29CD">
      <w:pPr>
        <w:widowControl w:val="0"/>
        <w:spacing w:after="0" w:line="240" w:lineRule="auto"/>
        <w:jc w:val="both"/>
        <w:rPr>
          <w:rFonts w:asciiTheme="majorHAnsi" w:eastAsia="Times New Roman" w:hAnsiTheme="majorHAnsi" w:cs="Arial"/>
          <w:snapToGrid w:val="0"/>
          <w:sz w:val="18"/>
          <w:szCs w:val="18"/>
          <w:lang w:val="en-US"/>
        </w:rPr>
      </w:pPr>
    </w:p>
    <w:p w14:paraId="125D44A5" w14:textId="77777777" w:rsidR="00AA5953" w:rsidRPr="00C241EF" w:rsidRDefault="00AA5953" w:rsidP="00AA5953">
      <w:pPr>
        <w:widowControl w:val="0"/>
        <w:spacing w:after="0" w:line="240" w:lineRule="auto"/>
        <w:ind w:left="2153" w:hanging="713"/>
        <w:jc w:val="both"/>
        <w:rPr>
          <w:rFonts w:asciiTheme="majorHAnsi" w:eastAsia="Times New Roman" w:hAnsiTheme="majorHAnsi" w:cs="Arial"/>
          <w:snapToGrid w:val="0"/>
          <w:sz w:val="18"/>
          <w:szCs w:val="18"/>
          <w:lang w:val="en-US"/>
        </w:rPr>
      </w:pPr>
    </w:p>
    <w:p w14:paraId="125D44A6" w14:textId="77777777" w:rsidR="00AA5953" w:rsidRPr="00C241EF" w:rsidRDefault="00AA5953" w:rsidP="00CA29CD">
      <w:pPr>
        <w:widowControl w:val="0"/>
        <w:spacing w:after="0" w:line="240" w:lineRule="auto"/>
        <w:ind w:left="720" w:hanging="713"/>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2.2</w:t>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b/>
          <w:snapToGrid w:val="0"/>
          <w:sz w:val="18"/>
          <w:szCs w:val="18"/>
          <w:lang w:val="en-US"/>
        </w:rPr>
        <w:t>“B-BBEE”</w:t>
      </w:r>
      <w:r w:rsidRPr="00C241EF">
        <w:rPr>
          <w:rFonts w:asciiTheme="majorHAnsi" w:eastAsia="Times New Roman" w:hAnsiTheme="majorHAnsi" w:cs="Arial"/>
          <w:snapToGrid w:val="0"/>
          <w:sz w:val="18"/>
          <w:szCs w:val="18"/>
          <w:lang w:val="en-US"/>
        </w:rPr>
        <w:t xml:space="preserve"> means broad-based black economic empowerment as defined in section 1</w:t>
      </w:r>
      <w:r w:rsidR="00CA29CD" w:rsidRPr="00C241EF">
        <w:rPr>
          <w:rFonts w:asciiTheme="majorHAnsi" w:eastAsia="Times New Roman" w:hAnsiTheme="majorHAnsi" w:cs="Arial"/>
          <w:snapToGrid w:val="0"/>
          <w:sz w:val="18"/>
          <w:szCs w:val="18"/>
          <w:lang w:val="en-US"/>
        </w:rPr>
        <w:t xml:space="preserve"> of the Broad </w:t>
      </w:r>
      <w:r w:rsidRPr="00C241EF">
        <w:rPr>
          <w:rFonts w:asciiTheme="majorHAnsi" w:eastAsia="Times New Roman" w:hAnsiTheme="majorHAnsi" w:cs="Arial"/>
          <w:snapToGrid w:val="0"/>
          <w:sz w:val="18"/>
          <w:szCs w:val="18"/>
          <w:lang w:val="en-US"/>
        </w:rPr>
        <w:t xml:space="preserve">Based Black Economic Empowerment </w:t>
      </w:r>
      <w:proofErr w:type="gramStart"/>
      <w:r w:rsidRPr="00C241EF">
        <w:rPr>
          <w:rFonts w:asciiTheme="majorHAnsi" w:eastAsia="Times New Roman" w:hAnsiTheme="majorHAnsi" w:cs="Arial"/>
          <w:snapToGrid w:val="0"/>
          <w:sz w:val="18"/>
          <w:szCs w:val="18"/>
          <w:lang w:val="en-US"/>
        </w:rPr>
        <w:t>Act;</w:t>
      </w:r>
      <w:proofErr w:type="gramEnd"/>
    </w:p>
    <w:p w14:paraId="125D44A7" w14:textId="77777777" w:rsidR="00AA5953" w:rsidRPr="00C241EF" w:rsidRDefault="00AA5953" w:rsidP="00AA5953">
      <w:pPr>
        <w:widowControl w:val="0"/>
        <w:spacing w:after="0" w:line="240" w:lineRule="auto"/>
        <w:jc w:val="both"/>
        <w:rPr>
          <w:rFonts w:asciiTheme="majorHAnsi" w:eastAsia="Times New Roman" w:hAnsiTheme="majorHAnsi" w:cs="Arial"/>
          <w:b/>
          <w:snapToGrid w:val="0"/>
          <w:sz w:val="18"/>
          <w:szCs w:val="18"/>
          <w:lang w:val="en-US"/>
        </w:rPr>
      </w:pPr>
    </w:p>
    <w:p w14:paraId="125D44A8" w14:textId="77777777" w:rsidR="00AA5953" w:rsidRPr="00C241EF" w:rsidRDefault="00AA5953" w:rsidP="00CA29CD">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2.3</w:t>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b/>
          <w:snapToGrid w:val="0"/>
          <w:sz w:val="18"/>
          <w:szCs w:val="18"/>
          <w:lang w:val="en-US"/>
        </w:rPr>
        <w:t xml:space="preserve">B-BBEE status level of contributor” </w:t>
      </w:r>
      <w:r w:rsidRPr="00C241EF">
        <w:rPr>
          <w:rFonts w:asciiTheme="majorHAnsi" w:eastAsia="Times New Roman" w:hAnsiTheme="majorHAnsi" w:cs="Arial"/>
          <w:snapToGrid w:val="0"/>
          <w:sz w:val="18"/>
          <w:szCs w:val="18"/>
          <w:lang w:val="en-US"/>
        </w:rPr>
        <w:t xml:space="preserve">means the B-BBEE status received by a measured entity </w:t>
      </w:r>
      <w:r w:rsidR="00CA29CD" w:rsidRPr="00C241EF">
        <w:rPr>
          <w:rFonts w:asciiTheme="majorHAnsi" w:eastAsia="Times New Roman" w:hAnsiTheme="majorHAnsi" w:cs="Arial"/>
          <w:snapToGrid w:val="0"/>
          <w:sz w:val="18"/>
          <w:szCs w:val="18"/>
          <w:lang w:val="en-US"/>
        </w:rPr>
        <w:t xml:space="preserve">based </w:t>
      </w:r>
      <w:r w:rsidRPr="00C241EF">
        <w:rPr>
          <w:rFonts w:asciiTheme="majorHAnsi" w:eastAsia="Times New Roman" w:hAnsiTheme="majorHAnsi" w:cs="Arial"/>
          <w:snapToGrid w:val="0"/>
          <w:sz w:val="18"/>
          <w:szCs w:val="18"/>
          <w:lang w:val="en-US"/>
        </w:rPr>
        <w:t xml:space="preserve">on its </w:t>
      </w:r>
      <w:r w:rsidR="00C6549E"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 xml:space="preserve">overall performance using the relevant scorecard contained in the Codes of Good Practice on Black Economic </w:t>
      </w:r>
      <w:r w:rsidR="00C6549E"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Empowerment, issued in terms of section 9(1) of</w:t>
      </w:r>
      <w:r w:rsidR="00C6549E" w:rsidRPr="00C241EF">
        <w:rPr>
          <w:rFonts w:asciiTheme="majorHAnsi" w:eastAsia="Times New Roman" w:hAnsiTheme="majorHAnsi" w:cs="Arial"/>
          <w:snapToGrid w:val="0"/>
          <w:sz w:val="18"/>
          <w:szCs w:val="18"/>
          <w:lang w:val="en-US"/>
        </w:rPr>
        <w:t xml:space="preserve"> the Broad-Based </w:t>
      </w:r>
      <w:r w:rsidR="00CA29CD" w:rsidRPr="00C241EF">
        <w:rPr>
          <w:rFonts w:asciiTheme="majorHAnsi" w:eastAsia="Times New Roman" w:hAnsiTheme="majorHAnsi" w:cs="Arial"/>
          <w:snapToGrid w:val="0"/>
          <w:sz w:val="18"/>
          <w:szCs w:val="18"/>
          <w:lang w:val="en-US"/>
        </w:rPr>
        <w:t xml:space="preserve">Black Economic </w:t>
      </w:r>
      <w:r w:rsidRPr="00C241EF">
        <w:rPr>
          <w:rFonts w:asciiTheme="majorHAnsi" w:eastAsia="Times New Roman" w:hAnsiTheme="majorHAnsi" w:cs="Arial"/>
          <w:snapToGrid w:val="0"/>
          <w:sz w:val="18"/>
          <w:szCs w:val="18"/>
          <w:lang w:val="en-US"/>
        </w:rPr>
        <w:t xml:space="preserve">Empowerment </w:t>
      </w:r>
      <w:proofErr w:type="gramStart"/>
      <w:r w:rsidRPr="00C241EF">
        <w:rPr>
          <w:rFonts w:asciiTheme="majorHAnsi" w:eastAsia="Times New Roman" w:hAnsiTheme="majorHAnsi" w:cs="Arial"/>
          <w:snapToGrid w:val="0"/>
          <w:sz w:val="18"/>
          <w:szCs w:val="18"/>
          <w:lang w:val="en-US"/>
        </w:rPr>
        <w:t>Act;</w:t>
      </w:r>
      <w:proofErr w:type="gramEnd"/>
    </w:p>
    <w:p w14:paraId="125D44A9"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125D44AA"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2.4</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“bid”</w:t>
      </w:r>
      <w:r w:rsidRPr="00C241EF">
        <w:rPr>
          <w:rFonts w:asciiTheme="majorHAnsi" w:eastAsia="Times New Roman" w:hAnsiTheme="majorHAnsi" w:cs="Arial"/>
          <w:snapToGrid w:val="0"/>
          <w:sz w:val="18"/>
          <w:szCs w:val="18"/>
          <w:lang w:val="en-US"/>
        </w:rPr>
        <w:t xml:space="preserve"> means a written offer in a prescribed or stipulated form in response to an invitation by an</w:t>
      </w:r>
    </w:p>
    <w:p w14:paraId="125D44AB" w14:textId="77777777" w:rsidR="00AA5953" w:rsidRPr="00C241EF"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organ of state for the provision of services, works or goods, through price quotations, advertised</w:t>
      </w:r>
    </w:p>
    <w:p w14:paraId="125D44AC" w14:textId="77777777" w:rsidR="00AA5953" w:rsidRPr="00C241EF"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lastRenderedPageBreak/>
        <w:t xml:space="preserve">competitive bidding processes or </w:t>
      </w:r>
      <w:proofErr w:type="gramStart"/>
      <w:r w:rsidRPr="00C241EF">
        <w:rPr>
          <w:rFonts w:asciiTheme="majorHAnsi" w:eastAsia="Times New Roman" w:hAnsiTheme="majorHAnsi" w:cs="Arial"/>
          <w:snapToGrid w:val="0"/>
          <w:sz w:val="18"/>
          <w:szCs w:val="18"/>
          <w:lang w:val="en-US"/>
        </w:rPr>
        <w:t>proposals;</w:t>
      </w:r>
      <w:proofErr w:type="gramEnd"/>
      <w:r w:rsidRPr="00C241EF">
        <w:rPr>
          <w:rFonts w:asciiTheme="majorHAnsi" w:eastAsia="Times New Roman" w:hAnsiTheme="majorHAnsi" w:cs="Arial"/>
          <w:snapToGrid w:val="0"/>
          <w:sz w:val="18"/>
          <w:szCs w:val="18"/>
          <w:lang w:val="en-US"/>
        </w:rPr>
        <w:t xml:space="preserve"> </w:t>
      </w:r>
    </w:p>
    <w:p w14:paraId="125D44AD"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125D44AE" w14:textId="77777777"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2.5</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“Broad-Based Black Economic Empowerment Act”</w:t>
      </w:r>
      <w:r w:rsidRPr="00C241EF">
        <w:rPr>
          <w:rFonts w:asciiTheme="majorHAnsi" w:eastAsia="Times New Roman" w:hAnsiTheme="majorHAnsi" w:cs="Arial"/>
          <w:snapToGrid w:val="0"/>
          <w:sz w:val="18"/>
          <w:szCs w:val="18"/>
          <w:lang w:val="en-US"/>
        </w:rPr>
        <w:t xml:space="preserve"> means the Broad-Based Black Economic</w:t>
      </w:r>
    </w:p>
    <w:p w14:paraId="125D44AF" w14:textId="77777777"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ab/>
        <w:t>Empowerment Act, 2003 (Act No. 53 of 2003</w:t>
      </w:r>
      <w:proofErr w:type="gramStart"/>
      <w:r w:rsidRPr="00C241EF">
        <w:rPr>
          <w:rFonts w:asciiTheme="majorHAnsi" w:eastAsia="Times New Roman" w:hAnsiTheme="majorHAnsi" w:cs="Arial"/>
          <w:snapToGrid w:val="0"/>
          <w:sz w:val="18"/>
          <w:szCs w:val="18"/>
          <w:lang w:val="en-US"/>
        </w:rPr>
        <w:t>);</w:t>
      </w:r>
      <w:proofErr w:type="gramEnd"/>
    </w:p>
    <w:p w14:paraId="125D44B0"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125D44B1"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125D44B2" w14:textId="77777777" w:rsidR="00AA5953" w:rsidRPr="00C241EF" w:rsidRDefault="00CA29CD" w:rsidP="00AA5953">
      <w:pPr>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2.6</w:t>
      </w:r>
      <w:r w:rsidR="00AA5953" w:rsidRPr="00C241EF">
        <w:rPr>
          <w:rFonts w:asciiTheme="majorHAnsi" w:eastAsia="Times New Roman" w:hAnsiTheme="majorHAnsi" w:cs="Arial"/>
          <w:b/>
          <w:snapToGrid w:val="0"/>
          <w:sz w:val="18"/>
          <w:szCs w:val="18"/>
          <w:lang w:val="en-US"/>
        </w:rPr>
        <w:tab/>
        <w:t xml:space="preserve">“EME” </w:t>
      </w:r>
      <w:r w:rsidR="00AA5953" w:rsidRPr="00C241EF">
        <w:rPr>
          <w:rFonts w:asciiTheme="majorHAnsi" w:eastAsia="Times New Roman" w:hAnsiTheme="majorHAnsi" w:cs="Arial"/>
          <w:snapToGrid w:val="0"/>
          <w:sz w:val="18"/>
          <w:szCs w:val="18"/>
          <w:lang w:val="en-US"/>
        </w:rPr>
        <w:t>means any</w:t>
      </w:r>
      <w:r w:rsidRPr="00C241EF">
        <w:rPr>
          <w:rFonts w:asciiTheme="majorHAnsi" w:eastAsia="Times New Roman" w:hAnsiTheme="majorHAnsi" w:cs="Arial"/>
          <w:snapToGrid w:val="0"/>
          <w:sz w:val="18"/>
          <w:szCs w:val="18"/>
          <w:lang w:val="en-US"/>
        </w:rPr>
        <w:t xml:space="preserve"> Exempted Micro Enterprise in terms of a code of good practice </w:t>
      </w:r>
      <w:r w:rsidR="00C6549E" w:rsidRPr="00C241EF">
        <w:rPr>
          <w:rFonts w:asciiTheme="majorHAnsi" w:eastAsia="Times New Roman" w:hAnsiTheme="majorHAnsi" w:cs="Arial"/>
          <w:snapToGrid w:val="0"/>
          <w:sz w:val="18"/>
          <w:szCs w:val="18"/>
          <w:lang w:val="en-US"/>
        </w:rPr>
        <w:t xml:space="preserve">on black </w:t>
      </w:r>
      <w:r w:rsidR="00864B0A" w:rsidRPr="00C241EF">
        <w:rPr>
          <w:rFonts w:asciiTheme="majorHAnsi" w:eastAsia="Times New Roman" w:hAnsiTheme="majorHAnsi" w:cs="Arial"/>
          <w:snapToGrid w:val="0"/>
          <w:sz w:val="18"/>
          <w:szCs w:val="18"/>
          <w:lang w:val="en-US"/>
        </w:rPr>
        <w:t xml:space="preserve">economic </w:t>
      </w:r>
      <w:r w:rsidR="00C6549E" w:rsidRPr="00C241EF">
        <w:rPr>
          <w:rFonts w:asciiTheme="majorHAnsi" w:eastAsia="Times New Roman" w:hAnsiTheme="majorHAnsi" w:cs="Arial"/>
          <w:snapToGrid w:val="0"/>
          <w:sz w:val="18"/>
          <w:szCs w:val="18"/>
          <w:lang w:val="en-US"/>
        </w:rPr>
        <w:tab/>
      </w:r>
      <w:r w:rsidR="00864B0A" w:rsidRPr="00C241EF">
        <w:rPr>
          <w:rFonts w:asciiTheme="majorHAnsi" w:eastAsia="Times New Roman" w:hAnsiTheme="majorHAnsi" w:cs="Arial"/>
          <w:snapToGrid w:val="0"/>
          <w:sz w:val="18"/>
          <w:szCs w:val="18"/>
          <w:lang w:val="en-US"/>
        </w:rPr>
        <w:t xml:space="preserve">empowerment issued in terms of section 9 (1) of the Broad Based Black Economic </w:t>
      </w:r>
      <w:r w:rsidR="00864B0A" w:rsidRPr="00C241EF">
        <w:rPr>
          <w:rFonts w:asciiTheme="majorHAnsi" w:eastAsia="Times New Roman" w:hAnsiTheme="majorHAnsi" w:cs="Arial"/>
          <w:snapToGrid w:val="0"/>
          <w:sz w:val="18"/>
          <w:szCs w:val="18"/>
          <w:lang w:val="en-US"/>
        </w:rPr>
        <w:tab/>
        <w:t xml:space="preserve">Empowerment </w:t>
      </w:r>
      <w:proofErr w:type="gramStart"/>
      <w:r w:rsidR="00864B0A" w:rsidRPr="00C241EF">
        <w:rPr>
          <w:rFonts w:asciiTheme="majorHAnsi" w:eastAsia="Times New Roman" w:hAnsiTheme="majorHAnsi" w:cs="Arial"/>
          <w:snapToGrid w:val="0"/>
          <w:sz w:val="18"/>
          <w:szCs w:val="18"/>
          <w:lang w:val="en-US"/>
        </w:rPr>
        <w:t>Act;</w:t>
      </w:r>
      <w:proofErr w:type="gramEnd"/>
      <w:r w:rsidR="00864B0A" w:rsidRPr="00C241EF">
        <w:rPr>
          <w:rFonts w:asciiTheme="majorHAnsi" w:eastAsia="Times New Roman" w:hAnsiTheme="majorHAnsi" w:cs="Arial"/>
          <w:snapToGrid w:val="0"/>
          <w:sz w:val="18"/>
          <w:szCs w:val="18"/>
          <w:lang w:val="en-US"/>
        </w:rPr>
        <w:t xml:space="preserve"> </w:t>
      </w:r>
    </w:p>
    <w:p w14:paraId="125D44B3" w14:textId="77777777"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125D44B4" w14:textId="77777777"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p>
    <w:p w14:paraId="125D44B5" w14:textId="77777777" w:rsidR="00864B0A" w:rsidRPr="00C241EF" w:rsidRDefault="00864B0A" w:rsidP="00864B0A">
      <w:pPr>
        <w:widowControl w:val="0"/>
        <w:spacing w:after="0" w:line="240" w:lineRule="auto"/>
        <w:ind w:left="735" w:hanging="735"/>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2.7</w:t>
      </w:r>
      <w:r w:rsidR="00AA5953" w:rsidRPr="00C241EF">
        <w:rPr>
          <w:rFonts w:asciiTheme="majorHAnsi" w:eastAsia="Times New Roman" w:hAnsiTheme="majorHAnsi" w:cs="Arial"/>
          <w:snapToGrid w:val="0"/>
          <w:sz w:val="18"/>
          <w:szCs w:val="18"/>
          <w:lang w:val="en-US"/>
        </w:rPr>
        <w:tab/>
      </w:r>
      <w:r w:rsidR="00AA5953" w:rsidRPr="00C241EF">
        <w:rPr>
          <w:rFonts w:asciiTheme="majorHAnsi" w:eastAsia="Times New Roman" w:hAnsiTheme="majorHAnsi" w:cs="Arial"/>
          <w:b/>
          <w:snapToGrid w:val="0"/>
          <w:sz w:val="18"/>
          <w:szCs w:val="18"/>
          <w:lang w:val="en-US"/>
        </w:rPr>
        <w:t xml:space="preserve">“functionality” </w:t>
      </w:r>
      <w:r w:rsidR="00AA5953" w:rsidRPr="00C241EF">
        <w:rPr>
          <w:rFonts w:asciiTheme="majorHAnsi" w:eastAsia="Times New Roman" w:hAnsiTheme="majorHAnsi" w:cs="Arial"/>
          <w:snapToGrid w:val="0"/>
          <w:sz w:val="18"/>
          <w:szCs w:val="18"/>
          <w:lang w:val="en-US"/>
        </w:rPr>
        <w:t xml:space="preserve">means the </w:t>
      </w:r>
      <w:r w:rsidRPr="00C241EF">
        <w:rPr>
          <w:rFonts w:asciiTheme="majorHAnsi" w:eastAsia="Times New Roman" w:hAnsiTheme="majorHAnsi" w:cs="Arial"/>
          <w:snapToGrid w:val="0"/>
          <w:sz w:val="18"/>
          <w:szCs w:val="18"/>
          <w:lang w:val="en-US"/>
        </w:rPr>
        <w:t>ability of a tender to provide goods or services in accordance with specifications as set out in the tender documents.</w:t>
      </w:r>
    </w:p>
    <w:p w14:paraId="125D44B6" w14:textId="77777777" w:rsidR="00AA5953" w:rsidRPr="00C241EF"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14:paraId="125D44B7" w14:textId="77777777" w:rsidR="00AA5953" w:rsidRPr="00C241EF"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14:paraId="125D44B8" w14:textId="77777777" w:rsidR="00AA5953" w:rsidRPr="00C241EF" w:rsidRDefault="00864B0A" w:rsidP="00AA5953">
      <w:pPr>
        <w:widowControl w:val="0"/>
        <w:spacing w:after="0" w:line="240" w:lineRule="auto"/>
        <w:ind w:left="735" w:hanging="735"/>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2.8</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w:t>
      </w:r>
      <w:r w:rsidR="00AA5953" w:rsidRPr="00C241EF">
        <w:rPr>
          <w:rFonts w:asciiTheme="majorHAnsi" w:eastAsia="Times New Roman" w:hAnsiTheme="majorHAnsi" w:cs="Arial"/>
          <w:b/>
          <w:snapToGrid w:val="0"/>
          <w:sz w:val="18"/>
          <w:szCs w:val="18"/>
          <w:lang w:val="en-US"/>
        </w:rPr>
        <w:t xml:space="preserve">prices” </w:t>
      </w:r>
      <w:r w:rsidRPr="00C241EF">
        <w:rPr>
          <w:rFonts w:asciiTheme="majorHAnsi" w:eastAsia="Times New Roman" w:hAnsiTheme="majorHAnsi" w:cs="Arial"/>
          <w:snapToGrid w:val="0"/>
          <w:sz w:val="18"/>
          <w:szCs w:val="18"/>
          <w:lang w:val="en-US"/>
        </w:rPr>
        <w:t xml:space="preserve">includes all applicable taxes less all unconditional </w:t>
      </w:r>
      <w:proofErr w:type="gramStart"/>
      <w:r w:rsidRPr="00C241EF">
        <w:rPr>
          <w:rFonts w:asciiTheme="majorHAnsi" w:eastAsia="Times New Roman" w:hAnsiTheme="majorHAnsi" w:cs="Arial"/>
          <w:snapToGrid w:val="0"/>
          <w:sz w:val="18"/>
          <w:szCs w:val="18"/>
          <w:lang w:val="en-US"/>
        </w:rPr>
        <w:t>discounts;</w:t>
      </w:r>
      <w:proofErr w:type="gramEnd"/>
    </w:p>
    <w:p w14:paraId="125D44B9" w14:textId="77777777" w:rsidR="00AA5953" w:rsidRPr="00C241EF" w:rsidRDefault="00AA5953" w:rsidP="00AA5953">
      <w:pPr>
        <w:widowControl w:val="0"/>
        <w:tabs>
          <w:tab w:val="left" w:pos="7520"/>
        </w:tabs>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ab/>
      </w:r>
    </w:p>
    <w:p w14:paraId="125D44BA" w14:textId="77777777" w:rsidR="00AA5953"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2.9</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“proof of BBBEE status of contribution</w:t>
      </w:r>
      <w:r w:rsidR="00AA5953" w:rsidRPr="00C241EF">
        <w:rPr>
          <w:rFonts w:asciiTheme="majorHAnsi" w:eastAsia="Times New Roman" w:hAnsiTheme="majorHAnsi" w:cs="Arial"/>
          <w:b/>
          <w:snapToGrid w:val="0"/>
          <w:sz w:val="18"/>
          <w:szCs w:val="18"/>
          <w:lang w:val="en-US"/>
        </w:rPr>
        <w:t>”</w:t>
      </w:r>
      <w:r w:rsidRPr="00C241EF">
        <w:rPr>
          <w:rFonts w:asciiTheme="majorHAnsi" w:eastAsia="Times New Roman" w:hAnsiTheme="majorHAnsi" w:cs="Arial"/>
          <w:b/>
          <w:snapToGrid w:val="0"/>
          <w:sz w:val="18"/>
          <w:szCs w:val="18"/>
          <w:lang w:val="en-US"/>
        </w:rPr>
        <w:t xml:space="preserve"> </w:t>
      </w:r>
      <w:r w:rsidRPr="00C241EF">
        <w:rPr>
          <w:rFonts w:asciiTheme="majorHAnsi" w:eastAsia="Times New Roman" w:hAnsiTheme="majorHAnsi" w:cs="Arial"/>
          <w:snapToGrid w:val="0"/>
          <w:sz w:val="18"/>
          <w:szCs w:val="18"/>
          <w:lang w:val="en-US"/>
        </w:rPr>
        <w:t>means</w:t>
      </w:r>
      <w:r w:rsidRPr="00C241EF">
        <w:rPr>
          <w:rFonts w:asciiTheme="majorHAnsi" w:eastAsia="Times New Roman" w:hAnsiTheme="majorHAnsi" w:cs="Arial"/>
          <w:b/>
          <w:snapToGrid w:val="0"/>
          <w:sz w:val="18"/>
          <w:szCs w:val="18"/>
          <w:lang w:val="en-US"/>
        </w:rPr>
        <w:t>:</w:t>
      </w:r>
    </w:p>
    <w:p w14:paraId="125D44BB" w14:textId="77777777" w:rsidR="00864B0A"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p>
    <w:p w14:paraId="125D44BC" w14:textId="77777777" w:rsidR="00864B0A"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b/>
          <w:snapToGrid w:val="0"/>
          <w:sz w:val="18"/>
          <w:szCs w:val="18"/>
          <w:lang w:val="en-US"/>
        </w:rPr>
        <w:tab/>
        <w:t>2.9.1</w:t>
      </w:r>
      <w:r w:rsidRPr="00C241EF">
        <w:rPr>
          <w:rFonts w:asciiTheme="majorHAnsi" w:eastAsia="Times New Roman" w:hAnsiTheme="majorHAnsi" w:cs="Arial"/>
          <w:snapToGrid w:val="0"/>
          <w:sz w:val="18"/>
          <w:szCs w:val="18"/>
          <w:lang w:val="en-US"/>
        </w:rPr>
        <w:t xml:space="preserve"> BBBEE Status level certificate issued by an authorized body or </w:t>
      </w:r>
      <w:proofErr w:type="gramStart"/>
      <w:r w:rsidRPr="00C241EF">
        <w:rPr>
          <w:rFonts w:asciiTheme="majorHAnsi" w:eastAsia="Times New Roman" w:hAnsiTheme="majorHAnsi" w:cs="Arial"/>
          <w:snapToGrid w:val="0"/>
          <w:sz w:val="18"/>
          <w:szCs w:val="18"/>
          <w:lang w:val="en-US"/>
        </w:rPr>
        <w:t>person;</w:t>
      </w:r>
      <w:proofErr w:type="gramEnd"/>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b/>
          <w:snapToGrid w:val="0"/>
          <w:sz w:val="18"/>
          <w:szCs w:val="18"/>
          <w:lang w:val="en-US"/>
        </w:rPr>
        <w:tab/>
      </w:r>
    </w:p>
    <w:p w14:paraId="125D44BD" w14:textId="77777777" w:rsidR="00864B0A" w:rsidRPr="00C241EF" w:rsidRDefault="00864B0A" w:rsidP="00AA5953">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b/>
          <w:snapToGrid w:val="0"/>
          <w:sz w:val="18"/>
          <w:szCs w:val="18"/>
          <w:lang w:val="en-US"/>
        </w:rPr>
        <w:tab/>
        <w:t xml:space="preserve">2.9.2 </w:t>
      </w:r>
      <w:r w:rsidRPr="00C241EF">
        <w:rPr>
          <w:rFonts w:asciiTheme="majorHAnsi" w:eastAsia="Times New Roman" w:hAnsiTheme="majorHAnsi" w:cs="Arial"/>
          <w:snapToGrid w:val="0"/>
          <w:sz w:val="18"/>
          <w:szCs w:val="18"/>
          <w:lang w:val="en-US"/>
        </w:rPr>
        <w:t>A Sworn affidavit as prescribed by t</w:t>
      </w:r>
      <w:r w:rsidR="005E0F6F" w:rsidRPr="00C241EF">
        <w:rPr>
          <w:rFonts w:asciiTheme="majorHAnsi" w:eastAsia="Times New Roman" w:hAnsiTheme="majorHAnsi" w:cs="Arial"/>
          <w:snapToGrid w:val="0"/>
          <w:sz w:val="18"/>
          <w:szCs w:val="18"/>
          <w:lang w:val="en-US"/>
        </w:rPr>
        <w:t xml:space="preserve">he BBBEE Codes of Good </w:t>
      </w:r>
      <w:proofErr w:type="gramStart"/>
      <w:r w:rsidR="005E0F6F" w:rsidRPr="00C241EF">
        <w:rPr>
          <w:rFonts w:asciiTheme="majorHAnsi" w:eastAsia="Times New Roman" w:hAnsiTheme="majorHAnsi" w:cs="Arial"/>
          <w:snapToGrid w:val="0"/>
          <w:sz w:val="18"/>
          <w:szCs w:val="18"/>
          <w:lang w:val="en-US"/>
        </w:rPr>
        <w:t>Practice;</w:t>
      </w:r>
      <w:proofErr w:type="gramEnd"/>
      <w:r w:rsidR="005E0F6F" w:rsidRPr="00C241EF">
        <w:rPr>
          <w:rFonts w:asciiTheme="majorHAnsi" w:eastAsia="Times New Roman" w:hAnsiTheme="majorHAnsi" w:cs="Arial"/>
          <w:snapToGrid w:val="0"/>
          <w:sz w:val="18"/>
          <w:szCs w:val="18"/>
          <w:lang w:val="en-US"/>
        </w:rPr>
        <w:t xml:space="preserve"> </w:t>
      </w:r>
    </w:p>
    <w:p w14:paraId="125D44BE" w14:textId="77777777" w:rsidR="005E0F6F" w:rsidRPr="00C241EF" w:rsidRDefault="005E0F6F"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 xml:space="preserve">2.9.3 </w:t>
      </w:r>
      <w:r w:rsidRPr="00C241EF">
        <w:rPr>
          <w:rFonts w:asciiTheme="majorHAnsi" w:eastAsia="Times New Roman" w:hAnsiTheme="majorHAnsi" w:cs="Arial"/>
          <w:snapToGrid w:val="0"/>
          <w:sz w:val="18"/>
          <w:szCs w:val="18"/>
          <w:lang w:val="en-US"/>
        </w:rPr>
        <w:t xml:space="preserve">Any other requirement prescribed in terms of the BBBEE </w:t>
      </w:r>
      <w:proofErr w:type="gramStart"/>
      <w:r w:rsidRPr="00C241EF">
        <w:rPr>
          <w:rFonts w:asciiTheme="majorHAnsi" w:eastAsia="Times New Roman" w:hAnsiTheme="majorHAnsi" w:cs="Arial"/>
          <w:snapToGrid w:val="0"/>
          <w:sz w:val="18"/>
          <w:szCs w:val="18"/>
          <w:lang w:val="en-US"/>
        </w:rPr>
        <w:t>Act;</w:t>
      </w:r>
      <w:proofErr w:type="gramEnd"/>
    </w:p>
    <w:p w14:paraId="125D44BF" w14:textId="77777777" w:rsidR="00AA5953" w:rsidRPr="00C241EF" w:rsidRDefault="00AA5953" w:rsidP="00AA5953">
      <w:pPr>
        <w:widowControl w:val="0"/>
        <w:spacing w:after="0" w:line="240" w:lineRule="auto"/>
        <w:ind w:left="1418"/>
        <w:jc w:val="both"/>
        <w:rPr>
          <w:rFonts w:asciiTheme="majorHAnsi" w:eastAsia="Times New Roman" w:hAnsiTheme="majorHAnsi" w:cs="Arial"/>
          <w:snapToGrid w:val="0"/>
          <w:sz w:val="18"/>
          <w:szCs w:val="18"/>
          <w:lang w:val="en-US"/>
        </w:rPr>
      </w:pPr>
    </w:p>
    <w:p w14:paraId="125D44C0" w14:textId="77777777" w:rsidR="00AA5953" w:rsidRPr="00C241EF" w:rsidRDefault="005E0F6F" w:rsidP="00AA5953">
      <w:pPr>
        <w:widowControl w:val="0"/>
        <w:spacing w:after="0" w:line="240" w:lineRule="auto"/>
        <w:ind w:left="735"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2.10</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“QSE</w:t>
      </w:r>
      <w:r w:rsidR="00AA5953" w:rsidRPr="00C241EF">
        <w:rPr>
          <w:rFonts w:asciiTheme="majorHAnsi" w:eastAsia="Times New Roman" w:hAnsiTheme="majorHAnsi" w:cs="Arial"/>
          <w:b/>
          <w:snapToGrid w:val="0"/>
          <w:sz w:val="18"/>
          <w:szCs w:val="18"/>
          <w:lang w:val="en-US"/>
        </w:rPr>
        <w:t>”</w:t>
      </w:r>
      <w:r w:rsidR="00AA5953" w:rsidRPr="00C241EF">
        <w:rPr>
          <w:rFonts w:asciiTheme="majorHAnsi" w:eastAsia="Times New Roman" w:hAnsiTheme="majorHAnsi" w:cs="Arial"/>
          <w:snapToGrid w:val="0"/>
          <w:sz w:val="18"/>
          <w:szCs w:val="18"/>
          <w:lang w:val="en-US"/>
        </w:rPr>
        <w:t xml:space="preserve"> mea</w:t>
      </w:r>
      <w:r w:rsidRPr="00C241EF">
        <w:rPr>
          <w:rFonts w:asciiTheme="majorHAnsi" w:eastAsia="Times New Roman" w:hAnsiTheme="majorHAnsi" w:cs="Arial"/>
          <w:snapToGrid w:val="0"/>
          <w:sz w:val="18"/>
          <w:szCs w:val="18"/>
          <w:lang w:val="en-US"/>
        </w:rPr>
        <w:t xml:space="preserve">ns a qualifying small business enterprise in terms of a code of good practice on black economic empowerment issued in terms of section 9 (1) of the Broad Based Black Economic Empowerment </w:t>
      </w:r>
      <w:proofErr w:type="gramStart"/>
      <w:r w:rsidRPr="00C241EF">
        <w:rPr>
          <w:rFonts w:asciiTheme="majorHAnsi" w:eastAsia="Times New Roman" w:hAnsiTheme="majorHAnsi" w:cs="Arial"/>
          <w:snapToGrid w:val="0"/>
          <w:sz w:val="18"/>
          <w:szCs w:val="18"/>
          <w:lang w:val="en-US"/>
        </w:rPr>
        <w:t>Act;</w:t>
      </w:r>
      <w:proofErr w:type="gramEnd"/>
      <w:r w:rsidRPr="00C241EF">
        <w:rPr>
          <w:rFonts w:asciiTheme="majorHAnsi" w:eastAsia="Times New Roman" w:hAnsiTheme="majorHAnsi" w:cs="Arial"/>
          <w:snapToGrid w:val="0"/>
          <w:sz w:val="18"/>
          <w:szCs w:val="18"/>
          <w:lang w:val="en-US"/>
        </w:rPr>
        <w:t xml:space="preserve"> </w:t>
      </w:r>
    </w:p>
    <w:p w14:paraId="125D44C1" w14:textId="77777777" w:rsidR="005E0F6F" w:rsidRPr="00C241EF" w:rsidRDefault="005E0F6F" w:rsidP="00C6549E">
      <w:pPr>
        <w:widowControl w:val="0"/>
        <w:spacing w:before="240" w:after="60" w:line="240" w:lineRule="auto"/>
        <w:ind w:left="851" w:hanging="851"/>
        <w:jc w:val="both"/>
        <w:outlineLvl w:val="7"/>
        <w:rPr>
          <w:rFonts w:asciiTheme="majorHAnsi" w:eastAsia="Times New Roman" w:hAnsiTheme="majorHAnsi" w:cs="Arial"/>
          <w:iCs/>
          <w:snapToGrid w:val="0"/>
          <w:sz w:val="18"/>
          <w:szCs w:val="18"/>
          <w:lang w:val="en-US"/>
        </w:rPr>
      </w:pPr>
      <w:r w:rsidRPr="00C241EF">
        <w:rPr>
          <w:rFonts w:asciiTheme="majorHAnsi" w:eastAsia="Times New Roman" w:hAnsiTheme="majorHAnsi" w:cs="Arial"/>
          <w:snapToGrid w:val="0"/>
          <w:sz w:val="18"/>
          <w:szCs w:val="18"/>
          <w:lang w:val="en-US"/>
        </w:rPr>
        <w:t>2.11</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iCs/>
          <w:snapToGrid w:val="0"/>
          <w:sz w:val="18"/>
          <w:szCs w:val="18"/>
          <w:lang w:val="en-US"/>
        </w:rPr>
        <w:t>“rand value</w:t>
      </w:r>
      <w:r w:rsidR="00AA5953" w:rsidRPr="00C241EF">
        <w:rPr>
          <w:rFonts w:asciiTheme="majorHAnsi" w:eastAsia="Times New Roman" w:hAnsiTheme="majorHAnsi" w:cs="Arial"/>
          <w:b/>
          <w:iCs/>
          <w:snapToGrid w:val="0"/>
          <w:sz w:val="18"/>
          <w:szCs w:val="18"/>
          <w:lang w:val="en-US"/>
        </w:rPr>
        <w:t>”</w:t>
      </w:r>
      <w:r w:rsidR="00AA5953" w:rsidRPr="00C241EF">
        <w:rPr>
          <w:rFonts w:asciiTheme="majorHAnsi" w:eastAsia="Times New Roman" w:hAnsiTheme="majorHAnsi" w:cs="Arial"/>
          <w:iCs/>
          <w:snapToGrid w:val="0"/>
          <w:sz w:val="18"/>
          <w:szCs w:val="18"/>
          <w:lang w:val="en-US"/>
        </w:rPr>
        <w:t xml:space="preserve"> means the </w:t>
      </w:r>
      <w:r w:rsidRPr="00C241EF">
        <w:rPr>
          <w:rFonts w:asciiTheme="majorHAnsi" w:eastAsia="Times New Roman" w:hAnsiTheme="majorHAnsi" w:cs="Arial"/>
          <w:iCs/>
          <w:snapToGrid w:val="0"/>
          <w:sz w:val="18"/>
          <w:szCs w:val="18"/>
          <w:lang w:val="en-US"/>
        </w:rPr>
        <w:t xml:space="preserve">total estimated value of a contract in Rand, calculated at the time of bid invitation, and includes all applicable </w:t>
      </w:r>
      <w:proofErr w:type="gramStart"/>
      <w:r w:rsidRPr="00C241EF">
        <w:rPr>
          <w:rFonts w:asciiTheme="majorHAnsi" w:eastAsia="Times New Roman" w:hAnsiTheme="majorHAnsi" w:cs="Arial"/>
          <w:iCs/>
          <w:snapToGrid w:val="0"/>
          <w:sz w:val="18"/>
          <w:szCs w:val="18"/>
          <w:lang w:val="en-US"/>
        </w:rPr>
        <w:t>taxes;</w:t>
      </w:r>
      <w:proofErr w:type="gramEnd"/>
      <w:r w:rsidRPr="00C241EF">
        <w:rPr>
          <w:rFonts w:asciiTheme="majorHAnsi" w:eastAsia="Times New Roman" w:hAnsiTheme="majorHAnsi" w:cs="Arial"/>
          <w:iCs/>
          <w:snapToGrid w:val="0"/>
          <w:sz w:val="18"/>
          <w:szCs w:val="18"/>
          <w:lang w:val="en-US"/>
        </w:rPr>
        <w:t xml:space="preserve"> </w:t>
      </w:r>
    </w:p>
    <w:p w14:paraId="125D44C2" w14:textId="77777777" w:rsidR="005E0F6F"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125D44C3" w14:textId="77777777" w:rsidR="005E0F6F"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125D44C4" w14:textId="77777777" w:rsidR="00AA5953"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3</w:t>
      </w:r>
      <w:r w:rsidR="00AA5953" w:rsidRPr="00C241EF">
        <w:rPr>
          <w:rFonts w:asciiTheme="majorHAnsi" w:eastAsia="Times New Roman" w:hAnsiTheme="majorHAnsi" w:cs="Times New Roman"/>
          <w:b/>
          <w:snapToGrid w:val="0"/>
          <w:sz w:val="18"/>
          <w:szCs w:val="18"/>
          <w:lang w:val="en-GB"/>
        </w:rPr>
        <w:t>.</w:t>
      </w:r>
      <w:r w:rsidR="00AA5953" w:rsidRPr="00C241EF">
        <w:rPr>
          <w:rFonts w:asciiTheme="majorHAnsi" w:eastAsia="Times New Roman" w:hAnsiTheme="majorHAnsi" w:cs="Times New Roman"/>
          <w:b/>
          <w:snapToGrid w:val="0"/>
          <w:sz w:val="18"/>
          <w:szCs w:val="18"/>
          <w:lang w:val="en-GB"/>
        </w:rPr>
        <w:tab/>
        <w:t>POINTS AWARDED FOR PRICE</w:t>
      </w:r>
    </w:p>
    <w:p w14:paraId="125D44C5" w14:textId="77777777" w:rsidR="00AA5953" w:rsidRPr="00C241EF" w:rsidRDefault="00AA5953" w:rsidP="00AA5953">
      <w:pPr>
        <w:widowControl w:val="0"/>
        <w:tabs>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125D44C6" w14:textId="77777777" w:rsidR="00AA5953" w:rsidRPr="00C241EF" w:rsidRDefault="005E0F6F"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3</w:t>
      </w:r>
      <w:r w:rsidR="00AA5953" w:rsidRPr="00C241EF">
        <w:rPr>
          <w:rFonts w:asciiTheme="majorHAnsi" w:eastAsia="Times New Roman" w:hAnsiTheme="majorHAnsi" w:cs="Times New Roman"/>
          <w:b/>
          <w:snapToGrid w:val="0"/>
          <w:sz w:val="18"/>
          <w:szCs w:val="18"/>
          <w:lang w:val="en-GB"/>
        </w:rPr>
        <w:t>.1</w:t>
      </w:r>
      <w:r w:rsidR="00AA5953" w:rsidRPr="00C241EF">
        <w:rPr>
          <w:rFonts w:asciiTheme="majorHAnsi" w:eastAsia="Times New Roman" w:hAnsiTheme="majorHAnsi" w:cs="Times New Roman"/>
          <w:b/>
          <w:snapToGrid w:val="0"/>
          <w:sz w:val="18"/>
          <w:szCs w:val="18"/>
          <w:lang w:val="en-GB"/>
        </w:rPr>
        <w:tab/>
        <w:t xml:space="preserve">THE 80/20 PREFERENCE POINT SYSTEMS </w:t>
      </w:r>
    </w:p>
    <w:p w14:paraId="125D44C7" w14:textId="77777777" w:rsidR="00AA5953" w:rsidRPr="00C241EF" w:rsidRDefault="00AA5953" w:rsidP="00AA5953">
      <w:pPr>
        <w:widowControl w:val="0"/>
        <w:tabs>
          <w:tab w:val="left" w:pos="900"/>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125D44C8" w14:textId="77777777" w:rsidR="00AA5953" w:rsidRPr="00C241EF" w:rsidRDefault="00AA5953" w:rsidP="00AA5953">
      <w:pPr>
        <w:widowControl w:val="0"/>
        <w:tabs>
          <w:tab w:val="left" w:pos="900"/>
          <w:tab w:val="left" w:pos="126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snapToGrid w:val="0"/>
          <w:sz w:val="18"/>
          <w:szCs w:val="18"/>
          <w:lang w:val="en-GB"/>
        </w:rPr>
        <w:t>A maximum of 80 points is allocated for price on the following basis:</w:t>
      </w:r>
    </w:p>
    <w:p w14:paraId="125D44C9" w14:textId="77777777" w:rsidR="00AA5953" w:rsidRPr="00C241EF"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14:paraId="125D44CA" w14:textId="77777777" w:rsidR="00AA5953" w:rsidRPr="00C241EF"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14:paraId="125D44CB" w14:textId="77777777" w:rsidR="00AA5953" w:rsidRPr="00C241EF" w:rsidRDefault="00AA5953" w:rsidP="00AA5953">
      <w:pPr>
        <w:widowControl w:val="0"/>
        <w:tabs>
          <w:tab w:val="left" w:pos="900"/>
          <w:tab w:val="left" w:pos="1260"/>
          <w:tab w:val="left" w:pos="3544"/>
          <w:tab w:val="left" w:pos="5245"/>
          <w:tab w:val="left" w:pos="6663"/>
          <w:tab w:val="left" w:pos="7920"/>
        </w:tabs>
        <w:spacing w:after="0" w:line="240" w:lineRule="auto"/>
        <w:jc w:val="center"/>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80/20</w:t>
      </w:r>
    </w:p>
    <w:p w14:paraId="125D44CC" w14:textId="77777777" w:rsidR="00AA5953" w:rsidRPr="00C241EF" w:rsidRDefault="00AA5953" w:rsidP="00AA5953">
      <w:pPr>
        <w:widowControl w:val="0"/>
        <w:tabs>
          <w:tab w:val="left" w:pos="900"/>
          <w:tab w:val="left" w:pos="1260"/>
          <w:tab w:val="left" w:pos="288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14:paraId="125D44CD" w14:textId="77777777" w:rsidR="00AA5953" w:rsidRPr="00C241EF" w:rsidRDefault="00AA5953" w:rsidP="00AA5953">
      <w:pPr>
        <w:widowControl w:val="0"/>
        <w:tabs>
          <w:tab w:val="left" w:pos="900"/>
          <w:tab w:val="left" w:pos="1260"/>
          <w:tab w:val="left" w:pos="324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14:paraId="125D44CE" w14:textId="77777777" w:rsidR="00AA5953" w:rsidRPr="00C241EF" w:rsidRDefault="00AA5953" w:rsidP="00AA5953">
      <w:pPr>
        <w:widowControl w:val="0"/>
        <w:tabs>
          <w:tab w:val="left" w:pos="900"/>
          <w:tab w:val="left" w:pos="1440"/>
          <w:tab w:val="left" w:pos="2340"/>
          <w:tab w:val="left" w:pos="5220"/>
          <w:tab w:val="left" w:pos="5760"/>
          <w:tab w:val="left" w:pos="7920"/>
        </w:tabs>
        <w:spacing w:after="0" w:line="240" w:lineRule="auto"/>
        <w:ind w:left="900" w:hanging="900"/>
        <w:jc w:val="center"/>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position w:val="-28"/>
          <w:sz w:val="18"/>
          <w:szCs w:val="18"/>
          <w:lang w:val="en-GB"/>
        </w:rPr>
        <w:object w:dxaOrig="2400" w:dyaOrig="680" w14:anchorId="125D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pt" o:ole="" fillcolor="window">
            <v:imagedata r:id="rId12" o:title=""/>
          </v:shape>
          <o:OLEObject Type="Embed" ProgID="Equation.3" ShapeID="_x0000_i1025" DrawAspect="Content" ObjectID="_1728811848" r:id="rId13"/>
        </w:object>
      </w:r>
    </w:p>
    <w:p w14:paraId="125D44CF"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roofErr w:type="gramStart"/>
      <w:r w:rsidRPr="00C241EF">
        <w:rPr>
          <w:rFonts w:asciiTheme="majorHAnsi" w:eastAsia="Times New Roman" w:hAnsiTheme="majorHAnsi" w:cs="Times New Roman"/>
          <w:snapToGrid w:val="0"/>
          <w:sz w:val="18"/>
          <w:szCs w:val="18"/>
          <w:lang w:val="en-GB"/>
        </w:rPr>
        <w:t>Where</w:t>
      </w:r>
      <w:proofErr w:type="gramEnd"/>
    </w:p>
    <w:p w14:paraId="125D44D0"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4D1"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Ps</w:t>
      </w: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Points scored for comparative price of bid under consideration</w:t>
      </w:r>
    </w:p>
    <w:p w14:paraId="125D44D2"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4D3"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Pt</w:t>
      </w: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Comparative price of bid under consideration</w:t>
      </w:r>
    </w:p>
    <w:p w14:paraId="125D44D4"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4D5" w14:textId="77777777" w:rsidR="00C6549E" w:rsidRPr="00C241EF" w:rsidRDefault="00AA5953"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roofErr w:type="spellStart"/>
      <w:r w:rsidRPr="00C241EF">
        <w:rPr>
          <w:rFonts w:asciiTheme="majorHAnsi" w:eastAsia="Times New Roman" w:hAnsiTheme="majorHAnsi" w:cs="Times New Roman"/>
          <w:snapToGrid w:val="0"/>
          <w:sz w:val="18"/>
          <w:szCs w:val="18"/>
          <w:lang w:val="en-GB"/>
        </w:rPr>
        <w:t>Pmin</w:t>
      </w:r>
      <w:proofErr w:type="spellEnd"/>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Comparative</w:t>
      </w:r>
      <w:r w:rsidR="005E0F6F" w:rsidRPr="00C241EF">
        <w:rPr>
          <w:rFonts w:asciiTheme="majorHAnsi" w:eastAsia="Times New Roman" w:hAnsiTheme="majorHAnsi" w:cs="Times New Roman"/>
          <w:snapToGrid w:val="0"/>
          <w:sz w:val="18"/>
          <w:szCs w:val="18"/>
          <w:lang w:val="en-GB"/>
        </w:rPr>
        <w:t xml:space="preserve"> price of lowest acceptable bid</w:t>
      </w:r>
    </w:p>
    <w:p w14:paraId="125D44D6" w14:textId="77777777" w:rsidR="00C6549E" w:rsidRPr="00C241EF"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4D7" w14:textId="77777777" w:rsidR="00C6549E" w:rsidRPr="00C241EF"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4D8" w14:textId="77777777" w:rsidR="00AA5953" w:rsidRPr="00C241EF" w:rsidRDefault="005E0F6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4</w:t>
      </w: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Points awarded for B-BBEE Status Level of Contribution</w:t>
      </w:r>
    </w:p>
    <w:p w14:paraId="125D44D9" w14:textId="77777777"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b/>
          <w:snapToGrid w:val="0"/>
          <w:sz w:val="18"/>
          <w:szCs w:val="18"/>
          <w:lang w:val="en-GB"/>
        </w:rPr>
      </w:pPr>
    </w:p>
    <w:p w14:paraId="125D44DA" w14:textId="77777777" w:rsidR="00AA5953" w:rsidRPr="00C241EF" w:rsidRDefault="005E0F6F" w:rsidP="00AA5953">
      <w:pPr>
        <w:spacing w:after="0" w:line="240" w:lineRule="auto"/>
        <w:ind w:left="709" w:hanging="709"/>
        <w:jc w:val="both"/>
        <w:rPr>
          <w:rFonts w:asciiTheme="majorHAnsi" w:eastAsia="Times New Roman" w:hAnsiTheme="majorHAnsi" w:cs="Arial"/>
          <w:snapToGrid w:val="0"/>
          <w:sz w:val="18"/>
          <w:szCs w:val="18"/>
          <w:lang w:val="en-GB"/>
        </w:rPr>
      </w:pPr>
      <w:r w:rsidRPr="00C241EF">
        <w:rPr>
          <w:rFonts w:asciiTheme="majorHAnsi" w:eastAsia="Times New Roman" w:hAnsiTheme="majorHAnsi" w:cs="Times New Roman"/>
          <w:snapToGrid w:val="0"/>
          <w:sz w:val="18"/>
          <w:szCs w:val="18"/>
          <w:lang w:val="en-GB"/>
        </w:rPr>
        <w:t>4</w:t>
      </w:r>
      <w:r w:rsidR="00AA5953" w:rsidRPr="00C241EF">
        <w:rPr>
          <w:rFonts w:asciiTheme="majorHAnsi" w:eastAsia="Times New Roman" w:hAnsiTheme="majorHAnsi" w:cs="Times New Roman"/>
          <w:snapToGrid w:val="0"/>
          <w:sz w:val="18"/>
          <w:szCs w:val="18"/>
          <w:lang w:val="en-GB"/>
        </w:rPr>
        <w:t>.1</w:t>
      </w:r>
      <w:r w:rsidR="00AA5953"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Arial"/>
          <w:snapToGrid w:val="0"/>
          <w:sz w:val="18"/>
          <w:szCs w:val="18"/>
          <w:lang w:val="en-GB"/>
        </w:rPr>
        <w:t>In terms of Regulation 6 (2) and 7</w:t>
      </w:r>
      <w:r w:rsidR="00AA5953" w:rsidRPr="00C241EF">
        <w:rPr>
          <w:rFonts w:asciiTheme="majorHAnsi" w:eastAsia="Times New Roman" w:hAnsiTheme="majorHAnsi" w:cs="Arial"/>
          <w:snapToGrid w:val="0"/>
          <w:sz w:val="18"/>
          <w:szCs w:val="18"/>
          <w:lang w:val="en-GB"/>
        </w:rPr>
        <w:t xml:space="preserve"> (2) of the Preferential Procurement Regulations, preference points</w:t>
      </w:r>
      <w:r w:rsidR="00AA5953" w:rsidRPr="00C241EF">
        <w:rPr>
          <w:rFonts w:asciiTheme="majorHAnsi" w:eastAsia="Times New Roman" w:hAnsiTheme="majorHAnsi" w:cs="Arial"/>
          <w:snapToGrid w:val="0"/>
          <w:sz w:val="18"/>
          <w:szCs w:val="18"/>
          <w:lang w:val="en-US"/>
        </w:rPr>
        <w:t xml:space="preserve"> must be awarded to a bidder for attaining the B-BBEE status level of contribution in accordance with the table below:</w:t>
      </w:r>
    </w:p>
    <w:p w14:paraId="125D44DB" w14:textId="77777777"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4DC" w14:textId="77777777"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4DD" w14:textId="77777777"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AA5953" w:rsidRPr="00C241EF" w14:paraId="125D44E1" w14:textId="77777777" w:rsidTr="003B1589">
        <w:trPr>
          <w:trHeight w:val="863"/>
        </w:trPr>
        <w:tc>
          <w:tcPr>
            <w:tcW w:w="2700" w:type="dxa"/>
            <w:shd w:val="clear" w:color="auto" w:fill="auto"/>
          </w:tcPr>
          <w:p w14:paraId="125D44DE" w14:textId="77777777"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C241EF">
              <w:rPr>
                <w:rFonts w:asciiTheme="majorHAnsi" w:eastAsia="Times New Roman" w:hAnsiTheme="majorHAnsi" w:cs="Arial"/>
                <w:b/>
                <w:kern w:val="24"/>
                <w:sz w:val="18"/>
                <w:szCs w:val="18"/>
                <w:lang w:val="en-US"/>
              </w:rPr>
              <w:lastRenderedPageBreak/>
              <w:t>B-BBEE Status Level of Contributor</w:t>
            </w:r>
          </w:p>
        </w:tc>
        <w:tc>
          <w:tcPr>
            <w:tcW w:w="2520" w:type="dxa"/>
            <w:shd w:val="clear" w:color="auto" w:fill="auto"/>
          </w:tcPr>
          <w:p w14:paraId="125D44DF" w14:textId="77777777"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kern w:val="24"/>
                <w:sz w:val="18"/>
                <w:szCs w:val="18"/>
                <w:lang w:val="en-US"/>
              </w:rPr>
            </w:pPr>
            <w:r w:rsidRPr="00C241EF">
              <w:rPr>
                <w:rFonts w:asciiTheme="majorHAnsi" w:eastAsia="Times New Roman" w:hAnsiTheme="majorHAnsi" w:cs="Arial"/>
                <w:b/>
                <w:kern w:val="24"/>
                <w:sz w:val="18"/>
                <w:szCs w:val="18"/>
                <w:lang w:val="en-US"/>
              </w:rPr>
              <w:t xml:space="preserve">Number of points </w:t>
            </w:r>
          </w:p>
          <w:p w14:paraId="125D44E0" w14:textId="77777777"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C241EF">
              <w:rPr>
                <w:rFonts w:asciiTheme="majorHAnsi" w:eastAsia="Times New Roman" w:hAnsiTheme="majorHAnsi" w:cs="Arial"/>
                <w:b/>
                <w:kern w:val="24"/>
                <w:sz w:val="18"/>
                <w:szCs w:val="18"/>
                <w:lang w:val="en-US"/>
              </w:rPr>
              <w:t>(80/20 system)</w:t>
            </w:r>
          </w:p>
        </w:tc>
      </w:tr>
      <w:tr w:rsidR="00AA5953" w:rsidRPr="00C241EF" w14:paraId="125D44E4" w14:textId="77777777" w:rsidTr="003B1589">
        <w:trPr>
          <w:trHeight w:val="440"/>
        </w:trPr>
        <w:tc>
          <w:tcPr>
            <w:tcW w:w="2700" w:type="dxa"/>
            <w:shd w:val="clear" w:color="auto" w:fill="auto"/>
          </w:tcPr>
          <w:p w14:paraId="125D44E2"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1</w:t>
            </w:r>
          </w:p>
        </w:tc>
        <w:tc>
          <w:tcPr>
            <w:tcW w:w="2520" w:type="dxa"/>
            <w:shd w:val="clear" w:color="auto" w:fill="auto"/>
          </w:tcPr>
          <w:p w14:paraId="125D44E3"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20</w:t>
            </w:r>
          </w:p>
        </w:tc>
      </w:tr>
      <w:tr w:rsidR="00AA5953" w:rsidRPr="00C241EF" w14:paraId="125D44E7" w14:textId="77777777" w:rsidTr="003B1589">
        <w:trPr>
          <w:trHeight w:val="440"/>
        </w:trPr>
        <w:tc>
          <w:tcPr>
            <w:tcW w:w="2700" w:type="dxa"/>
            <w:shd w:val="clear" w:color="auto" w:fill="auto"/>
          </w:tcPr>
          <w:p w14:paraId="125D44E5"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2</w:t>
            </w:r>
          </w:p>
        </w:tc>
        <w:tc>
          <w:tcPr>
            <w:tcW w:w="2520" w:type="dxa"/>
            <w:shd w:val="clear" w:color="auto" w:fill="auto"/>
          </w:tcPr>
          <w:p w14:paraId="125D44E6"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18</w:t>
            </w:r>
          </w:p>
        </w:tc>
      </w:tr>
      <w:tr w:rsidR="00AA5953" w:rsidRPr="00C241EF" w14:paraId="125D44EA" w14:textId="77777777" w:rsidTr="003B1589">
        <w:trPr>
          <w:trHeight w:val="440"/>
        </w:trPr>
        <w:tc>
          <w:tcPr>
            <w:tcW w:w="2700" w:type="dxa"/>
            <w:shd w:val="clear" w:color="auto" w:fill="auto"/>
          </w:tcPr>
          <w:p w14:paraId="125D44E8"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3</w:t>
            </w:r>
          </w:p>
        </w:tc>
        <w:tc>
          <w:tcPr>
            <w:tcW w:w="2520" w:type="dxa"/>
            <w:shd w:val="clear" w:color="auto" w:fill="auto"/>
          </w:tcPr>
          <w:p w14:paraId="125D44E9"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w:t>
            </w:r>
            <w:r w:rsidR="004A7660" w:rsidRPr="00C241EF">
              <w:rPr>
                <w:rFonts w:asciiTheme="majorHAnsi" w:eastAsia="Times New Roman" w:hAnsiTheme="majorHAnsi" w:cs="Arial"/>
                <w:sz w:val="18"/>
                <w:szCs w:val="18"/>
                <w:lang w:val="en-US"/>
              </w:rPr>
              <w:t>4</w:t>
            </w:r>
          </w:p>
        </w:tc>
      </w:tr>
      <w:tr w:rsidR="00AA5953" w:rsidRPr="00C241EF" w14:paraId="125D44ED" w14:textId="77777777" w:rsidTr="003B1589">
        <w:trPr>
          <w:trHeight w:val="440"/>
        </w:trPr>
        <w:tc>
          <w:tcPr>
            <w:tcW w:w="2700" w:type="dxa"/>
            <w:shd w:val="clear" w:color="auto" w:fill="auto"/>
          </w:tcPr>
          <w:p w14:paraId="125D44EB"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4</w:t>
            </w:r>
          </w:p>
        </w:tc>
        <w:tc>
          <w:tcPr>
            <w:tcW w:w="2520" w:type="dxa"/>
            <w:shd w:val="clear" w:color="auto" w:fill="auto"/>
          </w:tcPr>
          <w:p w14:paraId="125D44EC"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12</w:t>
            </w:r>
          </w:p>
        </w:tc>
      </w:tr>
      <w:tr w:rsidR="00AA5953" w:rsidRPr="00C241EF" w14:paraId="125D44F0" w14:textId="77777777" w:rsidTr="003B1589">
        <w:trPr>
          <w:trHeight w:val="440"/>
        </w:trPr>
        <w:tc>
          <w:tcPr>
            <w:tcW w:w="2700" w:type="dxa"/>
            <w:shd w:val="clear" w:color="auto" w:fill="auto"/>
          </w:tcPr>
          <w:p w14:paraId="125D44EE"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5</w:t>
            </w:r>
          </w:p>
        </w:tc>
        <w:tc>
          <w:tcPr>
            <w:tcW w:w="2520" w:type="dxa"/>
            <w:shd w:val="clear" w:color="auto" w:fill="auto"/>
          </w:tcPr>
          <w:p w14:paraId="125D44EF"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8</w:t>
            </w:r>
          </w:p>
        </w:tc>
      </w:tr>
      <w:tr w:rsidR="00AA5953" w:rsidRPr="00C241EF" w14:paraId="125D44F3" w14:textId="77777777" w:rsidTr="003B1589">
        <w:trPr>
          <w:trHeight w:val="440"/>
        </w:trPr>
        <w:tc>
          <w:tcPr>
            <w:tcW w:w="2700" w:type="dxa"/>
            <w:shd w:val="clear" w:color="auto" w:fill="auto"/>
          </w:tcPr>
          <w:p w14:paraId="125D44F1"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6</w:t>
            </w:r>
          </w:p>
        </w:tc>
        <w:tc>
          <w:tcPr>
            <w:tcW w:w="2520" w:type="dxa"/>
            <w:shd w:val="clear" w:color="auto" w:fill="auto"/>
          </w:tcPr>
          <w:p w14:paraId="125D44F2"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6</w:t>
            </w:r>
          </w:p>
        </w:tc>
      </w:tr>
      <w:tr w:rsidR="00AA5953" w:rsidRPr="00C241EF" w14:paraId="125D44F6" w14:textId="77777777" w:rsidTr="003B1589">
        <w:trPr>
          <w:trHeight w:val="440"/>
        </w:trPr>
        <w:tc>
          <w:tcPr>
            <w:tcW w:w="2700" w:type="dxa"/>
            <w:shd w:val="clear" w:color="auto" w:fill="auto"/>
          </w:tcPr>
          <w:p w14:paraId="125D44F4"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7</w:t>
            </w:r>
          </w:p>
        </w:tc>
        <w:tc>
          <w:tcPr>
            <w:tcW w:w="2520" w:type="dxa"/>
            <w:shd w:val="clear" w:color="auto" w:fill="auto"/>
          </w:tcPr>
          <w:p w14:paraId="125D44F5"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4</w:t>
            </w:r>
          </w:p>
        </w:tc>
      </w:tr>
      <w:tr w:rsidR="00AA5953" w:rsidRPr="00C241EF" w14:paraId="125D44F9" w14:textId="77777777" w:rsidTr="003B1589">
        <w:trPr>
          <w:trHeight w:val="440"/>
        </w:trPr>
        <w:tc>
          <w:tcPr>
            <w:tcW w:w="2700" w:type="dxa"/>
            <w:shd w:val="clear" w:color="auto" w:fill="auto"/>
          </w:tcPr>
          <w:p w14:paraId="125D44F7"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8</w:t>
            </w:r>
          </w:p>
        </w:tc>
        <w:tc>
          <w:tcPr>
            <w:tcW w:w="2520" w:type="dxa"/>
            <w:shd w:val="clear" w:color="auto" w:fill="auto"/>
          </w:tcPr>
          <w:p w14:paraId="125D44F8"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2</w:t>
            </w:r>
          </w:p>
        </w:tc>
      </w:tr>
      <w:tr w:rsidR="00AA5953" w:rsidRPr="00C241EF" w14:paraId="125D44FC" w14:textId="77777777" w:rsidTr="003B1589">
        <w:trPr>
          <w:trHeight w:val="720"/>
        </w:trPr>
        <w:tc>
          <w:tcPr>
            <w:tcW w:w="2700" w:type="dxa"/>
            <w:shd w:val="clear" w:color="auto" w:fill="auto"/>
          </w:tcPr>
          <w:p w14:paraId="125D44FA"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Non-compliant contributor</w:t>
            </w:r>
          </w:p>
        </w:tc>
        <w:tc>
          <w:tcPr>
            <w:tcW w:w="2520" w:type="dxa"/>
            <w:shd w:val="clear" w:color="auto" w:fill="auto"/>
          </w:tcPr>
          <w:p w14:paraId="125D44FB" w14:textId="77777777"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0</w:t>
            </w:r>
          </w:p>
        </w:tc>
      </w:tr>
    </w:tbl>
    <w:p w14:paraId="125D44FD" w14:textId="77777777"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125D44FE" w14:textId="77777777"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125D44FF" w14:textId="77777777"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125D4500" w14:textId="77777777"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125D4501" w14:textId="77777777" w:rsidR="00AA5953" w:rsidRPr="00C241EF" w:rsidRDefault="009747B6" w:rsidP="00AA5953">
      <w:pPr>
        <w:widowControl w:val="0"/>
        <w:tabs>
          <w:tab w:val="left" w:pos="567"/>
          <w:tab w:val="left" w:pos="2700"/>
          <w:tab w:val="left" w:pos="7920"/>
        </w:tabs>
        <w:spacing w:after="0" w:line="240" w:lineRule="auto"/>
        <w:ind w:left="709" w:hanging="709"/>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5</w:t>
      </w:r>
      <w:r w:rsidR="00AA5953" w:rsidRPr="00C241EF">
        <w:rPr>
          <w:rFonts w:asciiTheme="majorHAnsi" w:eastAsia="Times New Roman" w:hAnsiTheme="majorHAnsi" w:cs="Times New Roman"/>
          <w:b/>
          <w:snapToGrid w:val="0"/>
          <w:sz w:val="18"/>
          <w:szCs w:val="18"/>
          <w:lang w:val="en-GB"/>
        </w:rPr>
        <w:t>.</w:t>
      </w:r>
      <w:r w:rsidR="00AA5953" w:rsidRPr="00C241EF">
        <w:rPr>
          <w:rFonts w:asciiTheme="majorHAnsi" w:eastAsia="Times New Roman" w:hAnsiTheme="majorHAnsi" w:cs="Times New Roman"/>
          <w:b/>
          <w:snapToGrid w:val="0"/>
          <w:sz w:val="18"/>
          <w:szCs w:val="18"/>
          <w:lang w:val="en-GB"/>
        </w:rPr>
        <w:tab/>
        <w:t>BID DECLARATION</w:t>
      </w:r>
    </w:p>
    <w:p w14:paraId="125D4502" w14:textId="77777777" w:rsidR="00AA5953" w:rsidRPr="00C241EF" w:rsidRDefault="00AA5953" w:rsidP="00E5317E">
      <w:pPr>
        <w:widowControl w:val="0"/>
        <w:numPr>
          <w:ilvl w:val="0"/>
          <w:numId w:val="8"/>
        </w:numPr>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503" w14:textId="77777777" w:rsidR="00AA5953" w:rsidRPr="00C241EF" w:rsidRDefault="009747B6"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5.1    </w:t>
      </w:r>
      <w:r w:rsidR="00AA5953" w:rsidRPr="00C241EF">
        <w:rPr>
          <w:rFonts w:asciiTheme="majorHAnsi" w:eastAsia="Times New Roman" w:hAnsiTheme="majorHAnsi" w:cs="Times New Roman"/>
          <w:snapToGrid w:val="0"/>
          <w:sz w:val="18"/>
          <w:szCs w:val="18"/>
          <w:lang w:val="en-GB"/>
        </w:rPr>
        <w:t>Bidders who claim points in respect of B-BBEE Status Level of Contribution must complete the following:</w:t>
      </w:r>
    </w:p>
    <w:p w14:paraId="125D4504" w14:textId="77777777" w:rsidR="00AA5953" w:rsidRPr="00C241EF" w:rsidRDefault="00AA5953"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505" w14:textId="77777777" w:rsidR="001F1895" w:rsidRPr="00C241EF" w:rsidRDefault="001F1895"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5D4506" w14:textId="77777777" w:rsidR="00AA5953" w:rsidRPr="00C241EF" w:rsidRDefault="009747B6" w:rsidP="00AA5953">
      <w:pPr>
        <w:widowControl w:val="0"/>
        <w:tabs>
          <w:tab w:val="left" w:pos="567"/>
          <w:tab w:val="left" w:pos="851"/>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6</w:t>
      </w:r>
      <w:r w:rsidR="00AA5953" w:rsidRPr="00C241EF">
        <w:rPr>
          <w:rFonts w:asciiTheme="majorHAnsi" w:eastAsia="Times New Roman" w:hAnsiTheme="majorHAnsi" w:cs="Times New Roman"/>
          <w:b/>
          <w:snapToGrid w:val="0"/>
          <w:sz w:val="18"/>
          <w:szCs w:val="18"/>
          <w:lang w:val="en-GB"/>
        </w:rPr>
        <w:t xml:space="preserve">.       </w:t>
      </w:r>
      <w:r w:rsidR="00AA5953" w:rsidRPr="00C241EF">
        <w:rPr>
          <w:rFonts w:asciiTheme="majorHAnsi" w:eastAsia="Times New Roman" w:hAnsiTheme="majorHAnsi" w:cs="Times New Roman"/>
          <w:b/>
          <w:snapToGrid w:val="0"/>
          <w:sz w:val="18"/>
          <w:szCs w:val="18"/>
          <w:lang w:val="en-GB"/>
        </w:rPr>
        <w:tab/>
        <w:t>B-BBEE STATUS LEVEL OF CONTRIBUTION CLAIMED</w:t>
      </w:r>
      <w:r w:rsidRPr="00C241EF">
        <w:rPr>
          <w:rFonts w:asciiTheme="majorHAnsi" w:eastAsia="Times New Roman" w:hAnsiTheme="majorHAnsi" w:cs="Times New Roman"/>
          <w:b/>
          <w:snapToGrid w:val="0"/>
          <w:sz w:val="18"/>
          <w:szCs w:val="18"/>
          <w:lang w:val="en-GB"/>
        </w:rPr>
        <w:t xml:space="preserve"> IN TERMS OF PARAGRAPHS 1.4 AND </w:t>
      </w:r>
      <w:r w:rsidRPr="00C241EF">
        <w:rPr>
          <w:rFonts w:asciiTheme="majorHAnsi" w:eastAsia="Times New Roman" w:hAnsiTheme="majorHAnsi" w:cs="Times New Roman"/>
          <w:b/>
          <w:snapToGrid w:val="0"/>
          <w:sz w:val="18"/>
          <w:szCs w:val="18"/>
          <w:lang w:val="en-GB"/>
        </w:rPr>
        <w:tab/>
        <w:t>4</w:t>
      </w:r>
      <w:r w:rsidR="00AA5953" w:rsidRPr="00C241EF">
        <w:rPr>
          <w:rFonts w:asciiTheme="majorHAnsi" w:eastAsia="Times New Roman" w:hAnsiTheme="majorHAnsi" w:cs="Times New Roman"/>
          <w:b/>
          <w:snapToGrid w:val="0"/>
          <w:sz w:val="18"/>
          <w:szCs w:val="18"/>
          <w:lang w:val="en-GB"/>
        </w:rPr>
        <w:t xml:space="preserve">.1 </w:t>
      </w:r>
    </w:p>
    <w:p w14:paraId="125D4507" w14:textId="77777777" w:rsidR="00AA5953" w:rsidRPr="00C241EF" w:rsidRDefault="00AA5953" w:rsidP="00AA5953">
      <w:pPr>
        <w:widowControl w:val="0"/>
        <w:tabs>
          <w:tab w:val="left" w:pos="720"/>
          <w:tab w:val="left" w:pos="1620"/>
          <w:tab w:val="left" w:pos="2160"/>
          <w:tab w:val="left" w:pos="2700"/>
          <w:tab w:val="left" w:pos="3870"/>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p>
    <w:p w14:paraId="125D4508" w14:textId="77777777" w:rsidR="00AA5953" w:rsidRPr="00C241EF" w:rsidRDefault="009747B6"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6</w:t>
      </w:r>
      <w:r w:rsidR="00AA5953" w:rsidRPr="00C241EF">
        <w:rPr>
          <w:rFonts w:asciiTheme="majorHAnsi" w:eastAsia="Times New Roman" w:hAnsiTheme="majorHAnsi" w:cs="Times New Roman"/>
          <w:snapToGrid w:val="0"/>
          <w:sz w:val="18"/>
          <w:szCs w:val="18"/>
          <w:lang w:val="en-GB"/>
        </w:rPr>
        <w:t>.1        B-BBEE S</w:t>
      </w:r>
      <w:r w:rsidRPr="00C241EF">
        <w:rPr>
          <w:rFonts w:asciiTheme="majorHAnsi" w:eastAsia="Times New Roman" w:hAnsiTheme="majorHAnsi" w:cs="Times New Roman"/>
          <w:snapToGrid w:val="0"/>
          <w:sz w:val="18"/>
          <w:szCs w:val="18"/>
          <w:lang w:val="en-GB"/>
        </w:rPr>
        <w:t>tatus Level of Contribution:</w:t>
      </w:r>
      <w:r w:rsidRPr="00C241EF">
        <w:rPr>
          <w:rFonts w:asciiTheme="majorHAnsi" w:eastAsia="Times New Roman" w:hAnsiTheme="majorHAnsi" w:cs="Times New Roman"/>
          <w:snapToGrid w:val="0"/>
          <w:sz w:val="18"/>
          <w:szCs w:val="18"/>
          <w:lang w:val="en-GB"/>
        </w:rPr>
        <w:tab/>
        <w:t>……</w:t>
      </w:r>
      <w:r w:rsidR="00AA5953"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    =     ……</w:t>
      </w:r>
      <w:proofErr w:type="gramStart"/>
      <w:r w:rsidR="00AA5953" w:rsidRPr="00C241EF">
        <w:rPr>
          <w:rFonts w:asciiTheme="majorHAnsi" w:eastAsia="Times New Roman" w:hAnsiTheme="majorHAnsi" w:cs="Times New Roman"/>
          <w:snapToGrid w:val="0"/>
          <w:sz w:val="18"/>
          <w:szCs w:val="18"/>
          <w:lang w:val="en-GB"/>
        </w:rPr>
        <w:t>…(</w:t>
      </w:r>
      <w:proofErr w:type="gramEnd"/>
      <w:r w:rsidR="00AA5953" w:rsidRPr="00C241EF">
        <w:rPr>
          <w:rFonts w:asciiTheme="majorHAnsi" w:eastAsia="Times New Roman" w:hAnsiTheme="majorHAnsi" w:cs="Times New Roman"/>
          <w:snapToGrid w:val="0"/>
          <w:sz w:val="18"/>
          <w:szCs w:val="18"/>
          <w:lang w:val="en-GB"/>
        </w:rPr>
        <w:t>maximum of 10 or 20 points)</w:t>
      </w:r>
      <w:r w:rsidR="00AA5953" w:rsidRPr="00C241EF">
        <w:rPr>
          <w:rFonts w:asciiTheme="majorHAnsi" w:eastAsia="Times New Roman" w:hAnsiTheme="majorHAnsi" w:cs="Times New Roman"/>
          <w:snapToGrid w:val="0"/>
          <w:sz w:val="18"/>
          <w:szCs w:val="18"/>
          <w:lang w:val="en-GB"/>
        </w:rPr>
        <w:tab/>
      </w:r>
    </w:p>
    <w:p w14:paraId="125D4509" w14:textId="77777777" w:rsidR="00AA5953" w:rsidRPr="00C241EF"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125D450A" w14:textId="77777777" w:rsidR="00AA5953" w:rsidRPr="00C241EF"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(Points claimed in respect of paragraph 7.1 must be in accordance with the</w:t>
      </w:r>
      <w:r w:rsidR="009747B6" w:rsidRPr="00C241EF">
        <w:rPr>
          <w:rFonts w:asciiTheme="majorHAnsi" w:eastAsia="Times New Roman" w:hAnsiTheme="majorHAnsi" w:cs="Times New Roman"/>
          <w:snapToGrid w:val="0"/>
          <w:sz w:val="18"/>
          <w:szCs w:val="18"/>
          <w:lang w:val="en-US"/>
        </w:rPr>
        <w:t xml:space="preserve"> table reflected in </w:t>
      </w:r>
      <w:r w:rsidR="00424AFD" w:rsidRPr="00C241EF">
        <w:rPr>
          <w:rFonts w:asciiTheme="majorHAnsi" w:eastAsia="Times New Roman" w:hAnsiTheme="majorHAnsi" w:cs="Times New Roman"/>
          <w:snapToGrid w:val="0"/>
          <w:sz w:val="18"/>
          <w:szCs w:val="18"/>
          <w:lang w:val="en-US"/>
        </w:rPr>
        <w:t>paragraph 4.1</w:t>
      </w:r>
      <w:r w:rsidRPr="00C241EF">
        <w:rPr>
          <w:rFonts w:asciiTheme="majorHAnsi" w:eastAsia="Times New Roman" w:hAnsiTheme="majorHAnsi" w:cs="Times New Roman"/>
          <w:snapToGrid w:val="0"/>
          <w:sz w:val="18"/>
          <w:szCs w:val="18"/>
          <w:lang w:val="en-US"/>
        </w:rPr>
        <w:t xml:space="preserve"> and must</w:t>
      </w:r>
      <w:r w:rsidR="009747B6" w:rsidRPr="00C241EF">
        <w:rPr>
          <w:rFonts w:asciiTheme="majorHAnsi" w:eastAsia="Times New Roman" w:hAnsiTheme="majorHAnsi" w:cs="Times New Roman"/>
          <w:snapToGrid w:val="0"/>
          <w:sz w:val="18"/>
          <w:szCs w:val="18"/>
          <w:lang w:val="en-US"/>
        </w:rPr>
        <w:t xml:space="preserve"> be substantiated by relevant proof of </w:t>
      </w:r>
      <w:r w:rsidRPr="00C241EF">
        <w:rPr>
          <w:rFonts w:asciiTheme="majorHAnsi" w:eastAsia="Times New Roman" w:hAnsiTheme="majorHAnsi" w:cs="Times New Roman"/>
          <w:snapToGrid w:val="0"/>
          <w:sz w:val="18"/>
          <w:szCs w:val="18"/>
          <w:lang w:val="en-US"/>
        </w:rPr>
        <w:t>B-BBEE</w:t>
      </w:r>
      <w:r w:rsidR="009747B6" w:rsidRPr="00C241EF">
        <w:rPr>
          <w:rFonts w:asciiTheme="majorHAnsi" w:eastAsia="Times New Roman" w:hAnsiTheme="majorHAnsi" w:cs="Times New Roman"/>
          <w:snapToGrid w:val="0"/>
          <w:sz w:val="18"/>
          <w:szCs w:val="18"/>
          <w:lang w:val="en-US"/>
        </w:rPr>
        <w:t xml:space="preserve"> status level of contribution.</w:t>
      </w:r>
    </w:p>
    <w:p w14:paraId="125D450B" w14:textId="77777777" w:rsidR="001F1895" w:rsidRPr="00C241EF" w:rsidRDefault="001F1895"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p>
    <w:p w14:paraId="125D450C" w14:textId="77777777" w:rsidR="00AA5953" w:rsidRPr="00C241EF"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14:paraId="125D450D" w14:textId="77777777" w:rsidR="00AA5953" w:rsidRPr="00C241EF" w:rsidRDefault="009747B6"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7</w:t>
      </w:r>
      <w:r w:rsidR="00AA5953" w:rsidRPr="00C241EF">
        <w:rPr>
          <w:rFonts w:asciiTheme="majorHAnsi" w:eastAsia="Times New Roman" w:hAnsiTheme="majorHAnsi" w:cs="Times New Roman"/>
          <w:b/>
          <w:snapToGrid w:val="0"/>
          <w:sz w:val="18"/>
          <w:szCs w:val="18"/>
          <w:lang w:val="en-GB"/>
        </w:rPr>
        <w:tab/>
        <w:t>SUB-CONTRACTING</w:t>
      </w:r>
    </w:p>
    <w:p w14:paraId="125D450E" w14:textId="77777777" w:rsidR="00AA5953" w:rsidRPr="00C241EF"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p>
    <w:p w14:paraId="125D450F" w14:textId="77777777" w:rsidR="002509BA" w:rsidRPr="00C241EF" w:rsidRDefault="00AA5953" w:rsidP="00E5317E">
      <w:pPr>
        <w:pStyle w:val="ListParagraph"/>
        <w:widowControl w:val="0"/>
        <w:numPr>
          <w:ilvl w:val="1"/>
          <w:numId w:val="8"/>
        </w:num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Will any portion of the contract be sub-contracted?    </w:t>
      </w:r>
    </w:p>
    <w:p w14:paraId="125D4510" w14:textId="77777777" w:rsidR="00C6549E" w:rsidRPr="00C241EF" w:rsidRDefault="00C6549E"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p>
    <w:p w14:paraId="125D4511" w14:textId="77777777" w:rsidR="00B40869" w:rsidRPr="00C241EF"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 xml:space="preserve"> </w:t>
      </w:r>
      <w:r w:rsidR="002509BA" w:rsidRPr="00C241EF">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C241EF" w14:paraId="125D4516" w14:textId="77777777" w:rsidTr="002509BA">
        <w:tc>
          <w:tcPr>
            <w:tcW w:w="769" w:type="dxa"/>
          </w:tcPr>
          <w:p w14:paraId="125D4512" w14:textId="77777777"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YES</w:t>
            </w:r>
          </w:p>
        </w:tc>
        <w:tc>
          <w:tcPr>
            <w:tcW w:w="567" w:type="dxa"/>
          </w:tcPr>
          <w:p w14:paraId="125D4513" w14:textId="77777777"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14:paraId="125D4514" w14:textId="77777777"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NO</w:t>
            </w:r>
          </w:p>
        </w:tc>
        <w:tc>
          <w:tcPr>
            <w:tcW w:w="709" w:type="dxa"/>
          </w:tcPr>
          <w:p w14:paraId="125D4515" w14:textId="77777777"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14:paraId="125D4517" w14:textId="77777777" w:rsidR="00AA5953" w:rsidRPr="00C241EF" w:rsidRDefault="00AA5953"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r>
    </w:p>
    <w:p w14:paraId="125D4518" w14:textId="77777777" w:rsidR="00AA5953" w:rsidRPr="00C241EF" w:rsidRDefault="002509BA" w:rsidP="00AA5953">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7</w:t>
      </w:r>
      <w:r w:rsidR="00AA5953" w:rsidRPr="00C241EF">
        <w:rPr>
          <w:rFonts w:asciiTheme="majorHAnsi" w:eastAsia="Times New Roman" w:hAnsiTheme="majorHAnsi" w:cs="Times New Roman"/>
          <w:snapToGrid w:val="0"/>
          <w:sz w:val="18"/>
          <w:szCs w:val="18"/>
          <w:lang w:val="en-US"/>
        </w:rPr>
        <w:t>.1.1</w:t>
      </w:r>
      <w:r w:rsidR="00AA5953" w:rsidRPr="00C241EF">
        <w:rPr>
          <w:rFonts w:asciiTheme="majorHAnsi" w:eastAsia="Times New Roman" w:hAnsiTheme="majorHAnsi" w:cs="Times New Roman"/>
          <w:snapToGrid w:val="0"/>
          <w:sz w:val="18"/>
          <w:szCs w:val="18"/>
          <w:lang w:val="en-US"/>
        </w:rPr>
        <w:tab/>
        <w:t>If yes, indicate:</w:t>
      </w:r>
    </w:p>
    <w:p w14:paraId="125D4519" w14:textId="77777777" w:rsidR="00AA5953" w:rsidRPr="00C241EF"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w:t>
      </w:r>
      <w:proofErr w:type="spellStart"/>
      <w:r w:rsidRPr="00C241EF">
        <w:rPr>
          <w:rFonts w:asciiTheme="majorHAnsi" w:eastAsia="Times New Roman" w:hAnsiTheme="majorHAnsi" w:cs="Times New Roman"/>
          <w:snapToGrid w:val="0"/>
          <w:sz w:val="18"/>
          <w:szCs w:val="18"/>
          <w:lang w:val="en-US"/>
        </w:rPr>
        <w:t>i</w:t>
      </w:r>
      <w:proofErr w:type="spellEnd"/>
      <w:r w:rsidRPr="00C241EF">
        <w:rPr>
          <w:rFonts w:asciiTheme="majorHAnsi" w:eastAsia="Times New Roman" w:hAnsiTheme="majorHAnsi" w:cs="Times New Roman"/>
          <w:snapToGrid w:val="0"/>
          <w:sz w:val="18"/>
          <w:szCs w:val="18"/>
          <w:lang w:val="en-US"/>
        </w:rPr>
        <w:t xml:space="preserve">) </w:t>
      </w:r>
      <w:r w:rsidRPr="00C241EF">
        <w:rPr>
          <w:rFonts w:asciiTheme="majorHAnsi" w:eastAsia="Times New Roman" w:hAnsiTheme="majorHAnsi" w:cs="Times New Roman"/>
          <w:snapToGrid w:val="0"/>
          <w:sz w:val="18"/>
          <w:szCs w:val="18"/>
          <w:lang w:val="en-US"/>
        </w:rPr>
        <w:tab/>
        <w:t>what percentage of the contract will be subcontracted?</w:t>
      </w:r>
      <w:r w:rsidRPr="00C241EF">
        <w:rPr>
          <w:rFonts w:asciiTheme="majorHAnsi" w:eastAsia="Times New Roman" w:hAnsiTheme="majorHAnsi" w:cs="Times New Roman"/>
          <w:snapToGrid w:val="0"/>
          <w:sz w:val="18"/>
          <w:szCs w:val="18"/>
          <w:lang w:val="en-US"/>
        </w:rPr>
        <w:tab/>
        <w:t>............……………….…%</w:t>
      </w:r>
    </w:p>
    <w:p w14:paraId="125D451A" w14:textId="77777777" w:rsidR="00AA5953" w:rsidRPr="00C241EF"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 xml:space="preserve">(ii) </w:t>
      </w:r>
      <w:r w:rsidRPr="00C241EF">
        <w:rPr>
          <w:rFonts w:asciiTheme="majorHAnsi" w:eastAsia="Times New Roman" w:hAnsiTheme="majorHAnsi" w:cs="Times New Roman"/>
          <w:snapToGrid w:val="0"/>
          <w:sz w:val="18"/>
          <w:szCs w:val="18"/>
          <w:lang w:val="en-US"/>
        </w:rPr>
        <w:tab/>
        <w:t>the name of the sub-contractor?</w:t>
      </w:r>
      <w:r w:rsidRPr="00C241EF">
        <w:rPr>
          <w:rFonts w:asciiTheme="majorHAnsi" w:eastAsia="Times New Roman" w:hAnsiTheme="majorHAnsi" w:cs="Times New Roman"/>
          <w:snapToGrid w:val="0"/>
          <w:sz w:val="18"/>
          <w:szCs w:val="18"/>
          <w:lang w:val="en-US"/>
        </w:rPr>
        <w:tab/>
        <w:t>…………………………………………………………..</w:t>
      </w:r>
    </w:p>
    <w:p w14:paraId="125D451B" w14:textId="77777777" w:rsidR="00AA5953" w:rsidRPr="00C241EF"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 xml:space="preserve">(iii) </w:t>
      </w:r>
      <w:r w:rsidRPr="00C241EF">
        <w:rPr>
          <w:rFonts w:asciiTheme="majorHAnsi" w:eastAsia="Times New Roman" w:hAnsiTheme="majorHAnsi" w:cs="Times New Roman"/>
          <w:snapToGrid w:val="0"/>
          <w:sz w:val="18"/>
          <w:szCs w:val="18"/>
          <w:lang w:val="en-US"/>
        </w:rPr>
        <w:tab/>
        <w:t>the B-BBEE status l</w:t>
      </w:r>
      <w:r w:rsidR="00C6549E" w:rsidRPr="00C241EF">
        <w:rPr>
          <w:rFonts w:asciiTheme="majorHAnsi" w:eastAsia="Times New Roman" w:hAnsiTheme="majorHAnsi" w:cs="Times New Roman"/>
          <w:snapToGrid w:val="0"/>
          <w:sz w:val="18"/>
          <w:szCs w:val="18"/>
          <w:lang w:val="en-US"/>
        </w:rPr>
        <w:t>evel of the sub-</w:t>
      </w:r>
      <w:proofErr w:type="gramStart"/>
      <w:r w:rsidR="00C6549E" w:rsidRPr="00C241EF">
        <w:rPr>
          <w:rFonts w:asciiTheme="majorHAnsi" w:eastAsia="Times New Roman" w:hAnsiTheme="majorHAnsi" w:cs="Times New Roman"/>
          <w:snapToGrid w:val="0"/>
          <w:sz w:val="18"/>
          <w:szCs w:val="18"/>
          <w:lang w:val="en-US"/>
        </w:rPr>
        <w:t>contractor?</w:t>
      </w:r>
      <w:r w:rsidRPr="00C241EF">
        <w:rPr>
          <w:rFonts w:asciiTheme="majorHAnsi" w:eastAsia="Times New Roman" w:hAnsiTheme="majorHAnsi" w:cs="Times New Roman"/>
          <w:snapToGrid w:val="0"/>
          <w:sz w:val="18"/>
          <w:szCs w:val="18"/>
          <w:lang w:val="en-US"/>
        </w:rPr>
        <w:t>…</w:t>
      </w:r>
      <w:proofErr w:type="gramEnd"/>
      <w:r w:rsidRPr="00C241EF">
        <w:rPr>
          <w:rFonts w:asciiTheme="majorHAnsi" w:eastAsia="Times New Roman" w:hAnsiTheme="majorHAnsi" w:cs="Times New Roman"/>
          <w:snapToGrid w:val="0"/>
          <w:sz w:val="18"/>
          <w:szCs w:val="18"/>
          <w:lang w:val="en-US"/>
        </w:rPr>
        <w:t>…………..</w:t>
      </w:r>
    </w:p>
    <w:p w14:paraId="125D451C" w14:textId="77777777" w:rsidR="002509BA" w:rsidRPr="00C241EF"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(iv)</w:t>
      </w:r>
      <w:r w:rsidRPr="00C241EF">
        <w:rPr>
          <w:rFonts w:asciiTheme="majorHAnsi" w:eastAsia="Times New Roman" w:hAnsiTheme="majorHAnsi" w:cs="Times New Roman"/>
          <w:snapToGrid w:val="0"/>
          <w:sz w:val="18"/>
          <w:szCs w:val="18"/>
          <w:lang w:val="en-US"/>
        </w:rPr>
        <w:tab/>
        <w:t>whether the sub-contractor is an EME</w:t>
      </w:r>
      <w:r w:rsidR="002509BA" w:rsidRPr="00C241EF">
        <w:rPr>
          <w:rFonts w:asciiTheme="majorHAnsi" w:eastAsia="Times New Roman" w:hAnsiTheme="majorHAnsi" w:cs="Times New Roman"/>
          <w:snapToGrid w:val="0"/>
          <w:sz w:val="18"/>
          <w:szCs w:val="18"/>
          <w:lang w:val="en-US"/>
        </w:rPr>
        <w:t xml:space="preserve"> or QSE</w:t>
      </w:r>
      <w:r w:rsidRPr="00C241EF">
        <w:rPr>
          <w:rFonts w:asciiTheme="majorHAnsi" w:eastAsia="Times New Roman" w:hAnsiTheme="majorHAnsi" w:cs="Times New Roman"/>
          <w:snapToGrid w:val="0"/>
          <w:sz w:val="18"/>
          <w:szCs w:val="18"/>
          <w:lang w:val="en-US"/>
        </w:rPr>
        <w:t>?</w:t>
      </w:r>
      <w:r w:rsidRPr="00C241EF">
        <w:rPr>
          <w:rFonts w:asciiTheme="majorHAnsi" w:eastAsia="Times New Roman" w:hAnsiTheme="majorHAnsi" w:cs="Times New Roman"/>
          <w:snapToGrid w:val="0"/>
          <w:sz w:val="18"/>
          <w:szCs w:val="18"/>
          <w:lang w:val="en-US"/>
        </w:rPr>
        <w:tab/>
      </w:r>
    </w:p>
    <w:p w14:paraId="125D451D" w14:textId="77777777" w:rsidR="00AA5953" w:rsidRPr="00C241EF" w:rsidRDefault="002509BA"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p>
    <w:p w14:paraId="125D451E" w14:textId="77777777" w:rsidR="002509BA" w:rsidRPr="00C241EF"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002509BA" w:rsidRPr="00C241EF">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C241EF" w14:paraId="125D4523" w14:textId="77777777" w:rsidTr="002F4B3C">
        <w:tc>
          <w:tcPr>
            <w:tcW w:w="769" w:type="dxa"/>
          </w:tcPr>
          <w:p w14:paraId="125D451F" w14:textId="77777777"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YES</w:t>
            </w:r>
          </w:p>
        </w:tc>
        <w:tc>
          <w:tcPr>
            <w:tcW w:w="567" w:type="dxa"/>
          </w:tcPr>
          <w:p w14:paraId="125D4520" w14:textId="77777777"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14:paraId="125D4521" w14:textId="77777777"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NO</w:t>
            </w:r>
          </w:p>
        </w:tc>
        <w:tc>
          <w:tcPr>
            <w:tcW w:w="709" w:type="dxa"/>
          </w:tcPr>
          <w:p w14:paraId="125D4522" w14:textId="77777777"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14:paraId="125D4524" w14:textId="77777777" w:rsidR="00AA5953" w:rsidRPr="00C241EF" w:rsidRDefault="00AA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14:paraId="125D4525"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(v)  Specify, by ticking the appropriate box, if subcontracting with a</w:t>
      </w:r>
      <w:r w:rsidR="00C6549E" w:rsidRPr="00C241EF">
        <w:rPr>
          <w:rFonts w:asciiTheme="majorHAnsi" w:eastAsia="Times New Roman" w:hAnsiTheme="majorHAnsi" w:cs="Times New Roman"/>
          <w:snapToGrid w:val="0"/>
          <w:sz w:val="18"/>
          <w:szCs w:val="18"/>
          <w:lang w:val="en-GB"/>
        </w:rPr>
        <w:t xml:space="preserve">n enterprise in term Preferential </w:t>
      </w:r>
      <w:r w:rsidRPr="00C241EF">
        <w:rPr>
          <w:rFonts w:asciiTheme="majorHAnsi" w:eastAsia="Times New Roman" w:hAnsiTheme="majorHAnsi" w:cs="Times New Roman"/>
          <w:snapToGrid w:val="0"/>
          <w:sz w:val="18"/>
          <w:szCs w:val="18"/>
          <w:lang w:val="en-GB"/>
        </w:rPr>
        <w:t xml:space="preserve">Procurement </w:t>
      </w:r>
      <w:r w:rsidR="00C6549E"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Regulations, 2017:</w:t>
      </w:r>
    </w:p>
    <w:p w14:paraId="125D4526"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tbl>
      <w:tblPr>
        <w:tblStyle w:val="TableGrid"/>
        <w:tblW w:w="0" w:type="auto"/>
        <w:tblLook w:val="04A0" w:firstRow="1" w:lastRow="0" w:firstColumn="1" w:lastColumn="0" w:noHBand="0" w:noVBand="1"/>
      </w:tblPr>
      <w:tblGrid>
        <w:gridCol w:w="6799"/>
        <w:gridCol w:w="1418"/>
        <w:gridCol w:w="1093"/>
      </w:tblGrid>
      <w:tr w:rsidR="002509BA" w:rsidRPr="00C241EF" w14:paraId="125D452A" w14:textId="77777777" w:rsidTr="002509BA">
        <w:tc>
          <w:tcPr>
            <w:tcW w:w="6799" w:type="dxa"/>
          </w:tcPr>
          <w:p w14:paraId="125D4527"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lastRenderedPageBreak/>
              <w:t>Designated Group: An EME or QSE which is at last 51% owned by:</w:t>
            </w:r>
          </w:p>
        </w:tc>
        <w:tc>
          <w:tcPr>
            <w:tcW w:w="1418" w:type="dxa"/>
          </w:tcPr>
          <w:p w14:paraId="125D4528"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t>EME</w:t>
            </w:r>
          </w:p>
        </w:tc>
        <w:tc>
          <w:tcPr>
            <w:tcW w:w="1093" w:type="dxa"/>
          </w:tcPr>
          <w:p w14:paraId="125D4529"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t>QSE</w:t>
            </w:r>
          </w:p>
        </w:tc>
      </w:tr>
      <w:tr w:rsidR="002509BA" w:rsidRPr="00C241EF" w14:paraId="125D452E" w14:textId="77777777" w:rsidTr="002509BA">
        <w:tc>
          <w:tcPr>
            <w:tcW w:w="6799" w:type="dxa"/>
          </w:tcPr>
          <w:p w14:paraId="125D452B"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w:t>
            </w:r>
          </w:p>
        </w:tc>
        <w:tc>
          <w:tcPr>
            <w:tcW w:w="1418" w:type="dxa"/>
          </w:tcPr>
          <w:p w14:paraId="125D452C"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2D"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32" w14:textId="77777777" w:rsidTr="002509BA">
        <w:tc>
          <w:tcPr>
            <w:tcW w:w="6799" w:type="dxa"/>
          </w:tcPr>
          <w:p w14:paraId="125D452F"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who are youth</w:t>
            </w:r>
          </w:p>
        </w:tc>
        <w:tc>
          <w:tcPr>
            <w:tcW w:w="1418" w:type="dxa"/>
          </w:tcPr>
          <w:p w14:paraId="125D4530"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31"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36" w14:textId="77777777" w:rsidTr="002509BA">
        <w:tc>
          <w:tcPr>
            <w:tcW w:w="6799" w:type="dxa"/>
          </w:tcPr>
          <w:p w14:paraId="125D4533"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w:t>
            </w:r>
            <w:r w:rsidR="00EB1C0E" w:rsidRPr="00C241EF">
              <w:rPr>
                <w:rFonts w:asciiTheme="majorHAnsi" w:hAnsiTheme="majorHAnsi"/>
                <w:snapToGrid w:val="0"/>
                <w:sz w:val="18"/>
                <w:szCs w:val="18"/>
                <w:lang w:val="en-GB"/>
              </w:rPr>
              <w:t xml:space="preserve"> who are women</w:t>
            </w:r>
          </w:p>
        </w:tc>
        <w:tc>
          <w:tcPr>
            <w:tcW w:w="1418" w:type="dxa"/>
          </w:tcPr>
          <w:p w14:paraId="125D4534"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35"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3A" w14:textId="77777777" w:rsidTr="002509BA">
        <w:tc>
          <w:tcPr>
            <w:tcW w:w="6799" w:type="dxa"/>
          </w:tcPr>
          <w:p w14:paraId="125D4537"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with disabilities</w:t>
            </w:r>
          </w:p>
        </w:tc>
        <w:tc>
          <w:tcPr>
            <w:tcW w:w="1418" w:type="dxa"/>
          </w:tcPr>
          <w:p w14:paraId="125D4538"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39"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3E" w14:textId="77777777" w:rsidTr="002509BA">
        <w:tc>
          <w:tcPr>
            <w:tcW w:w="6799" w:type="dxa"/>
          </w:tcPr>
          <w:p w14:paraId="125D453B"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living in rural or underdevelopment areas or townships</w:t>
            </w:r>
          </w:p>
        </w:tc>
        <w:tc>
          <w:tcPr>
            <w:tcW w:w="1418" w:type="dxa"/>
          </w:tcPr>
          <w:p w14:paraId="125D453C"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3D"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42" w14:textId="77777777" w:rsidTr="002509BA">
        <w:tc>
          <w:tcPr>
            <w:tcW w:w="6799" w:type="dxa"/>
          </w:tcPr>
          <w:p w14:paraId="125D453F"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Cooperative owned by black people</w:t>
            </w:r>
          </w:p>
        </w:tc>
        <w:tc>
          <w:tcPr>
            <w:tcW w:w="1418" w:type="dxa"/>
          </w:tcPr>
          <w:p w14:paraId="125D4540"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41"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46" w14:textId="77777777" w:rsidTr="002509BA">
        <w:tc>
          <w:tcPr>
            <w:tcW w:w="6799" w:type="dxa"/>
          </w:tcPr>
          <w:p w14:paraId="125D4543"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who are military veterans</w:t>
            </w:r>
          </w:p>
        </w:tc>
        <w:tc>
          <w:tcPr>
            <w:tcW w:w="1418" w:type="dxa"/>
          </w:tcPr>
          <w:p w14:paraId="125D4544"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45"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4A" w14:textId="77777777" w:rsidTr="002509BA">
        <w:tc>
          <w:tcPr>
            <w:tcW w:w="6799" w:type="dxa"/>
          </w:tcPr>
          <w:p w14:paraId="125D4547" w14:textId="77777777" w:rsidR="002509BA" w:rsidRPr="00C241EF" w:rsidRDefault="00EB1C0E" w:rsidP="00EB1C0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ajorHAnsi" w:hAnsiTheme="majorHAnsi"/>
                <w:b/>
                <w:snapToGrid w:val="0"/>
                <w:sz w:val="18"/>
                <w:szCs w:val="18"/>
                <w:lang w:val="en-GB"/>
              </w:rPr>
            </w:pPr>
            <w:r w:rsidRPr="00C241EF">
              <w:rPr>
                <w:rFonts w:asciiTheme="majorHAnsi" w:hAnsiTheme="majorHAnsi"/>
                <w:b/>
                <w:snapToGrid w:val="0"/>
                <w:sz w:val="18"/>
                <w:szCs w:val="18"/>
                <w:lang w:val="en-GB"/>
              </w:rPr>
              <w:t>OR</w:t>
            </w:r>
          </w:p>
        </w:tc>
        <w:tc>
          <w:tcPr>
            <w:tcW w:w="1418" w:type="dxa"/>
          </w:tcPr>
          <w:p w14:paraId="125D4548"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49"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4E" w14:textId="77777777" w:rsidTr="002509BA">
        <w:tc>
          <w:tcPr>
            <w:tcW w:w="6799" w:type="dxa"/>
          </w:tcPr>
          <w:p w14:paraId="125D454B"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Any EME</w:t>
            </w:r>
          </w:p>
        </w:tc>
        <w:tc>
          <w:tcPr>
            <w:tcW w:w="1418" w:type="dxa"/>
          </w:tcPr>
          <w:p w14:paraId="125D454C"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4D"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14:paraId="125D4552" w14:textId="77777777" w:rsidTr="002509BA">
        <w:tc>
          <w:tcPr>
            <w:tcW w:w="6799" w:type="dxa"/>
          </w:tcPr>
          <w:p w14:paraId="125D454F" w14:textId="77777777"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Any QSE</w:t>
            </w:r>
          </w:p>
        </w:tc>
        <w:tc>
          <w:tcPr>
            <w:tcW w:w="1418" w:type="dxa"/>
          </w:tcPr>
          <w:p w14:paraId="125D4550"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25D4551"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bl>
    <w:p w14:paraId="125D4553" w14:textId="77777777"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125D4554" w14:textId="77777777" w:rsidR="0099312A"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125D4555" w14:textId="77777777" w:rsidR="0099312A"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125D4556" w14:textId="77777777" w:rsidR="00AA5953"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8</w:t>
      </w:r>
      <w:r w:rsidR="00AA5953" w:rsidRPr="00C241EF">
        <w:rPr>
          <w:rFonts w:asciiTheme="majorHAnsi" w:eastAsia="Times New Roman" w:hAnsiTheme="majorHAnsi" w:cs="Times New Roman"/>
          <w:snapToGrid w:val="0"/>
          <w:sz w:val="18"/>
          <w:szCs w:val="18"/>
          <w:lang w:val="en-GB"/>
        </w:rPr>
        <w:tab/>
      </w:r>
      <w:proofErr w:type="gramStart"/>
      <w:r w:rsidR="00AA5953" w:rsidRPr="00C241EF">
        <w:rPr>
          <w:rFonts w:asciiTheme="majorHAnsi" w:eastAsia="Times New Roman" w:hAnsiTheme="majorHAnsi" w:cs="Times New Roman"/>
          <w:b/>
          <w:snapToGrid w:val="0"/>
          <w:sz w:val="18"/>
          <w:szCs w:val="18"/>
          <w:lang w:val="en-GB"/>
        </w:rPr>
        <w:t>DECLARATION</w:t>
      </w:r>
      <w:proofErr w:type="gramEnd"/>
      <w:r w:rsidR="00AA5953" w:rsidRPr="00C241EF">
        <w:rPr>
          <w:rFonts w:asciiTheme="majorHAnsi" w:eastAsia="Times New Roman" w:hAnsiTheme="majorHAnsi" w:cs="Times New Roman"/>
          <w:b/>
          <w:snapToGrid w:val="0"/>
          <w:sz w:val="18"/>
          <w:szCs w:val="18"/>
          <w:lang w:val="en-GB"/>
        </w:rPr>
        <w:t xml:space="preserve"> WITH REGARD TO COMPANY/FIRM</w:t>
      </w:r>
    </w:p>
    <w:p w14:paraId="125D4557" w14:textId="77777777" w:rsidR="00AA5953" w:rsidRPr="00C241EF" w:rsidRDefault="00AA5953" w:rsidP="00AA5953">
      <w:pPr>
        <w:widowControl w:val="0"/>
        <w:spacing w:after="0" w:line="240" w:lineRule="auto"/>
        <w:rPr>
          <w:rFonts w:asciiTheme="majorHAnsi" w:eastAsia="Times New Roman" w:hAnsiTheme="majorHAnsi" w:cs="Times New Roman"/>
          <w:snapToGrid w:val="0"/>
          <w:sz w:val="18"/>
          <w:szCs w:val="18"/>
          <w:lang w:val="en-US"/>
        </w:rPr>
      </w:pPr>
    </w:p>
    <w:p w14:paraId="125D4558"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.1</w:t>
      </w:r>
      <w:r w:rsidR="00AA5953" w:rsidRPr="00C241EF">
        <w:rPr>
          <w:rFonts w:asciiTheme="majorHAnsi" w:eastAsia="Times New Roman" w:hAnsiTheme="majorHAnsi" w:cs="Times New Roman"/>
          <w:snapToGrid w:val="0"/>
          <w:sz w:val="18"/>
          <w:szCs w:val="18"/>
          <w:lang w:val="en-GB"/>
        </w:rPr>
        <w:tab/>
        <w:t>Name of company/firm</w:t>
      </w:r>
      <w:r w:rsidR="005F2834" w:rsidRPr="00C241EF">
        <w:rPr>
          <w:rFonts w:asciiTheme="majorHAnsi" w:eastAsia="Times New Roman" w:hAnsiTheme="majorHAnsi" w:cs="Times New Roman"/>
          <w:snapToGrid w:val="0"/>
          <w:sz w:val="18"/>
          <w:szCs w:val="18"/>
          <w:lang w:val="en-GB"/>
        </w:rPr>
        <w:t xml:space="preserve">: </w:t>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p>
    <w:p w14:paraId="125D4559"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55A"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5F2834" w:rsidRPr="00C241EF">
        <w:rPr>
          <w:rFonts w:asciiTheme="majorHAnsi" w:eastAsia="Times New Roman" w:hAnsiTheme="majorHAnsi" w:cs="Times New Roman"/>
          <w:snapToGrid w:val="0"/>
          <w:sz w:val="18"/>
          <w:szCs w:val="18"/>
          <w:lang w:val="en-GB"/>
        </w:rPr>
        <w:t>.2</w:t>
      </w:r>
      <w:r w:rsidR="005F2834" w:rsidRPr="00C241EF">
        <w:rPr>
          <w:rFonts w:asciiTheme="majorHAnsi" w:eastAsia="Times New Roman" w:hAnsiTheme="majorHAnsi" w:cs="Times New Roman"/>
          <w:snapToGrid w:val="0"/>
          <w:sz w:val="18"/>
          <w:szCs w:val="18"/>
          <w:lang w:val="en-GB"/>
        </w:rPr>
        <w:tab/>
        <w:t>VAT registration number</w:t>
      </w:r>
      <w:r w:rsidR="00AA5953" w:rsidRPr="00C241EF">
        <w:rPr>
          <w:rFonts w:asciiTheme="majorHAnsi" w:eastAsia="Times New Roman" w:hAnsiTheme="majorHAnsi" w:cs="Times New Roman"/>
          <w:snapToGrid w:val="0"/>
          <w:sz w:val="18"/>
          <w:szCs w:val="18"/>
          <w:lang w:val="en-GB"/>
        </w:rPr>
        <w:t>:</w:t>
      </w:r>
      <w:r w:rsidR="00AA5953"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p>
    <w:p w14:paraId="125D455B"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55C"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.3</w:t>
      </w:r>
      <w:r w:rsidR="00AA5953" w:rsidRPr="00C241EF">
        <w:rPr>
          <w:rFonts w:asciiTheme="majorHAnsi" w:eastAsia="Times New Roman" w:hAnsiTheme="majorHAnsi" w:cs="Times New Roman"/>
          <w:snapToGrid w:val="0"/>
          <w:sz w:val="18"/>
          <w:szCs w:val="18"/>
          <w:lang w:val="en-GB"/>
        </w:rPr>
        <w:tab/>
        <w:t>Company registration number</w:t>
      </w:r>
      <w:r w:rsidR="005F2834" w:rsidRPr="00C241EF">
        <w:rPr>
          <w:rFonts w:asciiTheme="majorHAnsi" w:eastAsia="Times New Roman" w:hAnsiTheme="majorHAnsi" w:cs="Times New Roman"/>
          <w:snapToGrid w:val="0"/>
          <w:sz w:val="18"/>
          <w:szCs w:val="18"/>
          <w:lang w:val="en-GB"/>
        </w:rPr>
        <w:t>:</w:t>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t>……………………………………………………………………</w:t>
      </w:r>
      <w:r w:rsidR="005F2834" w:rsidRPr="00C241EF">
        <w:rPr>
          <w:rFonts w:asciiTheme="majorHAnsi" w:eastAsia="Times New Roman" w:hAnsiTheme="majorHAnsi" w:cs="Times New Roman"/>
          <w:snapToGrid w:val="0"/>
          <w:sz w:val="18"/>
          <w:szCs w:val="18"/>
          <w:lang w:val="en-GB"/>
        </w:rPr>
        <w:t>……………………………….</w:t>
      </w:r>
      <w:r w:rsidR="005F2834"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p>
    <w:p w14:paraId="125D455D"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.4</w:t>
      </w:r>
      <w:r w:rsidR="00AA5953"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snapToGrid w:val="0"/>
          <w:sz w:val="18"/>
          <w:szCs w:val="18"/>
          <w:lang w:val="en-GB"/>
        </w:rPr>
        <w:t>TYPE OF COMPANY/ FIRM</w:t>
      </w:r>
    </w:p>
    <w:p w14:paraId="125D455E"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125D455F"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Partnership/Joint Venture / Consortium</w:t>
      </w:r>
    </w:p>
    <w:p w14:paraId="125D4560"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One person business/sole propriety</w:t>
      </w:r>
    </w:p>
    <w:p w14:paraId="125D4561"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Close corporation</w:t>
      </w:r>
    </w:p>
    <w:p w14:paraId="125D4562"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Company</w:t>
      </w:r>
    </w:p>
    <w:p w14:paraId="125D4563"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(Pty) Limited</w:t>
      </w:r>
    </w:p>
    <w:p w14:paraId="125D4564"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mallCaps/>
          <w:snapToGrid w:val="0"/>
          <w:sz w:val="18"/>
          <w:szCs w:val="18"/>
          <w:lang w:val="en-GB"/>
        </w:rPr>
        <w:t>[Tick applicable box]</w:t>
      </w:r>
    </w:p>
    <w:p w14:paraId="125D4565"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125D4566"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.5</w:t>
      </w:r>
      <w:r w:rsidR="00AA5953" w:rsidRPr="00C241EF">
        <w:rPr>
          <w:rFonts w:asciiTheme="majorHAnsi" w:eastAsia="Times New Roman" w:hAnsiTheme="majorHAnsi" w:cs="Times New Roman"/>
          <w:snapToGrid w:val="0"/>
          <w:sz w:val="18"/>
          <w:szCs w:val="18"/>
          <w:lang w:val="en-GB"/>
        </w:rPr>
        <w:tab/>
        <w:t>DESCRIBE PRINCIPAL BUSINESS ACTIVITIES</w:t>
      </w:r>
    </w:p>
    <w:p w14:paraId="125D4567"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14:paraId="125D4568" w14:textId="77777777"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569" w14:textId="77777777"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56A" w14:textId="77777777"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56B"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125D456C" w14:textId="77777777"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6</w:t>
      </w:r>
      <w:r w:rsidR="00AA5953" w:rsidRPr="00C241EF">
        <w:rPr>
          <w:rFonts w:asciiTheme="majorHAnsi" w:eastAsia="Times New Roman" w:hAnsiTheme="majorHAnsi" w:cs="Times New Roman"/>
          <w:snapToGrid w:val="0"/>
          <w:sz w:val="18"/>
          <w:szCs w:val="18"/>
          <w:lang w:val="en-GB"/>
        </w:rPr>
        <w:tab/>
        <w:t>COMPANY CLASSIFICATION</w:t>
      </w:r>
    </w:p>
    <w:p w14:paraId="125D456D"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14:paraId="125D456E"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Manufacturer</w:t>
      </w:r>
    </w:p>
    <w:p w14:paraId="125D456F"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Supplier</w:t>
      </w:r>
    </w:p>
    <w:p w14:paraId="125D4570"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Professional service provider</w:t>
      </w:r>
    </w:p>
    <w:p w14:paraId="125D4571"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 xml:space="preserve">Other service providers, </w:t>
      </w:r>
      <w:proofErr w:type="gramStart"/>
      <w:r w:rsidRPr="00C241EF">
        <w:rPr>
          <w:rFonts w:asciiTheme="majorHAnsi" w:eastAsia="Times New Roman" w:hAnsiTheme="majorHAnsi" w:cs="Times New Roman"/>
          <w:snapToGrid w:val="0"/>
          <w:sz w:val="18"/>
          <w:szCs w:val="18"/>
          <w:lang w:val="en-GB"/>
        </w:rPr>
        <w:t>e.g.</w:t>
      </w:r>
      <w:proofErr w:type="gramEnd"/>
      <w:r w:rsidRPr="00C241EF">
        <w:rPr>
          <w:rFonts w:asciiTheme="majorHAnsi" w:eastAsia="Times New Roman" w:hAnsiTheme="majorHAnsi" w:cs="Times New Roman"/>
          <w:snapToGrid w:val="0"/>
          <w:sz w:val="18"/>
          <w:szCs w:val="18"/>
          <w:lang w:val="en-GB"/>
        </w:rPr>
        <w:t xml:space="preserve"> transporter, etc.</w:t>
      </w:r>
    </w:p>
    <w:p w14:paraId="125D4572"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mallCaps/>
          <w:snapToGrid w:val="0"/>
          <w:sz w:val="18"/>
          <w:szCs w:val="18"/>
          <w:lang w:val="en-GB"/>
        </w:rPr>
        <w:tab/>
        <w:t>[Tick applicable box]</w:t>
      </w:r>
    </w:p>
    <w:p w14:paraId="125D4573"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125D4574" w14:textId="77777777"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125D4575" w14:textId="77777777" w:rsidR="00AA5953" w:rsidRPr="00C241EF" w:rsidRDefault="0099312A"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.7</w:t>
      </w:r>
      <w:r w:rsidR="00AA5953" w:rsidRPr="00C241EF">
        <w:rPr>
          <w:rFonts w:asciiTheme="majorHAnsi" w:eastAsia="Times New Roman" w:hAnsiTheme="majorHAnsi" w:cs="Times New Roman"/>
          <w:snapToGrid w:val="0"/>
          <w:sz w:val="18"/>
          <w:szCs w:val="18"/>
          <w:lang w:val="en-GB"/>
        </w:rPr>
        <w:tab/>
        <w:t>Total number of years the company/firm has been in business? ……………………………………</w:t>
      </w:r>
    </w:p>
    <w:p w14:paraId="125D4576" w14:textId="77777777" w:rsidR="00AA5953" w:rsidRPr="00C241EF" w:rsidRDefault="00AA5953"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p>
    <w:p w14:paraId="125D4577" w14:textId="77777777" w:rsidR="00AA5953" w:rsidRPr="00C241EF" w:rsidRDefault="0099312A" w:rsidP="00AA5953">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240" w:lineRule="auto"/>
        <w:ind w:left="709" w:right="745"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color w:val="000080"/>
          <w:sz w:val="18"/>
          <w:szCs w:val="18"/>
          <w:lang w:val="en-GB"/>
        </w:rPr>
        <w:tab/>
      </w:r>
      <w:r w:rsidR="00AA5953" w:rsidRPr="00C241EF">
        <w:rPr>
          <w:rFonts w:asciiTheme="majorHAnsi" w:eastAsia="Times New Roman" w:hAnsiTheme="majorHAnsi" w:cs="Times New Roman"/>
          <w:snapToGrid w:val="0"/>
          <w:sz w:val="18"/>
          <w:szCs w:val="18"/>
          <w:lang w:val="en-GB"/>
        </w:rPr>
        <w:t>I/we, the undersigned, who is / are duly authorised to do so on behalf of the company/firm, certify that the points claimed, based on the B-BBE status level of contribution</w:t>
      </w:r>
      <w:r w:rsidR="00EA7381" w:rsidRPr="00C241EF">
        <w:rPr>
          <w:rFonts w:asciiTheme="majorHAnsi" w:eastAsia="Times New Roman" w:hAnsiTheme="majorHAnsi" w:cs="Times New Roman"/>
          <w:snapToGrid w:val="0"/>
          <w:sz w:val="18"/>
          <w:szCs w:val="18"/>
          <w:lang w:val="en-GB"/>
        </w:rPr>
        <w:t xml:space="preserve"> of </w:t>
      </w:r>
      <w:proofErr w:type="gramStart"/>
      <w:r w:rsidR="00EA7381" w:rsidRPr="00C241EF">
        <w:rPr>
          <w:rFonts w:asciiTheme="majorHAnsi" w:eastAsia="Times New Roman" w:hAnsiTheme="majorHAnsi" w:cs="Times New Roman"/>
          <w:snapToGrid w:val="0"/>
          <w:sz w:val="18"/>
          <w:szCs w:val="18"/>
          <w:lang w:val="en-GB"/>
        </w:rPr>
        <w:t>contributor  indicated</w:t>
      </w:r>
      <w:proofErr w:type="gramEnd"/>
      <w:r w:rsidR="00EA7381" w:rsidRPr="00C241EF">
        <w:rPr>
          <w:rFonts w:asciiTheme="majorHAnsi" w:eastAsia="Times New Roman" w:hAnsiTheme="majorHAnsi" w:cs="Times New Roman"/>
          <w:snapToGrid w:val="0"/>
          <w:sz w:val="18"/>
          <w:szCs w:val="18"/>
          <w:lang w:val="en-GB"/>
        </w:rPr>
        <w:t xml:space="preserve"> in paragraph 1.4 and 6.1 </w:t>
      </w:r>
      <w:r w:rsidR="00AA5953" w:rsidRPr="00C241EF">
        <w:rPr>
          <w:rFonts w:asciiTheme="majorHAnsi" w:eastAsia="Times New Roman" w:hAnsiTheme="majorHAnsi" w:cs="Times New Roman"/>
          <w:snapToGrid w:val="0"/>
          <w:sz w:val="18"/>
          <w:szCs w:val="18"/>
          <w:lang w:val="en-GB"/>
        </w:rPr>
        <w:t>of the foregoing certificate, qualifies the company/ firm for the preference(s) shown and I / we acknowledge that:</w:t>
      </w:r>
    </w:p>
    <w:p w14:paraId="125D4578" w14:textId="77777777" w:rsidR="00AA5953" w:rsidRPr="00C241EF" w:rsidRDefault="00AA5953" w:rsidP="00AA5953">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125D4579" w14:textId="77777777"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t>
      </w:r>
      <w:proofErr w:type="spellStart"/>
      <w:r w:rsidRPr="00C241EF">
        <w:rPr>
          <w:rFonts w:asciiTheme="majorHAnsi" w:eastAsia="Times New Roman" w:hAnsiTheme="majorHAnsi" w:cs="Times New Roman"/>
          <w:snapToGrid w:val="0"/>
          <w:sz w:val="18"/>
          <w:szCs w:val="18"/>
          <w:lang w:val="en-GB"/>
        </w:rPr>
        <w:t>i</w:t>
      </w:r>
      <w:proofErr w:type="spellEnd"/>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t xml:space="preserve">The information furnished is true and </w:t>
      </w:r>
      <w:proofErr w:type="gramStart"/>
      <w:r w:rsidRPr="00C241EF">
        <w:rPr>
          <w:rFonts w:asciiTheme="majorHAnsi" w:eastAsia="Times New Roman" w:hAnsiTheme="majorHAnsi" w:cs="Times New Roman"/>
          <w:snapToGrid w:val="0"/>
          <w:sz w:val="18"/>
          <w:szCs w:val="18"/>
          <w:lang w:val="en-GB"/>
        </w:rPr>
        <w:t>correct;</w:t>
      </w:r>
      <w:proofErr w:type="gramEnd"/>
    </w:p>
    <w:p w14:paraId="125D457A" w14:textId="77777777" w:rsidR="00AA5953" w:rsidRPr="00C241EF"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125D457B" w14:textId="77777777"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(ii)</w:t>
      </w:r>
      <w:r w:rsidRPr="00C241EF">
        <w:rPr>
          <w:rFonts w:asciiTheme="majorHAnsi" w:eastAsia="Times New Roman" w:hAnsiTheme="majorHAnsi" w:cs="Times New Roman"/>
          <w:snapToGrid w:val="0"/>
          <w:sz w:val="18"/>
          <w:szCs w:val="18"/>
          <w:lang w:val="en-GB"/>
        </w:rPr>
        <w:tab/>
        <w:t>The preference points claimed are in accordance with the General Conditions as indicated in paragraph 1 of this form.</w:t>
      </w:r>
    </w:p>
    <w:p w14:paraId="125D457C" w14:textId="77777777" w:rsidR="00AA5953" w:rsidRPr="00C241EF"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125D457D" w14:textId="77777777"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(iii)</w:t>
      </w:r>
      <w:r w:rsidRPr="00C241EF">
        <w:rPr>
          <w:rFonts w:asciiTheme="majorHAnsi" w:eastAsia="Times New Roman" w:hAnsiTheme="majorHAnsi" w:cs="Times New Roman"/>
          <w:snapToGrid w:val="0"/>
          <w:sz w:val="18"/>
          <w:szCs w:val="18"/>
          <w:lang w:val="en-GB"/>
        </w:rPr>
        <w:tab/>
        <w:t>In the event of a contract being awarded as a result of point</w:t>
      </w:r>
      <w:r w:rsidR="00EA7381" w:rsidRPr="00C241EF">
        <w:rPr>
          <w:rFonts w:asciiTheme="majorHAnsi" w:eastAsia="Times New Roman" w:hAnsiTheme="majorHAnsi" w:cs="Times New Roman"/>
          <w:snapToGrid w:val="0"/>
          <w:sz w:val="18"/>
          <w:szCs w:val="18"/>
          <w:lang w:val="en-GB"/>
        </w:rPr>
        <w:t>s claimed as shown in paragraph 1.4 and 6.1</w:t>
      </w:r>
      <w:r w:rsidRPr="00C241EF">
        <w:rPr>
          <w:rFonts w:asciiTheme="majorHAnsi" w:eastAsia="Times New Roman" w:hAnsiTheme="majorHAnsi" w:cs="Times New Roman"/>
          <w:snapToGrid w:val="0"/>
          <w:sz w:val="18"/>
          <w:szCs w:val="18"/>
          <w:lang w:val="en-GB"/>
        </w:rPr>
        <w:t xml:space="preserve">, the contractor may be required to furnish documentary proof to the satisfaction of the purchaser that the claims are </w:t>
      </w:r>
      <w:proofErr w:type="gramStart"/>
      <w:r w:rsidRPr="00C241EF">
        <w:rPr>
          <w:rFonts w:asciiTheme="majorHAnsi" w:eastAsia="Times New Roman" w:hAnsiTheme="majorHAnsi" w:cs="Times New Roman"/>
          <w:snapToGrid w:val="0"/>
          <w:sz w:val="18"/>
          <w:szCs w:val="18"/>
          <w:lang w:val="en-GB"/>
        </w:rPr>
        <w:t>correct;</w:t>
      </w:r>
      <w:proofErr w:type="gramEnd"/>
      <w:r w:rsidRPr="00C241EF">
        <w:rPr>
          <w:rFonts w:asciiTheme="majorHAnsi" w:eastAsia="Times New Roman" w:hAnsiTheme="majorHAnsi" w:cs="Times New Roman"/>
          <w:snapToGrid w:val="0"/>
          <w:sz w:val="18"/>
          <w:szCs w:val="18"/>
          <w:lang w:val="en-GB"/>
        </w:rPr>
        <w:t xml:space="preserve"> </w:t>
      </w:r>
    </w:p>
    <w:p w14:paraId="125D457E" w14:textId="77777777" w:rsidR="00AA5953" w:rsidRPr="00C241EF"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14:paraId="125D457F" w14:textId="77777777"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(iv)</w:t>
      </w:r>
      <w:r w:rsidRPr="00C241EF">
        <w:rPr>
          <w:rFonts w:asciiTheme="majorHAnsi" w:eastAsia="Times New Roman" w:hAnsiTheme="majorHAnsi" w:cs="Times New Roman"/>
          <w:snapToGrid w:val="0"/>
          <w:sz w:val="18"/>
          <w:szCs w:val="18"/>
          <w:lang w:val="en-GB"/>
        </w:rPr>
        <w:tab/>
        <w:t>If the B-BBEE status level of contribution has been claimed or obtained on a fraudulent basis or any of the conditions of contract have not been fulfilled, the purchaser may, in addition to any other remedy it may have –</w:t>
      </w:r>
    </w:p>
    <w:p w14:paraId="125D4580" w14:textId="77777777" w:rsidR="00AA5953" w:rsidRPr="00C241EF"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14:paraId="125D4581"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(a)</w:t>
      </w:r>
      <w:r w:rsidRPr="00C241EF">
        <w:rPr>
          <w:rFonts w:asciiTheme="majorHAnsi" w:eastAsia="Times New Roman" w:hAnsiTheme="majorHAnsi" w:cs="Times New Roman"/>
          <w:snapToGrid w:val="0"/>
          <w:sz w:val="18"/>
          <w:szCs w:val="18"/>
          <w:lang w:val="en-GB"/>
        </w:rPr>
        <w:tab/>
        <w:t xml:space="preserve">disqualify the person from the bidding </w:t>
      </w:r>
      <w:proofErr w:type="gramStart"/>
      <w:r w:rsidRPr="00C241EF">
        <w:rPr>
          <w:rFonts w:asciiTheme="majorHAnsi" w:eastAsia="Times New Roman" w:hAnsiTheme="majorHAnsi" w:cs="Times New Roman"/>
          <w:snapToGrid w:val="0"/>
          <w:sz w:val="18"/>
          <w:szCs w:val="18"/>
          <w:lang w:val="en-GB"/>
        </w:rPr>
        <w:t>process;</w:t>
      </w:r>
      <w:proofErr w:type="gramEnd"/>
    </w:p>
    <w:p w14:paraId="125D4582"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583"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(b)</w:t>
      </w:r>
      <w:r w:rsidRPr="00C241EF">
        <w:rPr>
          <w:rFonts w:asciiTheme="majorHAnsi" w:eastAsia="Times New Roman" w:hAnsiTheme="majorHAnsi" w:cs="Times New Roman"/>
          <w:snapToGrid w:val="0"/>
          <w:sz w:val="18"/>
          <w:szCs w:val="18"/>
          <w:lang w:val="en-GB"/>
        </w:rPr>
        <w:tab/>
        <w:t xml:space="preserve">recover costs, losses or damages it has incurred or suffered as a result of that person’s </w:t>
      </w:r>
      <w:proofErr w:type="gramStart"/>
      <w:r w:rsidRPr="00C241EF">
        <w:rPr>
          <w:rFonts w:asciiTheme="majorHAnsi" w:eastAsia="Times New Roman" w:hAnsiTheme="majorHAnsi" w:cs="Times New Roman"/>
          <w:snapToGrid w:val="0"/>
          <w:sz w:val="18"/>
          <w:szCs w:val="18"/>
          <w:lang w:val="en-GB"/>
        </w:rPr>
        <w:t>conduct;</w:t>
      </w:r>
      <w:proofErr w:type="gramEnd"/>
    </w:p>
    <w:p w14:paraId="125D4584"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p>
    <w:p w14:paraId="125D4585"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(c)</w:t>
      </w:r>
      <w:r w:rsidRPr="00C241EF">
        <w:rPr>
          <w:rFonts w:asciiTheme="majorHAnsi" w:eastAsia="Times New Roman" w:hAnsiTheme="majorHAnsi" w:cs="Times New Roman"/>
          <w:snapToGrid w:val="0"/>
          <w:sz w:val="18"/>
          <w:szCs w:val="18"/>
          <w:lang w:val="en-GB"/>
        </w:rPr>
        <w:tab/>
        <w:t xml:space="preserve">cancel the contract and claim any damages which it has suffered as a result of having to make less favourable arrangements due to such </w:t>
      </w:r>
      <w:proofErr w:type="gramStart"/>
      <w:r w:rsidRPr="00C241EF">
        <w:rPr>
          <w:rFonts w:asciiTheme="majorHAnsi" w:eastAsia="Times New Roman" w:hAnsiTheme="majorHAnsi" w:cs="Times New Roman"/>
          <w:snapToGrid w:val="0"/>
          <w:sz w:val="18"/>
          <w:szCs w:val="18"/>
          <w:lang w:val="en-GB"/>
        </w:rPr>
        <w:t>cancellation;</w:t>
      </w:r>
      <w:proofErr w:type="gramEnd"/>
    </w:p>
    <w:p w14:paraId="125D4586" w14:textId="77777777" w:rsidR="00AA5953" w:rsidRPr="00C241EF"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snapToGrid w:val="0"/>
          <w:sz w:val="18"/>
          <w:szCs w:val="18"/>
          <w:lang w:val="en-GB"/>
        </w:rPr>
      </w:pPr>
    </w:p>
    <w:p w14:paraId="125D4587" w14:textId="77777777" w:rsidR="00AA5953" w:rsidRPr="00C241EF" w:rsidRDefault="00AA5953" w:rsidP="00E5317E">
      <w:pPr>
        <w:widowControl w:val="0"/>
        <w:numPr>
          <w:ilvl w:val="0"/>
          <w:numId w:val="9"/>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restrict the bidder or contractor, its </w:t>
      </w:r>
      <w:proofErr w:type="gramStart"/>
      <w:r w:rsidRPr="00C241EF">
        <w:rPr>
          <w:rFonts w:asciiTheme="majorHAnsi" w:eastAsia="Times New Roman" w:hAnsiTheme="majorHAnsi" w:cs="Times New Roman"/>
          <w:snapToGrid w:val="0"/>
          <w:sz w:val="18"/>
          <w:szCs w:val="18"/>
          <w:lang w:val="en-GB"/>
        </w:rPr>
        <w:t>shareholders</w:t>
      </w:r>
      <w:proofErr w:type="gramEnd"/>
      <w:r w:rsidRPr="00C241EF">
        <w:rPr>
          <w:rFonts w:asciiTheme="majorHAnsi" w:eastAsia="Times New Roman" w:hAnsiTheme="majorHAnsi" w:cs="Times New Roman"/>
          <w:snapToGrid w:val="0"/>
          <w:sz w:val="18"/>
          <w:szCs w:val="18"/>
          <w:lang w:val="en-GB"/>
        </w:rPr>
        <w:t xml:space="preserve"> and directors, or only the shareholders and directors who acted on a fraudulent basis, from obtaining business from any organ of state for a period not exceeding 10 years, after the </w:t>
      </w:r>
      <w:proofErr w:type="spellStart"/>
      <w:r w:rsidRPr="00C241EF">
        <w:rPr>
          <w:rFonts w:asciiTheme="majorHAnsi" w:eastAsia="Times New Roman" w:hAnsiTheme="majorHAnsi" w:cs="Times New Roman"/>
          <w:snapToGrid w:val="0"/>
          <w:sz w:val="18"/>
          <w:szCs w:val="18"/>
          <w:lang w:val="en-GB"/>
        </w:rPr>
        <w:t>audi</w:t>
      </w:r>
      <w:proofErr w:type="spellEnd"/>
      <w:r w:rsidRPr="00C241EF">
        <w:rPr>
          <w:rFonts w:asciiTheme="majorHAnsi" w:eastAsia="Times New Roman" w:hAnsiTheme="majorHAnsi" w:cs="Times New Roman"/>
          <w:snapToGrid w:val="0"/>
          <w:sz w:val="18"/>
          <w:szCs w:val="18"/>
          <w:lang w:val="en-GB"/>
        </w:rPr>
        <w:t xml:space="preserve"> alteram partem (hear the other side) rule has been applied; and</w:t>
      </w:r>
    </w:p>
    <w:p w14:paraId="125D4588" w14:textId="77777777" w:rsidR="00AA5953" w:rsidRPr="00C241EF"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701" w:right="745"/>
        <w:jc w:val="both"/>
        <w:rPr>
          <w:rFonts w:asciiTheme="majorHAnsi" w:eastAsia="Times New Roman" w:hAnsiTheme="majorHAnsi" w:cs="Times New Roman"/>
          <w:snapToGrid w:val="0"/>
          <w:sz w:val="18"/>
          <w:szCs w:val="18"/>
          <w:lang w:val="en-GB"/>
        </w:rPr>
      </w:pPr>
    </w:p>
    <w:p w14:paraId="125D4589" w14:textId="77777777" w:rsidR="00AA5953" w:rsidRPr="00C241EF" w:rsidRDefault="00AA5953" w:rsidP="00E5317E">
      <w:pPr>
        <w:widowControl w:val="0"/>
        <w:numPr>
          <w:ilvl w:val="0"/>
          <w:numId w:val="9"/>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forward the matter for criminal prosecution</w:t>
      </w:r>
    </w:p>
    <w:p w14:paraId="125D458A" w14:textId="77777777"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b/>
          <w:snapToGrid w:val="0"/>
          <w:sz w:val="18"/>
          <w:szCs w:val="18"/>
          <w:lang w:val="en-GB"/>
        </w:rPr>
      </w:pPr>
    </w:p>
    <w:p w14:paraId="125D458B" w14:textId="77777777" w:rsidR="00736169" w:rsidRPr="00C241EF" w:rsidRDefault="00736169"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b/>
          <w:snapToGrid w:val="0"/>
          <w:sz w:val="18"/>
          <w:szCs w:val="18"/>
          <w:lang w:val="en-GB"/>
        </w:rPr>
      </w:pPr>
    </w:p>
    <w:p w14:paraId="125D458C" w14:textId="77777777" w:rsidR="00AA5953" w:rsidRPr="00C241EF" w:rsidRDefault="00AA5953"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WITNESSES:</w:t>
      </w:r>
    </w:p>
    <w:p w14:paraId="125D458D"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25D458E"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noProof/>
          <w:sz w:val="18"/>
          <w:szCs w:val="18"/>
          <w:lang w:val="en-US"/>
        </w:rPr>
        <mc:AlternateContent>
          <mc:Choice Requires="wps">
            <w:drawing>
              <wp:anchor distT="0" distB="0" distL="114300" distR="114300" simplePos="0" relativeHeight="251664384" behindDoc="1" locked="0" layoutInCell="0" allowOverlap="1" wp14:anchorId="125D4684" wp14:editId="125D4685">
                <wp:simplePos x="0" y="0"/>
                <wp:positionH relativeFrom="column">
                  <wp:posOffset>3383280</wp:posOffset>
                </wp:positionH>
                <wp:positionV relativeFrom="paragraph">
                  <wp:posOffset>48895</wp:posOffset>
                </wp:positionV>
                <wp:extent cx="3017520" cy="1097280"/>
                <wp:effectExtent l="11430"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91BCE" id="Rectangle 2" o:spid="_x0000_s1026" style="position:absolute;margin-left:266.4pt;margin-top:3.85pt;width:237.6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" o:allowincell="f"/>
            </w:pict>
          </mc:Fallback>
        </mc:AlternateContent>
      </w:r>
    </w:p>
    <w:p w14:paraId="125D458F"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25D4590" w14:textId="77777777" w:rsidR="00AA5953" w:rsidRPr="00C241EF" w:rsidRDefault="00AA5953" w:rsidP="00E5317E">
      <w:pPr>
        <w:pStyle w:val="ListParagraph"/>
        <w:widowControl w:val="0"/>
        <w:numPr>
          <w:ilvl w:val="0"/>
          <w:numId w:val="12"/>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591"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14:paraId="125D4592"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w:t>
      </w:r>
      <w:r w:rsidR="005F2834" w:rsidRPr="00C241EF">
        <w:rPr>
          <w:rFonts w:asciiTheme="majorHAnsi" w:eastAsia="Times New Roman" w:hAnsiTheme="majorHAnsi" w:cs="Times New Roman"/>
          <w:snapToGrid w:val="0"/>
          <w:sz w:val="18"/>
          <w:szCs w:val="18"/>
          <w:lang w:val="en-GB"/>
        </w:rPr>
        <w:t>……..</w:t>
      </w:r>
    </w:p>
    <w:p w14:paraId="125D4593"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SIGNATURE(S) OF BIDDER(S)</w:t>
      </w:r>
    </w:p>
    <w:p w14:paraId="125D4594"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25D4595" w14:textId="77777777" w:rsidR="00AA5953" w:rsidRPr="00C241EF" w:rsidRDefault="00AA5953" w:rsidP="00E5317E">
      <w:pPr>
        <w:pStyle w:val="ListParagraph"/>
        <w:widowControl w:val="0"/>
        <w:numPr>
          <w:ilvl w:val="0"/>
          <w:numId w:val="12"/>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p>
    <w:p w14:paraId="125D4596"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25D4597" w14:textId="77777777"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25D4598"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lang w:val="en-GB"/>
        </w:rPr>
        <w:t xml:space="preserve">DATE:  </w:t>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14:paraId="125D4599"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125D459A"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lang w:val="en-GB"/>
        </w:rPr>
        <w:t>ADDRESS</w:t>
      </w:r>
      <w:r w:rsidRPr="00C241EF">
        <w:rPr>
          <w:rFonts w:asciiTheme="majorHAnsi" w:eastAsia="Times New Roman" w:hAnsiTheme="majorHAnsi" w:cs="Times New Roman"/>
          <w:snapToGrid w:val="0"/>
          <w:sz w:val="18"/>
          <w:szCs w:val="18"/>
          <w:u w:val="dotted"/>
          <w:lang w:val="en-GB"/>
        </w:rPr>
        <w:t xml:space="preserve">:  </w:t>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14:paraId="125D459B"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125D459C"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14:paraId="125D459D"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125D459E" w14:textId="77777777"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14:paraId="125D459F" w14:textId="77777777" w:rsidR="00AA5953" w:rsidRPr="00C241EF" w:rsidRDefault="005F2834" w:rsidP="005F283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p>
    <w:p w14:paraId="125D45A0" w14:textId="77777777" w:rsidR="00EA7381" w:rsidRPr="00C241EF"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14:paraId="125D45A1" w14:textId="77777777" w:rsidR="00EA7381" w:rsidRPr="00C241EF"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14:paraId="125D45A2" w14:textId="77777777" w:rsidR="00A74BF5" w:rsidRPr="00C241EF" w:rsidRDefault="00AA5953" w:rsidP="00AA5953">
      <w:pPr>
        <w:tabs>
          <w:tab w:val="left" w:pos="900"/>
          <w:tab w:val="left" w:pos="2880"/>
          <w:tab w:val="left" w:pos="5760"/>
          <w:tab w:val="left" w:pos="7920"/>
        </w:tabs>
        <w:jc w:val="right"/>
        <w:outlineLvl w:val="0"/>
        <w:rPr>
          <w:rFonts w:asciiTheme="majorHAnsi" w:hAnsiTheme="majorHAnsi"/>
          <w:sz w:val="18"/>
          <w:szCs w:val="18"/>
          <w:lang w:val="en-US"/>
        </w:rPr>
      </w:pPr>
      <w:r w:rsidRPr="00C241EF">
        <w:rPr>
          <w:rFonts w:asciiTheme="majorHAnsi" w:eastAsia="Times New Roman" w:hAnsiTheme="majorHAnsi" w:cs="Times New Roman"/>
          <w:snapToGrid w:val="0"/>
          <w:sz w:val="18"/>
          <w:szCs w:val="18"/>
          <w:lang w:val="en-GB"/>
        </w:rPr>
        <w:tab/>
      </w:r>
    </w:p>
    <w:p w14:paraId="125D45A3" w14:textId="77777777" w:rsidR="00AA5953" w:rsidRPr="00C241EF" w:rsidRDefault="00AA5953" w:rsidP="0044096C">
      <w:pPr>
        <w:jc w:val="right"/>
        <w:rPr>
          <w:rFonts w:asciiTheme="majorHAnsi" w:hAnsiTheme="majorHAnsi"/>
          <w:sz w:val="18"/>
          <w:szCs w:val="18"/>
          <w:lang w:val="en-US"/>
        </w:rPr>
      </w:pPr>
    </w:p>
    <w:p w14:paraId="125D45A4" w14:textId="77777777" w:rsidR="00B54872" w:rsidRPr="00C241EF" w:rsidRDefault="00B54872" w:rsidP="0044096C">
      <w:pPr>
        <w:jc w:val="right"/>
        <w:rPr>
          <w:rFonts w:asciiTheme="majorHAnsi" w:hAnsiTheme="majorHAnsi"/>
          <w:sz w:val="18"/>
          <w:szCs w:val="18"/>
          <w:lang w:val="en-US"/>
        </w:rPr>
      </w:pPr>
    </w:p>
    <w:p w14:paraId="125D45A5" w14:textId="77777777" w:rsidR="00B54872" w:rsidRPr="00C241EF" w:rsidRDefault="00B54872" w:rsidP="0044096C">
      <w:pPr>
        <w:jc w:val="right"/>
        <w:rPr>
          <w:rFonts w:asciiTheme="majorHAnsi" w:hAnsiTheme="majorHAnsi"/>
          <w:sz w:val="18"/>
          <w:szCs w:val="18"/>
          <w:lang w:val="en-US"/>
        </w:rPr>
      </w:pPr>
    </w:p>
    <w:p w14:paraId="125D45A6" w14:textId="77777777" w:rsidR="00B54872" w:rsidRPr="00C241EF" w:rsidRDefault="00B54872" w:rsidP="0044096C">
      <w:pPr>
        <w:jc w:val="right"/>
        <w:rPr>
          <w:rFonts w:asciiTheme="majorHAnsi" w:hAnsiTheme="majorHAnsi"/>
          <w:sz w:val="18"/>
          <w:szCs w:val="18"/>
          <w:lang w:val="en-US"/>
        </w:rPr>
      </w:pPr>
    </w:p>
    <w:p w14:paraId="125D45A7" w14:textId="77777777" w:rsidR="00AA5953" w:rsidRPr="00C241EF" w:rsidRDefault="00AA5953" w:rsidP="0044096C">
      <w:pPr>
        <w:jc w:val="right"/>
        <w:rPr>
          <w:rFonts w:asciiTheme="majorHAnsi" w:hAnsiTheme="majorHAnsi"/>
          <w:sz w:val="18"/>
          <w:szCs w:val="18"/>
          <w:lang w:val="en-US"/>
        </w:rPr>
      </w:pPr>
    </w:p>
    <w:p w14:paraId="125D45A8" w14:textId="77777777" w:rsidR="00AA5953" w:rsidRPr="00C241EF" w:rsidRDefault="00AA5953" w:rsidP="0044096C">
      <w:pPr>
        <w:jc w:val="right"/>
        <w:rPr>
          <w:rFonts w:asciiTheme="majorHAnsi" w:hAnsiTheme="majorHAnsi"/>
          <w:sz w:val="18"/>
          <w:szCs w:val="18"/>
          <w:lang w:val="en-US"/>
        </w:rPr>
      </w:pPr>
    </w:p>
    <w:p w14:paraId="125D45A9" w14:textId="77777777" w:rsidR="00A74BF5" w:rsidRPr="00C241EF" w:rsidRDefault="00C6549E" w:rsidP="00C6549E">
      <w:pPr>
        <w:jc w:val="right"/>
        <w:rPr>
          <w:rFonts w:asciiTheme="majorHAnsi" w:hAnsiTheme="majorHAnsi"/>
          <w:b/>
          <w:sz w:val="18"/>
          <w:szCs w:val="18"/>
          <w:lang w:val="en-US"/>
        </w:rPr>
      </w:pPr>
      <w:r w:rsidRPr="00C241EF">
        <w:rPr>
          <w:rFonts w:asciiTheme="majorHAnsi" w:hAnsiTheme="majorHAnsi"/>
          <w:b/>
          <w:sz w:val="18"/>
          <w:szCs w:val="18"/>
          <w:lang w:val="en-US"/>
        </w:rPr>
        <w:t>SBD 8</w:t>
      </w:r>
    </w:p>
    <w:p w14:paraId="125D45AA" w14:textId="77777777" w:rsidR="00222C96" w:rsidRPr="00C241EF" w:rsidRDefault="00222C96" w:rsidP="00222C96">
      <w:pPr>
        <w:pStyle w:val="Heading1"/>
        <w:rPr>
          <w:color w:val="auto"/>
          <w:sz w:val="18"/>
          <w:szCs w:val="18"/>
          <w:lang w:val="en-US"/>
        </w:rPr>
      </w:pPr>
      <w:r w:rsidRPr="00C241EF">
        <w:rPr>
          <w:color w:val="auto"/>
          <w:sz w:val="18"/>
          <w:szCs w:val="18"/>
        </w:rPr>
        <w:t>DECLARATION OF BIDDER’S PAST SUPPLY CHAIN MANAGEMENT PRACTICES</w:t>
      </w:r>
    </w:p>
    <w:p w14:paraId="125D45AB" w14:textId="77777777" w:rsidR="00222C96" w:rsidRPr="00C241EF" w:rsidRDefault="00222C96" w:rsidP="00222C96">
      <w:pPr>
        <w:rPr>
          <w:rFonts w:asciiTheme="majorHAnsi" w:hAnsiTheme="majorHAnsi"/>
          <w:b/>
          <w:bCs/>
          <w:sz w:val="18"/>
          <w:szCs w:val="18"/>
          <w:lang w:val="en-US"/>
        </w:rPr>
      </w:pPr>
    </w:p>
    <w:p w14:paraId="125D45AC" w14:textId="77777777"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 xml:space="preserve">This Standard Bidding Document must form part of all bids invited.  </w:t>
      </w:r>
    </w:p>
    <w:p w14:paraId="125D45AD" w14:textId="77777777" w:rsidR="00222C96" w:rsidRPr="00C241EF" w:rsidRDefault="00222C96" w:rsidP="00222C96">
      <w:pPr>
        <w:ind w:left="360"/>
        <w:jc w:val="both"/>
        <w:rPr>
          <w:rFonts w:asciiTheme="majorHAnsi" w:hAnsiTheme="majorHAnsi"/>
          <w:sz w:val="18"/>
          <w:szCs w:val="18"/>
          <w:lang w:val="en-US"/>
        </w:rPr>
      </w:pPr>
    </w:p>
    <w:p w14:paraId="125D45AE" w14:textId="77777777"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 xml:space="preserve">It serves as a declaration to be used by institutions in ensuring that when goods and services are being procured, all reasonable steps are taken to combat the abuse of the supply chain management system. </w:t>
      </w:r>
    </w:p>
    <w:p w14:paraId="125D45AF" w14:textId="77777777" w:rsidR="00222C96" w:rsidRPr="00C241EF" w:rsidRDefault="00222C96" w:rsidP="00222C96">
      <w:pPr>
        <w:jc w:val="both"/>
        <w:rPr>
          <w:rFonts w:asciiTheme="majorHAnsi" w:hAnsiTheme="majorHAnsi"/>
          <w:sz w:val="18"/>
          <w:szCs w:val="18"/>
          <w:lang w:val="en-US"/>
        </w:rPr>
      </w:pPr>
    </w:p>
    <w:p w14:paraId="125D45B0" w14:textId="77777777"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The bid of any bidder may be disregarded if that bidder, or any of its directors have-</w:t>
      </w:r>
    </w:p>
    <w:p w14:paraId="125D45B1" w14:textId="77777777" w:rsidR="00222C96" w:rsidRPr="00C241EF" w:rsidRDefault="00222C96" w:rsidP="00222C96">
      <w:pPr>
        <w:jc w:val="both"/>
        <w:rPr>
          <w:rFonts w:asciiTheme="majorHAnsi" w:hAnsiTheme="majorHAnsi"/>
          <w:sz w:val="18"/>
          <w:szCs w:val="18"/>
          <w:lang w:val="en-US"/>
        </w:rPr>
      </w:pPr>
    </w:p>
    <w:p w14:paraId="125D45B2" w14:textId="77777777"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 xml:space="preserve">abused the institution’s supply chain management </w:t>
      </w:r>
      <w:proofErr w:type="gramStart"/>
      <w:r w:rsidRPr="00C241EF">
        <w:rPr>
          <w:rFonts w:asciiTheme="majorHAnsi" w:hAnsiTheme="majorHAnsi"/>
          <w:sz w:val="18"/>
          <w:szCs w:val="18"/>
          <w:lang w:val="en-US"/>
        </w:rPr>
        <w:t>system;</w:t>
      </w:r>
      <w:proofErr w:type="gramEnd"/>
    </w:p>
    <w:p w14:paraId="125D45B3" w14:textId="77777777"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committed fraud or any other improper conduct in relation to such system; or</w:t>
      </w:r>
    </w:p>
    <w:p w14:paraId="125D45B4" w14:textId="77777777"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failed to perform on any previous contract.</w:t>
      </w:r>
    </w:p>
    <w:p w14:paraId="125D45B5" w14:textId="77777777" w:rsidR="00222C96" w:rsidRPr="00C241EF" w:rsidRDefault="00222C96" w:rsidP="00222C96">
      <w:pPr>
        <w:ind w:left="1080"/>
        <w:jc w:val="both"/>
        <w:rPr>
          <w:rFonts w:asciiTheme="majorHAnsi" w:hAnsiTheme="majorHAnsi"/>
          <w:sz w:val="18"/>
          <w:szCs w:val="18"/>
          <w:lang w:val="en-US"/>
        </w:rPr>
      </w:pPr>
    </w:p>
    <w:p w14:paraId="125D45B6" w14:textId="77777777" w:rsidR="00222C96" w:rsidRPr="00C241EF" w:rsidRDefault="00222C96" w:rsidP="00E5317E">
      <w:pPr>
        <w:numPr>
          <w:ilvl w:val="0"/>
          <w:numId w:val="5"/>
        </w:numPr>
        <w:spacing w:after="0" w:line="240" w:lineRule="auto"/>
        <w:jc w:val="both"/>
        <w:rPr>
          <w:rFonts w:asciiTheme="majorHAnsi" w:hAnsiTheme="majorHAnsi"/>
          <w:b/>
          <w:bCs/>
          <w:sz w:val="18"/>
          <w:szCs w:val="18"/>
          <w:lang w:val="en-US"/>
        </w:rPr>
      </w:pPr>
      <w:proofErr w:type="gramStart"/>
      <w:r w:rsidRPr="00C241EF">
        <w:rPr>
          <w:rFonts w:asciiTheme="majorHAnsi" w:hAnsiTheme="majorHAnsi"/>
          <w:b/>
          <w:bCs/>
          <w:sz w:val="18"/>
          <w:szCs w:val="18"/>
          <w:lang w:val="en-US"/>
        </w:rPr>
        <w:t>In order to</w:t>
      </w:r>
      <w:proofErr w:type="gramEnd"/>
      <w:r w:rsidRPr="00C241EF">
        <w:rPr>
          <w:rFonts w:asciiTheme="majorHAnsi" w:hAnsiTheme="majorHAnsi"/>
          <w:b/>
          <w:bCs/>
          <w:sz w:val="18"/>
          <w:szCs w:val="18"/>
          <w:lang w:val="en-US"/>
        </w:rPr>
        <w:t xml:space="preserve"> give effect to the above, the following questionnaire must be completed and submitted with the bid.</w:t>
      </w:r>
    </w:p>
    <w:p w14:paraId="125D45B7" w14:textId="77777777" w:rsidR="00222C96" w:rsidRPr="00C241EF" w:rsidRDefault="00222C96" w:rsidP="00222C96">
      <w:pPr>
        <w:ind w:left="360"/>
        <w:jc w:val="both"/>
        <w:rPr>
          <w:rFonts w:asciiTheme="majorHAnsi" w:hAnsiTheme="majorHAnsi"/>
          <w:b/>
          <w:bCs/>
          <w:sz w:val="18"/>
          <w:szCs w:val="18"/>
          <w:lang w:val="en-US"/>
        </w:rPr>
      </w:pPr>
    </w:p>
    <w:p w14:paraId="125D45B8" w14:textId="77777777" w:rsidR="00A85628" w:rsidRPr="00C241EF" w:rsidRDefault="00A85628" w:rsidP="00222C96">
      <w:pPr>
        <w:ind w:left="360"/>
        <w:jc w:val="both"/>
        <w:rPr>
          <w:rFonts w:asciiTheme="majorHAnsi" w:hAnsiTheme="majorHAnsi"/>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222C96" w:rsidRPr="00C241EF" w14:paraId="125D45BD" w14:textId="77777777" w:rsidTr="00222C96">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125D45B9" w14:textId="77777777" w:rsidR="00222C96" w:rsidRPr="00C241EF" w:rsidRDefault="00222C96">
            <w:pPr>
              <w:rPr>
                <w:rFonts w:asciiTheme="majorHAnsi" w:hAnsiTheme="majorHAnsi"/>
                <w:b/>
                <w:bCs/>
                <w:color w:val="FFFFFF"/>
                <w:sz w:val="18"/>
                <w:szCs w:val="18"/>
                <w:lang w:val="en-GB"/>
              </w:rPr>
            </w:pPr>
            <w:r w:rsidRPr="00C241EF">
              <w:rPr>
                <w:rFonts w:asciiTheme="majorHAnsi" w:hAnsiTheme="majorHAnsi"/>
                <w:b/>
                <w:bCs/>
                <w:color w:val="FFFFFF"/>
                <w:sz w:val="18"/>
                <w:szCs w:val="18"/>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125D45BA" w14:textId="77777777" w:rsidR="00222C96" w:rsidRPr="00C241EF" w:rsidRDefault="00222C96">
            <w:pPr>
              <w:rPr>
                <w:rFonts w:asciiTheme="majorHAnsi" w:hAnsiTheme="majorHAnsi"/>
                <w:b/>
                <w:bCs/>
                <w:color w:val="FFFFFF"/>
                <w:sz w:val="18"/>
                <w:szCs w:val="18"/>
                <w:lang w:val="en-GB"/>
              </w:rPr>
            </w:pPr>
            <w:r w:rsidRPr="00C241EF">
              <w:rPr>
                <w:rFonts w:asciiTheme="majorHAnsi" w:hAnsiTheme="majorHAnsi"/>
                <w:b/>
                <w:bCs/>
                <w:color w:val="FFFFFF"/>
                <w:sz w:val="18"/>
                <w:szCs w:val="18"/>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125D45BB" w14:textId="77777777" w:rsidR="00222C96" w:rsidRPr="00C241EF" w:rsidRDefault="00222C96">
            <w:pPr>
              <w:jc w:val="center"/>
              <w:rPr>
                <w:rFonts w:asciiTheme="majorHAnsi" w:hAnsiTheme="majorHAnsi"/>
                <w:b/>
                <w:bCs/>
                <w:color w:val="FFFFFF"/>
                <w:sz w:val="18"/>
                <w:szCs w:val="18"/>
                <w:lang w:val="en-GB"/>
              </w:rPr>
            </w:pPr>
            <w:r w:rsidRPr="00C241EF">
              <w:rPr>
                <w:rFonts w:asciiTheme="majorHAnsi" w:hAnsiTheme="majorHAnsi"/>
                <w:b/>
                <w:bCs/>
                <w:color w:val="FFFFFF"/>
                <w:sz w:val="18"/>
                <w:szCs w:val="18"/>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125D45BC" w14:textId="77777777" w:rsidR="00222C96" w:rsidRPr="00C241EF" w:rsidRDefault="00222C96">
            <w:pPr>
              <w:jc w:val="center"/>
              <w:rPr>
                <w:rFonts w:asciiTheme="majorHAnsi" w:hAnsiTheme="majorHAnsi"/>
                <w:b/>
                <w:bCs/>
                <w:color w:val="FFFFFF"/>
                <w:sz w:val="18"/>
                <w:szCs w:val="18"/>
                <w:lang w:val="en-GB"/>
              </w:rPr>
            </w:pPr>
            <w:r w:rsidRPr="00C241EF">
              <w:rPr>
                <w:rFonts w:asciiTheme="majorHAnsi" w:hAnsiTheme="majorHAnsi"/>
                <w:b/>
                <w:bCs/>
                <w:color w:val="FFFFFF"/>
                <w:sz w:val="18"/>
                <w:szCs w:val="18"/>
              </w:rPr>
              <w:t>No</w:t>
            </w:r>
          </w:p>
        </w:tc>
      </w:tr>
      <w:tr w:rsidR="00222C96" w:rsidRPr="00C241EF" w14:paraId="125D45C9"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25D45BE"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4.1</w:t>
            </w:r>
          </w:p>
        </w:tc>
        <w:tc>
          <w:tcPr>
            <w:tcW w:w="7152" w:type="dxa"/>
            <w:tcBorders>
              <w:top w:val="single" w:sz="4" w:space="0" w:color="auto"/>
              <w:left w:val="single" w:sz="4" w:space="0" w:color="auto"/>
              <w:bottom w:val="single" w:sz="4" w:space="0" w:color="auto"/>
              <w:right w:val="single" w:sz="4" w:space="0" w:color="auto"/>
            </w:tcBorders>
          </w:tcPr>
          <w:p w14:paraId="125D45BF" w14:textId="77777777" w:rsidR="00222C96" w:rsidRPr="00C241EF" w:rsidRDefault="00222C96">
            <w:pPr>
              <w:pStyle w:val="BodyText3"/>
              <w:rPr>
                <w:rFonts w:asciiTheme="majorHAnsi" w:hAnsiTheme="majorHAnsi"/>
                <w:sz w:val="18"/>
                <w:szCs w:val="18"/>
                <w:lang w:val="en-US"/>
              </w:rPr>
            </w:pPr>
            <w:r w:rsidRPr="00C241EF">
              <w:rPr>
                <w:rFonts w:asciiTheme="majorHAnsi" w:hAnsiTheme="majorHAnsi"/>
                <w:sz w:val="18"/>
                <w:szCs w:val="18"/>
              </w:rPr>
              <w:t>Is the bidder or any of its directors listed on the National Treasury’s database as companies or persons prohibited from doing business with the public sector?</w:t>
            </w:r>
          </w:p>
          <w:p w14:paraId="125D45C0" w14:textId="77777777" w:rsidR="00222C96" w:rsidRPr="00C241EF" w:rsidRDefault="00222C96">
            <w:pPr>
              <w:pStyle w:val="BodyText2"/>
              <w:rPr>
                <w:rFonts w:asciiTheme="majorHAnsi" w:hAnsiTheme="majorHAnsi"/>
                <w:color w:val="17365D" w:themeColor="text2" w:themeShade="BF"/>
                <w:sz w:val="18"/>
                <w:szCs w:val="18"/>
              </w:rPr>
            </w:pPr>
            <w:r w:rsidRPr="00C241EF">
              <w:rPr>
                <w:rFonts w:asciiTheme="majorHAnsi" w:hAnsiTheme="majorHAnsi"/>
                <w:color w:val="17365D" w:themeColor="text2" w:themeShade="BF"/>
                <w:sz w:val="18"/>
                <w:szCs w:val="18"/>
              </w:rPr>
              <w:t xml:space="preserve">(Companies or persons who are listed on this database were informed in writing of this restriction by the National Treasury after the </w:t>
            </w:r>
            <w:proofErr w:type="spellStart"/>
            <w:r w:rsidRPr="00C241EF">
              <w:rPr>
                <w:rFonts w:asciiTheme="majorHAnsi" w:hAnsiTheme="majorHAnsi"/>
                <w:i/>
                <w:iCs/>
                <w:color w:val="17365D" w:themeColor="text2" w:themeShade="BF"/>
                <w:sz w:val="18"/>
                <w:szCs w:val="18"/>
              </w:rPr>
              <w:t>audi</w:t>
            </w:r>
            <w:proofErr w:type="spellEnd"/>
            <w:r w:rsidRPr="00C241EF">
              <w:rPr>
                <w:rFonts w:asciiTheme="majorHAnsi" w:hAnsiTheme="majorHAnsi"/>
                <w:i/>
                <w:iCs/>
                <w:color w:val="17365D" w:themeColor="text2" w:themeShade="BF"/>
                <w:sz w:val="18"/>
                <w:szCs w:val="18"/>
              </w:rPr>
              <w:t xml:space="preserve"> alteram partem</w:t>
            </w:r>
            <w:r w:rsidRPr="00C241EF">
              <w:rPr>
                <w:rFonts w:asciiTheme="majorHAnsi" w:hAnsiTheme="majorHAnsi"/>
                <w:color w:val="17365D" w:themeColor="text2" w:themeShade="BF"/>
                <w:sz w:val="18"/>
                <w:szCs w:val="18"/>
              </w:rPr>
              <w:t xml:space="preserve"> rule was applied).</w:t>
            </w:r>
          </w:p>
          <w:p w14:paraId="125D45C1" w14:textId="77777777" w:rsidR="00222C96" w:rsidRPr="00C241EF" w:rsidRDefault="00222C96">
            <w:pPr>
              <w:tabs>
                <w:tab w:val="left" w:pos="604"/>
              </w:tabs>
              <w:rPr>
                <w:rFonts w:asciiTheme="majorHAnsi" w:hAnsiTheme="majorHAnsi"/>
                <w:i/>
                <w:iCs/>
                <w:sz w:val="18"/>
                <w:szCs w:val="18"/>
                <w:lang w:val="en-GB"/>
              </w:rPr>
            </w:pPr>
          </w:p>
        </w:tc>
        <w:tc>
          <w:tcPr>
            <w:tcW w:w="735" w:type="dxa"/>
            <w:tcBorders>
              <w:top w:val="single" w:sz="4" w:space="0" w:color="auto"/>
              <w:left w:val="single" w:sz="4" w:space="0" w:color="auto"/>
              <w:bottom w:val="single" w:sz="4" w:space="0" w:color="auto"/>
              <w:right w:val="single" w:sz="4" w:space="0" w:color="auto"/>
            </w:tcBorders>
          </w:tcPr>
          <w:p w14:paraId="125D45C2"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14:paraId="125D45C3" w14:textId="77777777" w:rsidR="00222C96" w:rsidRPr="00C241EF" w:rsidRDefault="00222C96">
            <w:pPr>
              <w:jc w:val="center"/>
              <w:rPr>
                <w:rFonts w:asciiTheme="majorHAnsi" w:hAnsiTheme="majorHAnsi"/>
                <w:sz w:val="18"/>
                <w:szCs w:val="18"/>
              </w:rPr>
            </w:pPr>
            <w:r w:rsidRPr="00C241EF">
              <w:rPr>
                <w:rFonts w:asciiTheme="majorHAnsi" w:hAnsiTheme="majorHAnsi"/>
                <w:sz w:val="18"/>
                <w:szCs w:val="18"/>
              </w:rPr>
              <w:fldChar w:fldCharType="begin">
                <w:ffData>
                  <w:name w:val="Check2"/>
                  <w:enabled/>
                  <w:calcOnExit w:val="0"/>
                  <w:checkBox>
                    <w:sizeAuto/>
                    <w:default w:val="0"/>
                  </w:checkBox>
                </w:ffData>
              </w:fldChar>
            </w:r>
            <w:bookmarkStart w:id="2" w:name="Check2"/>
            <w:r w:rsidRPr="00C241EF">
              <w:rPr>
                <w:rFonts w:asciiTheme="majorHAnsi" w:hAnsiTheme="majorHAnsi"/>
                <w:sz w:val="18"/>
                <w:szCs w:val="18"/>
              </w:rPr>
              <w:instrText xml:space="preserve"> FORMCHECKBOX </w:instrText>
            </w:r>
            <w:r w:rsidR="009750DA">
              <w:rPr>
                <w:rFonts w:asciiTheme="majorHAnsi" w:hAnsiTheme="majorHAnsi"/>
                <w:sz w:val="18"/>
                <w:szCs w:val="18"/>
              </w:rPr>
            </w:r>
            <w:r w:rsidR="009750DA">
              <w:rPr>
                <w:rFonts w:asciiTheme="majorHAnsi" w:hAnsiTheme="majorHAnsi"/>
                <w:sz w:val="18"/>
                <w:szCs w:val="18"/>
              </w:rPr>
              <w:fldChar w:fldCharType="separate"/>
            </w:r>
            <w:r w:rsidRPr="00C241EF">
              <w:rPr>
                <w:rFonts w:asciiTheme="majorHAnsi" w:hAnsiTheme="majorHAnsi"/>
                <w:sz w:val="18"/>
                <w:szCs w:val="18"/>
              </w:rPr>
              <w:fldChar w:fldCharType="end"/>
            </w:r>
            <w:bookmarkEnd w:id="2"/>
          </w:p>
          <w:p w14:paraId="125D45C4" w14:textId="77777777" w:rsidR="00222C96" w:rsidRPr="00C241EF" w:rsidRDefault="00222C96">
            <w:pPr>
              <w:jc w:val="center"/>
              <w:rPr>
                <w:rFonts w:asciiTheme="majorHAnsi" w:hAnsiTheme="majorHAnsi"/>
                <w:sz w:val="18"/>
                <w:szCs w:val="18"/>
              </w:rPr>
            </w:pPr>
          </w:p>
          <w:p w14:paraId="125D45C5" w14:textId="77777777" w:rsidR="00222C96" w:rsidRPr="00C241EF" w:rsidRDefault="00222C96">
            <w:pPr>
              <w:jc w:val="center"/>
              <w:rPr>
                <w:rFonts w:asciiTheme="majorHAnsi" w:hAnsiTheme="majorHAnsi"/>
                <w:sz w:val="18"/>
                <w:szCs w:val="18"/>
                <w:lang w:val="en-GB"/>
              </w:rPr>
            </w:pPr>
          </w:p>
        </w:tc>
        <w:tc>
          <w:tcPr>
            <w:tcW w:w="633" w:type="dxa"/>
            <w:tcBorders>
              <w:top w:val="single" w:sz="4" w:space="0" w:color="auto"/>
              <w:left w:val="single" w:sz="4" w:space="0" w:color="auto"/>
              <w:bottom w:val="single" w:sz="4" w:space="0" w:color="auto"/>
              <w:right w:val="single" w:sz="4" w:space="0" w:color="auto"/>
            </w:tcBorders>
          </w:tcPr>
          <w:p w14:paraId="125D45C6"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14:paraId="125D45C7" w14:textId="77777777" w:rsidR="00222C96" w:rsidRPr="00C241EF" w:rsidRDefault="00222C96">
            <w:pPr>
              <w:jc w:val="center"/>
              <w:rPr>
                <w:rFonts w:asciiTheme="majorHAnsi" w:hAnsiTheme="majorHAnsi"/>
                <w:sz w:val="18"/>
                <w:szCs w:val="18"/>
              </w:rPr>
            </w:pPr>
            <w:r w:rsidRPr="00C241EF">
              <w:rPr>
                <w:rFonts w:asciiTheme="majorHAnsi" w:hAnsiTheme="majorHAnsi"/>
                <w:sz w:val="18"/>
                <w:szCs w:val="18"/>
              </w:rPr>
              <w:fldChar w:fldCharType="begin">
                <w:ffData>
                  <w:name w:val="Check3"/>
                  <w:enabled/>
                  <w:calcOnExit w:val="0"/>
                  <w:checkBox>
                    <w:sizeAuto/>
                    <w:default w:val="0"/>
                  </w:checkBox>
                </w:ffData>
              </w:fldChar>
            </w:r>
            <w:bookmarkStart w:id="3" w:name="Check3"/>
            <w:r w:rsidRPr="00C241EF">
              <w:rPr>
                <w:rFonts w:asciiTheme="majorHAnsi" w:hAnsiTheme="majorHAnsi"/>
                <w:sz w:val="18"/>
                <w:szCs w:val="18"/>
              </w:rPr>
              <w:instrText xml:space="preserve"> FORMCHECKBOX </w:instrText>
            </w:r>
            <w:r w:rsidR="009750DA">
              <w:rPr>
                <w:rFonts w:asciiTheme="majorHAnsi" w:hAnsiTheme="majorHAnsi"/>
                <w:sz w:val="18"/>
                <w:szCs w:val="18"/>
              </w:rPr>
            </w:r>
            <w:r w:rsidR="009750DA">
              <w:rPr>
                <w:rFonts w:asciiTheme="majorHAnsi" w:hAnsiTheme="majorHAnsi"/>
                <w:sz w:val="18"/>
                <w:szCs w:val="18"/>
              </w:rPr>
              <w:fldChar w:fldCharType="separate"/>
            </w:r>
            <w:r w:rsidRPr="00C241EF">
              <w:rPr>
                <w:rFonts w:asciiTheme="majorHAnsi" w:hAnsiTheme="majorHAnsi"/>
                <w:sz w:val="18"/>
                <w:szCs w:val="18"/>
              </w:rPr>
              <w:fldChar w:fldCharType="end"/>
            </w:r>
            <w:bookmarkEnd w:id="3"/>
          </w:p>
          <w:p w14:paraId="125D45C8" w14:textId="77777777" w:rsidR="00222C96" w:rsidRPr="00C241EF" w:rsidRDefault="00222C96">
            <w:pPr>
              <w:jc w:val="center"/>
              <w:rPr>
                <w:rFonts w:asciiTheme="majorHAnsi" w:hAnsiTheme="majorHAnsi"/>
                <w:sz w:val="18"/>
                <w:szCs w:val="18"/>
                <w:lang w:val="en-GB"/>
              </w:rPr>
            </w:pPr>
          </w:p>
        </w:tc>
      </w:tr>
      <w:tr w:rsidR="00222C96" w:rsidRPr="00C241EF" w14:paraId="125D45CE"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25D45CA"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4.1.1</w:t>
            </w:r>
          </w:p>
        </w:tc>
        <w:tc>
          <w:tcPr>
            <w:tcW w:w="8520" w:type="dxa"/>
            <w:gridSpan w:val="3"/>
            <w:tcBorders>
              <w:top w:val="single" w:sz="4" w:space="0" w:color="auto"/>
              <w:left w:val="single" w:sz="4" w:space="0" w:color="auto"/>
              <w:bottom w:val="single" w:sz="4" w:space="0" w:color="auto"/>
              <w:right w:val="single" w:sz="4" w:space="0" w:color="auto"/>
            </w:tcBorders>
          </w:tcPr>
          <w:p w14:paraId="125D45CB"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14:paraId="125D45CC" w14:textId="77777777" w:rsidR="00222C96" w:rsidRPr="00C241EF" w:rsidRDefault="00222C96">
            <w:pPr>
              <w:rPr>
                <w:rFonts w:asciiTheme="majorHAnsi" w:hAnsiTheme="majorHAnsi"/>
                <w:sz w:val="18"/>
                <w:szCs w:val="18"/>
              </w:rPr>
            </w:pPr>
          </w:p>
          <w:p w14:paraId="125D45CD" w14:textId="77777777" w:rsidR="00222C96" w:rsidRPr="00C241EF" w:rsidRDefault="00222C96">
            <w:pPr>
              <w:rPr>
                <w:rFonts w:asciiTheme="majorHAnsi" w:hAnsiTheme="majorHAnsi"/>
                <w:sz w:val="18"/>
                <w:szCs w:val="18"/>
                <w:lang w:val="en-GB"/>
              </w:rPr>
            </w:pPr>
          </w:p>
        </w:tc>
      </w:tr>
      <w:tr w:rsidR="00222C96" w:rsidRPr="00C241EF" w14:paraId="125D45D7"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25D45CF"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4.2</w:t>
            </w:r>
          </w:p>
        </w:tc>
        <w:tc>
          <w:tcPr>
            <w:tcW w:w="7152" w:type="dxa"/>
            <w:tcBorders>
              <w:top w:val="single" w:sz="4" w:space="0" w:color="auto"/>
              <w:left w:val="single" w:sz="4" w:space="0" w:color="auto"/>
              <w:bottom w:val="single" w:sz="4" w:space="0" w:color="auto"/>
              <w:right w:val="single" w:sz="4" w:space="0" w:color="auto"/>
            </w:tcBorders>
          </w:tcPr>
          <w:p w14:paraId="125D45D0" w14:textId="77777777" w:rsidR="00D73863" w:rsidRPr="00C241EF" w:rsidRDefault="00D73863" w:rsidP="00D73863">
            <w:pPr>
              <w:rPr>
                <w:rFonts w:asciiTheme="majorHAnsi" w:hAnsiTheme="majorHAnsi"/>
                <w:sz w:val="18"/>
                <w:szCs w:val="18"/>
              </w:rPr>
            </w:pPr>
            <w:r w:rsidRPr="00C241EF">
              <w:rPr>
                <w:rFonts w:asciiTheme="majorHAnsi" w:hAnsiTheme="majorHAnsi"/>
                <w:sz w:val="18"/>
                <w:szCs w:val="18"/>
              </w:rPr>
              <w:t xml:space="preserve">Is the bidder or any of its directors listed on the Register for Tender Defaulters in terms of section 29 of the Prevention and Combating of Corrupt Activities Act (No 12 of 2004)? </w:t>
            </w:r>
          </w:p>
          <w:p w14:paraId="125D45D1" w14:textId="77777777" w:rsidR="00686D48" w:rsidRPr="00C241EF" w:rsidRDefault="00D73863">
            <w:pPr>
              <w:rPr>
                <w:rFonts w:asciiTheme="majorHAnsi" w:hAnsiTheme="majorHAnsi"/>
                <w:b/>
                <w:color w:val="17365D" w:themeColor="text2" w:themeShade="BF"/>
                <w:sz w:val="18"/>
                <w:szCs w:val="18"/>
              </w:rPr>
            </w:pPr>
            <w:r w:rsidRPr="00C241EF">
              <w:rPr>
                <w:rFonts w:asciiTheme="majorHAnsi" w:hAnsiTheme="majorHAnsi"/>
                <w:color w:val="17365D" w:themeColor="text2" w:themeShade="BF"/>
                <w:sz w:val="18"/>
                <w:szCs w:val="18"/>
              </w:rPr>
              <w:t>The Register for Tender Defaulters can be accessed on the National Treasury’s website (www.treasury.gov.za) by clicking on its link a</w:t>
            </w:r>
            <w:r w:rsidR="00E264B4" w:rsidRPr="00C241EF">
              <w:rPr>
                <w:rFonts w:asciiTheme="majorHAnsi" w:hAnsiTheme="majorHAnsi"/>
                <w:color w:val="17365D" w:themeColor="text2" w:themeShade="BF"/>
                <w:sz w:val="18"/>
                <w:szCs w:val="18"/>
              </w:rPr>
              <w:t>t the bottom of the home page</w:t>
            </w:r>
            <w:r w:rsidR="00E264B4" w:rsidRPr="00C241EF">
              <w:rPr>
                <w:rFonts w:asciiTheme="majorHAnsi" w:hAnsiTheme="majorHAnsi"/>
                <w:b/>
                <w:color w:val="17365D" w:themeColor="text2" w:themeShade="BF"/>
                <w:sz w:val="18"/>
                <w:szCs w:val="18"/>
              </w:rPr>
              <w:t xml:space="preserve">. </w:t>
            </w:r>
          </w:p>
          <w:p w14:paraId="125D45D2" w14:textId="77777777" w:rsidR="00222C96" w:rsidRPr="00C241EF" w:rsidRDefault="00222C96" w:rsidP="00686D48">
            <w:pPr>
              <w:pStyle w:val="BodyTextIndent"/>
              <w:tabs>
                <w:tab w:val="left" w:pos="720"/>
              </w:tabs>
              <w:ind w:left="2"/>
              <w:rPr>
                <w:rFonts w:asciiTheme="majorHAnsi" w:hAnsiTheme="majorHAnsi"/>
                <w:i/>
                <w:iCs/>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14:paraId="125D45D3"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14:paraId="125D45D4"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1"/>
                  <w:enabled/>
                  <w:calcOnExit w:val="0"/>
                  <w:checkBox>
                    <w:sizeAuto/>
                    <w:default w:val="0"/>
                  </w:checkBox>
                </w:ffData>
              </w:fldChar>
            </w:r>
            <w:bookmarkStart w:id="4" w:name="Check1"/>
            <w:r w:rsidRPr="00C241EF">
              <w:rPr>
                <w:rFonts w:asciiTheme="majorHAnsi" w:hAnsiTheme="majorHAnsi"/>
                <w:sz w:val="18"/>
                <w:szCs w:val="18"/>
              </w:rPr>
              <w:instrText xml:space="preserve"> FORMCHECKBOX </w:instrText>
            </w:r>
            <w:r w:rsidR="009750DA">
              <w:rPr>
                <w:rFonts w:asciiTheme="majorHAnsi" w:hAnsiTheme="majorHAnsi"/>
                <w:sz w:val="18"/>
                <w:szCs w:val="18"/>
              </w:rPr>
            </w:r>
            <w:r w:rsidR="009750DA">
              <w:rPr>
                <w:rFonts w:asciiTheme="majorHAnsi" w:hAnsiTheme="majorHAnsi"/>
                <w:sz w:val="18"/>
                <w:szCs w:val="18"/>
              </w:rPr>
              <w:fldChar w:fldCharType="separate"/>
            </w:r>
            <w:r w:rsidRPr="00C241EF">
              <w:rPr>
                <w:rFonts w:asciiTheme="majorHAnsi" w:hAnsiTheme="majorHAnsi"/>
                <w:sz w:val="18"/>
                <w:szCs w:val="18"/>
              </w:rP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125D45D5"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14:paraId="125D45D6"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4"/>
                  <w:enabled/>
                  <w:calcOnExit w:val="0"/>
                  <w:checkBox>
                    <w:sizeAuto/>
                    <w:default w:val="0"/>
                  </w:checkBox>
                </w:ffData>
              </w:fldChar>
            </w:r>
            <w:bookmarkStart w:id="5" w:name="Check4"/>
            <w:r w:rsidRPr="00C241EF">
              <w:rPr>
                <w:rFonts w:asciiTheme="majorHAnsi" w:hAnsiTheme="majorHAnsi"/>
                <w:sz w:val="18"/>
                <w:szCs w:val="18"/>
              </w:rPr>
              <w:instrText xml:space="preserve"> FORMCHECKBOX </w:instrText>
            </w:r>
            <w:r w:rsidR="009750DA">
              <w:rPr>
                <w:rFonts w:asciiTheme="majorHAnsi" w:hAnsiTheme="majorHAnsi"/>
                <w:sz w:val="18"/>
                <w:szCs w:val="18"/>
              </w:rPr>
            </w:r>
            <w:r w:rsidR="009750DA">
              <w:rPr>
                <w:rFonts w:asciiTheme="majorHAnsi" w:hAnsiTheme="majorHAnsi"/>
                <w:sz w:val="18"/>
                <w:szCs w:val="18"/>
              </w:rPr>
              <w:fldChar w:fldCharType="separate"/>
            </w:r>
            <w:r w:rsidRPr="00C241EF">
              <w:rPr>
                <w:rFonts w:asciiTheme="majorHAnsi" w:hAnsiTheme="majorHAnsi"/>
                <w:sz w:val="18"/>
                <w:szCs w:val="18"/>
              </w:rPr>
              <w:fldChar w:fldCharType="end"/>
            </w:r>
            <w:bookmarkEnd w:id="5"/>
          </w:p>
        </w:tc>
      </w:tr>
      <w:tr w:rsidR="00222C96" w:rsidRPr="00C241EF" w14:paraId="125D45DB"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25D45D8"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4.2.1</w:t>
            </w:r>
          </w:p>
        </w:tc>
        <w:tc>
          <w:tcPr>
            <w:tcW w:w="8520" w:type="dxa"/>
            <w:gridSpan w:val="3"/>
            <w:tcBorders>
              <w:top w:val="single" w:sz="4" w:space="0" w:color="auto"/>
              <w:left w:val="single" w:sz="4" w:space="0" w:color="auto"/>
              <w:bottom w:val="single" w:sz="4" w:space="0" w:color="auto"/>
              <w:right w:val="single" w:sz="4" w:space="0" w:color="auto"/>
            </w:tcBorders>
          </w:tcPr>
          <w:p w14:paraId="125D45D9"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14:paraId="125D45DA" w14:textId="77777777" w:rsidR="00222C96" w:rsidRPr="00C241EF" w:rsidRDefault="00222C96">
            <w:pPr>
              <w:rPr>
                <w:rFonts w:asciiTheme="majorHAnsi" w:hAnsiTheme="majorHAnsi"/>
                <w:sz w:val="18"/>
                <w:szCs w:val="18"/>
                <w:lang w:val="en-GB"/>
              </w:rPr>
            </w:pPr>
          </w:p>
        </w:tc>
      </w:tr>
      <w:tr w:rsidR="00222C96" w:rsidRPr="00C241EF" w14:paraId="125D45E2"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25D45DC"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lastRenderedPageBreak/>
              <w:t>4.3</w:t>
            </w:r>
          </w:p>
        </w:tc>
        <w:tc>
          <w:tcPr>
            <w:tcW w:w="7152" w:type="dxa"/>
            <w:tcBorders>
              <w:top w:val="single" w:sz="4" w:space="0" w:color="auto"/>
              <w:left w:val="single" w:sz="4" w:space="0" w:color="auto"/>
              <w:bottom w:val="single" w:sz="4" w:space="0" w:color="auto"/>
              <w:right w:val="single" w:sz="4" w:space="0" w:color="auto"/>
            </w:tcBorders>
          </w:tcPr>
          <w:p w14:paraId="125D45DD"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Was the bidder or any of its directors convicted by a court of law (including a court outside of the Republic of South Africa) for fraud or corruption during the past five years?</w:t>
            </w:r>
          </w:p>
        </w:tc>
        <w:tc>
          <w:tcPr>
            <w:tcW w:w="735" w:type="dxa"/>
            <w:tcBorders>
              <w:top w:val="single" w:sz="4" w:space="0" w:color="auto"/>
              <w:left w:val="single" w:sz="4" w:space="0" w:color="auto"/>
              <w:bottom w:val="single" w:sz="4" w:space="0" w:color="auto"/>
              <w:right w:val="single" w:sz="4" w:space="0" w:color="auto"/>
            </w:tcBorders>
            <w:hideMark/>
          </w:tcPr>
          <w:p w14:paraId="125D45DE"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14:paraId="125D45DF"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8"/>
                  <w:enabled/>
                  <w:calcOnExit w:val="0"/>
                  <w:checkBox>
                    <w:sizeAuto/>
                    <w:default w:val="0"/>
                  </w:checkBox>
                </w:ffData>
              </w:fldChar>
            </w:r>
            <w:bookmarkStart w:id="6" w:name="Check8"/>
            <w:r w:rsidRPr="00C241EF">
              <w:rPr>
                <w:rFonts w:asciiTheme="majorHAnsi" w:hAnsiTheme="majorHAnsi"/>
                <w:sz w:val="18"/>
                <w:szCs w:val="18"/>
              </w:rPr>
              <w:instrText xml:space="preserve"> FORMCHECKBOX </w:instrText>
            </w:r>
            <w:r w:rsidR="009750DA">
              <w:rPr>
                <w:rFonts w:asciiTheme="majorHAnsi" w:hAnsiTheme="majorHAnsi"/>
                <w:sz w:val="18"/>
                <w:szCs w:val="18"/>
              </w:rPr>
            </w:r>
            <w:r w:rsidR="009750DA">
              <w:rPr>
                <w:rFonts w:asciiTheme="majorHAnsi" w:hAnsiTheme="majorHAnsi"/>
                <w:sz w:val="18"/>
                <w:szCs w:val="18"/>
              </w:rPr>
              <w:fldChar w:fldCharType="separate"/>
            </w:r>
            <w:r w:rsidRPr="00C241EF">
              <w:rPr>
                <w:rFonts w:asciiTheme="majorHAnsi" w:hAnsiTheme="majorHAnsi"/>
                <w:sz w:val="18"/>
                <w:szCs w:val="18"/>
              </w:rPr>
              <w:fldChar w:fldCharType="end"/>
            </w:r>
            <w:bookmarkEnd w:id="6"/>
          </w:p>
        </w:tc>
        <w:tc>
          <w:tcPr>
            <w:tcW w:w="633" w:type="dxa"/>
            <w:tcBorders>
              <w:top w:val="single" w:sz="4" w:space="0" w:color="auto"/>
              <w:left w:val="single" w:sz="4" w:space="0" w:color="auto"/>
              <w:bottom w:val="single" w:sz="4" w:space="0" w:color="auto"/>
              <w:right w:val="single" w:sz="4" w:space="0" w:color="auto"/>
            </w:tcBorders>
            <w:hideMark/>
          </w:tcPr>
          <w:p w14:paraId="125D45E0"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14:paraId="125D45E1"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7"/>
                  <w:enabled/>
                  <w:calcOnExit w:val="0"/>
                  <w:checkBox>
                    <w:sizeAuto/>
                    <w:default w:val="0"/>
                  </w:checkBox>
                </w:ffData>
              </w:fldChar>
            </w:r>
            <w:bookmarkStart w:id="7" w:name="Check7"/>
            <w:r w:rsidRPr="00C241EF">
              <w:rPr>
                <w:rFonts w:asciiTheme="majorHAnsi" w:hAnsiTheme="majorHAnsi"/>
                <w:sz w:val="18"/>
                <w:szCs w:val="18"/>
              </w:rPr>
              <w:instrText xml:space="preserve"> FORMCHECKBOX </w:instrText>
            </w:r>
            <w:r w:rsidR="009750DA">
              <w:rPr>
                <w:rFonts w:asciiTheme="majorHAnsi" w:hAnsiTheme="majorHAnsi"/>
                <w:sz w:val="18"/>
                <w:szCs w:val="18"/>
              </w:rPr>
            </w:r>
            <w:r w:rsidR="009750DA">
              <w:rPr>
                <w:rFonts w:asciiTheme="majorHAnsi" w:hAnsiTheme="majorHAnsi"/>
                <w:sz w:val="18"/>
                <w:szCs w:val="18"/>
              </w:rPr>
              <w:fldChar w:fldCharType="separate"/>
            </w:r>
            <w:r w:rsidRPr="00C241EF">
              <w:rPr>
                <w:rFonts w:asciiTheme="majorHAnsi" w:hAnsiTheme="majorHAnsi"/>
                <w:sz w:val="18"/>
                <w:szCs w:val="18"/>
              </w:rPr>
              <w:fldChar w:fldCharType="end"/>
            </w:r>
            <w:bookmarkEnd w:id="7"/>
          </w:p>
        </w:tc>
      </w:tr>
      <w:tr w:rsidR="00222C96" w:rsidRPr="00C241EF" w14:paraId="125D45E6"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25D45E3"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4.3.1</w:t>
            </w:r>
          </w:p>
        </w:tc>
        <w:tc>
          <w:tcPr>
            <w:tcW w:w="8520" w:type="dxa"/>
            <w:gridSpan w:val="3"/>
            <w:tcBorders>
              <w:top w:val="single" w:sz="4" w:space="0" w:color="auto"/>
              <w:left w:val="single" w:sz="4" w:space="0" w:color="auto"/>
              <w:bottom w:val="single" w:sz="4" w:space="0" w:color="auto"/>
              <w:right w:val="single" w:sz="4" w:space="0" w:color="auto"/>
            </w:tcBorders>
          </w:tcPr>
          <w:p w14:paraId="125D45E4"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14:paraId="125D45E5" w14:textId="77777777" w:rsidR="00222C96" w:rsidRPr="00C241EF" w:rsidRDefault="00222C96">
            <w:pPr>
              <w:rPr>
                <w:rFonts w:asciiTheme="majorHAnsi" w:hAnsiTheme="majorHAnsi"/>
                <w:sz w:val="18"/>
                <w:szCs w:val="18"/>
                <w:lang w:val="en-GB"/>
              </w:rPr>
            </w:pPr>
          </w:p>
        </w:tc>
      </w:tr>
      <w:tr w:rsidR="00222C96" w:rsidRPr="00C241EF" w14:paraId="125D45EE"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25D45E7"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4.4</w:t>
            </w:r>
          </w:p>
        </w:tc>
        <w:tc>
          <w:tcPr>
            <w:tcW w:w="7152" w:type="dxa"/>
            <w:tcBorders>
              <w:top w:val="single" w:sz="4" w:space="0" w:color="auto"/>
              <w:left w:val="single" w:sz="4" w:space="0" w:color="auto"/>
              <w:bottom w:val="single" w:sz="4" w:space="0" w:color="auto"/>
              <w:right w:val="single" w:sz="4" w:space="0" w:color="auto"/>
            </w:tcBorders>
          </w:tcPr>
          <w:p w14:paraId="125D45E8"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Was any contract between the bidder and any organ of state terminated during the past five years on account of failure to perform on or comply with the contract?</w:t>
            </w:r>
          </w:p>
          <w:p w14:paraId="125D45E9" w14:textId="77777777" w:rsidR="00222C96" w:rsidRPr="00C241EF" w:rsidRDefault="00222C96">
            <w:pPr>
              <w:rPr>
                <w:rFonts w:asciiTheme="majorHAnsi" w:hAnsiTheme="majorHAnsi"/>
                <w:sz w:val="18"/>
                <w:szCs w:val="18"/>
                <w:lang w:val="en-GB"/>
              </w:rPr>
            </w:pPr>
          </w:p>
        </w:tc>
        <w:tc>
          <w:tcPr>
            <w:tcW w:w="735" w:type="dxa"/>
            <w:tcBorders>
              <w:top w:val="single" w:sz="4" w:space="0" w:color="auto"/>
              <w:left w:val="single" w:sz="4" w:space="0" w:color="auto"/>
              <w:bottom w:val="single" w:sz="4" w:space="0" w:color="auto"/>
              <w:right w:val="single" w:sz="4" w:space="0" w:color="auto"/>
            </w:tcBorders>
            <w:hideMark/>
          </w:tcPr>
          <w:p w14:paraId="125D45EA"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14:paraId="125D45EB"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8"/>
                  <w:enabled/>
                  <w:calcOnExit w:val="0"/>
                  <w:checkBox>
                    <w:sizeAuto/>
                    <w:default w:val="0"/>
                  </w:checkBox>
                </w:ffData>
              </w:fldChar>
            </w:r>
            <w:r w:rsidRPr="00C241EF">
              <w:rPr>
                <w:rFonts w:asciiTheme="majorHAnsi" w:hAnsiTheme="majorHAnsi"/>
                <w:sz w:val="18"/>
                <w:szCs w:val="18"/>
              </w:rPr>
              <w:instrText xml:space="preserve"> FORMCHECKBOX </w:instrText>
            </w:r>
            <w:r w:rsidR="009750DA">
              <w:rPr>
                <w:rFonts w:asciiTheme="majorHAnsi" w:hAnsiTheme="majorHAnsi"/>
                <w:sz w:val="18"/>
                <w:szCs w:val="18"/>
              </w:rPr>
            </w:r>
            <w:r w:rsidR="009750DA">
              <w:rPr>
                <w:rFonts w:asciiTheme="majorHAnsi" w:hAnsiTheme="majorHAnsi"/>
                <w:sz w:val="18"/>
                <w:szCs w:val="18"/>
              </w:rPr>
              <w:fldChar w:fldCharType="separate"/>
            </w:r>
            <w:r w:rsidRPr="00C241EF">
              <w:rPr>
                <w:rFonts w:asciiTheme="majorHAnsi" w:hAnsiTheme="majorHAnsi"/>
                <w:sz w:val="18"/>
                <w:szCs w:val="18"/>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125D45EC"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14:paraId="125D45ED" w14:textId="77777777"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7"/>
                  <w:enabled/>
                  <w:calcOnExit w:val="0"/>
                  <w:checkBox>
                    <w:sizeAuto/>
                    <w:default w:val="0"/>
                  </w:checkBox>
                </w:ffData>
              </w:fldChar>
            </w:r>
            <w:r w:rsidRPr="00C241EF">
              <w:rPr>
                <w:rFonts w:asciiTheme="majorHAnsi" w:hAnsiTheme="majorHAnsi"/>
                <w:sz w:val="18"/>
                <w:szCs w:val="18"/>
              </w:rPr>
              <w:instrText xml:space="preserve"> FORMCHECKBOX </w:instrText>
            </w:r>
            <w:r w:rsidR="009750DA">
              <w:rPr>
                <w:rFonts w:asciiTheme="majorHAnsi" w:hAnsiTheme="majorHAnsi"/>
                <w:sz w:val="18"/>
                <w:szCs w:val="18"/>
              </w:rPr>
            </w:r>
            <w:r w:rsidR="009750DA">
              <w:rPr>
                <w:rFonts w:asciiTheme="majorHAnsi" w:hAnsiTheme="majorHAnsi"/>
                <w:sz w:val="18"/>
                <w:szCs w:val="18"/>
              </w:rPr>
              <w:fldChar w:fldCharType="separate"/>
            </w:r>
            <w:r w:rsidRPr="00C241EF">
              <w:rPr>
                <w:rFonts w:asciiTheme="majorHAnsi" w:hAnsiTheme="majorHAnsi"/>
                <w:sz w:val="18"/>
                <w:szCs w:val="18"/>
              </w:rPr>
              <w:fldChar w:fldCharType="end"/>
            </w:r>
          </w:p>
        </w:tc>
      </w:tr>
      <w:tr w:rsidR="00222C96" w:rsidRPr="00C241EF" w14:paraId="125D45F2"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25D45EF"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4.4.1</w:t>
            </w:r>
          </w:p>
        </w:tc>
        <w:tc>
          <w:tcPr>
            <w:tcW w:w="8520" w:type="dxa"/>
            <w:gridSpan w:val="3"/>
            <w:tcBorders>
              <w:top w:val="single" w:sz="4" w:space="0" w:color="auto"/>
              <w:left w:val="single" w:sz="4" w:space="0" w:color="auto"/>
              <w:bottom w:val="single" w:sz="4" w:space="0" w:color="auto"/>
              <w:right w:val="single" w:sz="4" w:space="0" w:color="auto"/>
            </w:tcBorders>
          </w:tcPr>
          <w:p w14:paraId="125D45F0" w14:textId="77777777"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14:paraId="125D45F1" w14:textId="77777777" w:rsidR="00222C96" w:rsidRPr="00C241EF" w:rsidRDefault="00222C96">
            <w:pPr>
              <w:rPr>
                <w:rFonts w:asciiTheme="majorHAnsi" w:hAnsiTheme="majorHAnsi"/>
                <w:sz w:val="18"/>
                <w:szCs w:val="18"/>
                <w:lang w:val="en-GB"/>
              </w:rPr>
            </w:pPr>
          </w:p>
        </w:tc>
      </w:tr>
    </w:tbl>
    <w:p w14:paraId="125D45F3" w14:textId="77777777" w:rsidR="00222C96" w:rsidRPr="00C241EF" w:rsidRDefault="00222C96" w:rsidP="00222C96">
      <w:pPr>
        <w:rPr>
          <w:rFonts w:asciiTheme="majorHAnsi" w:hAnsiTheme="majorHAnsi"/>
          <w:sz w:val="18"/>
          <w:szCs w:val="18"/>
          <w:lang w:val="en-GB"/>
        </w:rPr>
      </w:pPr>
    </w:p>
    <w:p w14:paraId="125D45F4" w14:textId="77777777" w:rsidR="00222C96" w:rsidRPr="00C241EF" w:rsidRDefault="00222C96" w:rsidP="00222C96">
      <w:pPr>
        <w:pStyle w:val="BodyTextIndent"/>
        <w:ind w:hanging="720"/>
        <w:jc w:val="center"/>
        <w:rPr>
          <w:rFonts w:asciiTheme="majorHAnsi" w:hAnsiTheme="majorHAnsi"/>
          <w:b/>
          <w:bCs/>
          <w:sz w:val="18"/>
          <w:szCs w:val="18"/>
        </w:rPr>
      </w:pPr>
    </w:p>
    <w:p w14:paraId="125D45F5" w14:textId="77777777" w:rsidR="00222C96" w:rsidRPr="00C241EF" w:rsidRDefault="00222C96" w:rsidP="00222C96">
      <w:pPr>
        <w:pStyle w:val="BodyTextIndent"/>
        <w:ind w:hanging="720"/>
        <w:jc w:val="center"/>
        <w:rPr>
          <w:rFonts w:asciiTheme="majorHAnsi" w:hAnsiTheme="majorHAnsi"/>
          <w:b/>
          <w:bCs/>
          <w:color w:val="auto"/>
          <w:sz w:val="18"/>
          <w:szCs w:val="18"/>
        </w:rPr>
      </w:pPr>
      <w:r w:rsidRPr="00C241EF">
        <w:rPr>
          <w:rFonts w:asciiTheme="majorHAnsi" w:hAnsiTheme="majorHAnsi"/>
          <w:b/>
          <w:bCs/>
          <w:color w:val="auto"/>
          <w:sz w:val="18"/>
          <w:szCs w:val="18"/>
        </w:rPr>
        <w:t>CERTIFICATION</w:t>
      </w:r>
    </w:p>
    <w:p w14:paraId="125D45F6" w14:textId="77777777" w:rsidR="00222C96" w:rsidRPr="00C241EF" w:rsidRDefault="00222C96" w:rsidP="00222C96">
      <w:pPr>
        <w:pStyle w:val="BodyTextIndent"/>
        <w:ind w:hanging="720"/>
        <w:jc w:val="center"/>
        <w:rPr>
          <w:rFonts w:asciiTheme="majorHAnsi" w:hAnsiTheme="majorHAnsi"/>
          <w:b/>
          <w:bCs/>
          <w:color w:val="auto"/>
          <w:sz w:val="18"/>
          <w:szCs w:val="18"/>
        </w:rPr>
      </w:pPr>
    </w:p>
    <w:p w14:paraId="125D45F7" w14:textId="77777777" w:rsidR="00222C96" w:rsidRPr="00C241EF" w:rsidRDefault="00222C96" w:rsidP="00222C96">
      <w:pPr>
        <w:pStyle w:val="BodyTextIndent"/>
        <w:ind w:hanging="720"/>
        <w:rPr>
          <w:rFonts w:asciiTheme="majorHAnsi" w:hAnsiTheme="majorHAnsi"/>
          <w:b/>
          <w:bCs/>
          <w:color w:val="auto"/>
          <w:sz w:val="18"/>
          <w:szCs w:val="18"/>
        </w:rPr>
      </w:pPr>
      <w:r w:rsidRPr="00C241EF">
        <w:rPr>
          <w:rFonts w:asciiTheme="majorHAnsi" w:hAnsiTheme="majorHAnsi"/>
          <w:b/>
          <w:bCs/>
          <w:color w:val="auto"/>
          <w:sz w:val="18"/>
          <w:szCs w:val="18"/>
        </w:rPr>
        <w:t xml:space="preserve">I, THE UNDERSIGNED (FULL </w:t>
      </w:r>
      <w:proofErr w:type="gramStart"/>
      <w:r w:rsidRPr="00C241EF">
        <w:rPr>
          <w:rFonts w:asciiTheme="majorHAnsi" w:hAnsiTheme="majorHAnsi"/>
          <w:b/>
          <w:bCs/>
          <w:color w:val="auto"/>
          <w:sz w:val="18"/>
          <w:szCs w:val="18"/>
        </w:rPr>
        <w:t>NAME)…</w:t>
      </w:r>
      <w:proofErr w:type="gramEnd"/>
      <w:r w:rsidRPr="00C241EF">
        <w:rPr>
          <w:rFonts w:asciiTheme="majorHAnsi" w:hAnsiTheme="majorHAnsi"/>
          <w:b/>
          <w:bCs/>
          <w:color w:val="auto"/>
          <w:sz w:val="18"/>
          <w:szCs w:val="18"/>
        </w:rPr>
        <w:t>………………………………………………</w:t>
      </w:r>
    </w:p>
    <w:p w14:paraId="125D45F8" w14:textId="77777777" w:rsidR="00222C96" w:rsidRPr="00C241EF" w:rsidRDefault="00222C96" w:rsidP="00222C96">
      <w:pPr>
        <w:pStyle w:val="BodyTextIndent"/>
        <w:tabs>
          <w:tab w:val="clear" w:pos="900"/>
          <w:tab w:val="left" w:pos="180"/>
        </w:tabs>
        <w:ind w:hanging="720"/>
        <w:rPr>
          <w:rFonts w:asciiTheme="majorHAnsi" w:hAnsiTheme="majorHAnsi"/>
          <w:b/>
          <w:bCs/>
          <w:color w:val="auto"/>
          <w:sz w:val="18"/>
          <w:szCs w:val="18"/>
        </w:rPr>
      </w:pPr>
      <w:r w:rsidRPr="00C241EF">
        <w:rPr>
          <w:rFonts w:asciiTheme="majorHAnsi" w:hAnsiTheme="majorHAnsi"/>
          <w:b/>
          <w:bCs/>
          <w:color w:val="auto"/>
          <w:sz w:val="18"/>
          <w:szCs w:val="18"/>
        </w:rPr>
        <w:tab/>
        <w:t>CERTIFY THAT THE INFORMATION FURNISHED ON THIS DECLARATION FORM IS TRUE AND CORRECT.</w:t>
      </w:r>
    </w:p>
    <w:p w14:paraId="125D45F9"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125D45FA"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I ACCEPT THAT, IN ADDITION TO CANCELLATION OF A CONTRACT, ACTION MAY BE TAKEN AGAINST ME SHOULD THIS DECLARATION PROVE TO BE FALSE.</w:t>
      </w:r>
    </w:p>
    <w:p w14:paraId="125D45FB"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125D45FC"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125D45FD"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w:t>
      </w:r>
    </w:p>
    <w:p w14:paraId="125D45FE"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 xml:space="preserve">Signature </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Date</w:t>
      </w:r>
    </w:p>
    <w:p w14:paraId="125D45FF" w14:textId="77777777" w:rsidR="00222C96" w:rsidRPr="00C241EF" w:rsidRDefault="00222C96" w:rsidP="00222C96">
      <w:pPr>
        <w:pStyle w:val="BodyTextIndent"/>
        <w:tabs>
          <w:tab w:val="clear" w:pos="900"/>
          <w:tab w:val="left" w:pos="180"/>
          <w:tab w:val="left" w:pos="360"/>
        </w:tabs>
        <w:ind w:left="0"/>
        <w:rPr>
          <w:rFonts w:asciiTheme="majorHAnsi" w:hAnsiTheme="majorHAnsi"/>
          <w:b/>
          <w:bCs/>
          <w:color w:val="auto"/>
          <w:sz w:val="18"/>
          <w:szCs w:val="18"/>
        </w:rPr>
      </w:pPr>
    </w:p>
    <w:p w14:paraId="125D4600"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r>
    </w:p>
    <w:p w14:paraId="125D4601" w14:textId="77777777" w:rsidR="00222C96" w:rsidRPr="00C241EF" w:rsidRDefault="00A75765"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r>
      <w:r w:rsidR="00222C96" w:rsidRPr="00C241EF">
        <w:rPr>
          <w:rFonts w:asciiTheme="majorHAnsi" w:hAnsiTheme="majorHAnsi"/>
          <w:b/>
          <w:bCs/>
          <w:color w:val="auto"/>
          <w:sz w:val="18"/>
          <w:szCs w:val="18"/>
        </w:rPr>
        <w:t xml:space="preserve">………………………………………. </w:t>
      </w:r>
      <w:r w:rsidR="00222C96"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00222C96" w:rsidRPr="00C241EF">
        <w:rPr>
          <w:rFonts w:asciiTheme="majorHAnsi" w:hAnsiTheme="majorHAnsi"/>
          <w:b/>
          <w:bCs/>
          <w:color w:val="auto"/>
          <w:sz w:val="18"/>
          <w:szCs w:val="18"/>
        </w:rPr>
        <w:t>…………………………..</w:t>
      </w:r>
    </w:p>
    <w:p w14:paraId="125D4602" w14:textId="77777777"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Position</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Name of Bidder</w:t>
      </w:r>
    </w:p>
    <w:p w14:paraId="125D4603"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4"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5"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6"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7"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8"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9"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A"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B"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C"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D"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E"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0F"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0"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1"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2"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3"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4"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5"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6"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7"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8"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9"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A"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B"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C" w14:textId="77777777"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25D461D" w14:textId="77777777" w:rsidR="008570BE" w:rsidRPr="00C241EF" w:rsidRDefault="008570BE" w:rsidP="00B54872">
      <w:pPr>
        <w:pStyle w:val="BodyTextIndent"/>
        <w:ind w:hanging="720"/>
        <w:rPr>
          <w:rFonts w:asciiTheme="majorHAnsi" w:hAnsiTheme="majorHAnsi"/>
          <w:sz w:val="18"/>
          <w:szCs w:val="18"/>
        </w:rPr>
      </w:pPr>
    </w:p>
    <w:p w14:paraId="125D461E" w14:textId="77777777" w:rsidR="00220E18" w:rsidRPr="00C241EF" w:rsidRDefault="008570BE" w:rsidP="00DA7E8F">
      <w:pPr>
        <w:pStyle w:val="BodyTextIndent"/>
        <w:ind w:left="0" w:firstLine="0"/>
        <w:rPr>
          <w:rFonts w:asciiTheme="majorHAnsi" w:hAnsiTheme="majorHAnsi"/>
          <w:b/>
          <w:sz w:val="18"/>
          <w:szCs w:val="18"/>
        </w:rPr>
      </w:pPr>
      <w:r w:rsidRPr="00C241EF">
        <w:rPr>
          <w:rFonts w:asciiTheme="majorHAnsi" w:hAnsiTheme="majorHAnsi"/>
          <w:sz w:val="18"/>
          <w:szCs w:val="18"/>
        </w:rPr>
        <w:tab/>
      </w:r>
      <w:r w:rsidRPr="00C241EF">
        <w:rPr>
          <w:rFonts w:asciiTheme="majorHAnsi" w:hAnsiTheme="majorHAnsi"/>
          <w:sz w:val="18"/>
          <w:szCs w:val="18"/>
        </w:rPr>
        <w:tab/>
      </w:r>
      <w:r w:rsidRPr="00C241EF">
        <w:rPr>
          <w:rFonts w:asciiTheme="majorHAnsi" w:hAnsiTheme="majorHAnsi"/>
          <w:sz w:val="18"/>
          <w:szCs w:val="18"/>
        </w:rPr>
        <w:tab/>
      </w:r>
      <w:r w:rsidRPr="00C241EF">
        <w:rPr>
          <w:rFonts w:asciiTheme="majorHAnsi" w:hAnsiTheme="majorHAnsi"/>
          <w:sz w:val="18"/>
          <w:szCs w:val="18"/>
        </w:rPr>
        <w:tab/>
      </w:r>
      <w:r w:rsidR="00DA7E8F" w:rsidRPr="00C241EF">
        <w:rPr>
          <w:rFonts w:asciiTheme="majorHAnsi" w:hAnsiTheme="majorHAnsi"/>
          <w:b/>
          <w:color w:val="auto"/>
          <w:sz w:val="18"/>
          <w:szCs w:val="18"/>
        </w:rPr>
        <w:t>SDB9</w:t>
      </w:r>
    </w:p>
    <w:p w14:paraId="125D461F" w14:textId="77777777" w:rsidR="00220E18" w:rsidRPr="00C241EF" w:rsidRDefault="00220E18" w:rsidP="00F650FE">
      <w:pPr>
        <w:jc w:val="both"/>
        <w:rPr>
          <w:rFonts w:asciiTheme="majorHAnsi" w:hAnsiTheme="majorHAnsi" w:cs="Arial"/>
          <w:b/>
          <w:sz w:val="18"/>
          <w:szCs w:val="18"/>
        </w:rPr>
      </w:pPr>
    </w:p>
    <w:p w14:paraId="125D4620" w14:textId="77777777" w:rsidR="00DA7E8F" w:rsidRPr="00C241EF" w:rsidRDefault="00DA7E8F" w:rsidP="00DA7E8F">
      <w:pPr>
        <w:spacing w:before="8" w:after="0" w:line="240" w:lineRule="auto"/>
        <w:ind w:left="1542" w:right="1531"/>
        <w:jc w:val="center"/>
        <w:rPr>
          <w:rFonts w:asciiTheme="majorHAnsi" w:eastAsia="Arial" w:hAnsiTheme="majorHAnsi" w:cs="Arial"/>
          <w:sz w:val="18"/>
          <w:szCs w:val="18"/>
        </w:rPr>
      </w:pPr>
      <w:r w:rsidRPr="00C241EF">
        <w:rPr>
          <w:rFonts w:asciiTheme="majorHAnsi" w:eastAsia="Arial" w:hAnsiTheme="majorHAnsi" w:cs="Arial"/>
          <w:b/>
          <w:bCs/>
          <w:spacing w:val="-1"/>
          <w:sz w:val="18"/>
          <w:szCs w:val="18"/>
        </w:rPr>
        <w:t>C</w:t>
      </w:r>
      <w:r w:rsidRPr="00C241EF">
        <w:rPr>
          <w:rFonts w:asciiTheme="majorHAnsi" w:eastAsia="Arial" w:hAnsiTheme="majorHAnsi" w:cs="Arial"/>
          <w:b/>
          <w:bCs/>
          <w:sz w:val="18"/>
          <w:szCs w:val="18"/>
        </w:rPr>
        <w:t>E</w:t>
      </w:r>
      <w:r w:rsidRPr="00C241EF">
        <w:rPr>
          <w:rFonts w:asciiTheme="majorHAnsi" w:eastAsia="Arial" w:hAnsiTheme="majorHAnsi" w:cs="Arial"/>
          <w:b/>
          <w:bCs/>
          <w:spacing w:val="4"/>
          <w:sz w:val="18"/>
          <w:szCs w:val="18"/>
        </w:rPr>
        <w:t>R</w:t>
      </w:r>
      <w:r w:rsidRPr="00C241EF">
        <w:rPr>
          <w:rFonts w:asciiTheme="majorHAnsi" w:eastAsia="Arial" w:hAnsiTheme="majorHAnsi" w:cs="Arial"/>
          <w:b/>
          <w:bCs/>
          <w:spacing w:val="-6"/>
          <w:sz w:val="18"/>
          <w:szCs w:val="18"/>
        </w:rPr>
        <w:t>T</w:t>
      </w:r>
      <w:r w:rsidRPr="00C241EF">
        <w:rPr>
          <w:rFonts w:asciiTheme="majorHAnsi" w:eastAsia="Arial" w:hAnsiTheme="majorHAnsi" w:cs="Arial"/>
          <w:b/>
          <w:bCs/>
          <w:sz w:val="18"/>
          <w:szCs w:val="18"/>
        </w:rPr>
        <w:t>I</w:t>
      </w:r>
      <w:r w:rsidRPr="00C241EF">
        <w:rPr>
          <w:rFonts w:asciiTheme="majorHAnsi" w:eastAsia="Arial" w:hAnsiTheme="majorHAnsi" w:cs="Arial"/>
          <w:b/>
          <w:bCs/>
          <w:spacing w:val="1"/>
          <w:sz w:val="18"/>
          <w:szCs w:val="18"/>
        </w:rPr>
        <w:t>F</w:t>
      </w:r>
      <w:r w:rsidRPr="00C241EF">
        <w:rPr>
          <w:rFonts w:asciiTheme="majorHAnsi" w:eastAsia="Arial" w:hAnsiTheme="majorHAnsi" w:cs="Arial"/>
          <w:b/>
          <w:bCs/>
          <w:sz w:val="18"/>
          <w:szCs w:val="18"/>
        </w:rPr>
        <w:t>I</w:t>
      </w:r>
      <w:r w:rsidRPr="00C241EF">
        <w:rPr>
          <w:rFonts w:asciiTheme="majorHAnsi" w:eastAsia="Arial" w:hAnsiTheme="majorHAnsi" w:cs="Arial"/>
          <w:b/>
          <w:bCs/>
          <w:spacing w:val="4"/>
          <w:sz w:val="18"/>
          <w:szCs w:val="18"/>
        </w:rPr>
        <w:t>C</w:t>
      </w:r>
      <w:r w:rsidRPr="00C241EF">
        <w:rPr>
          <w:rFonts w:asciiTheme="majorHAnsi" w:eastAsia="Arial" w:hAnsiTheme="majorHAnsi" w:cs="Arial"/>
          <w:b/>
          <w:bCs/>
          <w:spacing w:val="-3"/>
          <w:sz w:val="18"/>
          <w:szCs w:val="18"/>
        </w:rPr>
        <w:t>AT</w:t>
      </w:r>
      <w:r w:rsidRPr="00C241EF">
        <w:rPr>
          <w:rFonts w:asciiTheme="majorHAnsi" w:eastAsia="Arial" w:hAnsiTheme="majorHAnsi" w:cs="Arial"/>
          <w:b/>
          <w:bCs/>
          <w:sz w:val="18"/>
          <w:szCs w:val="18"/>
        </w:rPr>
        <w:t>E</w:t>
      </w:r>
      <w:r w:rsidRPr="00C241EF">
        <w:rPr>
          <w:rFonts w:asciiTheme="majorHAnsi" w:eastAsia="Arial" w:hAnsiTheme="majorHAnsi" w:cs="Arial"/>
          <w:b/>
          <w:bCs/>
          <w:spacing w:val="21"/>
          <w:sz w:val="18"/>
          <w:szCs w:val="18"/>
        </w:rPr>
        <w:t xml:space="preserve"> </w:t>
      </w:r>
      <w:r w:rsidRPr="00C241EF">
        <w:rPr>
          <w:rFonts w:asciiTheme="majorHAnsi" w:eastAsia="Arial" w:hAnsiTheme="majorHAnsi" w:cs="Arial"/>
          <w:b/>
          <w:bCs/>
          <w:spacing w:val="-2"/>
          <w:sz w:val="18"/>
          <w:szCs w:val="18"/>
        </w:rPr>
        <w:t>O</w:t>
      </w:r>
      <w:r w:rsidRPr="00C241EF">
        <w:rPr>
          <w:rFonts w:asciiTheme="majorHAnsi" w:eastAsia="Arial" w:hAnsiTheme="majorHAnsi" w:cs="Arial"/>
          <w:b/>
          <w:bCs/>
          <w:sz w:val="18"/>
          <w:szCs w:val="18"/>
        </w:rPr>
        <w:t>F</w:t>
      </w:r>
      <w:r w:rsidRPr="00C241EF">
        <w:rPr>
          <w:rFonts w:asciiTheme="majorHAnsi" w:eastAsia="Arial" w:hAnsiTheme="majorHAnsi" w:cs="Arial"/>
          <w:b/>
          <w:bCs/>
          <w:spacing w:val="3"/>
          <w:sz w:val="18"/>
          <w:szCs w:val="18"/>
        </w:rPr>
        <w:t xml:space="preserve"> </w:t>
      </w:r>
      <w:r w:rsidRPr="00C241EF">
        <w:rPr>
          <w:rFonts w:asciiTheme="majorHAnsi" w:eastAsia="Arial" w:hAnsiTheme="majorHAnsi" w:cs="Arial"/>
          <w:b/>
          <w:bCs/>
          <w:spacing w:val="2"/>
          <w:sz w:val="18"/>
          <w:szCs w:val="18"/>
        </w:rPr>
        <w:t>IN</w:t>
      </w:r>
      <w:r w:rsidRPr="00C241EF">
        <w:rPr>
          <w:rFonts w:asciiTheme="majorHAnsi" w:eastAsia="Arial" w:hAnsiTheme="majorHAnsi" w:cs="Arial"/>
          <w:b/>
          <w:bCs/>
          <w:spacing w:val="-1"/>
          <w:sz w:val="18"/>
          <w:szCs w:val="18"/>
        </w:rPr>
        <w:t>D</w:t>
      </w:r>
      <w:r w:rsidRPr="00C241EF">
        <w:rPr>
          <w:rFonts w:asciiTheme="majorHAnsi" w:eastAsia="Arial" w:hAnsiTheme="majorHAnsi" w:cs="Arial"/>
          <w:b/>
          <w:bCs/>
          <w:sz w:val="18"/>
          <w:szCs w:val="18"/>
        </w:rPr>
        <w:t>EPE</w:t>
      </w:r>
      <w:r w:rsidRPr="00C241EF">
        <w:rPr>
          <w:rFonts w:asciiTheme="majorHAnsi" w:eastAsia="Arial" w:hAnsiTheme="majorHAnsi" w:cs="Arial"/>
          <w:b/>
          <w:bCs/>
          <w:spacing w:val="-1"/>
          <w:sz w:val="18"/>
          <w:szCs w:val="18"/>
        </w:rPr>
        <w:t>N</w:t>
      </w:r>
      <w:r w:rsidRPr="00C241EF">
        <w:rPr>
          <w:rFonts w:asciiTheme="majorHAnsi" w:eastAsia="Arial" w:hAnsiTheme="majorHAnsi" w:cs="Arial"/>
          <w:b/>
          <w:bCs/>
          <w:spacing w:val="2"/>
          <w:sz w:val="18"/>
          <w:szCs w:val="18"/>
        </w:rPr>
        <w:t>D</w:t>
      </w:r>
      <w:r w:rsidRPr="00C241EF">
        <w:rPr>
          <w:rFonts w:asciiTheme="majorHAnsi" w:eastAsia="Arial" w:hAnsiTheme="majorHAnsi" w:cs="Arial"/>
          <w:b/>
          <w:bCs/>
          <w:sz w:val="18"/>
          <w:szCs w:val="18"/>
        </w:rPr>
        <w:t>E</w:t>
      </w:r>
      <w:r w:rsidRPr="00C241EF">
        <w:rPr>
          <w:rFonts w:asciiTheme="majorHAnsi" w:eastAsia="Arial" w:hAnsiTheme="majorHAnsi" w:cs="Arial"/>
          <w:b/>
          <w:bCs/>
          <w:spacing w:val="2"/>
          <w:sz w:val="18"/>
          <w:szCs w:val="18"/>
        </w:rPr>
        <w:t>N</w:t>
      </w:r>
      <w:r w:rsidRPr="00C241EF">
        <w:rPr>
          <w:rFonts w:asciiTheme="majorHAnsi" w:eastAsia="Arial" w:hAnsiTheme="majorHAnsi" w:cs="Arial"/>
          <w:b/>
          <w:bCs/>
          <w:sz w:val="18"/>
          <w:szCs w:val="18"/>
        </w:rPr>
        <w:t>T</w:t>
      </w:r>
      <w:r w:rsidRPr="00C241EF">
        <w:rPr>
          <w:rFonts w:asciiTheme="majorHAnsi" w:eastAsia="Arial" w:hAnsiTheme="majorHAnsi" w:cs="Arial"/>
          <w:b/>
          <w:bCs/>
          <w:spacing w:val="11"/>
          <w:sz w:val="18"/>
          <w:szCs w:val="18"/>
        </w:rPr>
        <w:t xml:space="preserve"> </w:t>
      </w:r>
      <w:r w:rsidRPr="00C241EF">
        <w:rPr>
          <w:rFonts w:asciiTheme="majorHAnsi" w:eastAsia="Arial" w:hAnsiTheme="majorHAnsi" w:cs="Arial"/>
          <w:b/>
          <w:bCs/>
          <w:spacing w:val="2"/>
          <w:sz w:val="18"/>
          <w:szCs w:val="18"/>
        </w:rPr>
        <w:t>B</w:t>
      </w:r>
      <w:r w:rsidRPr="00C241EF">
        <w:rPr>
          <w:rFonts w:asciiTheme="majorHAnsi" w:eastAsia="Arial" w:hAnsiTheme="majorHAnsi" w:cs="Arial"/>
          <w:b/>
          <w:bCs/>
          <w:sz w:val="18"/>
          <w:szCs w:val="18"/>
        </w:rPr>
        <w:t>ID</w:t>
      </w:r>
      <w:r w:rsidRPr="00C241EF">
        <w:rPr>
          <w:rFonts w:asciiTheme="majorHAnsi" w:eastAsia="Arial" w:hAnsiTheme="majorHAnsi" w:cs="Arial"/>
          <w:b/>
          <w:bCs/>
          <w:spacing w:val="4"/>
          <w:sz w:val="18"/>
          <w:szCs w:val="18"/>
        </w:rPr>
        <w:t xml:space="preserve"> </w:t>
      </w:r>
      <w:r w:rsidRPr="00C241EF">
        <w:rPr>
          <w:rFonts w:asciiTheme="majorHAnsi" w:eastAsia="Arial" w:hAnsiTheme="majorHAnsi" w:cs="Arial"/>
          <w:b/>
          <w:bCs/>
          <w:spacing w:val="-1"/>
          <w:w w:val="101"/>
          <w:sz w:val="18"/>
          <w:szCs w:val="18"/>
        </w:rPr>
        <w:t>D</w:t>
      </w:r>
      <w:r w:rsidRPr="00C241EF">
        <w:rPr>
          <w:rFonts w:asciiTheme="majorHAnsi" w:eastAsia="Arial" w:hAnsiTheme="majorHAnsi" w:cs="Arial"/>
          <w:b/>
          <w:bCs/>
          <w:spacing w:val="3"/>
          <w:w w:val="101"/>
          <w:sz w:val="18"/>
          <w:szCs w:val="18"/>
        </w:rPr>
        <w:t>E</w:t>
      </w:r>
      <w:r w:rsidRPr="00C241EF">
        <w:rPr>
          <w:rFonts w:asciiTheme="majorHAnsi" w:eastAsia="Arial" w:hAnsiTheme="majorHAnsi" w:cs="Arial"/>
          <w:b/>
          <w:bCs/>
          <w:spacing w:val="-1"/>
          <w:w w:val="101"/>
          <w:sz w:val="18"/>
          <w:szCs w:val="18"/>
        </w:rPr>
        <w:t>T</w:t>
      </w:r>
      <w:r w:rsidRPr="00C241EF">
        <w:rPr>
          <w:rFonts w:asciiTheme="majorHAnsi" w:eastAsia="Arial" w:hAnsiTheme="majorHAnsi" w:cs="Arial"/>
          <w:b/>
          <w:bCs/>
          <w:w w:val="101"/>
          <w:sz w:val="18"/>
          <w:szCs w:val="18"/>
        </w:rPr>
        <w:t>E</w:t>
      </w:r>
      <w:r w:rsidRPr="00C241EF">
        <w:rPr>
          <w:rFonts w:asciiTheme="majorHAnsi" w:eastAsia="Arial" w:hAnsiTheme="majorHAnsi" w:cs="Arial"/>
          <w:b/>
          <w:bCs/>
          <w:spacing w:val="-1"/>
          <w:w w:val="101"/>
          <w:sz w:val="18"/>
          <w:szCs w:val="18"/>
        </w:rPr>
        <w:t>R</w:t>
      </w:r>
      <w:r w:rsidRPr="00C241EF">
        <w:rPr>
          <w:rFonts w:asciiTheme="majorHAnsi" w:eastAsia="Arial" w:hAnsiTheme="majorHAnsi" w:cs="Arial"/>
          <w:b/>
          <w:bCs/>
          <w:spacing w:val="5"/>
          <w:w w:val="101"/>
          <w:sz w:val="18"/>
          <w:szCs w:val="18"/>
        </w:rPr>
        <w:t>M</w:t>
      </w:r>
      <w:r w:rsidRPr="00C241EF">
        <w:rPr>
          <w:rFonts w:asciiTheme="majorHAnsi" w:eastAsia="Arial" w:hAnsiTheme="majorHAnsi" w:cs="Arial"/>
          <w:b/>
          <w:bCs/>
          <w:w w:val="101"/>
          <w:sz w:val="18"/>
          <w:szCs w:val="18"/>
        </w:rPr>
        <w:t>I</w:t>
      </w:r>
      <w:r w:rsidRPr="00C241EF">
        <w:rPr>
          <w:rFonts w:asciiTheme="majorHAnsi" w:eastAsia="Arial" w:hAnsiTheme="majorHAnsi" w:cs="Arial"/>
          <w:b/>
          <w:bCs/>
          <w:spacing w:val="2"/>
          <w:w w:val="101"/>
          <w:sz w:val="18"/>
          <w:szCs w:val="18"/>
        </w:rPr>
        <w:t>N</w:t>
      </w:r>
      <w:r w:rsidRPr="00C241EF">
        <w:rPr>
          <w:rFonts w:asciiTheme="majorHAnsi" w:eastAsia="Arial" w:hAnsiTheme="majorHAnsi" w:cs="Arial"/>
          <w:b/>
          <w:bCs/>
          <w:spacing w:val="-3"/>
          <w:w w:val="101"/>
          <w:sz w:val="18"/>
          <w:szCs w:val="18"/>
        </w:rPr>
        <w:t>AT</w:t>
      </w:r>
      <w:r w:rsidRPr="00C241EF">
        <w:rPr>
          <w:rFonts w:asciiTheme="majorHAnsi" w:eastAsia="Arial" w:hAnsiTheme="majorHAnsi" w:cs="Arial"/>
          <w:b/>
          <w:bCs/>
          <w:spacing w:val="2"/>
          <w:w w:val="101"/>
          <w:sz w:val="18"/>
          <w:szCs w:val="18"/>
        </w:rPr>
        <w:t>I</w:t>
      </w:r>
      <w:r w:rsidRPr="00C241EF">
        <w:rPr>
          <w:rFonts w:asciiTheme="majorHAnsi" w:eastAsia="Arial" w:hAnsiTheme="majorHAnsi" w:cs="Arial"/>
          <w:b/>
          <w:bCs/>
          <w:spacing w:val="-2"/>
          <w:w w:val="101"/>
          <w:sz w:val="18"/>
          <w:szCs w:val="18"/>
        </w:rPr>
        <w:t>O</w:t>
      </w:r>
      <w:r w:rsidRPr="00C241EF">
        <w:rPr>
          <w:rFonts w:asciiTheme="majorHAnsi" w:eastAsia="Arial" w:hAnsiTheme="majorHAnsi" w:cs="Arial"/>
          <w:b/>
          <w:bCs/>
          <w:w w:val="101"/>
          <w:sz w:val="18"/>
          <w:szCs w:val="18"/>
        </w:rPr>
        <w:t>N</w:t>
      </w:r>
    </w:p>
    <w:p w14:paraId="125D4621" w14:textId="77777777" w:rsidR="00DA7E8F" w:rsidRPr="00C241EF" w:rsidRDefault="00DA7E8F" w:rsidP="00DA7E8F">
      <w:pPr>
        <w:spacing w:after="0" w:line="200" w:lineRule="exact"/>
        <w:rPr>
          <w:rFonts w:asciiTheme="majorHAnsi" w:hAnsiTheme="majorHAnsi"/>
          <w:sz w:val="18"/>
          <w:szCs w:val="18"/>
        </w:rPr>
      </w:pPr>
    </w:p>
    <w:p w14:paraId="125D4622" w14:textId="77777777" w:rsidR="00DA7E8F" w:rsidRPr="00C241EF" w:rsidRDefault="00DA7E8F" w:rsidP="00DA7E8F">
      <w:pPr>
        <w:spacing w:before="9" w:after="0" w:line="200" w:lineRule="exact"/>
        <w:rPr>
          <w:rFonts w:asciiTheme="majorHAnsi" w:hAnsiTheme="majorHAnsi"/>
          <w:sz w:val="18"/>
          <w:szCs w:val="18"/>
        </w:rPr>
      </w:pPr>
    </w:p>
    <w:p w14:paraId="125D4623" w14:textId="77777777" w:rsidR="00DA7E8F" w:rsidRPr="00C241EF" w:rsidRDefault="00DA7E8F" w:rsidP="00DA7E8F">
      <w:pPr>
        <w:spacing w:after="0" w:line="240" w:lineRule="auto"/>
        <w:ind w:left="102" w:right="1469"/>
        <w:jc w:val="both"/>
        <w:rPr>
          <w:rFonts w:asciiTheme="majorHAnsi" w:eastAsia="Arial" w:hAnsiTheme="majorHAnsi" w:cs="Arial"/>
          <w:sz w:val="18"/>
          <w:szCs w:val="18"/>
        </w:rPr>
      </w:pPr>
      <w:r w:rsidRPr="00C241EF">
        <w:rPr>
          <w:rFonts w:asciiTheme="majorHAnsi" w:eastAsia="Arial" w:hAnsiTheme="majorHAnsi" w:cs="Arial"/>
          <w:sz w:val="18"/>
          <w:szCs w:val="18"/>
        </w:rPr>
        <w:t xml:space="preserve">1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an</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SB</w:t>
      </w:r>
      <w:r w:rsidRPr="00C241EF">
        <w:rPr>
          <w:rFonts w:asciiTheme="majorHAnsi" w:eastAsia="Arial" w:hAnsiTheme="majorHAnsi" w:cs="Arial"/>
          <w:spacing w:val="3"/>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mus</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or</w:t>
      </w:r>
      <w:r w:rsidRPr="00C241EF">
        <w:rPr>
          <w:rFonts w:asciiTheme="majorHAnsi" w:eastAsia="Arial" w:hAnsiTheme="majorHAnsi" w:cs="Arial"/>
          <w:sz w:val="18"/>
          <w:szCs w:val="18"/>
        </w:rPr>
        <w:t>m</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pa</w:t>
      </w:r>
      <w:r w:rsidRPr="00C241EF">
        <w:rPr>
          <w:rFonts w:asciiTheme="majorHAnsi" w:eastAsia="Arial" w:hAnsiTheme="majorHAnsi" w:cs="Arial"/>
          <w:sz w:val="18"/>
          <w:szCs w:val="18"/>
        </w:rPr>
        <w:t>rt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s</w:t>
      </w:r>
      <w:r w:rsidRPr="00C241EF">
        <w:rPr>
          <w:rFonts w:asciiTheme="majorHAnsi" w:eastAsia="Arial" w:hAnsiTheme="majorHAnsi" w:cs="Arial"/>
          <w:sz w:val="18"/>
          <w:szCs w:val="18"/>
        </w:rPr>
        <w:t>¹</w:t>
      </w:r>
      <w:r w:rsidRPr="00C241EF">
        <w:rPr>
          <w:rFonts w:asciiTheme="majorHAnsi" w:eastAsia="Arial" w:hAnsiTheme="majorHAnsi" w:cs="Arial"/>
          <w:spacing w:val="7"/>
          <w:sz w:val="18"/>
          <w:szCs w:val="18"/>
        </w:rPr>
        <w:t xml:space="preserve"> </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w:t>
      </w:r>
      <w:r w:rsidRPr="00C241EF">
        <w:rPr>
          <w:rFonts w:asciiTheme="majorHAnsi" w:eastAsia="Arial" w:hAnsiTheme="majorHAnsi" w:cs="Arial"/>
          <w:w w:val="102"/>
          <w:sz w:val="18"/>
          <w:szCs w:val="18"/>
        </w:rPr>
        <w:t>it</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2"/>
          <w:w w:val="102"/>
          <w:sz w:val="18"/>
          <w:szCs w:val="18"/>
        </w:rPr>
        <w:t>d</w:t>
      </w:r>
      <w:r w:rsidRPr="00C241EF">
        <w:rPr>
          <w:rFonts w:asciiTheme="majorHAnsi" w:eastAsia="Arial" w:hAnsiTheme="majorHAnsi" w:cs="Arial"/>
          <w:w w:val="102"/>
          <w:sz w:val="18"/>
          <w:szCs w:val="18"/>
        </w:rPr>
        <w:t>.</w:t>
      </w:r>
    </w:p>
    <w:p w14:paraId="125D4624" w14:textId="77777777" w:rsidR="00DA7E8F" w:rsidRPr="00C241EF" w:rsidRDefault="00DA7E8F" w:rsidP="00DA7E8F">
      <w:pPr>
        <w:spacing w:after="0" w:line="200" w:lineRule="exact"/>
        <w:rPr>
          <w:rFonts w:asciiTheme="majorHAnsi" w:hAnsiTheme="majorHAnsi"/>
          <w:sz w:val="18"/>
          <w:szCs w:val="18"/>
        </w:rPr>
      </w:pPr>
    </w:p>
    <w:p w14:paraId="125D4625" w14:textId="77777777" w:rsidR="00DA7E8F" w:rsidRPr="00C241EF" w:rsidRDefault="00DA7E8F" w:rsidP="00DA7E8F">
      <w:pPr>
        <w:spacing w:before="2" w:after="0" w:line="200" w:lineRule="exact"/>
        <w:rPr>
          <w:rFonts w:asciiTheme="majorHAnsi" w:hAnsiTheme="majorHAnsi"/>
          <w:sz w:val="18"/>
          <w:szCs w:val="18"/>
        </w:rPr>
      </w:pPr>
    </w:p>
    <w:p w14:paraId="125D4626" w14:textId="77777777" w:rsidR="00DA7E8F" w:rsidRPr="00C241EF" w:rsidRDefault="00DA7E8F" w:rsidP="00DA7E8F">
      <w:pPr>
        <w:tabs>
          <w:tab w:val="left" w:pos="920"/>
        </w:tabs>
        <w:spacing w:after="0" w:line="366" w:lineRule="auto"/>
        <w:ind w:left="932" w:right="50" w:hanging="830"/>
        <w:jc w:val="both"/>
        <w:rPr>
          <w:rFonts w:asciiTheme="majorHAnsi" w:eastAsia="Arial" w:hAnsiTheme="majorHAnsi" w:cs="Arial"/>
          <w:sz w:val="18"/>
          <w:szCs w:val="18"/>
        </w:rPr>
      </w:pPr>
      <w:r w:rsidRPr="00C241EF">
        <w:rPr>
          <w:rFonts w:asciiTheme="majorHAnsi" w:eastAsia="Arial" w:hAnsiTheme="majorHAnsi" w:cs="Arial"/>
          <w:sz w:val="18"/>
          <w:szCs w:val="18"/>
        </w:rPr>
        <w:t>2</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Se</w:t>
      </w:r>
      <w:r w:rsidRPr="00C241EF">
        <w:rPr>
          <w:rFonts w:asciiTheme="majorHAnsi" w:eastAsia="Arial" w:hAnsiTheme="majorHAnsi" w:cs="Arial"/>
          <w:spacing w:val="-4"/>
          <w:sz w:val="18"/>
          <w:szCs w:val="18"/>
        </w:rPr>
        <w:t>c</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z w:val="18"/>
          <w:szCs w:val="18"/>
        </w:rPr>
        <w:t>4</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w:t>
      </w:r>
      <w:r w:rsidRPr="00C241EF">
        <w:rPr>
          <w:rFonts w:asciiTheme="majorHAnsi" w:eastAsia="Arial" w:hAnsiTheme="majorHAnsi" w:cs="Arial"/>
          <w:spacing w:val="-2"/>
          <w:sz w:val="18"/>
          <w:szCs w:val="18"/>
        </w:rPr>
        <w:t>1</w:t>
      </w:r>
      <w:r w:rsidRPr="00C241EF">
        <w:rPr>
          <w:rFonts w:asciiTheme="majorHAnsi" w:eastAsia="Arial" w:hAnsiTheme="majorHAnsi" w:cs="Arial"/>
          <w:sz w:val="18"/>
          <w:szCs w:val="18"/>
        </w:rPr>
        <w: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ii</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titi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9</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pacing w:val="-2"/>
          <w:sz w:val="18"/>
          <w:szCs w:val="18"/>
        </w:rPr>
        <w:t>9</w:t>
      </w:r>
      <w:r w:rsidRPr="00C241EF">
        <w:rPr>
          <w:rFonts w:asciiTheme="majorHAnsi" w:eastAsia="Arial" w:hAnsiTheme="majorHAnsi" w:cs="Arial"/>
          <w:spacing w:val="1"/>
          <w:sz w:val="18"/>
          <w:szCs w:val="18"/>
        </w:rPr>
        <w:t>9</w:t>
      </w:r>
      <w:r w:rsidRPr="00C241EF">
        <w:rPr>
          <w:rFonts w:asciiTheme="majorHAnsi" w:eastAsia="Arial" w:hAnsiTheme="majorHAnsi" w:cs="Arial"/>
          <w:spacing w:val="-2"/>
          <w:sz w:val="18"/>
          <w:szCs w:val="18"/>
        </w:rPr>
        <w:t>8</w:t>
      </w:r>
      <w:r w:rsidRPr="00C241EF">
        <w:rPr>
          <w:rFonts w:asciiTheme="majorHAnsi" w:eastAsia="Arial" w:hAnsiTheme="majorHAnsi" w:cs="Arial"/>
          <w:sz w:val="18"/>
          <w:szCs w:val="18"/>
        </w:rPr>
        <w:t>,</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de</w:t>
      </w:r>
      <w:r w:rsidRPr="00C241EF">
        <w:rPr>
          <w:rFonts w:asciiTheme="majorHAnsi" w:eastAsia="Arial" w:hAnsiTheme="majorHAnsi" w:cs="Arial"/>
          <w:spacing w:val="-4"/>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oh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s</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4"/>
          <w:w w:val="102"/>
          <w:sz w:val="18"/>
          <w:szCs w:val="18"/>
        </w:rPr>
        <w:t>a</w:t>
      </w:r>
      <w:r w:rsidRPr="00C241EF">
        <w:rPr>
          <w:rFonts w:asciiTheme="majorHAnsi" w:eastAsia="Arial" w:hAnsiTheme="majorHAnsi" w:cs="Arial"/>
          <w:w w:val="102"/>
          <w:sz w:val="18"/>
          <w:szCs w:val="18"/>
        </w:rPr>
        <w:t xml:space="preserve">n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con</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e</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ir</w:t>
      </w:r>
      <w:r w:rsidRPr="00C241EF">
        <w:rPr>
          <w:rFonts w:asciiTheme="majorHAnsi" w:eastAsia="Arial" w:hAnsiTheme="majorHAnsi" w:cs="Arial"/>
          <w:spacing w:val="1"/>
          <w:sz w:val="18"/>
          <w:szCs w:val="18"/>
        </w:rPr>
        <w:t>ms</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3"/>
          <w:sz w:val="18"/>
          <w:szCs w:val="18"/>
        </w:rPr>
        <w:t>b</w:t>
      </w:r>
      <w:r w:rsidRPr="00C241EF">
        <w:rPr>
          <w:rFonts w:asciiTheme="majorHAnsi" w:eastAsia="Arial" w:hAnsiTheme="majorHAnsi" w:cs="Arial"/>
          <w:sz w:val="18"/>
          <w:szCs w:val="18"/>
        </w:rPr>
        <w:t xml:space="preserve">y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soc</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f </w:t>
      </w:r>
      <w:r w:rsidRPr="00C241EF">
        <w:rPr>
          <w:rFonts w:asciiTheme="majorHAnsi" w:eastAsia="Arial" w:hAnsiTheme="majorHAnsi" w:cs="Arial"/>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z w:val="18"/>
          <w:szCs w:val="18"/>
        </w:rPr>
        <w:t>is</w:t>
      </w:r>
      <w:r w:rsidRPr="00C241EF">
        <w:rPr>
          <w:rFonts w:asciiTheme="majorHAnsi" w:eastAsia="Arial" w:hAnsiTheme="majorHAnsi" w:cs="Arial"/>
          <w:spacing w:val="50"/>
          <w:sz w:val="18"/>
          <w:szCs w:val="18"/>
        </w:rPr>
        <w:t xml:space="preserve"> </w:t>
      </w:r>
      <w:r w:rsidR="008E698C" w:rsidRPr="00C241EF">
        <w:rPr>
          <w:rFonts w:asciiTheme="majorHAnsi" w:eastAsia="Arial" w:hAnsiTheme="majorHAnsi" w:cs="Arial"/>
          <w:spacing w:val="-2"/>
          <w:sz w:val="18"/>
          <w:szCs w:val="18"/>
        </w:rPr>
        <w:t>be</w:t>
      </w:r>
      <w:r w:rsidR="008E698C" w:rsidRPr="00C241EF">
        <w:rPr>
          <w:rFonts w:asciiTheme="majorHAnsi" w:eastAsia="Arial" w:hAnsiTheme="majorHAnsi" w:cs="Arial"/>
          <w:sz w:val="18"/>
          <w:szCs w:val="18"/>
        </w:rPr>
        <w:t>t</w:t>
      </w:r>
      <w:r w:rsidR="008E698C" w:rsidRPr="00C241EF">
        <w:rPr>
          <w:rFonts w:asciiTheme="majorHAnsi" w:eastAsia="Arial" w:hAnsiTheme="majorHAnsi" w:cs="Arial"/>
          <w:spacing w:val="-4"/>
          <w:sz w:val="18"/>
          <w:szCs w:val="18"/>
        </w:rPr>
        <w:t>w</w:t>
      </w:r>
      <w:r w:rsidR="008E698C" w:rsidRPr="00C241EF">
        <w:rPr>
          <w:rFonts w:asciiTheme="majorHAnsi" w:eastAsia="Arial" w:hAnsiTheme="majorHAnsi" w:cs="Arial"/>
          <w:spacing w:val="1"/>
          <w:sz w:val="18"/>
          <w:szCs w:val="18"/>
        </w:rPr>
        <w:t>ee</w:t>
      </w:r>
      <w:r w:rsidR="008E698C" w:rsidRPr="00C241EF">
        <w:rPr>
          <w:rFonts w:asciiTheme="majorHAnsi" w:eastAsia="Arial" w:hAnsiTheme="majorHAnsi" w:cs="Arial"/>
          <w:sz w:val="18"/>
          <w:szCs w:val="18"/>
        </w:rPr>
        <w:t xml:space="preserve">n </w:t>
      </w:r>
      <w:r w:rsidR="008E698C" w:rsidRPr="00C241EF">
        <w:rPr>
          <w:rFonts w:asciiTheme="majorHAnsi" w:eastAsia="Arial" w:hAnsiTheme="majorHAnsi" w:cs="Arial"/>
          <w:spacing w:val="3"/>
          <w:sz w:val="18"/>
          <w:szCs w:val="18"/>
        </w:rPr>
        <w:t>parties</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1"/>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8"/>
          <w:sz w:val="18"/>
          <w:szCs w:val="18"/>
        </w:rPr>
        <w:t xml:space="preserve"> </w:t>
      </w:r>
      <w:r w:rsidR="008E698C" w:rsidRPr="00C241EF">
        <w:rPr>
          <w:rFonts w:asciiTheme="majorHAnsi" w:eastAsia="Arial" w:hAnsiTheme="majorHAnsi" w:cs="Arial"/>
          <w:spacing w:val="1"/>
          <w:sz w:val="18"/>
          <w:szCs w:val="18"/>
        </w:rPr>
        <w:t>h</w:t>
      </w:r>
      <w:r w:rsidR="008E698C" w:rsidRPr="00C241EF">
        <w:rPr>
          <w:rFonts w:asciiTheme="majorHAnsi" w:eastAsia="Arial" w:hAnsiTheme="majorHAnsi" w:cs="Arial"/>
          <w:spacing w:val="-4"/>
          <w:sz w:val="18"/>
          <w:szCs w:val="18"/>
        </w:rPr>
        <w:t>o</w:t>
      </w:r>
      <w:r w:rsidR="008E698C" w:rsidRPr="00C241EF">
        <w:rPr>
          <w:rFonts w:asciiTheme="majorHAnsi" w:eastAsia="Arial" w:hAnsiTheme="majorHAnsi" w:cs="Arial"/>
          <w:sz w:val="18"/>
          <w:szCs w:val="18"/>
        </w:rPr>
        <w:t>r</w:t>
      </w:r>
      <w:r w:rsidR="008E698C" w:rsidRPr="00C241EF">
        <w:rPr>
          <w:rFonts w:asciiTheme="majorHAnsi" w:eastAsia="Arial" w:hAnsiTheme="majorHAnsi" w:cs="Arial"/>
          <w:spacing w:val="3"/>
          <w:sz w:val="18"/>
          <w:szCs w:val="18"/>
        </w:rPr>
        <w:t>i</w:t>
      </w:r>
      <w:r w:rsidR="008E698C" w:rsidRPr="00C241EF">
        <w:rPr>
          <w:rFonts w:asciiTheme="majorHAnsi" w:eastAsia="Arial" w:hAnsiTheme="majorHAnsi" w:cs="Arial"/>
          <w:spacing w:val="-2"/>
          <w:sz w:val="18"/>
          <w:szCs w:val="18"/>
        </w:rPr>
        <w:t>zo</w:t>
      </w:r>
      <w:r w:rsidR="008E698C" w:rsidRPr="00C241EF">
        <w:rPr>
          <w:rFonts w:asciiTheme="majorHAnsi" w:eastAsia="Arial" w:hAnsiTheme="majorHAnsi" w:cs="Arial"/>
          <w:spacing w:val="1"/>
          <w:sz w:val="18"/>
          <w:szCs w:val="18"/>
        </w:rPr>
        <w:t>n</w:t>
      </w:r>
      <w:r w:rsidR="008E698C" w:rsidRPr="00C241EF">
        <w:rPr>
          <w:rFonts w:asciiTheme="majorHAnsi" w:eastAsia="Arial" w:hAnsiTheme="majorHAnsi" w:cs="Arial"/>
          <w:sz w:val="18"/>
          <w:szCs w:val="18"/>
        </w:rPr>
        <w:t>t</w:t>
      </w:r>
      <w:r w:rsidR="008E698C" w:rsidRPr="00C241EF">
        <w:rPr>
          <w:rFonts w:asciiTheme="majorHAnsi" w:eastAsia="Arial" w:hAnsiTheme="majorHAnsi" w:cs="Arial"/>
          <w:spacing w:val="-2"/>
          <w:sz w:val="18"/>
          <w:szCs w:val="18"/>
        </w:rPr>
        <w:t>a</w:t>
      </w:r>
      <w:r w:rsidR="008E698C" w:rsidRPr="00C241EF">
        <w:rPr>
          <w:rFonts w:asciiTheme="majorHAnsi" w:eastAsia="Arial" w:hAnsiTheme="majorHAnsi" w:cs="Arial"/>
          <w:sz w:val="18"/>
          <w:szCs w:val="18"/>
        </w:rPr>
        <w:t xml:space="preserve">l </w:t>
      </w:r>
      <w:r w:rsidR="008E698C" w:rsidRPr="00C241EF">
        <w:rPr>
          <w:rFonts w:asciiTheme="majorHAnsi" w:eastAsia="Arial" w:hAnsiTheme="majorHAnsi" w:cs="Arial"/>
          <w:spacing w:val="5"/>
          <w:sz w:val="18"/>
          <w:szCs w:val="18"/>
        </w:rPr>
        <w:t>relationship</w:t>
      </w:r>
      <w:r w:rsidR="008E698C" w:rsidRPr="00C241EF">
        <w:rPr>
          <w:rFonts w:asciiTheme="majorHAnsi" w:eastAsia="Arial" w:hAnsiTheme="majorHAnsi" w:cs="Arial"/>
          <w:sz w:val="18"/>
          <w:szCs w:val="18"/>
        </w:rPr>
        <w:t xml:space="preserve"> </w:t>
      </w:r>
      <w:r w:rsidR="008E698C" w:rsidRPr="00C241EF">
        <w:rPr>
          <w:rFonts w:asciiTheme="majorHAnsi" w:eastAsia="Arial" w:hAnsiTheme="majorHAnsi" w:cs="Arial"/>
          <w:spacing w:val="10"/>
          <w:sz w:val="18"/>
          <w:szCs w:val="18"/>
        </w:rPr>
        <w:t>and</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47"/>
          <w:sz w:val="18"/>
          <w:szCs w:val="18"/>
        </w:rPr>
        <w:t xml:space="preserve"> </w:t>
      </w:r>
      <w:r w:rsidR="008E698C" w:rsidRPr="00C241EF">
        <w:rPr>
          <w:rFonts w:asciiTheme="majorHAnsi" w:eastAsia="Arial" w:hAnsiTheme="majorHAnsi" w:cs="Arial"/>
          <w:spacing w:val="3"/>
          <w:sz w:val="18"/>
          <w:szCs w:val="18"/>
        </w:rPr>
        <w:t>i</w:t>
      </w:r>
      <w:r w:rsidR="008E698C" w:rsidRPr="00C241EF">
        <w:rPr>
          <w:rFonts w:asciiTheme="majorHAnsi" w:eastAsia="Arial" w:hAnsiTheme="majorHAnsi" w:cs="Arial"/>
          <w:spacing w:val="1"/>
          <w:sz w:val="18"/>
          <w:szCs w:val="18"/>
        </w:rPr>
        <w:t>n</w:t>
      </w:r>
      <w:r w:rsidR="008E698C" w:rsidRPr="00C241EF">
        <w:rPr>
          <w:rFonts w:asciiTheme="majorHAnsi" w:eastAsia="Arial" w:hAnsiTheme="majorHAnsi" w:cs="Arial"/>
          <w:spacing w:val="-2"/>
          <w:sz w:val="18"/>
          <w:szCs w:val="18"/>
        </w:rPr>
        <w:t>vol</w:t>
      </w:r>
      <w:r w:rsidR="008E698C" w:rsidRPr="00C241EF">
        <w:rPr>
          <w:rFonts w:asciiTheme="majorHAnsi" w:eastAsia="Arial" w:hAnsiTheme="majorHAnsi" w:cs="Arial"/>
          <w:spacing w:val="1"/>
          <w:sz w:val="18"/>
          <w:szCs w:val="18"/>
        </w:rPr>
        <w:t>ve</w:t>
      </w:r>
      <w:r w:rsidR="008E698C" w:rsidRPr="00C241EF">
        <w:rPr>
          <w:rFonts w:asciiTheme="majorHAnsi" w:eastAsia="Arial" w:hAnsiTheme="majorHAnsi" w:cs="Arial"/>
          <w:sz w:val="18"/>
          <w:szCs w:val="18"/>
        </w:rPr>
        <w:t xml:space="preserve">s </w:t>
      </w:r>
      <w:r w:rsidR="008E698C" w:rsidRPr="00C241EF">
        <w:rPr>
          <w:rFonts w:asciiTheme="majorHAnsi" w:eastAsia="Arial" w:hAnsiTheme="majorHAnsi" w:cs="Arial"/>
          <w:spacing w:val="2"/>
          <w:sz w:val="18"/>
          <w:szCs w:val="18"/>
        </w:rPr>
        <w:t>collusive</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²</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ll</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i/>
          <w:spacing w:val="1"/>
          <w:sz w:val="18"/>
          <w:szCs w:val="18"/>
        </w:rPr>
        <w:t>p</w:t>
      </w:r>
      <w:r w:rsidRPr="00C241EF">
        <w:rPr>
          <w:rFonts w:asciiTheme="majorHAnsi" w:eastAsia="Arial" w:hAnsiTheme="majorHAnsi" w:cs="Arial"/>
          <w:i/>
          <w:sz w:val="18"/>
          <w:szCs w:val="18"/>
        </w:rPr>
        <w:t>e</w:t>
      </w:r>
      <w:r w:rsidRPr="00C241EF">
        <w:rPr>
          <w:rFonts w:asciiTheme="majorHAnsi" w:eastAsia="Arial" w:hAnsiTheme="majorHAnsi" w:cs="Arial"/>
          <w:i/>
          <w:spacing w:val="14"/>
          <w:sz w:val="18"/>
          <w:szCs w:val="18"/>
        </w:rPr>
        <w:t xml:space="preserve"> </w:t>
      </w:r>
      <w:r w:rsidRPr="00C241EF">
        <w:rPr>
          <w:rFonts w:asciiTheme="majorHAnsi" w:eastAsia="Arial" w:hAnsiTheme="majorHAnsi" w:cs="Arial"/>
          <w:i/>
          <w:spacing w:val="1"/>
          <w:sz w:val="18"/>
          <w:szCs w:val="18"/>
        </w:rPr>
        <w:t>s</w:t>
      </w:r>
      <w:r w:rsidRPr="00C241EF">
        <w:rPr>
          <w:rFonts w:asciiTheme="majorHAnsi" w:eastAsia="Arial" w:hAnsiTheme="majorHAnsi" w:cs="Arial"/>
          <w:i/>
          <w:sz w:val="18"/>
          <w:szCs w:val="18"/>
        </w:rPr>
        <w:t>e</w:t>
      </w:r>
      <w:r w:rsidRPr="00C241EF">
        <w:rPr>
          <w:rFonts w:asciiTheme="majorHAnsi" w:eastAsia="Arial" w:hAnsiTheme="majorHAnsi" w:cs="Arial"/>
          <w:i/>
          <w:spacing w:val="16"/>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oh</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ea</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it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w w:val="102"/>
          <w:sz w:val="18"/>
          <w:szCs w:val="18"/>
        </w:rPr>
        <w:t>ca</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1"/>
          <w:w w:val="102"/>
          <w:sz w:val="18"/>
          <w:szCs w:val="18"/>
        </w:rPr>
        <w:t>no</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3"/>
          <w:sz w:val="18"/>
          <w:szCs w:val="18"/>
        </w:rPr>
        <w:t>j</w:t>
      </w:r>
      <w:r w:rsidRPr="00C241EF">
        <w:rPr>
          <w:rFonts w:asciiTheme="majorHAnsi" w:eastAsia="Arial" w:hAnsiTheme="majorHAnsi" w:cs="Arial"/>
          <w:spacing w:val="-2"/>
          <w:sz w:val="18"/>
          <w:szCs w:val="18"/>
        </w:rPr>
        <w:t>ust</w:t>
      </w:r>
      <w:r w:rsidRPr="00C241EF">
        <w:rPr>
          <w:rFonts w:asciiTheme="majorHAnsi" w:eastAsia="Arial" w:hAnsiTheme="majorHAnsi" w:cs="Arial"/>
          <w:sz w:val="18"/>
          <w:szCs w:val="18"/>
        </w:rPr>
        <w:t>if</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y</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w w:val="102"/>
          <w:sz w:val="18"/>
          <w:szCs w:val="18"/>
        </w:rPr>
        <w:t>g</w:t>
      </w:r>
      <w:r w:rsidRPr="00C241EF">
        <w:rPr>
          <w:rFonts w:asciiTheme="majorHAnsi" w:eastAsia="Arial" w:hAnsiTheme="majorHAnsi" w:cs="Arial"/>
          <w:w w:val="102"/>
          <w:sz w:val="18"/>
          <w:szCs w:val="18"/>
        </w:rPr>
        <w:t>r</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1"/>
          <w:w w:val="102"/>
          <w:sz w:val="18"/>
          <w:szCs w:val="18"/>
        </w:rPr>
        <w:t>ds</w:t>
      </w:r>
      <w:r w:rsidRPr="00C241EF">
        <w:rPr>
          <w:rFonts w:asciiTheme="majorHAnsi" w:eastAsia="Arial" w:hAnsiTheme="majorHAnsi" w:cs="Arial"/>
          <w:w w:val="102"/>
          <w:sz w:val="18"/>
          <w:szCs w:val="18"/>
        </w:rPr>
        <w:t>.</w:t>
      </w:r>
    </w:p>
    <w:p w14:paraId="125D4627" w14:textId="77777777" w:rsidR="00DA7E8F" w:rsidRPr="00C241EF" w:rsidRDefault="00DA7E8F" w:rsidP="00DA7E8F">
      <w:pPr>
        <w:spacing w:before="18" w:after="0" w:line="260" w:lineRule="exact"/>
        <w:rPr>
          <w:rFonts w:asciiTheme="majorHAnsi" w:hAnsiTheme="majorHAnsi"/>
          <w:sz w:val="18"/>
          <w:szCs w:val="18"/>
        </w:rPr>
      </w:pPr>
    </w:p>
    <w:p w14:paraId="125D4628" w14:textId="77777777" w:rsidR="00DA7E8F" w:rsidRPr="00C241EF" w:rsidRDefault="00DA7E8F" w:rsidP="00DA7E8F">
      <w:pPr>
        <w:tabs>
          <w:tab w:val="left" w:pos="800"/>
        </w:tabs>
        <w:spacing w:after="0" w:line="244" w:lineRule="auto"/>
        <w:ind w:left="802"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3</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1"/>
          <w:sz w:val="18"/>
          <w:szCs w:val="18"/>
        </w:rPr>
        <w:t>as</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y</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Re</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pacing w:val="-4"/>
          <w:sz w:val="18"/>
          <w:szCs w:val="18"/>
        </w:rPr>
        <w:t>6</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9</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sc</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be</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w w:val="102"/>
          <w:sz w:val="18"/>
          <w:szCs w:val="18"/>
        </w:rPr>
        <w:t>au</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h</w:t>
      </w:r>
      <w:r w:rsidRPr="00C241EF">
        <w:rPr>
          <w:rFonts w:asciiTheme="majorHAnsi" w:eastAsia="Arial" w:hAnsiTheme="majorHAnsi" w:cs="Arial"/>
          <w:spacing w:val="-2"/>
          <w:w w:val="102"/>
          <w:sz w:val="18"/>
          <w:szCs w:val="18"/>
        </w:rPr>
        <w:t>or</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s </w:t>
      </w:r>
      <w:proofErr w:type="gramStart"/>
      <w:r w:rsidRPr="00C241EF">
        <w:rPr>
          <w:rFonts w:asciiTheme="majorHAnsi" w:eastAsia="Arial" w:hAnsiTheme="majorHAnsi" w:cs="Arial"/>
          <w:spacing w:val="1"/>
          <w:sz w:val="18"/>
          <w:szCs w:val="18"/>
        </w:rPr>
        <w:t>mu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 xml:space="preserve">t </w:t>
      </w:r>
      <w:r w:rsidRPr="00C241EF">
        <w:rPr>
          <w:rFonts w:asciiTheme="majorHAnsi" w:eastAsia="Arial" w:hAnsiTheme="majorHAnsi" w:cs="Arial"/>
          <w:spacing w:val="3"/>
          <w:sz w:val="18"/>
          <w:szCs w:val="18"/>
        </w:rPr>
        <w:t xml:space="preserve"> t</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k</w:t>
      </w:r>
      <w:r w:rsidRPr="00C241EF">
        <w:rPr>
          <w:rFonts w:asciiTheme="majorHAnsi" w:eastAsia="Arial" w:hAnsiTheme="majorHAnsi" w:cs="Arial"/>
          <w:sz w:val="18"/>
          <w:szCs w:val="18"/>
        </w:rPr>
        <w:t>e</w:t>
      </w:r>
      <w:proofErr w:type="gramEnd"/>
      <w:r w:rsidRPr="00C241EF">
        <w:rPr>
          <w:rFonts w:asciiTheme="majorHAnsi" w:eastAsia="Arial" w:hAnsiTheme="majorHAnsi" w:cs="Arial"/>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 xml:space="preserve">l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as</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na</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 xml:space="preserve">le </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ep</w:t>
      </w:r>
      <w:r w:rsidRPr="00C241EF">
        <w:rPr>
          <w:rFonts w:asciiTheme="majorHAnsi" w:eastAsia="Arial" w:hAnsiTheme="majorHAnsi" w:cs="Arial"/>
          <w:sz w:val="18"/>
          <w:szCs w:val="18"/>
        </w:rPr>
        <w:t xml:space="preserve">s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z w:val="18"/>
          <w:szCs w:val="18"/>
        </w:rPr>
        <w:t xml:space="preserve">to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4"/>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ev</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t </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bu</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 xml:space="preserve">e </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 xml:space="preserve">f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 xml:space="preserve">ly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ha</w:t>
      </w:r>
      <w:r w:rsidRPr="00C241EF">
        <w:rPr>
          <w:rFonts w:asciiTheme="majorHAnsi" w:eastAsia="Arial" w:hAnsiTheme="majorHAnsi" w:cs="Arial"/>
          <w:sz w:val="18"/>
          <w:szCs w:val="18"/>
        </w:rPr>
        <w:t xml:space="preserve">in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3"/>
          <w:w w:val="102"/>
          <w:sz w:val="18"/>
          <w:szCs w:val="18"/>
        </w:rPr>
        <w:t>m</w:t>
      </w:r>
      <w:r w:rsidRPr="00C241EF">
        <w:rPr>
          <w:rFonts w:asciiTheme="majorHAnsi" w:eastAsia="Arial" w:hAnsiTheme="majorHAnsi" w:cs="Arial"/>
          <w:spacing w:val="1"/>
          <w:w w:val="102"/>
          <w:sz w:val="18"/>
          <w:szCs w:val="18"/>
        </w:rPr>
        <w:t>an</w:t>
      </w:r>
      <w:r w:rsidRPr="00C241EF">
        <w:rPr>
          <w:rFonts w:asciiTheme="majorHAnsi" w:eastAsia="Arial" w:hAnsiTheme="majorHAnsi" w:cs="Arial"/>
          <w:spacing w:val="-2"/>
          <w:w w:val="102"/>
          <w:sz w:val="18"/>
          <w:szCs w:val="18"/>
        </w:rPr>
        <w:t>a</w:t>
      </w:r>
      <w:r w:rsidRPr="00C241EF">
        <w:rPr>
          <w:rFonts w:asciiTheme="majorHAnsi" w:eastAsia="Arial" w:hAnsiTheme="majorHAnsi" w:cs="Arial"/>
          <w:spacing w:val="1"/>
          <w:w w:val="102"/>
          <w:sz w:val="18"/>
          <w:szCs w:val="18"/>
        </w:rPr>
        <w:t>g</w:t>
      </w:r>
      <w:r w:rsidRPr="00C241EF">
        <w:rPr>
          <w:rFonts w:asciiTheme="majorHAnsi" w:eastAsia="Arial" w:hAnsiTheme="majorHAnsi" w:cs="Arial"/>
          <w:spacing w:val="-4"/>
          <w:w w:val="102"/>
          <w:sz w:val="18"/>
          <w:szCs w:val="18"/>
        </w:rPr>
        <w:t>e</w:t>
      </w:r>
      <w:r w:rsidRPr="00C241EF">
        <w:rPr>
          <w:rFonts w:asciiTheme="majorHAnsi" w:eastAsia="Arial" w:hAnsiTheme="majorHAnsi" w:cs="Arial"/>
          <w:spacing w:val="1"/>
          <w:w w:val="102"/>
          <w:sz w:val="18"/>
          <w:szCs w:val="18"/>
        </w:rPr>
        <w:t>men</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3"/>
          <w:sz w:val="18"/>
          <w:szCs w:val="18"/>
        </w:rPr>
        <w:t>s</w:t>
      </w:r>
      <w:r w:rsidRPr="00C241EF">
        <w:rPr>
          <w:rFonts w:asciiTheme="majorHAnsi" w:eastAsia="Arial" w:hAnsiTheme="majorHAnsi" w:cs="Arial"/>
          <w:spacing w:val="-4"/>
          <w:sz w:val="18"/>
          <w:szCs w:val="18"/>
        </w:rPr>
        <w:t>y</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m</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pacing w:val="1"/>
          <w:sz w:val="18"/>
          <w:szCs w:val="18"/>
        </w:rPr>
        <w:t>cou</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w:t>
      </w:r>
    </w:p>
    <w:p w14:paraId="125D4629" w14:textId="77777777" w:rsidR="00DA7E8F" w:rsidRPr="00C241EF" w:rsidRDefault="00DA7E8F" w:rsidP="00DA7E8F">
      <w:pPr>
        <w:spacing w:before="6" w:after="0" w:line="240" w:lineRule="exact"/>
        <w:rPr>
          <w:rFonts w:asciiTheme="majorHAnsi" w:hAnsiTheme="majorHAnsi"/>
          <w:sz w:val="18"/>
          <w:szCs w:val="18"/>
        </w:rPr>
      </w:pPr>
    </w:p>
    <w:p w14:paraId="125D462A" w14:textId="77777777" w:rsidR="00DA7E8F" w:rsidRPr="00C241EF" w:rsidRDefault="00DA7E8F" w:rsidP="00DA7E8F">
      <w:pPr>
        <w:spacing w:after="0" w:line="245" w:lineRule="auto"/>
        <w:ind w:left="1503" w:right="48" w:hanging="701"/>
        <w:jc w:val="both"/>
        <w:rPr>
          <w:rFonts w:asciiTheme="majorHAnsi" w:eastAsia="Arial" w:hAnsiTheme="majorHAnsi" w:cs="Arial"/>
          <w:sz w:val="18"/>
          <w:szCs w:val="18"/>
        </w:rPr>
      </w:pP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rd</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ha</w:t>
      </w:r>
      <w:r w:rsidRPr="00C241EF">
        <w:rPr>
          <w:rFonts w:asciiTheme="majorHAnsi" w:eastAsia="Arial" w:hAnsiTheme="majorHAnsi" w:cs="Arial"/>
          <w:sz w:val="18"/>
          <w:szCs w:val="18"/>
        </w:rPr>
        <w:t>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its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rs</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2"/>
          <w:w w:val="102"/>
          <w:sz w:val="18"/>
          <w:szCs w:val="18"/>
        </w:rPr>
        <w:t>ab</w:t>
      </w:r>
      <w:r w:rsidRPr="00C241EF">
        <w:rPr>
          <w:rFonts w:asciiTheme="majorHAnsi" w:eastAsia="Arial" w:hAnsiTheme="majorHAnsi" w:cs="Arial"/>
          <w:spacing w:val="1"/>
          <w:w w:val="102"/>
          <w:sz w:val="18"/>
          <w:szCs w:val="18"/>
        </w:rPr>
        <w:t>us</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d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s</w:t>
      </w:r>
      <w:r w:rsidR="00D675C6"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ly</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ch</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en</w:t>
      </w:r>
      <w:r w:rsidRPr="00C241EF">
        <w:rPr>
          <w:rFonts w:asciiTheme="majorHAnsi" w:eastAsia="Arial" w:hAnsiTheme="majorHAnsi" w:cs="Arial"/>
          <w:sz w:val="18"/>
          <w:szCs w:val="18"/>
        </w:rPr>
        <w:t>t</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4"/>
          <w:sz w:val="18"/>
          <w:szCs w:val="18"/>
        </w:rPr>
        <w:t>y</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e</w:t>
      </w:r>
      <w:r w:rsidRPr="00C241EF">
        <w:rPr>
          <w:rFonts w:asciiTheme="majorHAnsi" w:eastAsia="Arial" w:hAnsiTheme="majorHAnsi" w:cs="Arial"/>
          <w:sz w:val="18"/>
          <w:szCs w:val="18"/>
        </w:rPr>
        <w:t>m</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it</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au</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y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mp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pe</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duc</w:t>
      </w:r>
      <w:r w:rsidRPr="00C241EF">
        <w:rPr>
          <w:rFonts w:asciiTheme="majorHAnsi" w:eastAsia="Arial" w:hAnsiTheme="majorHAnsi" w:cs="Arial"/>
          <w:sz w:val="18"/>
          <w:szCs w:val="18"/>
        </w:rPr>
        <w:t>t</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4"/>
          <w:w w:val="102"/>
          <w:sz w:val="18"/>
          <w:szCs w:val="18"/>
        </w:rPr>
        <w:t>y</w:t>
      </w:r>
      <w:r w:rsidRPr="00C241EF">
        <w:rPr>
          <w:rFonts w:asciiTheme="majorHAnsi" w:eastAsia="Arial" w:hAnsiTheme="majorHAnsi" w:cs="Arial"/>
          <w:spacing w:val="1"/>
          <w:w w:val="102"/>
          <w:sz w:val="18"/>
          <w:szCs w:val="18"/>
        </w:rPr>
        <w:t>s</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em</w:t>
      </w:r>
      <w:r w:rsidRPr="00C241EF">
        <w:rPr>
          <w:rFonts w:asciiTheme="majorHAnsi" w:eastAsia="Arial" w:hAnsiTheme="majorHAnsi" w:cs="Arial"/>
          <w:w w:val="102"/>
          <w:sz w:val="18"/>
          <w:szCs w:val="18"/>
        </w:rPr>
        <w:t>.</w:t>
      </w:r>
    </w:p>
    <w:p w14:paraId="125D462B" w14:textId="77777777" w:rsidR="00DA7E8F" w:rsidRPr="00C241EF" w:rsidRDefault="00DA7E8F" w:rsidP="00DA7E8F">
      <w:pPr>
        <w:spacing w:before="5" w:after="0" w:line="240" w:lineRule="exact"/>
        <w:rPr>
          <w:rFonts w:asciiTheme="majorHAnsi" w:hAnsiTheme="majorHAnsi"/>
          <w:sz w:val="18"/>
          <w:szCs w:val="18"/>
        </w:rPr>
      </w:pPr>
    </w:p>
    <w:p w14:paraId="125D462C" w14:textId="77777777" w:rsidR="00D675C6" w:rsidRPr="00C241EF" w:rsidRDefault="00DA7E8F" w:rsidP="00DA7E8F">
      <w:pPr>
        <w:spacing w:after="0" w:line="244" w:lineRule="auto"/>
        <w:ind w:left="1503" w:right="50" w:hanging="701"/>
        <w:jc w:val="both"/>
        <w:rPr>
          <w:rFonts w:asciiTheme="majorHAnsi" w:eastAsia="Arial" w:hAnsiTheme="majorHAnsi" w:cs="Arial"/>
          <w:sz w:val="18"/>
          <w:szCs w:val="18"/>
        </w:rPr>
      </w:pP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l</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tr</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li</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w w:val="102"/>
          <w:sz w:val="18"/>
          <w:szCs w:val="18"/>
        </w:rPr>
        <w:t>s</w:t>
      </w:r>
      <w:r w:rsidRPr="00C241EF">
        <w:rPr>
          <w:rFonts w:asciiTheme="majorHAnsi" w:eastAsia="Arial" w:hAnsiTheme="majorHAnsi" w:cs="Arial"/>
          <w:spacing w:val="1"/>
          <w:w w:val="102"/>
          <w:sz w:val="18"/>
          <w:szCs w:val="18"/>
        </w:rPr>
        <w:t>up</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3"/>
          <w:w w:val="102"/>
          <w:sz w:val="18"/>
          <w:szCs w:val="18"/>
        </w:rPr>
        <w:t>l</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r </w:t>
      </w:r>
      <w:proofErr w:type="gramStart"/>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z w:val="18"/>
          <w:szCs w:val="18"/>
        </w:rPr>
        <w:t>itt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d </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00D675C6" w:rsidRPr="00C241EF">
        <w:rPr>
          <w:rFonts w:asciiTheme="majorHAnsi" w:eastAsia="Arial" w:hAnsiTheme="majorHAnsi" w:cs="Arial"/>
          <w:sz w:val="18"/>
          <w:szCs w:val="18"/>
        </w:rPr>
        <w:t>y</w:t>
      </w:r>
      <w:proofErr w:type="gramEnd"/>
    </w:p>
    <w:p w14:paraId="125D462D" w14:textId="77777777" w:rsidR="00DA7E8F" w:rsidRPr="00C241EF" w:rsidRDefault="00D675C6" w:rsidP="00DA7E8F">
      <w:pPr>
        <w:spacing w:after="0" w:line="244" w:lineRule="auto"/>
        <w:ind w:left="1503"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ab/>
      </w:r>
      <w:proofErr w:type="gramStart"/>
      <w:r w:rsidR="00DA7E8F" w:rsidRPr="00C241EF">
        <w:rPr>
          <w:rFonts w:asciiTheme="majorHAnsi" w:eastAsia="Arial" w:hAnsiTheme="majorHAnsi" w:cs="Arial"/>
          <w:spacing w:val="1"/>
          <w:sz w:val="18"/>
          <w:szCs w:val="18"/>
        </w:rPr>
        <w:t>c</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r</w:t>
      </w:r>
      <w:r w:rsidR="00DA7E8F" w:rsidRPr="00C241EF">
        <w:rPr>
          <w:rFonts w:asciiTheme="majorHAnsi" w:eastAsia="Arial" w:hAnsiTheme="majorHAnsi" w:cs="Arial"/>
          <w:spacing w:val="3"/>
          <w:sz w:val="18"/>
          <w:szCs w:val="18"/>
        </w:rPr>
        <w:t>r</w:t>
      </w:r>
      <w:r w:rsidR="00DA7E8F" w:rsidRPr="00C241EF">
        <w:rPr>
          <w:rFonts w:asciiTheme="majorHAnsi" w:eastAsia="Arial" w:hAnsiTheme="majorHAnsi" w:cs="Arial"/>
          <w:spacing w:val="-2"/>
          <w:sz w:val="18"/>
          <w:szCs w:val="18"/>
        </w:rPr>
        <w:t>u</w:t>
      </w:r>
      <w:r w:rsidR="00DA7E8F" w:rsidRPr="00C241EF">
        <w:rPr>
          <w:rFonts w:asciiTheme="majorHAnsi" w:eastAsia="Arial" w:hAnsiTheme="majorHAnsi" w:cs="Arial"/>
          <w:spacing w:val="1"/>
          <w:sz w:val="18"/>
          <w:szCs w:val="18"/>
        </w:rPr>
        <w:t>p</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29"/>
          <w:sz w:val="18"/>
          <w:szCs w:val="18"/>
        </w:rPr>
        <w:t xml:space="preserve"> </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r</w:t>
      </w:r>
      <w:proofErr w:type="gramEnd"/>
      <w:r w:rsidR="00DA7E8F" w:rsidRPr="00C241EF">
        <w:rPr>
          <w:rFonts w:asciiTheme="majorHAnsi" w:eastAsia="Arial" w:hAnsiTheme="majorHAnsi" w:cs="Arial"/>
          <w:sz w:val="18"/>
          <w:szCs w:val="18"/>
        </w:rPr>
        <w:t xml:space="preserve"> </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z w:val="18"/>
          <w:szCs w:val="18"/>
        </w:rPr>
        <w:t>fr</w:t>
      </w:r>
      <w:r w:rsidR="00DA7E8F" w:rsidRPr="00C241EF">
        <w:rPr>
          <w:rFonts w:asciiTheme="majorHAnsi" w:eastAsia="Arial" w:hAnsiTheme="majorHAnsi" w:cs="Arial"/>
          <w:spacing w:val="1"/>
          <w:sz w:val="18"/>
          <w:szCs w:val="18"/>
        </w:rPr>
        <w:t>au</w:t>
      </w:r>
      <w:r w:rsidR="00DA7E8F" w:rsidRPr="00C241EF">
        <w:rPr>
          <w:rFonts w:asciiTheme="majorHAnsi" w:eastAsia="Arial" w:hAnsiTheme="majorHAnsi" w:cs="Arial"/>
          <w:spacing w:val="-2"/>
          <w:sz w:val="18"/>
          <w:szCs w:val="18"/>
        </w:rPr>
        <w:t>du</w:t>
      </w:r>
      <w:r w:rsidR="00DA7E8F" w:rsidRPr="00C241EF">
        <w:rPr>
          <w:rFonts w:asciiTheme="majorHAnsi" w:eastAsia="Arial" w:hAnsiTheme="majorHAnsi" w:cs="Arial"/>
          <w:sz w:val="18"/>
          <w:szCs w:val="18"/>
        </w:rPr>
        <w:t>l</w:t>
      </w:r>
      <w:r w:rsidR="00DA7E8F" w:rsidRPr="00C241EF">
        <w:rPr>
          <w:rFonts w:asciiTheme="majorHAnsi" w:eastAsia="Arial" w:hAnsiTheme="majorHAnsi" w:cs="Arial"/>
          <w:spacing w:val="1"/>
          <w:sz w:val="18"/>
          <w:szCs w:val="18"/>
        </w:rPr>
        <w:t>en</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37"/>
          <w:sz w:val="18"/>
          <w:szCs w:val="18"/>
        </w:rPr>
        <w:t xml:space="preserve"> </w:t>
      </w:r>
      <w:r w:rsidR="00DA7E8F" w:rsidRPr="00C241EF">
        <w:rPr>
          <w:rFonts w:asciiTheme="majorHAnsi" w:eastAsia="Arial" w:hAnsiTheme="majorHAnsi" w:cs="Arial"/>
          <w:spacing w:val="-2"/>
          <w:sz w:val="18"/>
          <w:szCs w:val="18"/>
        </w:rPr>
        <w:t>ac</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24"/>
          <w:sz w:val="18"/>
          <w:szCs w:val="18"/>
        </w:rPr>
        <w:t xml:space="preserve"> </w:t>
      </w:r>
      <w:r w:rsidR="00DA7E8F" w:rsidRPr="00C241EF">
        <w:rPr>
          <w:rFonts w:asciiTheme="majorHAnsi" w:eastAsia="Arial" w:hAnsiTheme="majorHAnsi" w:cs="Arial"/>
          <w:spacing w:val="-2"/>
          <w:sz w:val="18"/>
          <w:szCs w:val="18"/>
        </w:rPr>
        <w:t>du</w:t>
      </w:r>
      <w:r w:rsidR="00DA7E8F" w:rsidRPr="00C241EF">
        <w:rPr>
          <w:rFonts w:asciiTheme="majorHAnsi" w:eastAsia="Arial" w:hAnsiTheme="majorHAnsi" w:cs="Arial"/>
          <w:sz w:val="18"/>
          <w:szCs w:val="18"/>
        </w:rPr>
        <w:t>ri</w:t>
      </w:r>
      <w:r w:rsidR="00DA7E8F" w:rsidRPr="00C241EF">
        <w:rPr>
          <w:rFonts w:asciiTheme="majorHAnsi" w:eastAsia="Arial" w:hAnsiTheme="majorHAnsi" w:cs="Arial"/>
          <w:spacing w:val="-2"/>
          <w:sz w:val="18"/>
          <w:szCs w:val="18"/>
        </w:rPr>
        <w:t>n</w:t>
      </w:r>
      <w:r w:rsidR="00DA7E8F" w:rsidRPr="00C241EF">
        <w:rPr>
          <w:rFonts w:asciiTheme="majorHAnsi" w:eastAsia="Arial" w:hAnsiTheme="majorHAnsi" w:cs="Arial"/>
          <w:sz w:val="18"/>
          <w:szCs w:val="18"/>
        </w:rPr>
        <w:t xml:space="preserve">g </w:t>
      </w:r>
      <w:r w:rsidR="00DA7E8F" w:rsidRPr="00C241EF">
        <w:rPr>
          <w:rFonts w:asciiTheme="majorHAnsi" w:eastAsia="Arial" w:hAnsiTheme="majorHAnsi" w:cs="Arial"/>
          <w:spacing w:val="28"/>
          <w:sz w:val="18"/>
          <w:szCs w:val="18"/>
        </w:rPr>
        <w:t xml:space="preserve"> </w:t>
      </w:r>
      <w:r w:rsidR="00DA7E8F" w:rsidRPr="00C241EF">
        <w:rPr>
          <w:rFonts w:asciiTheme="majorHAnsi" w:eastAsia="Arial" w:hAnsiTheme="majorHAnsi" w:cs="Arial"/>
          <w:spacing w:val="3"/>
          <w:sz w:val="18"/>
          <w:szCs w:val="18"/>
        </w:rPr>
        <w:t>t</w:t>
      </w:r>
      <w:r w:rsidR="00DA7E8F" w:rsidRPr="00C241EF">
        <w:rPr>
          <w:rFonts w:asciiTheme="majorHAnsi" w:eastAsia="Arial" w:hAnsiTheme="majorHAnsi" w:cs="Arial"/>
          <w:spacing w:val="-2"/>
          <w:sz w:val="18"/>
          <w:szCs w:val="18"/>
        </w:rPr>
        <w:t>h</w:t>
      </w:r>
      <w:r w:rsidR="00DA7E8F" w:rsidRPr="00C241EF">
        <w:rPr>
          <w:rFonts w:asciiTheme="majorHAnsi" w:eastAsia="Arial" w:hAnsiTheme="majorHAnsi" w:cs="Arial"/>
          <w:sz w:val="18"/>
          <w:szCs w:val="18"/>
        </w:rPr>
        <w:t xml:space="preserve">e </w:t>
      </w:r>
      <w:r w:rsidR="00DA7E8F" w:rsidRPr="00C241EF">
        <w:rPr>
          <w:rFonts w:asciiTheme="majorHAnsi" w:eastAsia="Arial" w:hAnsiTheme="majorHAnsi" w:cs="Arial"/>
          <w:spacing w:val="24"/>
          <w:sz w:val="18"/>
          <w:szCs w:val="18"/>
        </w:rPr>
        <w:t xml:space="preserve"> </w:t>
      </w:r>
      <w:r w:rsidR="00DA7E8F" w:rsidRPr="00C241EF">
        <w:rPr>
          <w:rFonts w:asciiTheme="majorHAnsi" w:eastAsia="Arial" w:hAnsiTheme="majorHAnsi" w:cs="Arial"/>
          <w:spacing w:val="-4"/>
          <w:sz w:val="18"/>
          <w:szCs w:val="18"/>
        </w:rPr>
        <w:t>b</w:t>
      </w:r>
      <w:r w:rsidR="00DA7E8F" w:rsidRPr="00C241EF">
        <w:rPr>
          <w:rFonts w:asciiTheme="majorHAnsi" w:eastAsia="Arial" w:hAnsiTheme="majorHAnsi" w:cs="Arial"/>
          <w:spacing w:val="3"/>
          <w:sz w:val="18"/>
          <w:szCs w:val="18"/>
        </w:rPr>
        <w:t>i</w:t>
      </w:r>
      <w:r w:rsidR="00DA7E8F" w:rsidRPr="00C241EF">
        <w:rPr>
          <w:rFonts w:asciiTheme="majorHAnsi" w:eastAsia="Arial" w:hAnsiTheme="majorHAnsi" w:cs="Arial"/>
          <w:spacing w:val="-2"/>
          <w:sz w:val="18"/>
          <w:szCs w:val="18"/>
        </w:rPr>
        <w:t>d</w:t>
      </w:r>
      <w:r w:rsidR="00DA7E8F" w:rsidRPr="00C241EF">
        <w:rPr>
          <w:rFonts w:asciiTheme="majorHAnsi" w:eastAsia="Arial" w:hAnsiTheme="majorHAnsi" w:cs="Arial"/>
          <w:spacing w:val="1"/>
          <w:sz w:val="18"/>
          <w:szCs w:val="18"/>
        </w:rPr>
        <w:t>d</w:t>
      </w:r>
      <w:r w:rsidR="00DA7E8F" w:rsidRPr="00C241EF">
        <w:rPr>
          <w:rFonts w:asciiTheme="majorHAnsi" w:eastAsia="Arial" w:hAnsiTheme="majorHAnsi" w:cs="Arial"/>
          <w:sz w:val="18"/>
          <w:szCs w:val="18"/>
        </w:rPr>
        <w:t>i</w:t>
      </w:r>
      <w:r w:rsidR="00DA7E8F" w:rsidRPr="00C241EF">
        <w:rPr>
          <w:rFonts w:asciiTheme="majorHAnsi" w:eastAsia="Arial" w:hAnsiTheme="majorHAnsi" w:cs="Arial"/>
          <w:spacing w:val="1"/>
          <w:sz w:val="18"/>
          <w:szCs w:val="18"/>
        </w:rPr>
        <w:t>n</w:t>
      </w:r>
      <w:r w:rsidR="00DA7E8F" w:rsidRPr="00C241EF">
        <w:rPr>
          <w:rFonts w:asciiTheme="majorHAnsi" w:eastAsia="Arial" w:hAnsiTheme="majorHAnsi" w:cs="Arial"/>
          <w:sz w:val="18"/>
          <w:szCs w:val="18"/>
        </w:rPr>
        <w:t xml:space="preserve">g </w:t>
      </w:r>
      <w:r w:rsidR="00DA7E8F" w:rsidRPr="00C241EF">
        <w:rPr>
          <w:rFonts w:asciiTheme="majorHAnsi" w:eastAsia="Arial" w:hAnsiTheme="majorHAnsi" w:cs="Arial"/>
          <w:spacing w:val="27"/>
          <w:sz w:val="18"/>
          <w:szCs w:val="18"/>
        </w:rPr>
        <w:t xml:space="preserve"> </w:t>
      </w:r>
      <w:r w:rsidR="00DA7E8F" w:rsidRPr="00C241EF">
        <w:rPr>
          <w:rFonts w:asciiTheme="majorHAnsi" w:eastAsia="Arial" w:hAnsiTheme="majorHAnsi" w:cs="Arial"/>
          <w:spacing w:val="1"/>
          <w:sz w:val="18"/>
          <w:szCs w:val="18"/>
        </w:rPr>
        <w:t>p</w:t>
      </w:r>
      <w:r w:rsidR="00DA7E8F" w:rsidRPr="00C241EF">
        <w:rPr>
          <w:rFonts w:asciiTheme="majorHAnsi" w:eastAsia="Arial" w:hAnsiTheme="majorHAnsi" w:cs="Arial"/>
          <w:sz w:val="18"/>
          <w:szCs w:val="18"/>
        </w:rPr>
        <w:t>r</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pacing w:val="-2"/>
          <w:sz w:val="18"/>
          <w:szCs w:val="18"/>
        </w:rPr>
        <w:t>c</w:t>
      </w:r>
      <w:r w:rsidR="00DA7E8F" w:rsidRPr="00C241EF">
        <w:rPr>
          <w:rFonts w:asciiTheme="majorHAnsi" w:eastAsia="Arial" w:hAnsiTheme="majorHAnsi" w:cs="Arial"/>
          <w:spacing w:val="1"/>
          <w:sz w:val="18"/>
          <w:szCs w:val="18"/>
        </w:rPr>
        <w:t>e</w:t>
      </w:r>
      <w:r w:rsidR="00DA7E8F" w:rsidRPr="00C241EF">
        <w:rPr>
          <w:rFonts w:asciiTheme="majorHAnsi" w:eastAsia="Arial" w:hAnsiTheme="majorHAnsi" w:cs="Arial"/>
          <w:spacing w:val="-2"/>
          <w:sz w:val="18"/>
          <w:szCs w:val="18"/>
        </w:rPr>
        <w:t>s</w:t>
      </w:r>
      <w:r w:rsidR="00DA7E8F" w:rsidRPr="00C241EF">
        <w:rPr>
          <w:rFonts w:asciiTheme="majorHAnsi" w:eastAsia="Arial" w:hAnsiTheme="majorHAnsi" w:cs="Arial"/>
          <w:sz w:val="18"/>
          <w:szCs w:val="18"/>
        </w:rPr>
        <w:t xml:space="preserve">s </w:t>
      </w:r>
      <w:r w:rsidR="00DA7E8F" w:rsidRPr="00C241EF">
        <w:rPr>
          <w:rFonts w:asciiTheme="majorHAnsi" w:eastAsia="Arial" w:hAnsiTheme="majorHAnsi" w:cs="Arial"/>
          <w:spacing w:val="28"/>
          <w:sz w:val="18"/>
          <w:szCs w:val="18"/>
        </w:rPr>
        <w:t xml:space="preserve"> </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z w:val="18"/>
          <w:szCs w:val="18"/>
        </w:rPr>
        <w:t xml:space="preserve">r </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spacing w:val="-4"/>
          <w:w w:val="102"/>
          <w:sz w:val="18"/>
          <w:szCs w:val="18"/>
        </w:rPr>
        <w:t>h</w:t>
      </w:r>
      <w:r w:rsidR="00DA7E8F" w:rsidRPr="00C241EF">
        <w:rPr>
          <w:rFonts w:asciiTheme="majorHAnsi" w:eastAsia="Arial" w:hAnsiTheme="majorHAnsi" w:cs="Arial"/>
          <w:w w:val="102"/>
          <w:sz w:val="18"/>
          <w:szCs w:val="18"/>
        </w:rPr>
        <w:t xml:space="preserve">e </w:t>
      </w:r>
      <w:r w:rsidR="00DA7E8F" w:rsidRPr="00C241EF">
        <w:rPr>
          <w:rFonts w:asciiTheme="majorHAnsi" w:eastAsia="Arial" w:hAnsiTheme="majorHAnsi" w:cs="Arial"/>
          <w:spacing w:val="1"/>
          <w:sz w:val="18"/>
          <w:szCs w:val="18"/>
        </w:rPr>
        <w:t>e</w:t>
      </w:r>
      <w:r w:rsidR="00DA7E8F" w:rsidRPr="00C241EF">
        <w:rPr>
          <w:rFonts w:asciiTheme="majorHAnsi" w:eastAsia="Arial" w:hAnsiTheme="majorHAnsi" w:cs="Arial"/>
          <w:spacing w:val="-2"/>
          <w:sz w:val="18"/>
          <w:szCs w:val="18"/>
        </w:rPr>
        <w:t>x</w:t>
      </w:r>
      <w:r w:rsidR="00DA7E8F" w:rsidRPr="00C241EF">
        <w:rPr>
          <w:rFonts w:asciiTheme="majorHAnsi" w:eastAsia="Arial" w:hAnsiTheme="majorHAnsi" w:cs="Arial"/>
          <w:spacing w:val="1"/>
          <w:sz w:val="18"/>
          <w:szCs w:val="18"/>
        </w:rPr>
        <w:t>ec</w:t>
      </w:r>
      <w:r w:rsidR="00DA7E8F" w:rsidRPr="00C241EF">
        <w:rPr>
          <w:rFonts w:asciiTheme="majorHAnsi" w:eastAsia="Arial" w:hAnsiTheme="majorHAnsi" w:cs="Arial"/>
          <w:spacing w:val="-2"/>
          <w:sz w:val="18"/>
          <w:szCs w:val="18"/>
        </w:rPr>
        <w:t>u</w:t>
      </w:r>
      <w:r w:rsidR="00DA7E8F" w:rsidRPr="00C241EF">
        <w:rPr>
          <w:rFonts w:asciiTheme="majorHAnsi" w:eastAsia="Arial" w:hAnsiTheme="majorHAnsi" w:cs="Arial"/>
          <w:sz w:val="18"/>
          <w:szCs w:val="18"/>
        </w:rPr>
        <w:t>ti</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z w:val="18"/>
          <w:szCs w:val="18"/>
        </w:rPr>
        <w:t>n</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f</w:t>
      </w:r>
      <w:r w:rsidR="00DA7E8F" w:rsidRPr="00C241EF">
        <w:rPr>
          <w:rFonts w:asciiTheme="majorHAnsi" w:eastAsia="Arial" w:hAnsiTheme="majorHAnsi" w:cs="Arial"/>
          <w:spacing w:val="3"/>
          <w:sz w:val="18"/>
          <w:szCs w:val="18"/>
        </w:rPr>
        <w:t xml:space="preserve"> </w:t>
      </w:r>
      <w:r w:rsidR="00DA7E8F" w:rsidRPr="00C241EF">
        <w:rPr>
          <w:rFonts w:asciiTheme="majorHAnsi" w:eastAsia="Arial" w:hAnsiTheme="majorHAnsi" w:cs="Arial"/>
          <w:sz w:val="18"/>
          <w:szCs w:val="18"/>
        </w:rPr>
        <w:t>t</w:t>
      </w:r>
      <w:r w:rsidR="00DA7E8F" w:rsidRPr="00C241EF">
        <w:rPr>
          <w:rFonts w:asciiTheme="majorHAnsi" w:eastAsia="Arial" w:hAnsiTheme="majorHAnsi" w:cs="Arial"/>
          <w:spacing w:val="1"/>
          <w:sz w:val="18"/>
          <w:szCs w:val="18"/>
        </w:rPr>
        <w:t>ha</w:t>
      </w:r>
      <w:r w:rsidR="00DA7E8F" w:rsidRPr="00C241EF">
        <w:rPr>
          <w:rFonts w:asciiTheme="majorHAnsi" w:eastAsia="Arial" w:hAnsiTheme="majorHAnsi" w:cs="Arial"/>
          <w:sz w:val="18"/>
          <w:szCs w:val="18"/>
        </w:rPr>
        <w:t>t</w:t>
      </w:r>
      <w:r w:rsidR="00DA7E8F" w:rsidRPr="00C241EF">
        <w:rPr>
          <w:rFonts w:asciiTheme="majorHAnsi" w:eastAsia="Arial" w:hAnsiTheme="majorHAnsi" w:cs="Arial"/>
          <w:spacing w:val="7"/>
          <w:sz w:val="18"/>
          <w:szCs w:val="18"/>
        </w:rPr>
        <w:t xml:space="preserve"> </w:t>
      </w:r>
      <w:r w:rsidR="00DA7E8F" w:rsidRPr="00C241EF">
        <w:rPr>
          <w:rFonts w:asciiTheme="majorHAnsi" w:eastAsia="Arial" w:hAnsiTheme="majorHAnsi" w:cs="Arial"/>
          <w:spacing w:val="1"/>
          <w:w w:val="102"/>
          <w:sz w:val="18"/>
          <w:szCs w:val="18"/>
        </w:rPr>
        <w:t>co</w:t>
      </w:r>
      <w:r w:rsidR="00DA7E8F" w:rsidRPr="00C241EF">
        <w:rPr>
          <w:rFonts w:asciiTheme="majorHAnsi" w:eastAsia="Arial" w:hAnsiTheme="majorHAnsi" w:cs="Arial"/>
          <w:spacing w:val="-4"/>
          <w:w w:val="102"/>
          <w:sz w:val="18"/>
          <w:szCs w:val="18"/>
        </w:rPr>
        <w:t>n</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w w:val="102"/>
          <w:sz w:val="18"/>
          <w:szCs w:val="18"/>
        </w:rPr>
        <w:t>r</w:t>
      </w:r>
      <w:r w:rsidR="00DA7E8F" w:rsidRPr="00C241EF">
        <w:rPr>
          <w:rFonts w:asciiTheme="majorHAnsi" w:eastAsia="Arial" w:hAnsiTheme="majorHAnsi" w:cs="Arial"/>
          <w:spacing w:val="1"/>
          <w:w w:val="102"/>
          <w:sz w:val="18"/>
          <w:szCs w:val="18"/>
        </w:rPr>
        <w:t>a</w:t>
      </w:r>
      <w:r w:rsidR="00DA7E8F" w:rsidRPr="00C241EF">
        <w:rPr>
          <w:rFonts w:asciiTheme="majorHAnsi" w:eastAsia="Arial" w:hAnsiTheme="majorHAnsi" w:cs="Arial"/>
          <w:spacing w:val="-4"/>
          <w:w w:val="102"/>
          <w:sz w:val="18"/>
          <w:szCs w:val="18"/>
        </w:rPr>
        <w:t>c</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w w:val="102"/>
          <w:sz w:val="18"/>
          <w:szCs w:val="18"/>
        </w:rPr>
        <w:t>.</w:t>
      </w:r>
    </w:p>
    <w:p w14:paraId="125D462E" w14:textId="77777777" w:rsidR="00DA7E8F" w:rsidRPr="00C241EF" w:rsidRDefault="00DA7E8F" w:rsidP="00DA7E8F">
      <w:pPr>
        <w:spacing w:before="6" w:after="0" w:line="240" w:lineRule="exact"/>
        <w:rPr>
          <w:rFonts w:asciiTheme="majorHAnsi" w:hAnsiTheme="majorHAnsi"/>
          <w:sz w:val="18"/>
          <w:szCs w:val="18"/>
        </w:rPr>
      </w:pPr>
    </w:p>
    <w:p w14:paraId="125D462F" w14:textId="77777777" w:rsidR="00DA7E8F" w:rsidRPr="00C241EF" w:rsidRDefault="00DA7E8F" w:rsidP="00DA7E8F">
      <w:pPr>
        <w:tabs>
          <w:tab w:val="left" w:pos="800"/>
        </w:tabs>
        <w:spacing w:after="0" w:line="367" w:lineRule="auto"/>
        <w:ind w:left="802"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4</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3"/>
          <w:sz w:val="18"/>
          <w:szCs w:val="18"/>
        </w:rPr>
        <w:t>S</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D</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8"/>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00C6549E" w:rsidRPr="00C241EF">
        <w:rPr>
          <w:rFonts w:asciiTheme="majorHAnsi" w:eastAsia="Arial" w:hAnsiTheme="majorHAnsi" w:cs="Arial"/>
          <w:spacing w:val="1"/>
          <w:sz w:val="18"/>
          <w:szCs w:val="18"/>
        </w:rPr>
        <w:t>ce</w:t>
      </w:r>
      <w:r w:rsidR="00C6549E" w:rsidRPr="00C241EF">
        <w:rPr>
          <w:rFonts w:asciiTheme="majorHAnsi" w:eastAsia="Arial" w:hAnsiTheme="majorHAnsi" w:cs="Arial"/>
          <w:sz w:val="18"/>
          <w:szCs w:val="18"/>
        </w:rPr>
        <w:t>r</w:t>
      </w:r>
      <w:r w:rsidR="00C6549E" w:rsidRPr="00C241EF">
        <w:rPr>
          <w:rFonts w:asciiTheme="majorHAnsi" w:eastAsia="Arial" w:hAnsiTheme="majorHAnsi" w:cs="Arial"/>
          <w:spacing w:val="-2"/>
          <w:sz w:val="18"/>
          <w:szCs w:val="18"/>
        </w:rPr>
        <w:t>t</w:t>
      </w:r>
      <w:r w:rsidR="00C6549E" w:rsidRPr="00C241EF">
        <w:rPr>
          <w:rFonts w:asciiTheme="majorHAnsi" w:eastAsia="Arial" w:hAnsiTheme="majorHAnsi" w:cs="Arial"/>
          <w:sz w:val="18"/>
          <w:szCs w:val="18"/>
        </w:rPr>
        <w:t>if</w:t>
      </w:r>
      <w:r w:rsidR="00C6549E" w:rsidRPr="00C241EF">
        <w:rPr>
          <w:rFonts w:asciiTheme="majorHAnsi" w:eastAsia="Arial" w:hAnsiTheme="majorHAnsi" w:cs="Arial"/>
          <w:spacing w:val="3"/>
          <w:sz w:val="18"/>
          <w:szCs w:val="18"/>
        </w:rPr>
        <w:t>i</w:t>
      </w:r>
      <w:r w:rsidR="00C6549E" w:rsidRPr="00C241EF">
        <w:rPr>
          <w:rFonts w:asciiTheme="majorHAnsi" w:eastAsia="Arial" w:hAnsiTheme="majorHAnsi" w:cs="Arial"/>
          <w:spacing w:val="-2"/>
          <w:sz w:val="18"/>
          <w:szCs w:val="18"/>
        </w:rPr>
        <w:t>ca</w:t>
      </w:r>
      <w:r w:rsidR="00C6549E" w:rsidRPr="00C241EF">
        <w:rPr>
          <w:rFonts w:asciiTheme="majorHAnsi" w:eastAsia="Arial" w:hAnsiTheme="majorHAnsi" w:cs="Arial"/>
          <w:sz w:val="18"/>
          <w:szCs w:val="18"/>
        </w:rPr>
        <w:t xml:space="preserve">te </w:t>
      </w:r>
      <w:r w:rsidR="00C6549E" w:rsidRPr="00C241EF">
        <w:rPr>
          <w:rFonts w:asciiTheme="majorHAnsi" w:eastAsia="Arial" w:hAnsiTheme="majorHAnsi" w:cs="Arial"/>
          <w:spacing w:val="3"/>
          <w:sz w:val="18"/>
          <w:szCs w:val="18"/>
        </w:rPr>
        <w:t>of</w:t>
      </w:r>
      <w:r w:rsidRPr="00C241EF">
        <w:rPr>
          <w:rFonts w:asciiTheme="majorHAnsi" w:eastAsia="Arial" w:hAnsiTheme="majorHAnsi" w:cs="Arial"/>
          <w:spacing w:val="49"/>
          <w:sz w:val="18"/>
          <w:szCs w:val="18"/>
        </w:rPr>
        <w:t xml:space="preserve"> </w:t>
      </w:r>
      <w:r w:rsidR="00C6549E" w:rsidRPr="00C241EF">
        <w:rPr>
          <w:rFonts w:asciiTheme="majorHAnsi" w:eastAsia="Arial" w:hAnsiTheme="majorHAnsi" w:cs="Arial"/>
          <w:spacing w:val="-2"/>
          <w:sz w:val="18"/>
          <w:szCs w:val="18"/>
        </w:rPr>
        <w:t>d</w:t>
      </w:r>
      <w:r w:rsidR="00C6549E" w:rsidRPr="00C241EF">
        <w:rPr>
          <w:rFonts w:asciiTheme="majorHAnsi" w:eastAsia="Arial" w:hAnsiTheme="majorHAnsi" w:cs="Arial"/>
          <w:spacing w:val="1"/>
          <w:sz w:val="18"/>
          <w:szCs w:val="18"/>
        </w:rPr>
        <w:t>e</w:t>
      </w:r>
      <w:r w:rsidR="00C6549E" w:rsidRPr="00C241EF">
        <w:rPr>
          <w:rFonts w:asciiTheme="majorHAnsi" w:eastAsia="Arial" w:hAnsiTheme="majorHAnsi" w:cs="Arial"/>
          <w:spacing w:val="-2"/>
          <w:sz w:val="18"/>
          <w:szCs w:val="18"/>
        </w:rPr>
        <w:t>c</w:t>
      </w:r>
      <w:r w:rsidR="00C6549E" w:rsidRPr="00C241EF">
        <w:rPr>
          <w:rFonts w:asciiTheme="majorHAnsi" w:eastAsia="Arial" w:hAnsiTheme="majorHAnsi" w:cs="Arial"/>
          <w:sz w:val="18"/>
          <w:szCs w:val="18"/>
        </w:rPr>
        <w:t>l</w:t>
      </w:r>
      <w:r w:rsidR="00C6549E" w:rsidRPr="00C241EF">
        <w:rPr>
          <w:rFonts w:asciiTheme="majorHAnsi" w:eastAsia="Arial" w:hAnsiTheme="majorHAnsi" w:cs="Arial"/>
          <w:spacing w:val="1"/>
          <w:sz w:val="18"/>
          <w:szCs w:val="18"/>
        </w:rPr>
        <w:t>a</w:t>
      </w:r>
      <w:r w:rsidR="00C6549E" w:rsidRPr="00C241EF">
        <w:rPr>
          <w:rFonts w:asciiTheme="majorHAnsi" w:eastAsia="Arial" w:hAnsiTheme="majorHAnsi" w:cs="Arial"/>
          <w:sz w:val="18"/>
          <w:szCs w:val="18"/>
        </w:rPr>
        <w:t>r</w:t>
      </w:r>
      <w:r w:rsidR="00C6549E" w:rsidRPr="00C241EF">
        <w:rPr>
          <w:rFonts w:asciiTheme="majorHAnsi" w:eastAsia="Arial" w:hAnsiTheme="majorHAnsi" w:cs="Arial"/>
          <w:spacing w:val="-2"/>
          <w:sz w:val="18"/>
          <w:szCs w:val="18"/>
        </w:rPr>
        <w:t>a</w:t>
      </w:r>
      <w:r w:rsidR="00C6549E" w:rsidRPr="00C241EF">
        <w:rPr>
          <w:rFonts w:asciiTheme="majorHAnsi" w:eastAsia="Arial" w:hAnsiTheme="majorHAnsi" w:cs="Arial"/>
          <w:sz w:val="18"/>
          <w:szCs w:val="18"/>
        </w:rPr>
        <w:t>ti</w:t>
      </w:r>
      <w:r w:rsidR="00C6549E" w:rsidRPr="00C241EF">
        <w:rPr>
          <w:rFonts w:asciiTheme="majorHAnsi" w:eastAsia="Arial" w:hAnsiTheme="majorHAnsi" w:cs="Arial"/>
          <w:spacing w:val="1"/>
          <w:sz w:val="18"/>
          <w:szCs w:val="18"/>
        </w:rPr>
        <w:t>o</w:t>
      </w:r>
      <w:r w:rsidR="00C6549E" w:rsidRPr="00C241EF">
        <w:rPr>
          <w:rFonts w:asciiTheme="majorHAnsi" w:eastAsia="Arial" w:hAnsiTheme="majorHAnsi" w:cs="Arial"/>
          <w:sz w:val="18"/>
          <w:szCs w:val="18"/>
        </w:rPr>
        <w:t xml:space="preserve">n </w:t>
      </w:r>
      <w:r w:rsidR="00C6549E" w:rsidRPr="00C241EF">
        <w:rPr>
          <w:rFonts w:asciiTheme="majorHAnsi" w:eastAsia="Arial" w:hAnsiTheme="majorHAnsi" w:cs="Arial"/>
          <w:spacing w:val="3"/>
          <w:sz w:val="18"/>
          <w:szCs w:val="18"/>
        </w:rPr>
        <w:t>that</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ld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48"/>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3"/>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45"/>
          <w:sz w:val="18"/>
          <w:szCs w:val="18"/>
        </w:rPr>
        <w:t xml:space="preserve"> </w:t>
      </w:r>
      <w:r w:rsidR="00C6549E" w:rsidRPr="00C241EF">
        <w:rPr>
          <w:rFonts w:asciiTheme="majorHAnsi" w:eastAsia="Arial" w:hAnsiTheme="majorHAnsi" w:cs="Arial"/>
          <w:sz w:val="18"/>
          <w:szCs w:val="18"/>
        </w:rPr>
        <w:t>i</w:t>
      </w:r>
      <w:r w:rsidR="00C6549E" w:rsidRPr="00C241EF">
        <w:rPr>
          <w:rFonts w:asciiTheme="majorHAnsi" w:eastAsia="Arial" w:hAnsiTheme="majorHAnsi" w:cs="Arial"/>
          <w:spacing w:val="1"/>
          <w:sz w:val="18"/>
          <w:szCs w:val="18"/>
        </w:rPr>
        <w:t>ns</w:t>
      </w:r>
      <w:r w:rsidR="00C6549E" w:rsidRPr="00C241EF">
        <w:rPr>
          <w:rFonts w:asciiTheme="majorHAnsi" w:eastAsia="Arial" w:hAnsiTheme="majorHAnsi" w:cs="Arial"/>
          <w:spacing w:val="-2"/>
          <w:sz w:val="18"/>
          <w:szCs w:val="18"/>
        </w:rPr>
        <w:t>t</w:t>
      </w:r>
      <w:r w:rsidR="00C6549E" w:rsidRPr="00C241EF">
        <w:rPr>
          <w:rFonts w:asciiTheme="majorHAnsi" w:eastAsia="Arial" w:hAnsiTheme="majorHAnsi" w:cs="Arial"/>
          <w:sz w:val="18"/>
          <w:szCs w:val="18"/>
        </w:rPr>
        <w:t>i</w:t>
      </w:r>
      <w:r w:rsidR="00C6549E" w:rsidRPr="00C241EF">
        <w:rPr>
          <w:rFonts w:asciiTheme="majorHAnsi" w:eastAsia="Arial" w:hAnsiTheme="majorHAnsi" w:cs="Arial"/>
          <w:spacing w:val="3"/>
          <w:sz w:val="18"/>
          <w:szCs w:val="18"/>
        </w:rPr>
        <w:t>t</w:t>
      </w:r>
      <w:r w:rsidR="00C6549E" w:rsidRPr="00C241EF">
        <w:rPr>
          <w:rFonts w:asciiTheme="majorHAnsi" w:eastAsia="Arial" w:hAnsiTheme="majorHAnsi" w:cs="Arial"/>
          <w:spacing w:val="-4"/>
          <w:sz w:val="18"/>
          <w:szCs w:val="18"/>
        </w:rPr>
        <w:t>u</w:t>
      </w:r>
      <w:r w:rsidR="00C6549E" w:rsidRPr="00C241EF">
        <w:rPr>
          <w:rFonts w:asciiTheme="majorHAnsi" w:eastAsia="Arial" w:hAnsiTheme="majorHAnsi" w:cs="Arial"/>
          <w:sz w:val="18"/>
          <w:szCs w:val="18"/>
        </w:rPr>
        <w:t>ti</w:t>
      </w:r>
      <w:r w:rsidR="00C6549E" w:rsidRPr="00C241EF">
        <w:rPr>
          <w:rFonts w:asciiTheme="majorHAnsi" w:eastAsia="Arial" w:hAnsiTheme="majorHAnsi" w:cs="Arial"/>
          <w:spacing w:val="1"/>
          <w:sz w:val="18"/>
          <w:szCs w:val="18"/>
        </w:rPr>
        <w:t>o</w:t>
      </w:r>
      <w:r w:rsidR="00C6549E" w:rsidRPr="00C241EF">
        <w:rPr>
          <w:rFonts w:asciiTheme="majorHAnsi" w:eastAsia="Arial" w:hAnsiTheme="majorHAnsi" w:cs="Arial"/>
          <w:spacing w:val="-2"/>
          <w:sz w:val="18"/>
          <w:szCs w:val="18"/>
        </w:rPr>
        <w:t>n</w:t>
      </w:r>
      <w:r w:rsidR="00C6549E" w:rsidRPr="00C241EF">
        <w:rPr>
          <w:rFonts w:asciiTheme="majorHAnsi" w:eastAsia="Arial" w:hAnsiTheme="majorHAnsi" w:cs="Arial"/>
          <w:sz w:val="18"/>
          <w:szCs w:val="18"/>
        </w:rPr>
        <w:t xml:space="preserve">s </w:t>
      </w:r>
      <w:r w:rsidR="00C6549E" w:rsidRPr="00C241EF">
        <w:rPr>
          <w:rFonts w:asciiTheme="majorHAnsi" w:eastAsia="Arial" w:hAnsiTheme="majorHAnsi" w:cs="Arial"/>
          <w:spacing w:val="5"/>
          <w:sz w:val="18"/>
          <w:szCs w:val="18"/>
        </w:rPr>
        <w:t>to</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su</w:t>
      </w:r>
      <w:r w:rsidRPr="00C241EF">
        <w:rPr>
          <w:rFonts w:asciiTheme="majorHAnsi" w:eastAsia="Arial" w:hAnsiTheme="majorHAnsi" w:cs="Arial"/>
          <w:sz w:val="18"/>
          <w:szCs w:val="18"/>
        </w:rPr>
        <w:t>re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n</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eas</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ab</w:t>
      </w:r>
      <w:r w:rsidRPr="00C241EF">
        <w:rPr>
          <w:rFonts w:asciiTheme="majorHAnsi" w:eastAsia="Arial" w:hAnsiTheme="majorHAnsi" w:cs="Arial"/>
          <w:sz w:val="18"/>
          <w:szCs w:val="18"/>
        </w:rPr>
        <w:t>le</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ep</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k</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w w:val="102"/>
          <w:sz w:val="18"/>
          <w:szCs w:val="18"/>
        </w:rPr>
        <w:t>f</w:t>
      </w:r>
      <w:r w:rsidRPr="00C241EF">
        <w:rPr>
          <w:rFonts w:asciiTheme="majorHAnsi" w:eastAsia="Arial" w:hAnsiTheme="majorHAnsi" w:cs="Arial"/>
          <w:spacing w:val="-2"/>
          <w:w w:val="102"/>
          <w:sz w:val="18"/>
          <w:szCs w:val="18"/>
        </w:rPr>
        <w:t>or</w:t>
      </w:r>
      <w:r w:rsidRPr="00C241EF">
        <w:rPr>
          <w:rFonts w:asciiTheme="majorHAnsi" w:eastAsia="Arial" w:hAnsiTheme="majorHAnsi" w:cs="Arial"/>
          <w:w w:val="102"/>
          <w:sz w:val="18"/>
          <w:szCs w:val="18"/>
        </w:rPr>
        <w:t xml:space="preserve">m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w:t>
      </w:r>
      <w:r w:rsidRPr="00C241EF">
        <w:rPr>
          <w:rFonts w:asciiTheme="majorHAnsi" w:eastAsia="Arial" w:hAnsiTheme="majorHAnsi" w:cs="Arial"/>
          <w:w w:val="102"/>
          <w:sz w:val="18"/>
          <w:szCs w:val="18"/>
        </w:rPr>
        <w:t>r</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gg</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14:paraId="125D4630" w14:textId="77777777" w:rsidR="00DA7E8F" w:rsidRPr="00C241EF" w:rsidRDefault="00DA7E8F" w:rsidP="00D675C6">
      <w:pPr>
        <w:spacing w:before="3" w:after="0" w:line="240" w:lineRule="auto"/>
        <w:ind w:left="102" w:right="52"/>
        <w:jc w:val="both"/>
        <w:rPr>
          <w:rFonts w:asciiTheme="majorHAnsi" w:eastAsia="Arial" w:hAnsiTheme="majorHAnsi" w:cs="Arial"/>
          <w:sz w:val="18"/>
          <w:szCs w:val="18"/>
        </w:rPr>
      </w:pPr>
      <w:r w:rsidRPr="00C241EF">
        <w:rPr>
          <w:rFonts w:asciiTheme="majorHAnsi" w:eastAsia="Arial" w:hAnsiTheme="majorHAnsi" w:cs="Arial"/>
          <w:sz w:val="18"/>
          <w:szCs w:val="18"/>
        </w:rPr>
        <w:t xml:space="preserve">5        </w:t>
      </w:r>
      <w:proofErr w:type="gramStart"/>
      <w:r w:rsidR="00C6549E" w:rsidRPr="00C241EF">
        <w:rPr>
          <w:rFonts w:asciiTheme="majorHAnsi" w:eastAsia="Arial" w:hAnsiTheme="majorHAnsi" w:cs="Arial"/>
          <w:sz w:val="18"/>
          <w:szCs w:val="18"/>
        </w:rPr>
        <w:tab/>
      </w:r>
      <w:r w:rsidRPr="00C241EF">
        <w:rPr>
          <w:rFonts w:asciiTheme="majorHAnsi" w:eastAsia="Arial" w:hAnsiTheme="majorHAnsi" w:cs="Arial"/>
          <w:sz w:val="18"/>
          <w:szCs w:val="18"/>
        </w:rPr>
        <w:t xml:space="preserve">  In</w:t>
      </w:r>
      <w:proofErr w:type="gramEnd"/>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ff</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ab</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ve</w:t>
      </w:r>
      <w:r w:rsidRPr="00C241EF">
        <w:rPr>
          <w:rFonts w:asciiTheme="majorHAnsi" w:eastAsia="Arial" w:hAnsiTheme="majorHAnsi" w:cs="Arial"/>
          <w:sz w:val="18"/>
          <w:szCs w:val="18"/>
        </w:rPr>
        <w:t>,</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ch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2"/>
          <w:sz w:val="18"/>
          <w:szCs w:val="18"/>
        </w:rPr>
        <w:t>er</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fi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e</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4"/>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w:t>
      </w:r>
      <w:r w:rsidRPr="00C241EF">
        <w:rPr>
          <w:rFonts w:asciiTheme="majorHAnsi" w:eastAsia="Arial" w:hAnsiTheme="majorHAnsi" w:cs="Arial"/>
          <w:spacing w:val="1"/>
          <w:sz w:val="18"/>
          <w:szCs w:val="18"/>
        </w:rPr>
        <w:t>SB</w:t>
      </w:r>
      <w:r w:rsidRPr="00C241EF">
        <w:rPr>
          <w:rFonts w:asciiTheme="majorHAnsi" w:eastAsia="Arial" w:hAnsiTheme="majorHAnsi" w:cs="Arial"/>
          <w:sz w:val="18"/>
          <w:szCs w:val="18"/>
        </w:rPr>
        <w:t>D</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w w:val="102"/>
          <w:sz w:val="18"/>
          <w:szCs w:val="18"/>
        </w:rPr>
        <w:t>9</w:t>
      </w:r>
      <w:r w:rsidRPr="00C241EF">
        <w:rPr>
          <w:rFonts w:asciiTheme="majorHAnsi" w:eastAsia="Arial" w:hAnsiTheme="majorHAnsi" w:cs="Arial"/>
          <w:w w:val="102"/>
          <w:sz w:val="18"/>
          <w:szCs w:val="18"/>
        </w:rPr>
        <w:t>)</w:t>
      </w:r>
      <w:r w:rsidR="00D675C6" w:rsidRPr="00C241EF">
        <w:rPr>
          <w:rFonts w:asciiTheme="majorHAnsi" w:eastAsia="Arial" w:hAnsiTheme="majorHAnsi" w:cs="Arial"/>
          <w:sz w:val="18"/>
          <w:szCs w:val="18"/>
        </w:rPr>
        <w:t xml:space="preserve"> </w:t>
      </w:r>
      <w:r w:rsidRPr="00C241EF">
        <w:rPr>
          <w:rFonts w:asciiTheme="majorHAnsi" w:eastAsia="Arial" w:hAnsiTheme="majorHAnsi" w:cs="Arial"/>
          <w:spacing w:val="1"/>
          <w:sz w:val="18"/>
          <w:szCs w:val="18"/>
        </w:rPr>
        <w:t>mu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00D675C6" w:rsidRPr="00C241EF">
        <w:rPr>
          <w:rFonts w:asciiTheme="majorHAnsi" w:eastAsia="Arial" w:hAnsiTheme="majorHAnsi" w:cs="Arial"/>
          <w:spacing w:val="19"/>
          <w:sz w:val="18"/>
          <w:szCs w:val="18"/>
        </w:rPr>
        <w:tab/>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ub</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d</w:t>
      </w:r>
      <w:r w:rsidRPr="00C241EF">
        <w:rPr>
          <w:rFonts w:asciiTheme="majorHAnsi" w:eastAsia="Arial" w:hAnsiTheme="majorHAnsi" w:cs="Arial"/>
          <w:w w:val="102"/>
          <w:sz w:val="18"/>
          <w:szCs w:val="18"/>
        </w:rPr>
        <w:t>:</w:t>
      </w:r>
    </w:p>
    <w:p w14:paraId="125D4631" w14:textId="77777777" w:rsidR="00DA7E8F" w:rsidRPr="00C241EF" w:rsidRDefault="00DA7E8F" w:rsidP="00DA7E8F">
      <w:pPr>
        <w:spacing w:after="0" w:line="200" w:lineRule="exact"/>
        <w:rPr>
          <w:rFonts w:asciiTheme="majorHAnsi" w:hAnsiTheme="majorHAnsi"/>
          <w:sz w:val="18"/>
          <w:szCs w:val="18"/>
        </w:rPr>
      </w:pPr>
    </w:p>
    <w:p w14:paraId="125D4632" w14:textId="77777777" w:rsidR="00DA7E8F" w:rsidRPr="00C241EF" w:rsidRDefault="00DA7E8F" w:rsidP="00DA7E8F">
      <w:pPr>
        <w:spacing w:before="15" w:after="0" w:line="280" w:lineRule="exact"/>
        <w:rPr>
          <w:rFonts w:asciiTheme="majorHAnsi" w:hAnsiTheme="majorHAnsi"/>
          <w:sz w:val="18"/>
          <w:szCs w:val="18"/>
        </w:rPr>
      </w:pPr>
    </w:p>
    <w:p w14:paraId="125D4633" w14:textId="77777777" w:rsidR="00DA7E8F" w:rsidRPr="00C241EF" w:rsidRDefault="00DA7E8F" w:rsidP="00DA7E8F">
      <w:pPr>
        <w:spacing w:after="0" w:line="240" w:lineRule="auto"/>
        <w:ind w:left="102" w:right="3709"/>
        <w:jc w:val="both"/>
        <w:rPr>
          <w:rFonts w:asciiTheme="majorHAnsi" w:eastAsia="Calibri" w:hAnsiTheme="majorHAnsi" w:cs="Calibri"/>
          <w:sz w:val="18"/>
          <w:szCs w:val="18"/>
        </w:rPr>
      </w:pPr>
      <w:r w:rsidRPr="00C241EF">
        <w:rPr>
          <w:rFonts w:asciiTheme="majorHAnsi" w:eastAsia="Arial" w:hAnsiTheme="majorHAnsi" w:cs="Arial"/>
          <w:b/>
          <w:bCs/>
          <w:sz w:val="18"/>
          <w:szCs w:val="18"/>
        </w:rPr>
        <w:t>¹</w:t>
      </w:r>
      <w:r w:rsidRPr="00C241EF">
        <w:rPr>
          <w:rFonts w:asciiTheme="majorHAnsi" w:eastAsia="Arial" w:hAnsiTheme="majorHAnsi" w:cs="Arial"/>
          <w:b/>
          <w:bCs/>
          <w:spacing w:val="6"/>
          <w:sz w:val="18"/>
          <w:szCs w:val="18"/>
        </w:rPr>
        <w:t xml:space="preserve"> </w:t>
      </w:r>
      <w:r w:rsidRPr="00C241EF">
        <w:rPr>
          <w:rFonts w:asciiTheme="majorHAnsi" w:eastAsia="Calibri" w:hAnsiTheme="majorHAnsi" w:cs="Calibri"/>
          <w:spacing w:val="-3"/>
          <w:sz w:val="18"/>
          <w:szCs w:val="18"/>
        </w:rPr>
        <w:t>I</w:t>
      </w:r>
      <w:r w:rsidRPr="00C241EF">
        <w:rPr>
          <w:rFonts w:asciiTheme="majorHAnsi" w:eastAsia="Calibri" w:hAnsiTheme="majorHAnsi" w:cs="Calibri"/>
          <w:sz w:val="18"/>
          <w:szCs w:val="18"/>
        </w:rPr>
        <w:t>n</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ludes</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pri</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6"/>
          <w:sz w:val="18"/>
          <w:szCs w:val="18"/>
        </w:rPr>
        <w:t xml:space="preserve"> </w:t>
      </w:r>
      <w:r w:rsidRPr="00C241EF">
        <w:rPr>
          <w:rFonts w:asciiTheme="majorHAnsi" w:eastAsia="Calibri" w:hAnsiTheme="majorHAnsi" w:cs="Calibri"/>
          <w:w w:val="106"/>
          <w:sz w:val="18"/>
          <w:szCs w:val="18"/>
        </w:rPr>
        <w:t>q</w:t>
      </w:r>
      <w:r w:rsidRPr="00C241EF">
        <w:rPr>
          <w:rFonts w:asciiTheme="majorHAnsi" w:eastAsia="Calibri" w:hAnsiTheme="majorHAnsi" w:cs="Calibri"/>
          <w:spacing w:val="-2"/>
          <w:w w:val="106"/>
          <w:sz w:val="18"/>
          <w:szCs w:val="18"/>
        </w:rPr>
        <w:t>u</w:t>
      </w:r>
      <w:r w:rsidRPr="00C241EF">
        <w:rPr>
          <w:rFonts w:asciiTheme="majorHAnsi" w:eastAsia="Calibri" w:hAnsiTheme="majorHAnsi" w:cs="Calibri"/>
          <w:w w:val="106"/>
          <w:sz w:val="18"/>
          <w:szCs w:val="18"/>
        </w:rPr>
        <w:t>o</w:t>
      </w:r>
      <w:r w:rsidRPr="00C241EF">
        <w:rPr>
          <w:rFonts w:asciiTheme="majorHAnsi" w:eastAsia="Calibri" w:hAnsiTheme="majorHAnsi" w:cs="Calibri"/>
          <w:spacing w:val="-1"/>
          <w:w w:val="106"/>
          <w:sz w:val="18"/>
          <w:szCs w:val="18"/>
        </w:rPr>
        <w:t>t</w:t>
      </w:r>
      <w:r w:rsidRPr="00C241EF">
        <w:rPr>
          <w:rFonts w:asciiTheme="majorHAnsi" w:eastAsia="Calibri" w:hAnsiTheme="majorHAnsi" w:cs="Calibri"/>
          <w:spacing w:val="2"/>
          <w:w w:val="106"/>
          <w:sz w:val="18"/>
          <w:szCs w:val="18"/>
        </w:rPr>
        <w:t>a</w:t>
      </w:r>
      <w:r w:rsidRPr="00C241EF">
        <w:rPr>
          <w:rFonts w:asciiTheme="majorHAnsi" w:eastAsia="Calibri" w:hAnsiTheme="majorHAnsi" w:cs="Calibri"/>
          <w:spacing w:val="1"/>
          <w:w w:val="106"/>
          <w:sz w:val="18"/>
          <w:szCs w:val="18"/>
        </w:rPr>
        <w:t>t</w:t>
      </w:r>
      <w:r w:rsidRPr="00C241EF">
        <w:rPr>
          <w:rFonts w:asciiTheme="majorHAnsi" w:eastAsia="Calibri" w:hAnsiTheme="majorHAnsi" w:cs="Calibri"/>
          <w:w w:val="106"/>
          <w:sz w:val="18"/>
          <w:szCs w:val="18"/>
        </w:rPr>
        <w:t>io</w:t>
      </w:r>
      <w:r w:rsidRPr="00C241EF">
        <w:rPr>
          <w:rFonts w:asciiTheme="majorHAnsi" w:eastAsia="Calibri" w:hAnsiTheme="majorHAnsi" w:cs="Calibri"/>
          <w:spacing w:val="-2"/>
          <w:w w:val="106"/>
          <w:sz w:val="18"/>
          <w:szCs w:val="18"/>
        </w:rPr>
        <w:t>n</w:t>
      </w:r>
      <w:r w:rsidRPr="00C241EF">
        <w:rPr>
          <w:rFonts w:asciiTheme="majorHAnsi" w:eastAsia="Calibri" w:hAnsiTheme="majorHAnsi" w:cs="Calibri"/>
          <w:w w:val="106"/>
          <w:sz w:val="18"/>
          <w:szCs w:val="18"/>
        </w:rPr>
        <w:t>s,</w:t>
      </w:r>
      <w:r w:rsidRPr="00C241EF">
        <w:rPr>
          <w:rFonts w:asciiTheme="majorHAnsi" w:eastAsia="Times New Roman" w:hAnsiTheme="majorHAnsi" w:cs="Times New Roman"/>
          <w:spacing w:val="-2"/>
          <w:w w:val="106"/>
          <w:sz w:val="18"/>
          <w:szCs w:val="18"/>
        </w:rPr>
        <w:t xml:space="preserve"> </w:t>
      </w:r>
      <w:r w:rsidR="00D675C6" w:rsidRPr="00C241EF">
        <w:rPr>
          <w:rFonts w:asciiTheme="majorHAnsi" w:eastAsia="Calibri" w:hAnsiTheme="majorHAnsi" w:cs="Calibri"/>
          <w:sz w:val="18"/>
          <w:szCs w:val="18"/>
        </w:rPr>
        <w:t>ad</w:t>
      </w:r>
      <w:r w:rsidR="00D675C6" w:rsidRPr="00C241EF">
        <w:rPr>
          <w:rFonts w:asciiTheme="majorHAnsi" w:eastAsia="Calibri" w:hAnsiTheme="majorHAnsi" w:cs="Calibri"/>
          <w:spacing w:val="-2"/>
          <w:sz w:val="18"/>
          <w:szCs w:val="18"/>
        </w:rPr>
        <w:t>v</w:t>
      </w:r>
      <w:r w:rsidR="00D675C6" w:rsidRPr="00C241EF">
        <w:rPr>
          <w:rFonts w:asciiTheme="majorHAnsi" w:eastAsia="Calibri" w:hAnsiTheme="majorHAnsi" w:cs="Calibri"/>
          <w:sz w:val="18"/>
          <w:szCs w:val="18"/>
        </w:rPr>
        <w:t>er</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z w:val="18"/>
          <w:szCs w:val="18"/>
        </w:rPr>
        <w:t>i</w:t>
      </w:r>
      <w:r w:rsidR="00D675C6" w:rsidRPr="00C241EF">
        <w:rPr>
          <w:rFonts w:asciiTheme="majorHAnsi" w:eastAsia="Calibri" w:hAnsiTheme="majorHAnsi" w:cs="Calibri"/>
          <w:spacing w:val="-2"/>
          <w:sz w:val="18"/>
          <w:szCs w:val="18"/>
        </w:rPr>
        <w:t>s</w:t>
      </w:r>
      <w:r w:rsidR="00D675C6" w:rsidRPr="00C241EF">
        <w:rPr>
          <w:rFonts w:asciiTheme="majorHAnsi" w:eastAsia="Calibri" w:hAnsiTheme="majorHAnsi" w:cs="Calibri"/>
          <w:sz w:val="18"/>
          <w:szCs w:val="18"/>
        </w:rPr>
        <w:t>ed</w:t>
      </w:r>
      <w:r w:rsidR="00D675C6" w:rsidRPr="00C241EF">
        <w:rPr>
          <w:rFonts w:asciiTheme="majorHAnsi" w:eastAsia="Times New Roman" w:hAnsiTheme="majorHAnsi" w:cs="Times New Roman"/>
          <w:sz w:val="18"/>
          <w:szCs w:val="18"/>
        </w:rPr>
        <w:t xml:space="preserve"> </w:t>
      </w:r>
      <w:r w:rsidR="00D675C6" w:rsidRPr="00C241EF">
        <w:rPr>
          <w:rFonts w:asciiTheme="majorHAnsi" w:eastAsia="Times New Roman" w:hAnsiTheme="majorHAnsi" w:cs="Times New Roman"/>
          <w:spacing w:val="3"/>
          <w:sz w:val="18"/>
          <w:szCs w:val="18"/>
        </w:rPr>
        <w:t>competitive</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3"/>
          <w:sz w:val="18"/>
          <w:szCs w:val="18"/>
        </w:rPr>
        <w:t>d</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16"/>
          <w:sz w:val="18"/>
          <w:szCs w:val="18"/>
        </w:rPr>
        <w:t xml:space="preserve"> </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i</w:t>
      </w:r>
      <w:r w:rsidRPr="00C241EF">
        <w:rPr>
          <w:rFonts w:asciiTheme="majorHAnsi" w:eastAsia="Calibri" w:hAnsiTheme="majorHAnsi" w:cs="Calibri"/>
          <w:spacing w:val="-3"/>
          <w:sz w:val="18"/>
          <w:szCs w:val="18"/>
        </w:rPr>
        <w:t>m</w:t>
      </w:r>
      <w:r w:rsidRPr="00C241EF">
        <w:rPr>
          <w:rFonts w:asciiTheme="majorHAnsi" w:eastAsia="Calibri" w:hAnsiTheme="majorHAnsi" w:cs="Calibri"/>
          <w:sz w:val="18"/>
          <w:szCs w:val="18"/>
        </w:rPr>
        <w:t>i</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ed</w:t>
      </w:r>
      <w:r w:rsidRPr="00C241EF">
        <w:rPr>
          <w:rFonts w:asciiTheme="majorHAnsi" w:eastAsia="Times New Roman" w:hAnsiTheme="majorHAnsi" w:cs="Times New Roman"/>
          <w:spacing w:val="29"/>
          <w:sz w:val="18"/>
          <w:szCs w:val="18"/>
        </w:rPr>
        <w:t xml:space="preserve"> </w:t>
      </w:r>
      <w:proofErr w:type="gramStart"/>
      <w:r w:rsidRPr="00C241EF">
        <w:rPr>
          <w:rFonts w:asciiTheme="majorHAnsi" w:eastAsia="Calibri" w:hAnsiTheme="majorHAnsi" w:cs="Calibri"/>
          <w:sz w:val="18"/>
          <w:szCs w:val="18"/>
        </w:rPr>
        <w:t>bids</w:t>
      </w:r>
      <w:proofErr w:type="gramEnd"/>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w w:val="106"/>
          <w:sz w:val="18"/>
          <w:szCs w:val="18"/>
        </w:rPr>
        <w:t>p</w:t>
      </w:r>
      <w:r w:rsidRPr="00C241EF">
        <w:rPr>
          <w:rFonts w:asciiTheme="majorHAnsi" w:eastAsia="Calibri" w:hAnsiTheme="majorHAnsi" w:cs="Calibri"/>
          <w:spacing w:val="2"/>
          <w:w w:val="106"/>
          <w:sz w:val="18"/>
          <w:szCs w:val="18"/>
        </w:rPr>
        <w:t>r</w:t>
      </w:r>
      <w:r w:rsidRPr="00C241EF">
        <w:rPr>
          <w:rFonts w:asciiTheme="majorHAnsi" w:eastAsia="Calibri" w:hAnsiTheme="majorHAnsi" w:cs="Calibri"/>
          <w:w w:val="106"/>
          <w:sz w:val="18"/>
          <w:szCs w:val="18"/>
        </w:rPr>
        <w:t>oposa</w:t>
      </w:r>
      <w:r w:rsidRPr="00C241EF">
        <w:rPr>
          <w:rFonts w:asciiTheme="majorHAnsi" w:eastAsia="Calibri" w:hAnsiTheme="majorHAnsi" w:cs="Calibri"/>
          <w:spacing w:val="-2"/>
          <w:w w:val="111"/>
          <w:sz w:val="18"/>
          <w:szCs w:val="18"/>
        </w:rPr>
        <w:t>l</w:t>
      </w:r>
      <w:r w:rsidRPr="00C241EF">
        <w:rPr>
          <w:rFonts w:asciiTheme="majorHAnsi" w:eastAsia="Calibri" w:hAnsiTheme="majorHAnsi" w:cs="Calibri"/>
          <w:w w:val="106"/>
          <w:sz w:val="18"/>
          <w:szCs w:val="18"/>
        </w:rPr>
        <w:t>s</w:t>
      </w:r>
      <w:r w:rsidRPr="00C241EF">
        <w:rPr>
          <w:rFonts w:asciiTheme="majorHAnsi" w:eastAsia="Calibri" w:hAnsiTheme="majorHAnsi" w:cs="Calibri"/>
          <w:w w:val="110"/>
          <w:sz w:val="18"/>
          <w:szCs w:val="18"/>
        </w:rPr>
        <w:t>.</w:t>
      </w:r>
    </w:p>
    <w:p w14:paraId="125D4634" w14:textId="77777777" w:rsidR="00DA7E8F" w:rsidRPr="00C241EF" w:rsidRDefault="00DA7E8F" w:rsidP="00DA7E8F">
      <w:pPr>
        <w:spacing w:after="0" w:line="200" w:lineRule="exact"/>
        <w:rPr>
          <w:rFonts w:asciiTheme="majorHAnsi" w:hAnsiTheme="majorHAnsi"/>
          <w:sz w:val="18"/>
          <w:szCs w:val="18"/>
        </w:rPr>
      </w:pPr>
    </w:p>
    <w:p w14:paraId="125D4635" w14:textId="77777777" w:rsidR="00DA7E8F" w:rsidRPr="00C241EF" w:rsidRDefault="00DA7E8F" w:rsidP="00DA7E8F">
      <w:pPr>
        <w:spacing w:before="10" w:after="0" w:line="260" w:lineRule="exact"/>
        <w:rPr>
          <w:rFonts w:asciiTheme="majorHAnsi" w:hAnsiTheme="majorHAnsi"/>
          <w:sz w:val="18"/>
          <w:szCs w:val="18"/>
        </w:rPr>
      </w:pPr>
    </w:p>
    <w:p w14:paraId="125D4636" w14:textId="77777777" w:rsidR="00DA7E8F" w:rsidRPr="00C241EF" w:rsidRDefault="00DA7E8F" w:rsidP="00A75765">
      <w:pPr>
        <w:spacing w:after="0" w:line="372" w:lineRule="auto"/>
        <w:ind w:left="102" w:right="58"/>
        <w:rPr>
          <w:rFonts w:asciiTheme="majorHAnsi" w:eastAsia="Calibri" w:hAnsiTheme="majorHAnsi" w:cs="Calibri"/>
          <w:sz w:val="18"/>
          <w:szCs w:val="18"/>
        </w:rPr>
        <w:sectPr w:rsidR="00DA7E8F" w:rsidRPr="00C241EF" w:rsidSect="00736169">
          <w:headerReference w:type="even" r:id="rId14"/>
          <w:headerReference w:type="default" r:id="rId15"/>
          <w:footerReference w:type="even" r:id="rId16"/>
          <w:footerReference w:type="default" r:id="rId17"/>
          <w:pgSz w:w="11900" w:h="16840"/>
          <w:pgMar w:top="2244" w:right="1280" w:bottom="1600" w:left="1300" w:header="1304" w:footer="1415" w:gutter="0"/>
          <w:pgNumType w:start="1"/>
          <w:cols w:space="720"/>
          <w:docGrid w:linePitch="299"/>
        </w:sectPr>
      </w:pPr>
      <w:r w:rsidRPr="00C241EF">
        <w:rPr>
          <w:rFonts w:asciiTheme="majorHAnsi" w:eastAsia="Calibri" w:hAnsiTheme="majorHAnsi" w:cs="Calibri"/>
          <w:sz w:val="18"/>
          <w:szCs w:val="18"/>
        </w:rPr>
        <w:t>²</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pacing w:val="-1"/>
          <w:sz w:val="18"/>
          <w:szCs w:val="18"/>
        </w:rPr>
        <w:t>B</w:t>
      </w:r>
      <w:r w:rsidRPr="00C241EF">
        <w:rPr>
          <w:rFonts w:asciiTheme="majorHAnsi" w:eastAsia="Calibri" w:hAnsiTheme="majorHAnsi" w:cs="Calibri"/>
          <w:sz w:val="18"/>
          <w:szCs w:val="18"/>
        </w:rPr>
        <w:t>id</w:t>
      </w:r>
      <w:r w:rsidRPr="00C241EF">
        <w:rPr>
          <w:rFonts w:asciiTheme="majorHAnsi" w:eastAsia="Times New Roman" w:hAnsiTheme="majorHAnsi" w:cs="Times New Roman"/>
          <w:spacing w:val="13"/>
          <w:sz w:val="18"/>
          <w:szCs w:val="18"/>
        </w:rPr>
        <w:t xml:space="preserve"> </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ggi</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g</w:t>
      </w:r>
      <w:r w:rsidRPr="00C241EF">
        <w:rPr>
          <w:rFonts w:asciiTheme="majorHAnsi" w:eastAsia="Times New Roman" w:hAnsiTheme="majorHAnsi" w:cs="Times New Roman"/>
          <w:spacing w:val="25"/>
          <w:sz w:val="18"/>
          <w:szCs w:val="18"/>
        </w:rPr>
        <w:t xml:space="preserve"> </w:t>
      </w:r>
      <w:r w:rsidRPr="00C241EF">
        <w:rPr>
          <w:rFonts w:asciiTheme="majorHAnsi" w:eastAsia="Calibri" w:hAnsiTheme="majorHAnsi" w:cs="Calibri"/>
          <w:spacing w:val="-1"/>
          <w:sz w:val="18"/>
          <w:szCs w:val="18"/>
        </w:rPr>
        <w:t>(</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11"/>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o</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lusi</w:t>
      </w:r>
      <w:r w:rsidRPr="00C241EF">
        <w:rPr>
          <w:rFonts w:asciiTheme="majorHAnsi" w:eastAsia="Calibri" w:hAnsiTheme="majorHAnsi" w:cs="Calibri"/>
          <w:spacing w:val="-2"/>
          <w:sz w:val="18"/>
          <w:szCs w:val="18"/>
        </w:rPr>
        <w:t>v</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35"/>
          <w:sz w:val="18"/>
          <w:szCs w:val="18"/>
        </w:rPr>
        <w:t xml:space="preserve"> </w:t>
      </w:r>
      <w:r w:rsidRPr="00C241EF">
        <w:rPr>
          <w:rFonts w:asciiTheme="majorHAnsi" w:eastAsia="Calibri" w:hAnsiTheme="majorHAnsi" w:cs="Calibri"/>
          <w:sz w:val="18"/>
          <w:szCs w:val="18"/>
        </w:rPr>
        <w:t>biddi</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g)</w:t>
      </w:r>
      <w:r w:rsidRPr="00C241EF">
        <w:rPr>
          <w:rFonts w:asciiTheme="majorHAnsi" w:eastAsia="Times New Roman" w:hAnsiTheme="majorHAnsi" w:cs="Times New Roman"/>
          <w:spacing w:val="32"/>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pacing w:val="-3"/>
          <w:sz w:val="18"/>
          <w:szCs w:val="18"/>
        </w:rPr>
        <w:t>c</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3"/>
          <w:sz w:val="18"/>
          <w:szCs w:val="18"/>
        </w:rPr>
        <w:t>u</w:t>
      </w:r>
      <w:r w:rsidRPr="00C241EF">
        <w:rPr>
          <w:rFonts w:asciiTheme="majorHAnsi" w:eastAsia="Calibri" w:hAnsiTheme="majorHAnsi" w:cs="Calibri"/>
          <w:sz w:val="18"/>
          <w:szCs w:val="18"/>
        </w:rPr>
        <w:t>rs</w:t>
      </w:r>
      <w:r w:rsidRPr="00C241EF">
        <w:rPr>
          <w:rFonts w:asciiTheme="majorHAnsi" w:eastAsia="Times New Roman" w:hAnsiTheme="majorHAnsi" w:cs="Times New Roman"/>
          <w:spacing w:val="21"/>
          <w:sz w:val="18"/>
          <w:szCs w:val="18"/>
        </w:rPr>
        <w:t xml:space="preserve"> </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hen</w:t>
      </w:r>
      <w:r w:rsidRPr="00C241EF">
        <w:rPr>
          <w:rFonts w:asciiTheme="majorHAnsi" w:eastAsia="Times New Roman" w:hAnsiTheme="majorHAnsi" w:cs="Times New Roman"/>
          <w:spacing w:val="21"/>
          <w:sz w:val="18"/>
          <w:szCs w:val="18"/>
        </w:rPr>
        <w:t xml:space="preserve"> </w:t>
      </w:r>
      <w:proofErr w:type="gramStart"/>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u</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3"/>
          <w:sz w:val="18"/>
          <w:szCs w:val="18"/>
        </w:rPr>
        <w:t>i</w:t>
      </w:r>
      <w:r w:rsidRPr="00C241EF">
        <w:rPr>
          <w:rFonts w:asciiTheme="majorHAnsi" w:eastAsia="Calibri" w:hAnsiTheme="majorHAnsi" w:cs="Calibri"/>
          <w:sz w:val="18"/>
          <w:szCs w:val="18"/>
        </w:rPr>
        <w:t>n</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h</w:t>
      </w:r>
      <w:r w:rsidRPr="00C241EF">
        <w:rPr>
          <w:rFonts w:asciiTheme="majorHAnsi" w:eastAsia="Calibri" w:hAnsiTheme="majorHAnsi" w:cs="Calibri"/>
          <w:spacing w:val="-3"/>
          <w:sz w:val="18"/>
          <w:szCs w:val="18"/>
        </w:rPr>
        <w:t>a</w:t>
      </w:r>
      <w:r w:rsidRPr="00C241EF">
        <w:rPr>
          <w:rFonts w:asciiTheme="majorHAnsi" w:eastAsia="Calibri" w:hAnsiTheme="majorHAnsi" w:cs="Calibri"/>
          <w:sz w:val="18"/>
          <w:szCs w:val="18"/>
        </w:rPr>
        <w:t>t</w:t>
      </w:r>
      <w:proofErr w:type="gramEnd"/>
      <w:r w:rsidRPr="00C241EF">
        <w:rPr>
          <w:rFonts w:asciiTheme="majorHAnsi" w:eastAsia="Times New Roman" w:hAnsiTheme="majorHAnsi" w:cs="Times New Roman"/>
          <w:spacing w:val="19"/>
          <w:sz w:val="18"/>
          <w:szCs w:val="18"/>
        </w:rPr>
        <w:t xml:space="preserve"> </w:t>
      </w:r>
      <w:r w:rsidRPr="00C241EF">
        <w:rPr>
          <w:rFonts w:asciiTheme="majorHAnsi" w:eastAsia="Calibri" w:hAnsiTheme="majorHAnsi" w:cs="Calibri"/>
          <w:spacing w:val="-1"/>
          <w:sz w:val="18"/>
          <w:szCs w:val="18"/>
        </w:rPr>
        <w:t>w</w:t>
      </w:r>
      <w:r w:rsidRPr="00C241EF">
        <w:rPr>
          <w:rFonts w:asciiTheme="majorHAnsi" w:eastAsia="Calibri" w:hAnsiTheme="majorHAnsi" w:cs="Calibri"/>
          <w:sz w:val="18"/>
          <w:szCs w:val="18"/>
        </w:rPr>
        <w:t>ou</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d</w:t>
      </w:r>
      <w:r w:rsidRPr="00C241EF">
        <w:rPr>
          <w:rFonts w:asciiTheme="majorHAnsi" w:eastAsia="Times New Roman" w:hAnsiTheme="majorHAnsi" w:cs="Times New Roman"/>
          <w:spacing w:val="26"/>
          <w:sz w:val="18"/>
          <w:szCs w:val="18"/>
        </w:rPr>
        <w:t xml:space="preserve"> </w:t>
      </w:r>
      <w:r w:rsidRPr="00C241EF">
        <w:rPr>
          <w:rFonts w:asciiTheme="majorHAnsi" w:eastAsia="Calibri" w:hAnsiTheme="majorHAnsi" w:cs="Calibri"/>
          <w:sz w:val="18"/>
          <w:szCs w:val="18"/>
        </w:rPr>
        <w:t>o</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1"/>
          <w:sz w:val="18"/>
          <w:szCs w:val="18"/>
        </w:rPr>
        <w:t>w</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se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pacing w:val="-2"/>
          <w:sz w:val="18"/>
          <w:szCs w:val="18"/>
        </w:rPr>
        <w:t>b</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ex</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e</w:t>
      </w:r>
      <w:r w:rsidRPr="00C241EF">
        <w:rPr>
          <w:rFonts w:asciiTheme="majorHAnsi" w:eastAsia="Calibri" w:hAnsiTheme="majorHAnsi" w:cs="Calibri"/>
          <w:spacing w:val="-3"/>
          <w:sz w:val="18"/>
          <w:szCs w:val="18"/>
        </w:rPr>
        <w:t>c</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ed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9"/>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m</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r</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30"/>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n</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re</w:t>
      </w:r>
      <w:r w:rsidRPr="00C241EF">
        <w:rPr>
          <w:rFonts w:asciiTheme="majorHAnsi" w:eastAsia="Times New Roman" w:hAnsiTheme="majorHAnsi" w:cs="Times New Roman"/>
          <w:spacing w:val="26"/>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4"/>
          <w:sz w:val="18"/>
          <w:szCs w:val="18"/>
        </w:rPr>
        <w:t xml:space="preserve"> </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c</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22"/>
          <w:sz w:val="18"/>
          <w:szCs w:val="18"/>
        </w:rPr>
        <w:t xml:space="preserve"> </w:t>
      </w:r>
      <w:r w:rsidRPr="00C241EF">
        <w:rPr>
          <w:rFonts w:asciiTheme="majorHAnsi" w:eastAsia="Calibri" w:hAnsiTheme="majorHAnsi" w:cs="Calibri"/>
          <w:spacing w:val="-2"/>
          <w:w w:val="106"/>
          <w:sz w:val="18"/>
          <w:szCs w:val="18"/>
        </w:rPr>
        <w:t>o</w:t>
      </w:r>
      <w:r w:rsidRPr="00C241EF">
        <w:rPr>
          <w:rFonts w:asciiTheme="majorHAnsi" w:eastAsia="Calibri" w:hAnsiTheme="majorHAnsi" w:cs="Calibri"/>
          <w:w w:val="106"/>
          <w:sz w:val="18"/>
          <w:szCs w:val="18"/>
        </w:rPr>
        <w:t>r</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lo</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er</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h</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2"/>
          <w:sz w:val="18"/>
          <w:szCs w:val="18"/>
        </w:rPr>
        <w:t>q</w:t>
      </w:r>
      <w:r w:rsidRPr="00C241EF">
        <w:rPr>
          <w:rFonts w:asciiTheme="majorHAnsi" w:eastAsia="Calibri" w:hAnsiTheme="majorHAnsi" w:cs="Calibri"/>
          <w:sz w:val="18"/>
          <w:szCs w:val="18"/>
        </w:rPr>
        <w:t>ual</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g</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d</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Calibri" w:hAnsiTheme="majorHAnsi" w:cs="Calibri"/>
          <w:spacing w:val="-3"/>
          <w:sz w:val="18"/>
          <w:szCs w:val="18"/>
        </w:rPr>
        <w:t>r</w:t>
      </w:r>
      <w:r w:rsidRPr="00C241EF">
        <w:rPr>
          <w:rFonts w:asciiTheme="majorHAnsi" w:eastAsia="Calibri" w:hAnsiTheme="majorHAnsi" w:cs="Calibri"/>
          <w:sz w:val="18"/>
          <w:szCs w:val="18"/>
        </w:rPr>
        <w:t>vi</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es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5"/>
          <w:sz w:val="18"/>
          <w:szCs w:val="18"/>
        </w:rPr>
        <w:t xml:space="preserve"> </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pu</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3"/>
          <w:sz w:val="18"/>
          <w:szCs w:val="18"/>
        </w:rPr>
        <w:t>c</w:t>
      </w:r>
      <w:r w:rsidRPr="00C241EF">
        <w:rPr>
          <w:rFonts w:asciiTheme="majorHAnsi" w:eastAsia="Calibri" w:hAnsiTheme="majorHAnsi" w:cs="Calibri"/>
          <w:sz w:val="18"/>
          <w:szCs w:val="18"/>
        </w:rPr>
        <w:t>ha</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4"/>
          <w:sz w:val="18"/>
          <w:szCs w:val="18"/>
        </w:rPr>
        <w:t xml:space="preserve"> </w:t>
      </w:r>
      <w:r w:rsidRPr="00C241EF">
        <w:rPr>
          <w:rFonts w:asciiTheme="majorHAnsi" w:eastAsia="Calibri" w:hAnsiTheme="majorHAnsi" w:cs="Calibri"/>
          <w:spacing w:val="-1"/>
          <w:sz w:val="18"/>
          <w:szCs w:val="18"/>
        </w:rPr>
        <w:t>w</w:t>
      </w:r>
      <w:r w:rsidRPr="00C241EF">
        <w:rPr>
          <w:rFonts w:asciiTheme="majorHAnsi" w:eastAsia="Calibri" w:hAnsiTheme="majorHAnsi" w:cs="Calibri"/>
          <w:sz w:val="18"/>
          <w:szCs w:val="18"/>
        </w:rPr>
        <w:t>ho</w:t>
      </w:r>
      <w:r w:rsidRPr="00C241EF">
        <w:rPr>
          <w:rFonts w:asciiTheme="majorHAnsi" w:eastAsia="Times New Roman" w:hAnsiTheme="majorHAnsi" w:cs="Times New Roman"/>
          <w:spacing w:val="36"/>
          <w:sz w:val="18"/>
          <w:szCs w:val="18"/>
        </w:rPr>
        <w:t xml:space="preserve"> </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ish</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c</w:t>
      </w:r>
      <w:r w:rsidRPr="00C241EF">
        <w:rPr>
          <w:rFonts w:asciiTheme="majorHAnsi" w:eastAsia="Calibri" w:hAnsiTheme="majorHAnsi" w:cs="Calibri"/>
          <w:sz w:val="18"/>
          <w:szCs w:val="18"/>
        </w:rPr>
        <w:t>qu</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z w:val="18"/>
          <w:szCs w:val="18"/>
        </w:rPr>
        <w:t>g</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d</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z w:val="18"/>
          <w:szCs w:val="18"/>
        </w:rPr>
        <w:t>servi</w:t>
      </w:r>
      <w:r w:rsidRPr="00C241EF">
        <w:rPr>
          <w:rFonts w:asciiTheme="majorHAnsi" w:eastAsia="Calibri" w:hAnsiTheme="majorHAnsi" w:cs="Calibri"/>
          <w:spacing w:val="-3"/>
          <w:sz w:val="18"/>
          <w:szCs w:val="18"/>
        </w:rPr>
        <w:t>c</w:t>
      </w:r>
      <w:r w:rsidRPr="00C241EF">
        <w:rPr>
          <w:rFonts w:asciiTheme="majorHAnsi" w:eastAsia="Calibri" w:hAnsiTheme="majorHAnsi" w:cs="Calibri"/>
          <w:sz w:val="18"/>
          <w:szCs w:val="18"/>
        </w:rPr>
        <w:t>es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ou</w:t>
      </w:r>
      <w:r w:rsidRPr="00C241EF">
        <w:rPr>
          <w:rFonts w:asciiTheme="majorHAnsi" w:eastAsia="Calibri" w:hAnsiTheme="majorHAnsi" w:cs="Calibri"/>
          <w:spacing w:val="-2"/>
          <w:sz w:val="18"/>
          <w:szCs w:val="18"/>
        </w:rPr>
        <w:t>g</w:t>
      </w:r>
      <w:r w:rsidRPr="00C241EF">
        <w:rPr>
          <w:rFonts w:asciiTheme="majorHAnsi" w:eastAsia="Calibri" w:hAnsiTheme="majorHAnsi" w:cs="Calibri"/>
          <w:sz w:val="18"/>
          <w:szCs w:val="18"/>
        </w:rPr>
        <w:t>h</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d</w:t>
      </w:r>
      <w:r w:rsidRPr="00C241EF">
        <w:rPr>
          <w:rFonts w:asciiTheme="majorHAnsi" w:eastAsia="Calibri" w:hAnsiTheme="majorHAnsi" w:cs="Calibri"/>
          <w:spacing w:val="3"/>
          <w:sz w:val="18"/>
          <w:szCs w:val="18"/>
        </w:rPr>
        <w:t>d</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ng</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ro</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1"/>
          <w:sz w:val="18"/>
          <w:szCs w:val="18"/>
        </w:rPr>
        <w:t xml:space="preserve"> </w:t>
      </w:r>
      <w:r w:rsidRPr="00C241EF">
        <w:rPr>
          <w:rFonts w:asciiTheme="majorHAnsi" w:eastAsia="Calibri" w:hAnsiTheme="majorHAnsi" w:cs="Calibri"/>
          <w:spacing w:val="-1"/>
          <w:w w:val="107"/>
          <w:sz w:val="18"/>
          <w:szCs w:val="18"/>
        </w:rPr>
        <w:t>B</w:t>
      </w:r>
      <w:r w:rsidRPr="00C241EF">
        <w:rPr>
          <w:rFonts w:asciiTheme="majorHAnsi" w:eastAsia="Calibri" w:hAnsiTheme="majorHAnsi" w:cs="Calibri"/>
          <w:w w:val="111"/>
          <w:sz w:val="18"/>
          <w:szCs w:val="18"/>
        </w:rPr>
        <w:t>i</w:t>
      </w:r>
      <w:r w:rsidRPr="00C241EF">
        <w:rPr>
          <w:rFonts w:asciiTheme="majorHAnsi" w:eastAsia="Calibri" w:hAnsiTheme="majorHAnsi" w:cs="Calibri"/>
          <w:w w:val="106"/>
          <w:sz w:val="18"/>
          <w:szCs w:val="18"/>
        </w:rPr>
        <w:t>d</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rigging</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her</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r</w:t>
      </w:r>
      <w:r w:rsidRPr="00C241EF">
        <w:rPr>
          <w:rFonts w:asciiTheme="majorHAnsi" w:eastAsia="Calibri" w:hAnsiTheme="majorHAnsi" w:cs="Calibri"/>
          <w:spacing w:val="3"/>
          <w:sz w:val="18"/>
          <w:szCs w:val="18"/>
        </w:rPr>
        <w:t>e</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00D675C6" w:rsidRPr="00C241EF">
        <w:rPr>
          <w:rFonts w:asciiTheme="majorHAnsi" w:eastAsia="Calibri" w:hAnsiTheme="majorHAnsi" w:cs="Calibri"/>
          <w:spacing w:val="2"/>
          <w:sz w:val="18"/>
          <w:szCs w:val="18"/>
        </w:rPr>
        <w:t>a</w:t>
      </w:r>
      <w:r w:rsidR="00D675C6" w:rsidRPr="00C241EF">
        <w:rPr>
          <w:rFonts w:asciiTheme="majorHAnsi" w:eastAsia="Calibri" w:hAnsiTheme="majorHAnsi" w:cs="Calibri"/>
          <w:sz w:val="18"/>
          <w:szCs w:val="18"/>
        </w:rPr>
        <w:t>g</w:t>
      </w:r>
      <w:r w:rsidR="00D675C6" w:rsidRPr="00C241EF">
        <w:rPr>
          <w:rFonts w:asciiTheme="majorHAnsi" w:eastAsia="Calibri" w:hAnsiTheme="majorHAnsi" w:cs="Calibri"/>
          <w:spacing w:val="-3"/>
          <w:sz w:val="18"/>
          <w:szCs w:val="18"/>
        </w:rPr>
        <w:t>r</w:t>
      </w:r>
      <w:r w:rsidR="00D675C6" w:rsidRPr="00C241EF">
        <w:rPr>
          <w:rFonts w:asciiTheme="majorHAnsi" w:eastAsia="Calibri" w:hAnsiTheme="majorHAnsi" w:cs="Calibri"/>
          <w:sz w:val="18"/>
          <w:szCs w:val="18"/>
        </w:rPr>
        <w:t>ee</w:t>
      </w:r>
      <w:r w:rsidR="00D675C6" w:rsidRPr="00C241EF">
        <w:rPr>
          <w:rFonts w:asciiTheme="majorHAnsi" w:eastAsia="Calibri" w:hAnsiTheme="majorHAnsi" w:cs="Calibri"/>
          <w:spacing w:val="-3"/>
          <w:sz w:val="18"/>
          <w:szCs w:val="18"/>
        </w:rPr>
        <w:t>m</w:t>
      </w:r>
      <w:r w:rsidR="00D675C6" w:rsidRPr="00C241EF">
        <w:rPr>
          <w:rFonts w:asciiTheme="majorHAnsi" w:eastAsia="Calibri" w:hAnsiTheme="majorHAnsi" w:cs="Calibri"/>
          <w:sz w:val="18"/>
          <w:szCs w:val="18"/>
        </w:rPr>
        <w:t>e</w:t>
      </w:r>
      <w:r w:rsidR="00D675C6" w:rsidRPr="00C241EF">
        <w:rPr>
          <w:rFonts w:asciiTheme="majorHAnsi" w:eastAsia="Calibri" w:hAnsiTheme="majorHAnsi" w:cs="Calibri"/>
          <w:spacing w:val="-2"/>
          <w:sz w:val="18"/>
          <w:szCs w:val="18"/>
        </w:rPr>
        <w:t>n</w:t>
      </w:r>
      <w:r w:rsidR="00D675C6" w:rsidRPr="00C241EF">
        <w:rPr>
          <w:rFonts w:asciiTheme="majorHAnsi" w:eastAsia="Calibri" w:hAnsiTheme="majorHAnsi" w:cs="Calibri"/>
          <w:sz w:val="18"/>
          <w:szCs w:val="18"/>
        </w:rPr>
        <w:t>t</w:t>
      </w:r>
      <w:r w:rsidR="00D675C6" w:rsidRPr="00C241EF">
        <w:rPr>
          <w:rFonts w:asciiTheme="majorHAnsi" w:eastAsia="Times New Roman" w:hAnsiTheme="majorHAnsi" w:cs="Times New Roman"/>
          <w:sz w:val="18"/>
          <w:szCs w:val="18"/>
        </w:rPr>
        <w:t xml:space="preserve"> between</w:t>
      </w:r>
      <w:r w:rsidRPr="00C241EF">
        <w:rPr>
          <w:rFonts w:asciiTheme="majorHAnsi" w:eastAsia="Times New Roman" w:hAnsiTheme="majorHAnsi" w:cs="Times New Roman"/>
          <w:spacing w:val="32"/>
          <w:sz w:val="18"/>
          <w:szCs w:val="18"/>
        </w:rPr>
        <w:t xml:space="preserve"> </w:t>
      </w:r>
      <w:r w:rsidR="00D675C6" w:rsidRPr="00C241EF">
        <w:rPr>
          <w:rFonts w:asciiTheme="majorHAnsi" w:eastAsia="Calibri" w:hAnsiTheme="majorHAnsi" w:cs="Calibri"/>
          <w:spacing w:val="-1"/>
          <w:sz w:val="18"/>
          <w:szCs w:val="18"/>
        </w:rPr>
        <w:t>c</w:t>
      </w:r>
      <w:r w:rsidR="00D675C6" w:rsidRPr="00C241EF">
        <w:rPr>
          <w:rFonts w:asciiTheme="majorHAnsi" w:eastAsia="Calibri" w:hAnsiTheme="majorHAnsi" w:cs="Calibri"/>
          <w:sz w:val="18"/>
          <w:szCs w:val="18"/>
        </w:rPr>
        <w:t>omp</w:t>
      </w:r>
      <w:r w:rsidR="00D675C6" w:rsidRPr="00C241EF">
        <w:rPr>
          <w:rFonts w:asciiTheme="majorHAnsi" w:eastAsia="Calibri" w:hAnsiTheme="majorHAnsi" w:cs="Calibri"/>
          <w:spacing w:val="-2"/>
          <w:sz w:val="18"/>
          <w:szCs w:val="18"/>
        </w:rPr>
        <w:t>e</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pacing w:val="-2"/>
          <w:sz w:val="18"/>
          <w:szCs w:val="18"/>
        </w:rPr>
        <w:t>i</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z w:val="18"/>
          <w:szCs w:val="18"/>
        </w:rPr>
        <w:t>ors</w:t>
      </w:r>
      <w:r w:rsidR="00D675C6" w:rsidRPr="00C241EF">
        <w:rPr>
          <w:rFonts w:asciiTheme="majorHAnsi" w:eastAsia="Times New Roman" w:hAnsiTheme="majorHAnsi" w:cs="Times New Roman"/>
          <w:sz w:val="18"/>
          <w:szCs w:val="18"/>
        </w:rPr>
        <w:t xml:space="preserve"> </w:t>
      </w:r>
      <w:r w:rsidR="00D675C6" w:rsidRPr="00C241EF">
        <w:rPr>
          <w:rFonts w:asciiTheme="majorHAnsi" w:eastAsia="Times New Roman" w:hAnsiTheme="majorHAnsi" w:cs="Times New Roman"/>
          <w:spacing w:val="5"/>
          <w:sz w:val="18"/>
          <w:szCs w:val="18"/>
        </w:rPr>
        <w:t>not</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1"/>
          <w:w w:val="103"/>
          <w:sz w:val="18"/>
          <w:szCs w:val="18"/>
        </w:rPr>
        <w:t>c</w:t>
      </w:r>
      <w:r w:rsidRPr="00C241EF">
        <w:rPr>
          <w:rFonts w:asciiTheme="majorHAnsi" w:eastAsia="Calibri" w:hAnsiTheme="majorHAnsi" w:cs="Calibri"/>
          <w:w w:val="106"/>
          <w:sz w:val="18"/>
          <w:szCs w:val="18"/>
        </w:rPr>
        <w:t>omp</w:t>
      </w:r>
      <w:r w:rsidRPr="00C241EF">
        <w:rPr>
          <w:rFonts w:asciiTheme="majorHAnsi" w:eastAsia="Calibri" w:hAnsiTheme="majorHAnsi" w:cs="Calibri"/>
          <w:spacing w:val="-2"/>
          <w:w w:val="105"/>
          <w:sz w:val="18"/>
          <w:szCs w:val="18"/>
        </w:rPr>
        <w:t>e</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05"/>
          <w:sz w:val="18"/>
          <w:szCs w:val="18"/>
        </w:rPr>
        <w:t>e</w:t>
      </w:r>
      <w:r w:rsidRPr="00C241EF">
        <w:rPr>
          <w:rFonts w:asciiTheme="majorHAnsi" w:eastAsia="Calibri" w:hAnsiTheme="majorHAnsi" w:cs="Calibri"/>
          <w:w w:val="110"/>
          <w:sz w:val="18"/>
          <w:szCs w:val="18"/>
        </w:rPr>
        <w:t>.</w:t>
      </w:r>
    </w:p>
    <w:p w14:paraId="125D4637" w14:textId="77777777" w:rsidR="00DA7E8F" w:rsidRPr="00C241EF" w:rsidRDefault="00DA7E8F" w:rsidP="00DA7E8F">
      <w:pPr>
        <w:spacing w:after="0" w:line="200" w:lineRule="exact"/>
        <w:rPr>
          <w:rFonts w:asciiTheme="majorHAnsi" w:hAnsiTheme="majorHAnsi"/>
          <w:sz w:val="18"/>
          <w:szCs w:val="18"/>
        </w:rPr>
      </w:pPr>
    </w:p>
    <w:p w14:paraId="125D4638" w14:textId="77777777" w:rsidR="00DA7E8F" w:rsidRPr="00C241EF" w:rsidRDefault="00DA7E8F" w:rsidP="00DA7E8F">
      <w:pPr>
        <w:spacing w:before="4" w:after="0" w:line="260" w:lineRule="exact"/>
        <w:rPr>
          <w:rFonts w:asciiTheme="majorHAnsi" w:hAnsiTheme="majorHAnsi"/>
          <w:sz w:val="18"/>
          <w:szCs w:val="18"/>
        </w:rPr>
      </w:pPr>
    </w:p>
    <w:p w14:paraId="125D4639" w14:textId="77777777" w:rsidR="00DA7E8F" w:rsidRPr="00C241EF" w:rsidRDefault="00DA7E8F" w:rsidP="00DA7E8F">
      <w:pPr>
        <w:spacing w:before="37" w:after="0" w:line="240" w:lineRule="auto"/>
        <w:ind w:left="1837" w:right="-20"/>
        <w:rPr>
          <w:rFonts w:asciiTheme="majorHAnsi" w:eastAsia="Arial" w:hAnsiTheme="majorHAnsi" w:cs="Arial"/>
          <w:sz w:val="18"/>
          <w:szCs w:val="18"/>
        </w:rPr>
      </w:pPr>
      <w:r w:rsidRPr="00C241EF">
        <w:rPr>
          <w:rFonts w:asciiTheme="majorHAnsi" w:eastAsia="Arial" w:hAnsiTheme="majorHAnsi" w:cs="Arial"/>
          <w:b/>
          <w:bCs/>
          <w:spacing w:val="-1"/>
          <w:sz w:val="18"/>
          <w:szCs w:val="18"/>
        </w:rPr>
        <w:t>C</w:t>
      </w:r>
      <w:r w:rsidRPr="00C241EF">
        <w:rPr>
          <w:rFonts w:asciiTheme="majorHAnsi" w:eastAsia="Arial" w:hAnsiTheme="majorHAnsi" w:cs="Arial"/>
          <w:b/>
          <w:bCs/>
          <w:spacing w:val="3"/>
          <w:sz w:val="18"/>
          <w:szCs w:val="18"/>
        </w:rPr>
        <w:t>E</w:t>
      </w:r>
      <w:r w:rsidRPr="00C241EF">
        <w:rPr>
          <w:rFonts w:asciiTheme="majorHAnsi" w:eastAsia="Arial" w:hAnsiTheme="majorHAnsi" w:cs="Arial"/>
          <w:b/>
          <w:bCs/>
          <w:spacing w:val="1"/>
          <w:sz w:val="18"/>
          <w:szCs w:val="18"/>
        </w:rPr>
        <w:t>R</w:t>
      </w:r>
      <w:r w:rsidRPr="00C241EF">
        <w:rPr>
          <w:rFonts w:asciiTheme="majorHAnsi" w:eastAsia="Arial" w:hAnsiTheme="majorHAnsi" w:cs="Arial"/>
          <w:b/>
          <w:bCs/>
          <w:spacing w:val="-2"/>
          <w:sz w:val="18"/>
          <w:szCs w:val="18"/>
        </w:rPr>
        <w:t>TIF</w:t>
      </w:r>
      <w:r w:rsidRPr="00C241EF">
        <w:rPr>
          <w:rFonts w:asciiTheme="majorHAnsi" w:eastAsia="Arial" w:hAnsiTheme="majorHAnsi" w:cs="Arial"/>
          <w:b/>
          <w:bCs/>
          <w:spacing w:val="3"/>
          <w:sz w:val="18"/>
          <w:szCs w:val="18"/>
        </w:rPr>
        <w:t>I</w:t>
      </w:r>
      <w:r w:rsidRPr="00C241EF">
        <w:rPr>
          <w:rFonts w:asciiTheme="majorHAnsi" w:eastAsia="Arial" w:hAnsiTheme="majorHAnsi" w:cs="Arial"/>
          <w:b/>
          <w:bCs/>
          <w:spacing w:val="1"/>
          <w:sz w:val="18"/>
          <w:szCs w:val="18"/>
        </w:rPr>
        <w:t>C</w:t>
      </w:r>
      <w:r w:rsidRPr="00C241EF">
        <w:rPr>
          <w:rFonts w:asciiTheme="majorHAnsi" w:eastAsia="Arial" w:hAnsiTheme="majorHAnsi" w:cs="Arial"/>
          <w:b/>
          <w:bCs/>
          <w:spacing w:val="-4"/>
          <w:sz w:val="18"/>
          <w:szCs w:val="18"/>
        </w:rPr>
        <w:t>A</w:t>
      </w:r>
      <w:r w:rsidRPr="00C241EF">
        <w:rPr>
          <w:rFonts w:asciiTheme="majorHAnsi" w:eastAsia="Arial" w:hAnsiTheme="majorHAnsi" w:cs="Arial"/>
          <w:b/>
          <w:bCs/>
          <w:spacing w:val="-2"/>
          <w:sz w:val="18"/>
          <w:szCs w:val="18"/>
        </w:rPr>
        <w:t>T</w:t>
      </w:r>
      <w:r w:rsidRPr="00C241EF">
        <w:rPr>
          <w:rFonts w:asciiTheme="majorHAnsi" w:eastAsia="Arial" w:hAnsiTheme="majorHAnsi" w:cs="Arial"/>
          <w:b/>
          <w:bCs/>
          <w:sz w:val="18"/>
          <w:szCs w:val="18"/>
        </w:rPr>
        <w:t>E</w:t>
      </w:r>
      <w:r w:rsidRPr="00C241EF">
        <w:rPr>
          <w:rFonts w:asciiTheme="majorHAnsi" w:eastAsia="Arial" w:hAnsiTheme="majorHAnsi" w:cs="Arial"/>
          <w:b/>
          <w:bCs/>
          <w:spacing w:val="30"/>
          <w:sz w:val="18"/>
          <w:szCs w:val="18"/>
        </w:rPr>
        <w:t xml:space="preserve"> </w:t>
      </w:r>
      <w:r w:rsidRPr="00C241EF">
        <w:rPr>
          <w:rFonts w:asciiTheme="majorHAnsi" w:eastAsia="Arial" w:hAnsiTheme="majorHAnsi" w:cs="Arial"/>
          <w:b/>
          <w:bCs/>
          <w:spacing w:val="-1"/>
          <w:sz w:val="18"/>
          <w:szCs w:val="18"/>
        </w:rPr>
        <w:t>O</w:t>
      </w:r>
      <w:r w:rsidRPr="00C241EF">
        <w:rPr>
          <w:rFonts w:asciiTheme="majorHAnsi" w:eastAsia="Arial" w:hAnsiTheme="majorHAnsi" w:cs="Arial"/>
          <w:b/>
          <w:bCs/>
          <w:sz w:val="18"/>
          <w:szCs w:val="18"/>
        </w:rPr>
        <w:t>F</w:t>
      </w:r>
      <w:r w:rsidRPr="00C241EF">
        <w:rPr>
          <w:rFonts w:asciiTheme="majorHAnsi" w:eastAsia="Arial" w:hAnsiTheme="majorHAnsi" w:cs="Arial"/>
          <w:b/>
          <w:bCs/>
          <w:spacing w:val="8"/>
          <w:sz w:val="18"/>
          <w:szCs w:val="18"/>
        </w:rPr>
        <w:t xml:space="preserve"> </w:t>
      </w:r>
      <w:r w:rsidRPr="00C241EF">
        <w:rPr>
          <w:rFonts w:asciiTheme="majorHAnsi" w:eastAsia="Arial" w:hAnsiTheme="majorHAnsi" w:cs="Arial"/>
          <w:b/>
          <w:bCs/>
          <w:sz w:val="18"/>
          <w:szCs w:val="18"/>
        </w:rPr>
        <w:t>I</w:t>
      </w:r>
      <w:r w:rsidRPr="00C241EF">
        <w:rPr>
          <w:rFonts w:asciiTheme="majorHAnsi" w:eastAsia="Arial" w:hAnsiTheme="majorHAnsi" w:cs="Arial"/>
          <w:b/>
          <w:bCs/>
          <w:spacing w:val="-1"/>
          <w:sz w:val="18"/>
          <w:szCs w:val="18"/>
        </w:rPr>
        <w:t>ND</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P</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ND</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N</w:t>
      </w:r>
      <w:r w:rsidRPr="00C241EF">
        <w:rPr>
          <w:rFonts w:asciiTheme="majorHAnsi" w:eastAsia="Arial" w:hAnsiTheme="majorHAnsi" w:cs="Arial"/>
          <w:b/>
          <w:bCs/>
          <w:sz w:val="18"/>
          <w:szCs w:val="18"/>
        </w:rPr>
        <w:t>T</w:t>
      </w:r>
      <w:r w:rsidRPr="00C241EF">
        <w:rPr>
          <w:rFonts w:asciiTheme="majorHAnsi" w:eastAsia="Arial" w:hAnsiTheme="majorHAnsi" w:cs="Arial"/>
          <w:b/>
          <w:bCs/>
          <w:spacing w:val="30"/>
          <w:sz w:val="18"/>
          <w:szCs w:val="18"/>
        </w:rPr>
        <w:t xml:space="preserve"> </w:t>
      </w:r>
      <w:r w:rsidRPr="00C241EF">
        <w:rPr>
          <w:rFonts w:asciiTheme="majorHAnsi" w:eastAsia="Arial" w:hAnsiTheme="majorHAnsi" w:cs="Arial"/>
          <w:b/>
          <w:bCs/>
          <w:spacing w:val="-1"/>
          <w:sz w:val="18"/>
          <w:szCs w:val="18"/>
        </w:rPr>
        <w:t>B</w:t>
      </w:r>
      <w:r w:rsidRPr="00C241EF">
        <w:rPr>
          <w:rFonts w:asciiTheme="majorHAnsi" w:eastAsia="Arial" w:hAnsiTheme="majorHAnsi" w:cs="Arial"/>
          <w:b/>
          <w:bCs/>
          <w:sz w:val="18"/>
          <w:szCs w:val="18"/>
        </w:rPr>
        <w:t>ID</w:t>
      </w:r>
      <w:r w:rsidRPr="00C241EF">
        <w:rPr>
          <w:rFonts w:asciiTheme="majorHAnsi" w:eastAsia="Arial" w:hAnsiTheme="majorHAnsi" w:cs="Arial"/>
          <w:b/>
          <w:bCs/>
          <w:spacing w:val="7"/>
          <w:sz w:val="18"/>
          <w:szCs w:val="18"/>
        </w:rPr>
        <w:t xml:space="preserve"> </w:t>
      </w:r>
      <w:r w:rsidRPr="00C241EF">
        <w:rPr>
          <w:rFonts w:asciiTheme="majorHAnsi" w:eastAsia="Arial" w:hAnsiTheme="majorHAnsi" w:cs="Arial"/>
          <w:b/>
          <w:bCs/>
          <w:spacing w:val="-1"/>
          <w:w w:val="102"/>
          <w:sz w:val="18"/>
          <w:szCs w:val="18"/>
        </w:rPr>
        <w:t>D</w:t>
      </w:r>
      <w:r w:rsidRPr="00C241EF">
        <w:rPr>
          <w:rFonts w:asciiTheme="majorHAnsi" w:eastAsia="Arial" w:hAnsiTheme="majorHAnsi" w:cs="Arial"/>
          <w:b/>
          <w:bCs/>
          <w:spacing w:val="3"/>
          <w:w w:val="102"/>
          <w:sz w:val="18"/>
          <w:szCs w:val="18"/>
        </w:rPr>
        <w:t>E</w:t>
      </w:r>
      <w:r w:rsidRPr="00C241EF">
        <w:rPr>
          <w:rFonts w:asciiTheme="majorHAnsi" w:eastAsia="Arial" w:hAnsiTheme="majorHAnsi" w:cs="Arial"/>
          <w:b/>
          <w:bCs/>
          <w:spacing w:val="-4"/>
          <w:w w:val="102"/>
          <w:sz w:val="18"/>
          <w:szCs w:val="18"/>
        </w:rPr>
        <w:t>T</w:t>
      </w:r>
      <w:r w:rsidRPr="00C241EF">
        <w:rPr>
          <w:rFonts w:asciiTheme="majorHAnsi" w:eastAsia="Arial" w:hAnsiTheme="majorHAnsi" w:cs="Arial"/>
          <w:b/>
          <w:bCs/>
          <w:spacing w:val="3"/>
          <w:w w:val="102"/>
          <w:sz w:val="18"/>
          <w:szCs w:val="18"/>
        </w:rPr>
        <w:t>E</w:t>
      </w:r>
      <w:r w:rsidRPr="00C241EF">
        <w:rPr>
          <w:rFonts w:asciiTheme="majorHAnsi" w:eastAsia="Arial" w:hAnsiTheme="majorHAnsi" w:cs="Arial"/>
          <w:b/>
          <w:bCs/>
          <w:spacing w:val="-1"/>
          <w:w w:val="102"/>
          <w:sz w:val="18"/>
          <w:szCs w:val="18"/>
        </w:rPr>
        <w:t>R</w:t>
      </w:r>
      <w:r w:rsidRPr="00C241EF">
        <w:rPr>
          <w:rFonts w:asciiTheme="majorHAnsi" w:eastAsia="Arial" w:hAnsiTheme="majorHAnsi" w:cs="Arial"/>
          <w:b/>
          <w:bCs/>
          <w:spacing w:val="1"/>
          <w:w w:val="102"/>
          <w:sz w:val="18"/>
          <w:szCs w:val="18"/>
        </w:rPr>
        <w:t>M</w:t>
      </w:r>
      <w:r w:rsidRPr="00C241EF">
        <w:rPr>
          <w:rFonts w:asciiTheme="majorHAnsi" w:eastAsia="Arial" w:hAnsiTheme="majorHAnsi" w:cs="Arial"/>
          <w:b/>
          <w:bCs/>
          <w:spacing w:val="-2"/>
          <w:w w:val="102"/>
          <w:sz w:val="18"/>
          <w:szCs w:val="18"/>
        </w:rPr>
        <w:t>I</w:t>
      </w:r>
      <w:r w:rsidRPr="00C241EF">
        <w:rPr>
          <w:rFonts w:asciiTheme="majorHAnsi" w:eastAsia="Arial" w:hAnsiTheme="majorHAnsi" w:cs="Arial"/>
          <w:b/>
          <w:bCs/>
          <w:spacing w:val="1"/>
          <w:w w:val="102"/>
          <w:sz w:val="18"/>
          <w:szCs w:val="18"/>
        </w:rPr>
        <w:t>N</w:t>
      </w:r>
      <w:r w:rsidRPr="00C241EF">
        <w:rPr>
          <w:rFonts w:asciiTheme="majorHAnsi" w:eastAsia="Arial" w:hAnsiTheme="majorHAnsi" w:cs="Arial"/>
          <w:b/>
          <w:bCs/>
          <w:spacing w:val="-1"/>
          <w:w w:val="102"/>
          <w:sz w:val="18"/>
          <w:szCs w:val="18"/>
        </w:rPr>
        <w:t>A</w:t>
      </w:r>
      <w:r w:rsidRPr="00C241EF">
        <w:rPr>
          <w:rFonts w:asciiTheme="majorHAnsi" w:eastAsia="Arial" w:hAnsiTheme="majorHAnsi" w:cs="Arial"/>
          <w:b/>
          <w:bCs/>
          <w:spacing w:val="-4"/>
          <w:w w:val="102"/>
          <w:sz w:val="18"/>
          <w:szCs w:val="18"/>
        </w:rPr>
        <w:t>T</w:t>
      </w:r>
      <w:r w:rsidRPr="00C241EF">
        <w:rPr>
          <w:rFonts w:asciiTheme="majorHAnsi" w:eastAsia="Arial" w:hAnsiTheme="majorHAnsi" w:cs="Arial"/>
          <w:b/>
          <w:bCs/>
          <w:spacing w:val="3"/>
          <w:w w:val="102"/>
          <w:sz w:val="18"/>
          <w:szCs w:val="18"/>
        </w:rPr>
        <w:t>I</w:t>
      </w:r>
      <w:r w:rsidRPr="00C241EF">
        <w:rPr>
          <w:rFonts w:asciiTheme="majorHAnsi" w:eastAsia="Arial" w:hAnsiTheme="majorHAnsi" w:cs="Arial"/>
          <w:b/>
          <w:bCs/>
          <w:spacing w:val="1"/>
          <w:w w:val="102"/>
          <w:sz w:val="18"/>
          <w:szCs w:val="18"/>
        </w:rPr>
        <w:t>O</w:t>
      </w:r>
      <w:r w:rsidRPr="00C241EF">
        <w:rPr>
          <w:rFonts w:asciiTheme="majorHAnsi" w:eastAsia="Arial" w:hAnsiTheme="majorHAnsi" w:cs="Arial"/>
          <w:b/>
          <w:bCs/>
          <w:w w:val="102"/>
          <w:sz w:val="18"/>
          <w:szCs w:val="18"/>
        </w:rPr>
        <w:t>N</w:t>
      </w:r>
    </w:p>
    <w:p w14:paraId="125D463A" w14:textId="77777777" w:rsidR="00DA7E8F" w:rsidRPr="00C241EF" w:rsidRDefault="00DA7E8F" w:rsidP="00DA7E8F">
      <w:pPr>
        <w:spacing w:before="13" w:after="0" w:line="240" w:lineRule="exact"/>
        <w:rPr>
          <w:rFonts w:asciiTheme="majorHAnsi" w:hAnsiTheme="majorHAnsi"/>
          <w:sz w:val="18"/>
          <w:szCs w:val="18"/>
        </w:rPr>
      </w:pPr>
    </w:p>
    <w:p w14:paraId="125D463B" w14:textId="77777777" w:rsidR="00DA7E8F" w:rsidRPr="00C241EF" w:rsidRDefault="00DA7E8F" w:rsidP="00DA7E8F">
      <w:pPr>
        <w:spacing w:after="0" w:line="238" w:lineRule="exact"/>
        <w:ind w:left="102" w:right="-20"/>
        <w:rPr>
          <w:rFonts w:asciiTheme="majorHAnsi" w:eastAsia="Arial" w:hAnsiTheme="majorHAnsi" w:cs="Arial"/>
          <w:sz w:val="18"/>
          <w:szCs w:val="18"/>
        </w:rPr>
      </w:pPr>
      <w:r w:rsidRPr="00C241EF">
        <w:rPr>
          <w:rFonts w:asciiTheme="majorHAnsi" w:eastAsia="Arial" w:hAnsiTheme="majorHAnsi" w:cs="Arial"/>
          <w:position w:val="-1"/>
          <w:sz w:val="18"/>
          <w:szCs w:val="18"/>
        </w:rPr>
        <w:t>I,</w:t>
      </w:r>
      <w:r w:rsidRPr="00C241EF">
        <w:rPr>
          <w:rFonts w:asciiTheme="majorHAnsi" w:eastAsia="Arial" w:hAnsiTheme="majorHAnsi" w:cs="Arial"/>
          <w:spacing w:val="4"/>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1"/>
          <w:position w:val="-1"/>
          <w:sz w:val="18"/>
          <w:szCs w:val="18"/>
        </w:rPr>
        <w:t>u</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d</w:t>
      </w:r>
      <w:r w:rsidRPr="00C241EF">
        <w:rPr>
          <w:rFonts w:asciiTheme="majorHAnsi" w:eastAsia="Arial" w:hAnsiTheme="majorHAnsi" w:cs="Arial"/>
          <w:spacing w:val="-2"/>
          <w:position w:val="-1"/>
          <w:sz w:val="18"/>
          <w:szCs w:val="18"/>
        </w:rPr>
        <w:t>e</w:t>
      </w:r>
      <w:r w:rsidRPr="00C241EF">
        <w:rPr>
          <w:rFonts w:asciiTheme="majorHAnsi" w:eastAsia="Arial" w:hAnsiTheme="majorHAnsi" w:cs="Arial"/>
          <w:spacing w:val="3"/>
          <w:position w:val="-1"/>
          <w:sz w:val="18"/>
          <w:szCs w:val="18"/>
        </w:rPr>
        <w:t>r</w:t>
      </w:r>
      <w:r w:rsidRPr="00C241EF">
        <w:rPr>
          <w:rFonts w:asciiTheme="majorHAnsi" w:eastAsia="Arial" w:hAnsiTheme="majorHAnsi" w:cs="Arial"/>
          <w:spacing w:val="-4"/>
          <w:position w:val="-1"/>
          <w:sz w:val="18"/>
          <w:szCs w:val="18"/>
        </w:rPr>
        <w:t>s</w:t>
      </w:r>
      <w:r w:rsidRPr="00C241EF">
        <w:rPr>
          <w:rFonts w:asciiTheme="majorHAnsi" w:eastAsia="Arial" w:hAnsiTheme="majorHAnsi" w:cs="Arial"/>
          <w:spacing w:val="3"/>
          <w:position w:val="-1"/>
          <w:sz w:val="18"/>
          <w:szCs w:val="18"/>
        </w:rPr>
        <w:t>i</w:t>
      </w:r>
      <w:r w:rsidRPr="00C241EF">
        <w:rPr>
          <w:rFonts w:asciiTheme="majorHAnsi" w:eastAsia="Arial" w:hAnsiTheme="majorHAnsi" w:cs="Arial"/>
          <w:spacing w:val="1"/>
          <w:position w:val="-1"/>
          <w:sz w:val="18"/>
          <w:szCs w:val="18"/>
        </w:rPr>
        <w:t>g</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e</w:t>
      </w:r>
      <w:r w:rsidRPr="00C241EF">
        <w:rPr>
          <w:rFonts w:asciiTheme="majorHAnsi" w:eastAsia="Arial" w:hAnsiTheme="majorHAnsi" w:cs="Arial"/>
          <w:spacing w:val="-4"/>
          <w:position w:val="-1"/>
          <w:sz w:val="18"/>
          <w:szCs w:val="18"/>
        </w:rPr>
        <w:t>d</w:t>
      </w:r>
      <w:r w:rsidRPr="00C241EF">
        <w:rPr>
          <w:rFonts w:asciiTheme="majorHAnsi" w:eastAsia="Arial" w:hAnsiTheme="majorHAnsi" w:cs="Arial"/>
          <w:position w:val="-1"/>
          <w:sz w:val="18"/>
          <w:szCs w:val="18"/>
        </w:rPr>
        <w:t>,</w:t>
      </w:r>
      <w:r w:rsidRPr="00C241EF">
        <w:rPr>
          <w:rFonts w:asciiTheme="majorHAnsi" w:eastAsia="Arial" w:hAnsiTheme="majorHAnsi" w:cs="Arial"/>
          <w:spacing w:val="26"/>
          <w:position w:val="-1"/>
          <w:sz w:val="18"/>
          <w:szCs w:val="18"/>
        </w:rPr>
        <w:t xml:space="preserve"> </w:t>
      </w:r>
      <w:r w:rsidRPr="00C241EF">
        <w:rPr>
          <w:rFonts w:asciiTheme="majorHAnsi" w:eastAsia="Arial" w:hAnsiTheme="majorHAnsi" w:cs="Arial"/>
          <w:spacing w:val="3"/>
          <w:position w:val="-1"/>
          <w:sz w:val="18"/>
          <w:szCs w:val="18"/>
        </w:rPr>
        <w:t>i</w:t>
      </w:r>
      <w:r w:rsidRPr="00C241EF">
        <w:rPr>
          <w:rFonts w:asciiTheme="majorHAnsi" w:eastAsia="Arial" w:hAnsiTheme="majorHAnsi" w:cs="Arial"/>
          <w:position w:val="-1"/>
          <w:sz w:val="18"/>
          <w:szCs w:val="18"/>
        </w:rPr>
        <w:t>n</w:t>
      </w:r>
      <w:r w:rsidRPr="00C241EF">
        <w:rPr>
          <w:rFonts w:asciiTheme="majorHAnsi" w:eastAsia="Arial" w:hAnsiTheme="majorHAnsi" w:cs="Arial"/>
          <w:spacing w:val="3"/>
          <w:position w:val="-1"/>
          <w:sz w:val="18"/>
          <w:szCs w:val="18"/>
        </w:rPr>
        <w:t xml:space="preserve"> </w:t>
      </w:r>
      <w:r w:rsidRPr="00C241EF">
        <w:rPr>
          <w:rFonts w:asciiTheme="majorHAnsi" w:eastAsia="Arial" w:hAnsiTheme="majorHAnsi" w:cs="Arial"/>
          <w:spacing w:val="1"/>
          <w:position w:val="-1"/>
          <w:sz w:val="18"/>
          <w:szCs w:val="18"/>
        </w:rPr>
        <w:t>s</w:t>
      </w:r>
      <w:r w:rsidRPr="00C241EF">
        <w:rPr>
          <w:rFonts w:asciiTheme="majorHAnsi" w:eastAsia="Arial" w:hAnsiTheme="majorHAnsi" w:cs="Arial"/>
          <w:spacing w:val="-2"/>
          <w:position w:val="-1"/>
          <w:sz w:val="18"/>
          <w:szCs w:val="18"/>
        </w:rPr>
        <w:t>ub</w:t>
      </w:r>
      <w:r w:rsidRPr="00C241EF">
        <w:rPr>
          <w:rFonts w:asciiTheme="majorHAnsi" w:eastAsia="Arial" w:hAnsiTheme="majorHAnsi" w:cs="Arial"/>
          <w:spacing w:val="3"/>
          <w:position w:val="-1"/>
          <w:sz w:val="18"/>
          <w:szCs w:val="18"/>
        </w:rPr>
        <w:t>m</w:t>
      </w:r>
      <w:r w:rsidRPr="00C241EF">
        <w:rPr>
          <w:rFonts w:asciiTheme="majorHAnsi" w:eastAsia="Arial" w:hAnsiTheme="majorHAnsi" w:cs="Arial"/>
          <w:spacing w:val="-2"/>
          <w:position w:val="-1"/>
          <w:sz w:val="18"/>
          <w:szCs w:val="18"/>
        </w:rPr>
        <w:t>i</w:t>
      </w:r>
      <w:r w:rsidRPr="00C241EF">
        <w:rPr>
          <w:rFonts w:asciiTheme="majorHAnsi" w:eastAsia="Arial" w:hAnsiTheme="majorHAnsi" w:cs="Arial"/>
          <w:position w:val="-1"/>
          <w:sz w:val="18"/>
          <w:szCs w:val="18"/>
        </w:rPr>
        <w:t>tti</w:t>
      </w:r>
      <w:r w:rsidRPr="00C241EF">
        <w:rPr>
          <w:rFonts w:asciiTheme="majorHAnsi" w:eastAsia="Arial" w:hAnsiTheme="majorHAnsi" w:cs="Arial"/>
          <w:spacing w:val="1"/>
          <w:position w:val="-1"/>
          <w:sz w:val="18"/>
          <w:szCs w:val="18"/>
        </w:rPr>
        <w:t>n</w:t>
      </w:r>
      <w:r w:rsidRPr="00C241EF">
        <w:rPr>
          <w:rFonts w:asciiTheme="majorHAnsi" w:eastAsia="Arial" w:hAnsiTheme="majorHAnsi" w:cs="Arial"/>
          <w:position w:val="-1"/>
          <w:sz w:val="18"/>
          <w:szCs w:val="18"/>
        </w:rPr>
        <w:t>g</w:t>
      </w:r>
      <w:r w:rsidRPr="00C241EF">
        <w:rPr>
          <w:rFonts w:asciiTheme="majorHAnsi" w:eastAsia="Arial" w:hAnsiTheme="majorHAnsi" w:cs="Arial"/>
          <w:spacing w:val="19"/>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2"/>
          <w:position w:val="-1"/>
          <w:sz w:val="18"/>
          <w:szCs w:val="18"/>
        </w:rPr>
        <w:t>a</w:t>
      </w:r>
      <w:r w:rsidRPr="00C241EF">
        <w:rPr>
          <w:rFonts w:asciiTheme="majorHAnsi" w:eastAsia="Arial" w:hAnsiTheme="majorHAnsi" w:cs="Arial"/>
          <w:spacing w:val="1"/>
          <w:position w:val="-1"/>
          <w:sz w:val="18"/>
          <w:szCs w:val="18"/>
        </w:rPr>
        <w:t>cc</w:t>
      </w:r>
      <w:r w:rsidRPr="00C241EF">
        <w:rPr>
          <w:rFonts w:asciiTheme="majorHAnsi" w:eastAsia="Arial" w:hAnsiTheme="majorHAnsi" w:cs="Arial"/>
          <w:spacing w:val="-4"/>
          <w:position w:val="-1"/>
          <w:sz w:val="18"/>
          <w:szCs w:val="18"/>
        </w:rPr>
        <w:t>o</w:t>
      </w:r>
      <w:r w:rsidRPr="00C241EF">
        <w:rPr>
          <w:rFonts w:asciiTheme="majorHAnsi" w:eastAsia="Arial" w:hAnsiTheme="majorHAnsi" w:cs="Arial"/>
          <w:spacing w:val="1"/>
          <w:position w:val="-1"/>
          <w:sz w:val="18"/>
          <w:szCs w:val="18"/>
        </w:rPr>
        <w:t>mpa</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4"/>
          <w:position w:val="-1"/>
          <w:sz w:val="18"/>
          <w:szCs w:val="18"/>
        </w:rPr>
        <w:t>y</w:t>
      </w:r>
      <w:r w:rsidRPr="00C241EF">
        <w:rPr>
          <w:rFonts w:asciiTheme="majorHAnsi" w:eastAsia="Arial" w:hAnsiTheme="majorHAnsi" w:cs="Arial"/>
          <w:spacing w:val="5"/>
          <w:position w:val="-1"/>
          <w:sz w:val="18"/>
          <w:szCs w:val="18"/>
        </w:rPr>
        <w:t>i</w:t>
      </w:r>
      <w:r w:rsidRPr="00C241EF">
        <w:rPr>
          <w:rFonts w:asciiTheme="majorHAnsi" w:eastAsia="Arial" w:hAnsiTheme="majorHAnsi" w:cs="Arial"/>
          <w:spacing w:val="-2"/>
          <w:position w:val="-1"/>
          <w:sz w:val="18"/>
          <w:szCs w:val="18"/>
        </w:rPr>
        <w:t>n</w:t>
      </w:r>
      <w:r w:rsidRPr="00C241EF">
        <w:rPr>
          <w:rFonts w:asciiTheme="majorHAnsi" w:eastAsia="Arial" w:hAnsiTheme="majorHAnsi" w:cs="Arial"/>
          <w:position w:val="-1"/>
          <w:sz w:val="18"/>
          <w:szCs w:val="18"/>
        </w:rPr>
        <w:t>g</w:t>
      </w:r>
      <w:r w:rsidRPr="00C241EF">
        <w:rPr>
          <w:rFonts w:asciiTheme="majorHAnsi" w:eastAsia="Arial" w:hAnsiTheme="majorHAnsi" w:cs="Arial"/>
          <w:spacing w:val="29"/>
          <w:position w:val="-1"/>
          <w:sz w:val="18"/>
          <w:szCs w:val="18"/>
        </w:rPr>
        <w:t xml:space="preserve"> </w:t>
      </w:r>
      <w:r w:rsidRPr="00C241EF">
        <w:rPr>
          <w:rFonts w:asciiTheme="majorHAnsi" w:eastAsia="Arial" w:hAnsiTheme="majorHAnsi" w:cs="Arial"/>
          <w:spacing w:val="1"/>
          <w:w w:val="102"/>
          <w:position w:val="-1"/>
          <w:sz w:val="18"/>
          <w:szCs w:val="18"/>
        </w:rPr>
        <w:t>b</w:t>
      </w:r>
      <w:r w:rsidRPr="00C241EF">
        <w:rPr>
          <w:rFonts w:asciiTheme="majorHAnsi" w:eastAsia="Arial" w:hAnsiTheme="majorHAnsi" w:cs="Arial"/>
          <w:w w:val="102"/>
          <w:position w:val="-1"/>
          <w:sz w:val="18"/>
          <w:szCs w:val="18"/>
        </w:rPr>
        <w:t>i</w:t>
      </w:r>
      <w:r w:rsidRPr="00C241EF">
        <w:rPr>
          <w:rFonts w:asciiTheme="majorHAnsi" w:eastAsia="Arial" w:hAnsiTheme="majorHAnsi" w:cs="Arial"/>
          <w:spacing w:val="-2"/>
          <w:w w:val="102"/>
          <w:position w:val="-1"/>
          <w:sz w:val="18"/>
          <w:szCs w:val="18"/>
        </w:rPr>
        <w:t>d</w:t>
      </w:r>
      <w:r w:rsidRPr="00C241EF">
        <w:rPr>
          <w:rFonts w:asciiTheme="majorHAnsi" w:eastAsia="Arial" w:hAnsiTheme="majorHAnsi" w:cs="Arial"/>
          <w:w w:val="102"/>
          <w:position w:val="-1"/>
          <w:sz w:val="18"/>
          <w:szCs w:val="18"/>
        </w:rPr>
        <w:t>:</w:t>
      </w:r>
    </w:p>
    <w:p w14:paraId="125D463C" w14:textId="77777777" w:rsidR="00DA7E8F" w:rsidRPr="00C241EF" w:rsidRDefault="00DA7E8F" w:rsidP="00DA7E8F">
      <w:pPr>
        <w:spacing w:after="0" w:line="200" w:lineRule="exact"/>
        <w:rPr>
          <w:rFonts w:asciiTheme="majorHAnsi" w:hAnsiTheme="majorHAnsi"/>
          <w:sz w:val="18"/>
          <w:szCs w:val="18"/>
        </w:rPr>
      </w:pPr>
    </w:p>
    <w:p w14:paraId="125D463D" w14:textId="77777777" w:rsidR="00DA7E8F" w:rsidRPr="00C241EF" w:rsidRDefault="00DA7E8F" w:rsidP="00DA7E8F">
      <w:pPr>
        <w:spacing w:before="15" w:after="0" w:line="280" w:lineRule="exact"/>
        <w:rPr>
          <w:rFonts w:asciiTheme="majorHAnsi" w:hAnsiTheme="majorHAnsi"/>
          <w:sz w:val="18"/>
          <w:szCs w:val="18"/>
        </w:rPr>
      </w:pPr>
    </w:p>
    <w:p w14:paraId="125D463E" w14:textId="77777777" w:rsidR="00DA7E8F" w:rsidRPr="00C241EF" w:rsidRDefault="00DA7E8F" w:rsidP="00DA7E8F">
      <w:pPr>
        <w:spacing w:before="37" w:after="0" w:line="240" w:lineRule="auto"/>
        <w:ind w:left="3209" w:right="3196"/>
        <w:jc w:val="center"/>
        <w:rPr>
          <w:rFonts w:asciiTheme="majorHAnsi" w:eastAsia="Arial" w:hAnsiTheme="majorHAnsi" w:cs="Arial"/>
          <w:sz w:val="18"/>
          <w:szCs w:val="18"/>
        </w:rPr>
      </w:pPr>
      <w:r w:rsidRPr="00C241EF">
        <w:rPr>
          <w:rFonts w:asciiTheme="majorHAnsi" w:hAnsiTheme="majorHAnsi"/>
          <w:noProof/>
          <w:sz w:val="18"/>
          <w:szCs w:val="18"/>
          <w:lang w:val="en-US"/>
        </w:rPr>
        <mc:AlternateContent>
          <mc:Choice Requires="wpg">
            <w:drawing>
              <wp:anchor distT="0" distB="0" distL="114300" distR="114300" simplePos="0" relativeHeight="251661312" behindDoc="1" locked="0" layoutInCell="1" allowOverlap="1" wp14:anchorId="125D4686" wp14:editId="125D4687">
                <wp:simplePos x="0" y="0"/>
                <wp:positionH relativeFrom="page">
                  <wp:posOffset>890270</wp:posOffset>
                </wp:positionH>
                <wp:positionV relativeFrom="paragraph">
                  <wp:posOffset>-67945</wp:posOffset>
                </wp:positionV>
                <wp:extent cx="5339715" cy="1270"/>
                <wp:effectExtent l="13970" t="13335" r="889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1270"/>
                          <a:chOff x="1402" y="-107"/>
                          <a:chExt cx="8409" cy="2"/>
                        </a:xfrm>
                      </wpg:grpSpPr>
                      <wps:wsp>
                        <wps:cNvPr id="22" name="Freeform 20"/>
                        <wps:cNvSpPr>
                          <a:spLocks/>
                        </wps:cNvSpPr>
                        <wps:spPr bwMode="auto">
                          <a:xfrm>
                            <a:off x="1402" y="-107"/>
                            <a:ext cx="8409" cy="2"/>
                          </a:xfrm>
                          <a:custGeom>
                            <a:avLst/>
                            <a:gdLst>
                              <a:gd name="T0" fmla="+- 0 1402 1402"/>
                              <a:gd name="T1" fmla="*/ T0 w 8409"/>
                              <a:gd name="T2" fmla="+- 0 9810 1402"/>
                              <a:gd name="T3" fmla="*/ T2 w 8409"/>
                            </a:gdLst>
                            <a:ahLst/>
                            <a:cxnLst>
                              <a:cxn ang="0">
                                <a:pos x="T1" y="0"/>
                              </a:cxn>
                              <a:cxn ang="0">
                                <a:pos x="T3" y="0"/>
                              </a:cxn>
                            </a:cxnLst>
                            <a:rect l="0" t="0" r="r" b="b"/>
                            <a:pathLst>
                              <a:path w="8409">
                                <a:moveTo>
                                  <a:pt x="0" y="0"/>
                                </a:moveTo>
                                <a:lnTo>
                                  <a:pt x="8408"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1CA83" id="Group 21" o:spid="_x0000_s1026" style="position:absolute;margin-left:70.1pt;margin-top:-5.35pt;width:420.45pt;height:.1pt;z-index:-251655168;mso-position-horizontal-relative:page" coordorigin="1402,-107" coordsize="8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">
                <v:shape id="Freeform 20" o:spid="_x0000_s1027" style="position:absolute;left:1402;top:-107;width:8409;height:2;visibility:visible;mso-wrap-style:square;v-text-anchor:top" coordsize="8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" path="m,l8408,e" filled="f" strokeweight=".16472mm">
                  <v:path arrowok="t" o:connecttype="custom" o:connectlocs="0,0;8408,0" o:connectangles="0,0"/>
                </v:shape>
                <w10:wrap anchorx="page"/>
              </v:group>
            </w:pict>
          </mc:Fallback>
        </mc:AlternateConten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mb</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2"/>
          <w:w w:val="102"/>
          <w:sz w:val="18"/>
          <w:szCs w:val="18"/>
        </w:rPr>
        <w:t>c</w:t>
      </w:r>
      <w:r w:rsidRPr="00C241EF">
        <w:rPr>
          <w:rFonts w:asciiTheme="majorHAnsi" w:eastAsia="Arial" w:hAnsiTheme="majorHAnsi" w:cs="Arial"/>
          <w:w w:val="102"/>
          <w:sz w:val="18"/>
          <w:szCs w:val="18"/>
        </w:rPr>
        <w:t>r</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p</w:t>
      </w:r>
      <w:r w:rsidRPr="00C241EF">
        <w:rPr>
          <w:rFonts w:asciiTheme="majorHAnsi" w:eastAsia="Arial" w:hAnsiTheme="majorHAnsi" w:cs="Arial"/>
          <w:w w:val="102"/>
          <w:sz w:val="18"/>
          <w:szCs w:val="18"/>
        </w:rPr>
        <w:t>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w:t>
      </w:r>
    </w:p>
    <w:p w14:paraId="125D463F" w14:textId="77777777" w:rsidR="00DA7E8F" w:rsidRPr="00C241EF" w:rsidRDefault="00DA7E8F" w:rsidP="00DA7E8F">
      <w:pPr>
        <w:spacing w:before="8" w:after="0" w:line="120" w:lineRule="exact"/>
        <w:rPr>
          <w:rFonts w:asciiTheme="majorHAnsi" w:hAnsiTheme="majorHAnsi"/>
          <w:sz w:val="18"/>
          <w:szCs w:val="18"/>
        </w:rPr>
      </w:pPr>
    </w:p>
    <w:p w14:paraId="125D4640" w14:textId="77777777" w:rsidR="00DA7E8F" w:rsidRPr="00C241EF" w:rsidRDefault="00DA7E8F" w:rsidP="00DA7E8F">
      <w:pPr>
        <w:spacing w:after="0" w:line="200" w:lineRule="exact"/>
        <w:rPr>
          <w:rFonts w:asciiTheme="majorHAnsi" w:hAnsiTheme="majorHAnsi"/>
          <w:sz w:val="18"/>
          <w:szCs w:val="18"/>
        </w:rPr>
      </w:pPr>
    </w:p>
    <w:p w14:paraId="125D4641" w14:textId="77777777" w:rsidR="00DA7E8F" w:rsidRPr="00C241EF" w:rsidRDefault="00DA7E8F" w:rsidP="00DA7E8F">
      <w:pPr>
        <w:spacing w:after="0" w:line="200" w:lineRule="exact"/>
        <w:rPr>
          <w:rFonts w:asciiTheme="majorHAnsi" w:hAnsiTheme="majorHAnsi"/>
          <w:sz w:val="18"/>
          <w:szCs w:val="18"/>
        </w:rPr>
      </w:pPr>
    </w:p>
    <w:p w14:paraId="125D4642" w14:textId="77777777" w:rsidR="00DA7E8F" w:rsidRPr="00C241EF" w:rsidRDefault="00DA7E8F" w:rsidP="00DA7E8F">
      <w:pPr>
        <w:spacing w:after="0" w:line="260" w:lineRule="exact"/>
        <w:ind w:left="102" w:right="-20"/>
        <w:rPr>
          <w:rFonts w:asciiTheme="majorHAnsi" w:eastAsia="Times New Roman" w:hAnsiTheme="majorHAnsi" w:cs="Times New Roman"/>
          <w:sz w:val="18"/>
          <w:szCs w:val="18"/>
        </w:rPr>
      </w:pPr>
      <w:r w:rsidRPr="00C241EF">
        <w:rPr>
          <w:rFonts w:asciiTheme="majorHAnsi" w:eastAsia="Arial" w:hAnsiTheme="majorHAnsi" w:cs="Arial"/>
          <w:position w:val="-1"/>
          <w:sz w:val="18"/>
          <w:szCs w:val="18"/>
        </w:rPr>
        <w:t>in</w:t>
      </w:r>
      <w:r w:rsidRPr="00C241EF">
        <w:rPr>
          <w:rFonts w:asciiTheme="majorHAnsi" w:eastAsia="Arial" w:hAnsiTheme="majorHAnsi" w:cs="Arial"/>
          <w:spacing w:val="3"/>
          <w:position w:val="-1"/>
          <w:sz w:val="18"/>
          <w:szCs w:val="18"/>
        </w:rPr>
        <w:t xml:space="preserve"> r</w:t>
      </w:r>
      <w:r w:rsidRPr="00C241EF">
        <w:rPr>
          <w:rFonts w:asciiTheme="majorHAnsi" w:eastAsia="Arial" w:hAnsiTheme="majorHAnsi" w:cs="Arial"/>
          <w:spacing w:val="-2"/>
          <w:position w:val="-1"/>
          <w:sz w:val="18"/>
          <w:szCs w:val="18"/>
        </w:rPr>
        <w:t>e</w:t>
      </w:r>
      <w:r w:rsidRPr="00C241EF">
        <w:rPr>
          <w:rFonts w:asciiTheme="majorHAnsi" w:eastAsia="Arial" w:hAnsiTheme="majorHAnsi" w:cs="Arial"/>
          <w:spacing w:val="1"/>
          <w:position w:val="-1"/>
          <w:sz w:val="18"/>
          <w:szCs w:val="18"/>
        </w:rPr>
        <w:t>sp</w:t>
      </w:r>
      <w:r w:rsidRPr="00C241EF">
        <w:rPr>
          <w:rFonts w:asciiTheme="majorHAnsi" w:eastAsia="Arial" w:hAnsiTheme="majorHAnsi" w:cs="Arial"/>
          <w:spacing w:val="-2"/>
          <w:position w:val="-1"/>
          <w:sz w:val="18"/>
          <w:szCs w:val="18"/>
        </w:rPr>
        <w:t>o</w:t>
      </w:r>
      <w:r w:rsidRPr="00C241EF">
        <w:rPr>
          <w:rFonts w:asciiTheme="majorHAnsi" w:eastAsia="Arial" w:hAnsiTheme="majorHAnsi" w:cs="Arial"/>
          <w:spacing w:val="1"/>
          <w:position w:val="-1"/>
          <w:sz w:val="18"/>
          <w:szCs w:val="18"/>
        </w:rPr>
        <w:t>ns</w:t>
      </w:r>
      <w:r w:rsidRPr="00C241EF">
        <w:rPr>
          <w:rFonts w:asciiTheme="majorHAnsi" w:eastAsia="Arial" w:hAnsiTheme="majorHAnsi" w:cs="Arial"/>
          <w:position w:val="-1"/>
          <w:sz w:val="18"/>
          <w:szCs w:val="18"/>
        </w:rPr>
        <w:t>e</w:t>
      </w:r>
      <w:r w:rsidRPr="00C241EF">
        <w:rPr>
          <w:rFonts w:asciiTheme="majorHAnsi" w:eastAsia="Arial" w:hAnsiTheme="majorHAnsi" w:cs="Arial"/>
          <w:spacing w:val="17"/>
          <w:position w:val="-1"/>
          <w:sz w:val="18"/>
          <w:szCs w:val="18"/>
        </w:rPr>
        <w:t xml:space="preserve"> </w:t>
      </w:r>
      <w:r w:rsidRPr="00C241EF">
        <w:rPr>
          <w:rFonts w:asciiTheme="majorHAnsi" w:eastAsia="Arial" w:hAnsiTheme="majorHAnsi" w:cs="Arial"/>
          <w:position w:val="-1"/>
          <w:sz w:val="18"/>
          <w:szCs w:val="18"/>
        </w:rPr>
        <w:t>to</w:t>
      </w:r>
      <w:r w:rsidRPr="00C241EF">
        <w:rPr>
          <w:rFonts w:asciiTheme="majorHAnsi" w:eastAsia="Arial" w:hAnsiTheme="majorHAnsi" w:cs="Arial"/>
          <w:spacing w:val="3"/>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position w:val="-1"/>
          <w:sz w:val="18"/>
          <w:szCs w:val="18"/>
        </w:rPr>
        <w:t>i</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v</w:t>
      </w:r>
      <w:r w:rsidRPr="00C241EF">
        <w:rPr>
          <w:rFonts w:asciiTheme="majorHAnsi" w:eastAsia="Arial" w:hAnsiTheme="majorHAnsi" w:cs="Arial"/>
          <w:spacing w:val="-2"/>
          <w:position w:val="-1"/>
          <w:sz w:val="18"/>
          <w:szCs w:val="18"/>
        </w:rPr>
        <w:t>i</w:t>
      </w:r>
      <w:r w:rsidRPr="00C241EF">
        <w:rPr>
          <w:rFonts w:asciiTheme="majorHAnsi" w:eastAsia="Arial" w:hAnsiTheme="majorHAnsi" w:cs="Arial"/>
          <w:spacing w:val="3"/>
          <w:position w:val="-1"/>
          <w:sz w:val="18"/>
          <w:szCs w:val="18"/>
        </w:rPr>
        <w:t>t</w:t>
      </w:r>
      <w:r w:rsidRPr="00C241EF">
        <w:rPr>
          <w:rFonts w:asciiTheme="majorHAnsi" w:eastAsia="Arial" w:hAnsiTheme="majorHAnsi" w:cs="Arial"/>
          <w:spacing w:val="-2"/>
          <w:position w:val="-1"/>
          <w:sz w:val="18"/>
          <w:szCs w:val="18"/>
        </w:rPr>
        <w:t>a</w:t>
      </w:r>
      <w:r w:rsidRPr="00C241EF">
        <w:rPr>
          <w:rFonts w:asciiTheme="majorHAnsi" w:eastAsia="Arial" w:hAnsiTheme="majorHAnsi" w:cs="Arial"/>
          <w:position w:val="-1"/>
          <w:sz w:val="18"/>
          <w:szCs w:val="18"/>
        </w:rPr>
        <w:t>t</w:t>
      </w:r>
      <w:r w:rsidRPr="00C241EF">
        <w:rPr>
          <w:rFonts w:asciiTheme="majorHAnsi" w:eastAsia="Arial" w:hAnsiTheme="majorHAnsi" w:cs="Arial"/>
          <w:spacing w:val="-2"/>
          <w:position w:val="-1"/>
          <w:sz w:val="18"/>
          <w:szCs w:val="18"/>
        </w:rPr>
        <w:t>i</w:t>
      </w:r>
      <w:r w:rsidRPr="00C241EF">
        <w:rPr>
          <w:rFonts w:asciiTheme="majorHAnsi" w:eastAsia="Arial" w:hAnsiTheme="majorHAnsi" w:cs="Arial"/>
          <w:spacing w:val="1"/>
          <w:position w:val="-1"/>
          <w:sz w:val="18"/>
          <w:szCs w:val="18"/>
        </w:rPr>
        <w:t>o</w:t>
      </w:r>
      <w:r w:rsidRPr="00C241EF">
        <w:rPr>
          <w:rFonts w:asciiTheme="majorHAnsi" w:eastAsia="Arial" w:hAnsiTheme="majorHAnsi" w:cs="Arial"/>
          <w:position w:val="-1"/>
          <w:sz w:val="18"/>
          <w:szCs w:val="18"/>
        </w:rPr>
        <w:t>n</w:t>
      </w:r>
      <w:r w:rsidRPr="00C241EF">
        <w:rPr>
          <w:rFonts w:asciiTheme="majorHAnsi" w:eastAsia="Arial" w:hAnsiTheme="majorHAnsi" w:cs="Arial"/>
          <w:spacing w:val="17"/>
          <w:position w:val="-1"/>
          <w:sz w:val="18"/>
          <w:szCs w:val="18"/>
        </w:rPr>
        <w:t xml:space="preserve"> </w:t>
      </w:r>
      <w:r w:rsidRPr="00C241EF">
        <w:rPr>
          <w:rFonts w:asciiTheme="majorHAnsi" w:eastAsia="Arial" w:hAnsiTheme="majorHAnsi" w:cs="Arial"/>
          <w:spacing w:val="3"/>
          <w:position w:val="-1"/>
          <w:sz w:val="18"/>
          <w:szCs w:val="18"/>
        </w:rPr>
        <w:t>f</w:t>
      </w:r>
      <w:r w:rsidRPr="00C241EF">
        <w:rPr>
          <w:rFonts w:asciiTheme="majorHAnsi" w:eastAsia="Arial" w:hAnsiTheme="majorHAnsi" w:cs="Arial"/>
          <w:spacing w:val="-2"/>
          <w:position w:val="-1"/>
          <w:sz w:val="18"/>
          <w:szCs w:val="18"/>
        </w:rPr>
        <w:t>o</w:t>
      </w:r>
      <w:r w:rsidRPr="00C241EF">
        <w:rPr>
          <w:rFonts w:asciiTheme="majorHAnsi" w:eastAsia="Arial" w:hAnsiTheme="majorHAnsi" w:cs="Arial"/>
          <w:position w:val="-1"/>
          <w:sz w:val="18"/>
          <w:szCs w:val="18"/>
        </w:rPr>
        <w:t>r</w:t>
      </w:r>
      <w:r w:rsidRPr="00C241EF">
        <w:rPr>
          <w:rFonts w:asciiTheme="majorHAnsi" w:eastAsia="Arial" w:hAnsiTheme="majorHAnsi" w:cs="Arial"/>
          <w:spacing w:val="5"/>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8"/>
          <w:position w:val="-1"/>
          <w:sz w:val="18"/>
          <w:szCs w:val="18"/>
        </w:rPr>
        <w:t xml:space="preserve"> </w:t>
      </w:r>
      <w:r w:rsidRPr="00C241EF">
        <w:rPr>
          <w:rFonts w:asciiTheme="majorHAnsi" w:eastAsia="Arial" w:hAnsiTheme="majorHAnsi" w:cs="Arial"/>
          <w:spacing w:val="-2"/>
          <w:position w:val="-1"/>
          <w:sz w:val="18"/>
          <w:szCs w:val="18"/>
        </w:rPr>
        <w:t>b</w:t>
      </w:r>
      <w:r w:rsidRPr="00C241EF">
        <w:rPr>
          <w:rFonts w:asciiTheme="majorHAnsi" w:eastAsia="Arial" w:hAnsiTheme="majorHAnsi" w:cs="Arial"/>
          <w:position w:val="-1"/>
          <w:sz w:val="18"/>
          <w:szCs w:val="18"/>
        </w:rPr>
        <w:t>id</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1"/>
          <w:position w:val="-1"/>
          <w:sz w:val="18"/>
          <w:szCs w:val="18"/>
        </w:rPr>
        <w:t>ma</w:t>
      </w:r>
      <w:r w:rsidRPr="00C241EF">
        <w:rPr>
          <w:rFonts w:asciiTheme="majorHAnsi" w:eastAsia="Arial" w:hAnsiTheme="majorHAnsi" w:cs="Arial"/>
          <w:spacing w:val="-2"/>
          <w:position w:val="-1"/>
          <w:sz w:val="18"/>
          <w:szCs w:val="18"/>
        </w:rPr>
        <w:t>d</w:t>
      </w:r>
      <w:r w:rsidRPr="00C241EF">
        <w:rPr>
          <w:rFonts w:asciiTheme="majorHAnsi" w:eastAsia="Arial" w:hAnsiTheme="majorHAnsi" w:cs="Arial"/>
          <w:position w:val="-1"/>
          <w:sz w:val="18"/>
          <w:szCs w:val="18"/>
        </w:rPr>
        <w:t>e</w:t>
      </w:r>
      <w:r w:rsidRPr="00C241EF">
        <w:rPr>
          <w:rFonts w:asciiTheme="majorHAnsi" w:eastAsia="Arial" w:hAnsiTheme="majorHAnsi" w:cs="Arial"/>
          <w:spacing w:val="10"/>
          <w:position w:val="-1"/>
          <w:sz w:val="18"/>
          <w:szCs w:val="18"/>
        </w:rPr>
        <w:t xml:space="preserve"> </w:t>
      </w:r>
      <w:r w:rsidRPr="00C241EF">
        <w:rPr>
          <w:rFonts w:asciiTheme="majorHAnsi" w:eastAsia="Arial" w:hAnsiTheme="majorHAnsi" w:cs="Arial"/>
          <w:spacing w:val="1"/>
          <w:w w:val="102"/>
          <w:position w:val="-1"/>
          <w:sz w:val="18"/>
          <w:szCs w:val="18"/>
        </w:rPr>
        <w:t>b</w:t>
      </w:r>
      <w:r w:rsidRPr="00C241EF">
        <w:rPr>
          <w:rFonts w:asciiTheme="majorHAnsi" w:eastAsia="Arial" w:hAnsiTheme="majorHAnsi" w:cs="Arial"/>
          <w:spacing w:val="-4"/>
          <w:w w:val="102"/>
          <w:position w:val="-1"/>
          <w:sz w:val="18"/>
          <w:szCs w:val="18"/>
        </w:rPr>
        <w:t>y</w:t>
      </w:r>
      <w:r w:rsidRPr="00C241EF">
        <w:rPr>
          <w:rFonts w:asciiTheme="majorHAnsi" w:eastAsia="Times New Roman" w:hAnsiTheme="majorHAnsi" w:cs="Times New Roman"/>
          <w:w w:val="101"/>
          <w:position w:val="-1"/>
          <w:sz w:val="18"/>
          <w:szCs w:val="18"/>
        </w:rPr>
        <w:t>:</w:t>
      </w:r>
    </w:p>
    <w:p w14:paraId="125D4643" w14:textId="77777777" w:rsidR="00DA7E8F" w:rsidRPr="00C241EF" w:rsidRDefault="00DA7E8F" w:rsidP="00DA7E8F">
      <w:pPr>
        <w:spacing w:before="2" w:after="0" w:line="110" w:lineRule="exact"/>
        <w:rPr>
          <w:rFonts w:asciiTheme="majorHAnsi" w:hAnsiTheme="majorHAnsi"/>
          <w:sz w:val="18"/>
          <w:szCs w:val="18"/>
        </w:rPr>
      </w:pPr>
    </w:p>
    <w:p w14:paraId="125D4644" w14:textId="77777777" w:rsidR="00DA7E8F" w:rsidRPr="00C241EF" w:rsidRDefault="00DA7E8F" w:rsidP="00DA7E8F">
      <w:pPr>
        <w:spacing w:after="0" w:line="200" w:lineRule="exact"/>
        <w:rPr>
          <w:rFonts w:asciiTheme="majorHAnsi" w:hAnsiTheme="majorHAnsi"/>
          <w:sz w:val="18"/>
          <w:szCs w:val="18"/>
        </w:rPr>
      </w:pPr>
    </w:p>
    <w:p w14:paraId="125D4645" w14:textId="77777777" w:rsidR="00DA7E8F" w:rsidRPr="00C241EF" w:rsidRDefault="00DA7E8F" w:rsidP="00DA7E8F">
      <w:pPr>
        <w:spacing w:after="0" w:line="200" w:lineRule="exact"/>
        <w:rPr>
          <w:rFonts w:asciiTheme="majorHAnsi" w:hAnsiTheme="majorHAnsi"/>
          <w:sz w:val="18"/>
          <w:szCs w:val="18"/>
        </w:rPr>
      </w:pPr>
    </w:p>
    <w:p w14:paraId="125D4646" w14:textId="77777777" w:rsidR="00DA7E8F" w:rsidRPr="00C241EF" w:rsidRDefault="00DA7E8F" w:rsidP="00DA7E8F">
      <w:pPr>
        <w:spacing w:before="37" w:after="0" w:line="240" w:lineRule="auto"/>
        <w:ind w:left="3656" w:right="3643"/>
        <w:jc w:val="center"/>
        <w:rPr>
          <w:rFonts w:asciiTheme="majorHAnsi" w:eastAsia="Arial" w:hAnsiTheme="majorHAnsi" w:cs="Arial"/>
          <w:sz w:val="18"/>
          <w:szCs w:val="18"/>
        </w:rPr>
      </w:pPr>
      <w:r w:rsidRPr="00C241EF">
        <w:rPr>
          <w:rFonts w:asciiTheme="majorHAnsi" w:hAnsiTheme="majorHAnsi"/>
          <w:noProof/>
          <w:sz w:val="18"/>
          <w:szCs w:val="18"/>
          <w:lang w:val="en-US"/>
        </w:rPr>
        <mc:AlternateContent>
          <mc:Choice Requires="wpg">
            <w:drawing>
              <wp:anchor distT="0" distB="0" distL="114300" distR="114300" simplePos="0" relativeHeight="251662336" behindDoc="1" locked="0" layoutInCell="1" allowOverlap="1" wp14:anchorId="125D4688" wp14:editId="125D4689">
                <wp:simplePos x="0" y="0"/>
                <wp:positionH relativeFrom="page">
                  <wp:posOffset>890270</wp:posOffset>
                </wp:positionH>
                <wp:positionV relativeFrom="paragraph">
                  <wp:posOffset>-67945</wp:posOffset>
                </wp:positionV>
                <wp:extent cx="5784850" cy="1270"/>
                <wp:effectExtent l="13970" t="6350" r="1143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
                          <a:chOff x="1402" y="-107"/>
                          <a:chExt cx="9110" cy="2"/>
                        </a:xfrm>
                      </wpg:grpSpPr>
                      <wps:wsp>
                        <wps:cNvPr id="20" name="Freeform 22"/>
                        <wps:cNvSpPr>
                          <a:spLocks/>
                        </wps:cNvSpPr>
                        <wps:spPr bwMode="auto">
                          <a:xfrm>
                            <a:off x="1402" y="-107"/>
                            <a:ext cx="9110" cy="2"/>
                          </a:xfrm>
                          <a:custGeom>
                            <a:avLst/>
                            <a:gdLst>
                              <a:gd name="T0" fmla="+- 0 1402 1402"/>
                              <a:gd name="T1" fmla="*/ T0 w 9110"/>
                              <a:gd name="T2" fmla="+- 0 10511 1402"/>
                              <a:gd name="T3" fmla="*/ T2 w 9110"/>
                            </a:gdLst>
                            <a:ahLst/>
                            <a:cxnLst>
                              <a:cxn ang="0">
                                <a:pos x="T1" y="0"/>
                              </a:cxn>
                              <a:cxn ang="0">
                                <a:pos x="T3" y="0"/>
                              </a:cxn>
                            </a:cxnLst>
                            <a:rect l="0" t="0" r="r" b="b"/>
                            <a:pathLst>
                              <a:path w="9110">
                                <a:moveTo>
                                  <a:pt x="0" y="0"/>
                                </a:moveTo>
                                <a:lnTo>
                                  <a:pt x="9109"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F26A9" id="Group 19" o:spid="_x0000_s1026" style="position:absolute;margin-left:70.1pt;margin-top:-5.35pt;width:455.5pt;height:.1pt;z-index:-251654144;mso-position-horizontal-relative:page" coordorigin="1402,-107" coordsize="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">
                <v:shape id="Freeform 22" o:spid="_x0000_s1027" style="position:absolute;left:1402;top:-107;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" path="m,l9109,e" filled="f" strokeweight=".16472mm">
                  <v:path arrowok="t" o:connecttype="custom" o:connectlocs="0,0;9109,0" o:connectangles="0,0"/>
                </v:shape>
                <w10:wrap anchorx="page"/>
              </v:group>
            </w:pict>
          </mc:Fallback>
        </mc:AlternateConten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ns</w:t>
      </w:r>
      <w:r w:rsidRPr="00C241EF">
        <w:rPr>
          <w:rFonts w:asciiTheme="majorHAnsi" w:eastAsia="Arial" w:hAnsiTheme="majorHAnsi" w:cs="Arial"/>
          <w:w w:val="102"/>
          <w:sz w:val="18"/>
          <w:szCs w:val="18"/>
        </w:rPr>
        <w:t>tit</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on</w:t>
      </w:r>
      <w:r w:rsidRPr="00C241EF">
        <w:rPr>
          <w:rFonts w:asciiTheme="majorHAnsi" w:eastAsia="Arial" w:hAnsiTheme="majorHAnsi" w:cs="Arial"/>
          <w:w w:val="102"/>
          <w:sz w:val="18"/>
          <w:szCs w:val="18"/>
        </w:rPr>
        <w:t>)</w:t>
      </w:r>
    </w:p>
    <w:p w14:paraId="125D4647" w14:textId="77777777" w:rsidR="00DA7E8F" w:rsidRPr="00C241EF" w:rsidRDefault="00DA7E8F" w:rsidP="00DA7E8F">
      <w:pPr>
        <w:spacing w:before="8" w:after="0" w:line="120" w:lineRule="exact"/>
        <w:rPr>
          <w:rFonts w:asciiTheme="majorHAnsi" w:hAnsiTheme="majorHAnsi"/>
          <w:sz w:val="18"/>
          <w:szCs w:val="18"/>
        </w:rPr>
      </w:pPr>
    </w:p>
    <w:p w14:paraId="125D4648" w14:textId="77777777" w:rsidR="00DA7E8F" w:rsidRPr="00C241EF" w:rsidRDefault="00DA7E8F" w:rsidP="00DA7E8F">
      <w:pPr>
        <w:spacing w:after="0" w:line="200" w:lineRule="exact"/>
        <w:rPr>
          <w:rFonts w:asciiTheme="majorHAnsi" w:hAnsiTheme="majorHAnsi"/>
          <w:sz w:val="18"/>
          <w:szCs w:val="18"/>
        </w:rPr>
      </w:pPr>
    </w:p>
    <w:p w14:paraId="125D4649" w14:textId="77777777" w:rsidR="00DA7E8F" w:rsidRPr="00C241EF" w:rsidRDefault="00DA7E8F" w:rsidP="00DA7E8F">
      <w:pPr>
        <w:spacing w:after="0" w:line="200" w:lineRule="exact"/>
        <w:rPr>
          <w:rFonts w:asciiTheme="majorHAnsi" w:hAnsiTheme="majorHAnsi"/>
          <w:sz w:val="18"/>
          <w:szCs w:val="18"/>
        </w:rPr>
      </w:pPr>
    </w:p>
    <w:p w14:paraId="125D464A" w14:textId="77777777" w:rsidR="00DA7E8F" w:rsidRPr="00C241EF" w:rsidRDefault="00DA7E8F" w:rsidP="00DA7E8F">
      <w:pPr>
        <w:spacing w:after="0" w:line="240" w:lineRule="auto"/>
        <w:ind w:left="62" w:right="151"/>
        <w:jc w:val="center"/>
        <w:rPr>
          <w:rFonts w:asciiTheme="majorHAnsi" w:eastAsia="Times New Roman" w:hAnsiTheme="majorHAnsi" w:cs="Times New Roman"/>
          <w:sz w:val="18"/>
          <w:szCs w:val="18"/>
        </w:rPr>
      </w:pP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o</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k</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f</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l</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y</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r</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pl</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ry</w:t>
      </w:r>
      <w:r w:rsidRPr="00C241EF">
        <w:rPr>
          <w:rFonts w:asciiTheme="majorHAnsi" w:eastAsia="Arial" w:hAnsiTheme="majorHAnsi" w:cs="Arial"/>
          <w:spacing w:val="7"/>
          <w:sz w:val="18"/>
          <w:szCs w:val="18"/>
        </w:rPr>
        <w:t xml:space="preserve"> </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es</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1"/>
          <w:w w:val="102"/>
          <w:sz w:val="18"/>
          <w:szCs w:val="18"/>
        </w:rPr>
        <w:t>ec</w:t>
      </w:r>
      <w:r w:rsidRPr="00C241EF">
        <w:rPr>
          <w:rFonts w:asciiTheme="majorHAnsi" w:eastAsia="Arial" w:hAnsiTheme="majorHAnsi" w:cs="Arial"/>
          <w:w w:val="102"/>
          <w:sz w:val="18"/>
          <w:szCs w:val="18"/>
        </w:rPr>
        <w:t>t</w:t>
      </w:r>
      <w:r w:rsidRPr="00C241EF">
        <w:rPr>
          <w:rFonts w:asciiTheme="majorHAnsi" w:eastAsia="Times New Roman" w:hAnsiTheme="majorHAnsi" w:cs="Times New Roman"/>
          <w:w w:val="101"/>
          <w:sz w:val="18"/>
          <w:szCs w:val="18"/>
        </w:rPr>
        <w:t>:</w:t>
      </w:r>
    </w:p>
    <w:p w14:paraId="125D464B" w14:textId="77777777" w:rsidR="00DA7E8F" w:rsidRPr="00C241EF" w:rsidRDefault="00DA7E8F" w:rsidP="00DA7E8F">
      <w:pPr>
        <w:spacing w:before="2" w:after="0" w:line="140" w:lineRule="exact"/>
        <w:rPr>
          <w:rFonts w:asciiTheme="majorHAnsi" w:hAnsiTheme="majorHAnsi"/>
          <w:sz w:val="18"/>
          <w:szCs w:val="18"/>
        </w:rPr>
      </w:pPr>
    </w:p>
    <w:p w14:paraId="125D464C" w14:textId="77777777" w:rsidR="00DA7E8F" w:rsidRPr="00C241EF" w:rsidRDefault="00DA7E8F" w:rsidP="00DA7E8F">
      <w:pPr>
        <w:spacing w:after="0" w:line="200" w:lineRule="exact"/>
        <w:rPr>
          <w:rFonts w:asciiTheme="majorHAnsi" w:hAnsiTheme="majorHAnsi"/>
          <w:sz w:val="18"/>
          <w:szCs w:val="18"/>
        </w:rPr>
      </w:pPr>
    </w:p>
    <w:p w14:paraId="125D464D" w14:textId="77777777" w:rsidR="00DA7E8F" w:rsidRPr="00C241EF" w:rsidRDefault="00DA7E8F" w:rsidP="00DA7E8F">
      <w:pPr>
        <w:spacing w:after="0" w:line="200" w:lineRule="exact"/>
        <w:rPr>
          <w:rFonts w:asciiTheme="majorHAnsi" w:hAnsiTheme="majorHAnsi"/>
          <w:sz w:val="18"/>
          <w:szCs w:val="18"/>
        </w:rPr>
      </w:pPr>
    </w:p>
    <w:p w14:paraId="125D464E" w14:textId="77777777" w:rsidR="00DA7E8F" w:rsidRPr="00C241EF" w:rsidRDefault="00DA7E8F" w:rsidP="00DA7E8F">
      <w:pPr>
        <w:tabs>
          <w:tab w:val="left" w:pos="8500"/>
        </w:tabs>
        <w:spacing w:after="0" w:line="368" w:lineRule="auto"/>
        <w:ind w:left="3841" w:right="328" w:hanging="3739"/>
        <w:rPr>
          <w:rFonts w:asciiTheme="majorHAnsi" w:eastAsia="Arial" w:hAnsiTheme="majorHAnsi" w:cs="Arial"/>
          <w:sz w:val="18"/>
          <w:szCs w:val="18"/>
        </w:rPr>
      </w:pP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be</w:t>
      </w:r>
      <w:r w:rsidRPr="00C241EF">
        <w:rPr>
          <w:rFonts w:asciiTheme="majorHAnsi" w:eastAsia="Arial" w:hAnsiTheme="majorHAnsi" w:cs="Arial"/>
          <w:spacing w:val="-2"/>
          <w:sz w:val="18"/>
          <w:szCs w:val="18"/>
        </w:rPr>
        <w:t>hal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proofErr w:type="gramStart"/>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Times New Roman" w:hAnsiTheme="majorHAnsi" w:cs="Times New Roman"/>
          <w:sz w:val="18"/>
          <w:szCs w:val="18"/>
        </w:rPr>
        <w:t>:</w:t>
      </w:r>
      <w:proofErr w:type="gramEnd"/>
      <w:r w:rsidRPr="00C241EF">
        <w:rPr>
          <w:rFonts w:asciiTheme="majorHAnsi" w:eastAsia="Times New Roman" w:hAnsiTheme="majorHAnsi" w:cs="Times New Roman"/>
          <w:spacing w:val="5"/>
          <w:sz w:val="18"/>
          <w:szCs w:val="18"/>
          <w:u w:val="single" w:color="000000"/>
        </w:rPr>
        <w:t xml:space="preserve"> </w:t>
      </w:r>
      <w:r w:rsidRPr="00C241EF">
        <w:rPr>
          <w:rFonts w:asciiTheme="majorHAnsi" w:eastAsia="Times New Roman" w:hAnsiTheme="majorHAnsi" w:cs="Times New Roman"/>
          <w:sz w:val="18"/>
          <w:szCs w:val="18"/>
          <w:u w:val="single" w:color="000000"/>
        </w:rPr>
        <w:tab/>
      </w:r>
      <w:r w:rsidRPr="00C241EF">
        <w:rPr>
          <w:rFonts w:asciiTheme="majorHAnsi" w:eastAsia="Times New Roman" w:hAnsiTheme="majorHAnsi" w:cs="Times New Roman"/>
          <w:sz w:val="18"/>
          <w:szCs w:val="18"/>
          <w:u w:val="single" w:color="000000"/>
        </w:rPr>
        <w:tab/>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ha</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3"/>
          <w:sz w:val="18"/>
          <w:szCs w:val="18"/>
        </w:rPr>
        <w:t>(</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dd</w:t>
      </w:r>
      <w:r w:rsidRPr="00C241EF">
        <w:rPr>
          <w:rFonts w:asciiTheme="majorHAnsi" w:eastAsia="Arial" w:hAnsiTheme="majorHAnsi" w:cs="Arial"/>
          <w:spacing w:val="-4"/>
          <w:w w:val="102"/>
          <w:sz w:val="18"/>
          <w:szCs w:val="18"/>
        </w:rPr>
        <w:t>e</w:t>
      </w:r>
      <w:r w:rsidRPr="00C241EF">
        <w:rPr>
          <w:rFonts w:asciiTheme="majorHAnsi" w:eastAsia="Arial" w:hAnsiTheme="majorHAnsi" w:cs="Arial"/>
          <w:spacing w:val="3"/>
          <w:w w:val="102"/>
          <w:sz w:val="18"/>
          <w:szCs w:val="18"/>
        </w:rPr>
        <w:t>r</w:t>
      </w:r>
      <w:r w:rsidRPr="00C241EF">
        <w:rPr>
          <w:rFonts w:asciiTheme="majorHAnsi" w:eastAsia="Arial" w:hAnsiTheme="majorHAnsi" w:cs="Arial"/>
          <w:w w:val="102"/>
          <w:sz w:val="18"/>
          <w:szCs w:val="18"/>
        </w:rPr>
        <w:t>)</w:t>
      </w:r>
    </w:p>
    <w:p w14:paraId="125D464F" w14:textId="77777777" w:rsidR="00DA7E8F" w:rsidRPr="00C241EF" w:rsidRDefault="00DA7E8F" w:rsidP="00DA7E8F">
      <w:pPr>
        <w:spacing w:after="0" w:line="241" w:lineRule="exact"/>
        <w:ind w:left="452" w:right="-20"/>
        <w:rPr>
          <w:rFonts w:asciiTheme="majorHAnsi" w:eastAsia="Arial" w:hAnsiTheme="majorHAnsi" w:cs="Arial"/>
          <w:sz w:val="18"/>
          <w:szCs w:val="18"/>
        </w:rPr>
      </w:pPr>
      <w:r w:rsidRPr="00C241EF">
        <w:rPr>
          <w:rFonts w:asciiTheme="majorHAnsi" w:eastAsia="Arial" w:hAnsiTheme="majorHAnsi" w:cs="Arial"/>
          <w:spacing w:val="1"/>
          <w:sz w:val="18"/>
          <w:szCs w:val="18"/>
        </w:rPr>
        <w:t>1</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av</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proofErr w:type="gramStart"/>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d</w:t>
      </w:r>
      <w:proofErr w:type="gramEnd"/>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un</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sta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w w:val="102"/>
          <w:sz w:val="18"/>
          <w:szCs w:val="18"/>
        </w:rPr>
        <w:t>Ce</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tif</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ca</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w:t>
      </w:r>
    </w:p>
    <w:p w14:paraId="125D4650" w14:textId="77777777" w:rsidR="00DA7E8F" w:rsidRPr="00C241EF" w:rsidRDefault="00DA7E8F" w:rsidP="00DA7E8F">
      <w:pPr>
        <w:spacing w:before="8" w:after="0" w:line="120" w:lineRule="exact"/>
        <w:rPr>
          <w:rFonts w:asciiTheme="majorHAnsi" w:hAnsiTheme="majorHAnsi"/>
          <w:sz w:val="18"/>
          <w:szCs w:val="18"/>
        </w:rPr>
      </w:pPr>
    </w:p>
    <w:p w14:paraId="125D4651" w14:textId="77777777"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2</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cc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pa</w:t>
      </w:r>
      <w:r w:rsidRPr="00C241EF">
        <w:rPr>
          <w:rFonts w:asciiTheme="majorHAnsi" w:eastAsia="Arial" w:hAnsiTheme="majorHAnsi" w:cs="Arial"/>
          <w:spacing w:val="-2"/>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ll</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sq</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if</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is</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un</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t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ry</w:t>
      </w:r>
      <w:r w:rsidRPr="00C241EF">
        <w:rPr>
          <w:rFonts w:asciiTheme="majorHAnsi" w:eastAsia="Arial" w:hAnsiTheme="majorHAnsi" w:cs="Arial"/>
          <w:spacing w:val="7"/>
          <w:sz w:val="18"/>
          <w:szCs w:val="18"/>
        </w:rPr>
        <w:t xml:space="preserve"> </w:t>
      </w:r>
      <w:proofErr w:type="gramStart"/>
      <w:r w:rsidRPr="00C241EF">
        <w:rPr>
          <w:rFonts w:asciiTheme="majorHAnsi" w:eastAsia="Arial" w:hAnsiTheme="majorHAnsi" w:cs="Arial"/>
          <w:spacing w:val="3"/>
          <w:w w:val="102"/>
          <w:sz w:val="18"/>
          <w:szCs w:val="18"/>
        </w:rPr>
        <w:t>r</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sp</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w:t>
      </w:r>
      <w:proofErr w:type="gramEnd"/>
    </w:p>
    <w:p w14:paraId="125D4652" w14:textId="77777777" w:rsidR="00DA7E8F" w:rsidRPr="00C241EF" w:rsidRDefault="00DA7E8F" w:rsidP="00DA7E8F">
      <w:pPr>
        <w:spacing w:before="6" w:after="0" w:line="367" w:lineRule="auto"/>
        <w:ind w:left="802" w:right="52"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3</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m</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n</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Ce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tif</w:t>
      </w:r>
      <w:r w:rsidRPr="00C241EF">
        <w:rPr>
          <w:rFonts w:asciiTheme="majorHAnsi" w:eastAsia="Arial" w:hAnsiTheme="majorHAnsi" w:cs="Arial"/>
          <w:spacing w:val="-2"/>
          <w:sz w:val="18"/>
          <w:szCs w:val="18"/>
        </w:rPr>
        <w:t>ic</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4"/>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w w:val="102"/>
          <w:sz w:val="18"/>
          <w:szCs w:val="18"/>
        </w:rPr>
        <w:t>a</w:t>
      </w:r>
      <w:r w:rsidRPr="00C241EF">
        <w:rPr>
          <w:rFonts w:asciiTheme="majorHAnsi" w:eastAsia="Arial" w:hAnsiTheme="majorHAnsi" w:cs="Arial"/>
          <w:spacing w:val="1"/>
          <w:w w:val="102"/>
          <w:sz w:val="18"/>
          <w:szCs w:val="18"/>
        </w:rPr>
        <w:t>cc</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3"/>
          <w:w w:val="102"/>
          <w:sz w:val="18"/>
          <w:szCs w:val="18"/>
        </w:rPr>
        <w:t>m</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4"/>
          <w:w w:val="102"/>
          <w:sz w:val="18"/>
          <w:szCs w:val="18"/>
        </w:rPr>
        <w:t>y</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g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proofErr w:type="gramStart"/>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4"/>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r;</w:t>
      </w:r>
      <w:proofErr w:type="gramEnd"/>
    </w:p>
    <w:p w14:paraId="125D4653" w14:textId="77777777" w:rsidR="00DA7E8F" w:rsidRPr="00C241EF" w:rsidRDefault="00DA7E8F" w:rsidP="00DA7E8F">
      <w:pPr>
        <w:spacing w:before="1"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4</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Eac</w:t>
      </w:r>
      <w:r w:rsidRPr="00C241EF">
        <w:rPr>
          <w:rFonts w:asciiTheme="majorHAnsi" w:eastAsia="Arial" w:hAnsiTheme="majorHAnsi" w:cs="Arial"/>
          <w:sz w:val="18"/>
          <w:szCs w:val="18"/>
        </w:rPr>
        <w:t>h</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so</w:t>
      </w:r>
      <w:r w:rsidRPr="00C241EF">
        <w:rPr>
          <w:rFonts w:asciiTheme="majorHAnsi" w:eastAsia="Arial" w:hAnsiTheme="majorHAnsi" w:cs="Arial"/>
          <w:sz w:val="18"/>
          <w:szCs w:val="18"/>
        </w:rPr>
        <w:t>n</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os</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n</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acco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ha</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ee</w:t>
      </w:r>
      <w:r w:rsidRPr="00C241EF">
        <w:rPr>
          <w:rFonts w:asciiTheme="majorHAnsi" w:eastAsia="Arial" w:hAnsiTheme="majorHAnsi" w:cs="Arial"/>
          <w:sz w:val="18"/>
          <w:szCs w:val="18"/>
        </w:rPr>
        <w:t>n</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 xml:space="preserve">y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er</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er</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n</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proofErr w:type="gramStart"/>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w:t>
      </w:r>
      <w:proofErr w:type="gramEnd"/>
    </w:p>
    <w:p w14:paraId="125D4654" w14:textId="77777777" w:rsidR="00DA7E8F" w:rsidRPr="00C241EF" w:rsidRDefault="00DA7E8F" w:rsidP="00D675C6">
      <w:pPr>
        <w:spacing w:before="3" w:after="0" w:line="366"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5</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se</w:t>
      </w:r>
      <w:r w:rsidRPr="00C241EF">
        <w:rPr>
          <w:rFonts w:asciiTheme="majorHAnsi" w:eastAsia="Arial" w:hAnsiTheme="majorHAnsi" w:cs="Arial"/>
          <w:sz w:val="18"/>
          <w:szCs w:val="18"/>
        </w:rPr>
        <w:t>s</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6"/>
          <w:sz w:val="18"/>
          <w:szCs w:val="18"/>
        </w:rPr>
        <w:t xml:space="preserve"> </w:t>
      </w:r>
      <w:proofErr w:type="gramStart"/>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mpa</w:t>
      </w:r>
      <w:r w:rsidRPr="00C241EF">
        <w:rPr>
          <w:rFonts w:asciiTheme="majorHAnsi" w:eastAsia="Arial" w:hAnsiTheme="majorHAnsi" w:cs="Arial"/>
          <w:spacing w:val="-2"/>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 xml:space="preserve">g </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proofErr w:type="gramEnd"/>
      <w:r w:rsidRPr="00C241EF">
        <w:rPr>
          <w:rFonts w:asciiTheme="majorHAnsi" w:eastAsia="Arial" w:hAnsiTheme="majorHAnsi" w:cs="Arial"/>
          <w:sz w:val="18"/>
          <w:szCs w:val="18"/>
        </w:rPr>
        <w:t>,</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d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4"/>
          <w:w w:val="102"/>
          <w:sz w:val="18"/>
          <w:szCs w:val="18"/>
        </w:rPr>
        <w:t>h</w:t>
      </w:r>
      <w:r w:rsidRPr="00C241EF">
        <w:rPr>
          <w:rFonts w:asciiTheme="majorHAnsi" w:eastAsia="Arial" w:hAnsiTheme="majorHAnsi" w:cs="Arial"/>
          <w:w w:val="102"/>
          <w:sz w:val="18"/>
          <w:szCs w:val="18"/>
        </w:rPr>
        <w:t xml:space="preserve">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sh</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nc</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ud</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 i</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du</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an</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n</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de</w:t>
      </w:r>
      <w:r w:rsidRPr="00C241EF">
        <w:rPr>
          <w:rFonts w:asciiTheme="majorHAnsi" w:eastAsia="Arial" w:hAnsiTheme="majorHAnsi" w:cs="Arial"/>
          <w:sz w:val="18"/>
          <w:szCs w:val="18"/>
        </w:rPr>
        <w:t>r,</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w w:val="102"/>
          <w:sz w:val="18"/>
          <w:szCs w:val="18"/>
        </w:rPr>
        <w:t>w</w:t>
      </w:r>
      <w:r w:rsidRPr="00C241EF">
        <w:rPr>
          <w:rFonts w:asciiTheme="majorHAnsi" w:eastAsia="Arial" w:hAnsiTheme="majorHAnsi" w:cs="Arial"/>
          <w:spacing w:val="1"/>
          <w:w w:val="102"/>
          <w:sz w:val="18"/>
          <w:szCs w:val="18"/>
        </w:rPr>
        <w:t>h</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w:t>
      </w:r>
    </w:p>
    <w:p w14:paraId="125D4655" w14:textId="77777777" w:rsidR="00DA7E8F" w:rsidRPr="00C241EF" w:rsidRDefault="00DA7E8F" w:rsidP="00DA7E8F">
      <w:pPr>
        <w:spacing w:after="0" w:line="200" w:lineRule="exact"/>
        <w:rPr>
          <w:rFonts w:asciiTheme="majorHAnsi" w:hAnsiTheme="majorHAnsi"/>
          <w:sz w:val="18"/>
          <w:szCs w:val="18"/>
        </w:rPr>
      </w:pPr>
    </w:p>
    <w:p w14:paraId="125D4656" w14:textId="77777777" w:rsidR="00DA7E8F" w:rsidRPr="00C241EF" w:rsidRDefault="00DA7E8F" w:rsidP="00DA7E8F">
      <w:pPr>
        <w:tabs>
          <w:tab w:val="left" w:pos="2200"/>
        </w:tabs>
        <w:spacing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be</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eq</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sub</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sp</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4"/>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6"/>
          <w:sz w:val="18"/>
          <w:szCs w:val="18"/>
        </w:rPr>
        <w:t xml:space="preserve"> </w:t>
      </w:r>
      <w:proofErr w:type="gramStart"/>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vi</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n</w:t>
      </w:r>
      <w:r w:rsidRPr="00C241EF">
        <w:rPr>
          <w:rFonts w:asciiTheme="majorHAnsi" w:eastAsia="Arial" w:hAnsiTheme="majorHAnsi" w:cs="Arial"/>
          <w:w w:val="102"/>
          <w:sz w:val="18"/>
          <w:szCs w:val="18"/>
        </w:rPr>
        <w:t>;</w:t>
      </w:r>
      <w:proofErr w:type="gramEnd"/>
    </w:p>
    <w:p w14:paraId="125D4657" w14:textId="77777777" w:rsidR="00DA7E8F" w:rsidRPr="00C241EF" w:rsidRDefault="00DA7E8F" w:rsidP="00DA7E8F">
      <w:pPr>
        <w:spacing w:before="1" w:after="0" w:line="130" w:lineRule="exact"/>
        <w:rPr>
          <w:rFonts w:asciiTheme="majorHAnsi" w:hAnsiTheme="majorHAnsi"/>
          <w:sz w:val="18"/>
          <w:szCs w:val="18"/>
        </w:rPr>
      </w:pPr>
    </w:p>
    <w:p w14:paraId="125D4658" w14:textId="77777777" w:rsidR="00DA7E8F" w:rsidRPr="00C241EF"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d</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po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es</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on</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e</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v</w:t>
      </w:r>
      <w:r w:rsidRPr="00C241EF">
        <w:rPr>
          <w:rFonts w:asciiTheme="majorHAnsi" w:eastAsia="Arial" w:hAnsiTheme="majorHAnsi" w:cs="Arial"/>
          <w:sz w:val="18"/>
          <w:szCs w:val="18"/>
        </w:rPr>
        <w:t>it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as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n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he</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ali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ca</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on</w:t>
      </w:r>
      <w:r w:rsidRPr="00C241EF">
        <w:rPr>
          <w:rFonts w:asciiTheme="majorHAnsi" w:eastAsia="Arial" w:hAnsiTheme="majorHAnsi" w:cs="Arial"/>
          <w:spacing w:val="-4"/>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9"/>
          <w:sz w:val="18"/>
          <w:szCs w:val="18"/>
        </w:rPr>
        <w:t xml:space="preserve"> </w:t>
      </w:r>
      <w:proofErr w:type="gramStart"/>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iliti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proofErr w:type="gramEnd"/>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ex</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nc</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d</w:t>
      </w:r>
    </w:p>
    <w:p w14:paraId="125D4659" w14:textId="77777777" w:rsidR="00DA7E8F" w:rsidRPr="00C241EF" w:rsidRDefault="00DA7E8F" w:rsidP="00DA7E8F">
      <w:pPr>
        <w:tabs>
          <w:tab w:val="left" w:pos="2200"/>
        </w:tabs>
        <w:spacing w:before="1" w:after="0" w:line="367" w:lineRule="auto"/>
        <w:ind w:left="2204" w:right="52"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v</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go</w:t>
      </w:r>
      <w:r w:rsidRPr="00C241EF">
        <w:rPr>
          <w:rFonts w:asciiTheme="majorHAnsi" w:eastAsia="Arial" w:hAnsiTheme="majorHAnsi" w:cs="Arial"/>
          <w:spacing w:val="-2"/>
          <w:sz w:val="18"/>
          <w:szCs w:val="18"/>
        </w:rPr>
        <w:t>od</w:t>
      </w:r>
      <w:r w:rsidRPr="00C241EF">
        <w:rPr>
          <w:rFonts w:asciiTheme="majorHAnsi" w:eastAsia="Arial" w:hAnsiTheme="majorHAnsi" w:cs="Arial"/>
          <w:sz w:val="18"/>
          <w:szCs w:val="18"/>
        </w:rPr>
        <w:t>s</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se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4"/>
          <w:w w:val="102"/>
          <w:sz w:val="18"/>
          <w:szCs w:val="18"/>
        </w:rPr>
        <w:t>a</w:t>
      </w:r>
      <w:r w:rsidRPr="00C241EF">
        <w:rPr>
          <w:rFonts w:asciiTheme="majorHAnsi" w:eastAsia="Arial" w:hAnsiTheme="majorHAnsi" w:cs="Arial"/>
          <w:spacing w:val="1"/>
          <w:w w:val="102"/>
          <w:sz w:val="18"/>
          <w:szCs w:val="18"/>
        </w:rPr>
        <w:t>m</w:t>
      </w:r>
      <w:r w:rsidRPr="00C241EF">
        <w:rPr>
          <w:rFonts w:asciiTheme="majorHAnsi" w:eastAsia="Arial" w:hAnsiTheme="majorHAnsi" w:cs="Arial"/>
          <w:w w:val="102"/>
          <w:sz w:val="18"/>
          <w:szCs w:val="18"/>
        </w:rPr>
        <w:t xml:space="preserve">e </w:t>
      </w:r>
      <w:r w:rsidRPr="00C241EF">
        <w:rPr>
          <w:rFonts w:asciiTheme="majorHAnsi" w:eastAsia="Arial" w:hAnsiTheme="majorHAnsi" w:cs="Arial"/>
          <w:sz w:val="18"/>
          <w:szCs w:val="18"/>
        </w:rPr>
        <w:t>l</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w w:val="102"/>
          <w:sz w:val="18"/>
          <w:szCs w:val="18"/>
        </w:rPr>
        <w:t>bi</w:t>
      </w:r>
      <w:r w:rsidRPr="00C241EF">
        <w:rPr>
          <w:rFonts w:asciiTheme="majorHAnsi" w:eastAsia="Arial" w:hAnsiTheme="majorHAnsi" w:cs="Arial"/>
          <w:spacing w:val="1"/>
          <w:w w:val="102"/>
          <w:sz w:val="18"/>
          <w:szCs w:val="18"/>
        </w:rPr>
        <w:t>dd</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r</w:t>
      </w:r>
    </w:p>
    <w:p w14:paraId="125D465A" w14:textId="77777777" w:rsidR="00DA7E8F" w:rsidRPr="00C241EF" w:rsidRDefault="00DA7E8F" w:rsidP="00DA7E8F">
      <w:pPr>
        <w:spacing w:after="0"/>
        <w:rPr>
          <w:rFonts w:asciiTheme="majorHAnsi" w:hAnsiTheme="majorHAnsi"/>
          <w:sz w:val="18"/>
          <w:szCs w:val="18"/>
        </w:rPr>
        <w:sectPr w:rsidR="00DA7E8F" w:rsidRPr="00C241EF">
          <w:pgSz w:w="11900" w:h="16840"/>
          <w:pgMar w:top="2840" w:right="1280" w:bottom="1600" w:left="1300" w:header="2139" w:footer="1415" w:gutter="0"/>
          <w:cols w:space="720"/>
        </w:sectPr>
      </w:pPr>
    </w:p>
    <w:p w14:paraId="125D465B" w14:textId="77777777" w:rsidR="00DA7E8F" w:rsidRPr="00C241EF" w:rsidRDefault="00DA7E8F" w:rsidP="00DA7E8F">
      <w:pPr>
        <w:spacing w:after="0" w:line="200" w:lineRule="exact"/>
        <w:rPr>
          <w:rFonts w:asciiTheme="majorHAnsi" w:hAnsiTheme="majorHAnsi"/>
          <w:sz w:val="18"/>
          <w:szCs w:val="18"/>
        </w:rPr>
      </w:pPr>
    </w:p>
    <w:p w14:paraId="125D465C" w14:textId="77777777" w:rsidR="00DA7E8F" w:rsidRPr="00C241EF" w:rsidRDefault="00DA7E8F" w:rsidP="00DA7E8F">
      <w:pPr>
        <w:spacing w:before="4" w:after="0" w:line="240" w:lineRule="exact"/>
        <w:rPr>
          <w:rFonts w:asciiTheme="majorHAnsi" w:hAnsiTheme="majorHAnsi"/>
          <w:sz w:val="18"/>
          <w:szCs w:val="18"/>
        </w:rPr>
      </w:pPr>
    </w:p>
    <w:p w14:paraId="125D465D" w14:textId="77777777" w:rsidR="00DA7E8F" w:rsidRPr="00C241EF" w:rsidRDefault="00DA7E8F" w:rsidP="00DA7E8F">
      <w:pPr>
        <w:spacing w:before="37" w:after="0" w:line="349" w:lineRule="auto"/>
        <w:ind w:left="802" w:right="31"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6</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ar</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id </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de</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ly</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4"/>
          <w:w w:val="102"/>
          <w:sz w:val="18"/>
          <w:szCs w:val="18"/>
        </w:rPr>
        <w:t>w</w:t>
      </w:r>
      <w:r w:rsidRPr="00C241EF">
        <w:rPr>
          <w:rFonts w:asciiTheme="majorHAnsi" w:eastAsia="Arial" w:hAnsiTheme="majorHAnsi" w:cs="Arial"/>
          <w:w w:val="102"/>
          <w:sz w:val="18"/>
          <w:szCs w:val="18"/>
        </w:rPr>
        <w:t>i</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2"/>
          <w:w w:val="102"/>
          <w:sz w:val="18"/>
          <w:szCs w:val="18"/>
        </w:rPr>
        <w:t>h</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u</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lt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on</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proofErr w:type="gramStart"/>
      <w:r w:rsidRPr="00C241EF">
        <w:rPr>
          <w:rFonts w:asciiTheme="majorHAnsi" w:eastAsia="Arial" w:hAnsiTheme="majorHAnsi" w:cs="Arial"/>
          <w:spacing w:val="1"/>
          <w:sz w:val="18"/>
          <w:szCs w:val="18"/>
        </w:rPr>
        <w:t>ag</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t</w:t>
      </w:r>
      <w:proofErr w:type="gramEnd"/>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ar</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an</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tit</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5"/>
          <w:sz w:val="18"/>
          <w:szCs w:val="18"/>
        </w:rPr>
        <w:t xml:space="preserve"> </w:t>
      </w:r>
      <w:proofErr w:type="gramStart"/>
      <w:r w:rsidRPr="00C241EF">
        <w:rPr>
          <w:rFonts w:asciiTheme="majorHAnsi" w:eastAsia="Arial" w:hAnsiTheme="majorHAnsi" w:cs="Arial"/>
          <w:spacing w:val="1"/>
          <w:w w:val="102"/>
          <w:sz w:val="18"/>
          <w:szCs w:val="18"/>
        </w:rPr>
        <w:t>Ho</w:t>
      </w:r>
      <w:r w:rsidRPr="00C241EF">
        <w:rPr>
          <w:rFonts w:asciiTheme="majorHAnsi" w:eastAsia="Arial" w:hAnsiTheme="majorHAnsi" w:cs="Arial"/>
          <w:spacing w:val="-4"/>
          <w:w w:val="102"/>
          <w:sz w:val="18"/>
          <w:szCs w:val="18"/>
        </w:rPr>
        <w:t>w</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ve</w:t>
      </w:r>
      <w:r w:rsidRPr="00C241EF">
        <w:rPr>
          <w:rFonts w:asciiTheme="majorHAnsi" w:eastAsia="Arial" w:hAnsiTheme="majorHAnsi" w:cs="Arial"/>
          <w:w w:val="102"/>
          <w:sz w:val="18"/>
          <w:szCs w:val="18"/>
        </w:rPr>
        <w:t>r</w:t>
      </w:r>
      <w:proofErr w:type="gramEnd"/>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ne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j</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m</w:t>
      </w:r>
      <w:r w:rsidRPr="00C241EF">
        <w:rPr>
          <w:rFonts w:asciiTheme="majorHAnsi" w:eastAsia="Arial Unicode MS" w:hAnsiTheme="majorHAnsi" w:cs="Arial Unicode MS"/>
          <w:sz w:val="18"/>
          <w:szCs w:val="18"/>
        </w:rPr>
        <w:t>³</w:t>
      </w:r>
      <w:r w:rsidRPr="00C241EF">
        <w:rPr>
          <w:rFonts w:asciiTheme="majorHAnsi" w:eastAsia="Arial Unicode MS" w:hAnsiTheme="majorHAnsi" w:cs="Arial Unicode MS"/>
          <w:spacing w:val="38"/>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ns</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d</w:t>
      </w:r>
    </w:p>
    <w:p w14:paraId="125D465E" w14:textId="77777777" w:rsidR="00DA7E8F" w:rsidRPr="00C241EF" w:rsidRDefault="00DA7E8F" w:rsidP="00DA7E8F">
      <w:pPr>
        <w:spacing w:before="5" w:after="0" w:line="100" w:lineRule="exact"/>
        <w:rPr>
          <w:rFonts w:asciiTheme="majorHAnsi" w:hAnsiTheme="majorHAnsi"/>
          <w:sz w:val="18"/>
          <w:szCs w:val="18"/>
        </w:rPr>
      </w:pPr>
    </w:p>
    <w:p w14:paraId="125D465F" w14:textId="77777777" w:rsidR="00DA7E8F" w:rsidRPr="00C241EF" w:rsidRDefault="00DA7E8F" w:rsidP="00DA7E8F">
      <w:pPr>
        <w:spacing w:after="0" w:line="240" w:lineRule="auto"/>
        <w:ind w:left="802" w:right="-20"/>
        <w:rPr>
          <w:rFonts w:asciiTheme="majorHAnsi" w:eastAsia="Arial" w:hAnsiTheme="majorHAnsi" w:cs="Arial"/>
          <w:sz w:val="18"/>
          <w:szCs w:val="18"/>
        </w:rPr>
      </w:pP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dd</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14:paraId="125D4660" w14:textId="77777777" w:rsidR="00DA7E8F" w:rsidRPr="00C241EF" w:rsidRDefault="00DA7E8F" w:rsidP="00DA7E8F">
      <w:pPr>
        <w:spacing w:before="6" w:after="0" w:line="120" w:lineRule="exact"/>
        <w:rPr>
          <w:rFonts w:asciiTheme="majorHAnsi" w:hAnsiTheme="majorHAnsi"/>
          <w:sz w:val="18"/>
          <w:szCs w:val="18"/>
        </w:rPr>
      </w:pPr>
    </w:p>
    <w:p w14:paraId="125D4661" w14:textId="77777777"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7</w:t>
      </w:r>
      <w:r w:rsidRPr="00C241EF">
        <w:rPr>
          <w:rFonts w:asciiTheme="majorHAnsi" w:eastAsia="Arial" w:hAnsiTheme="majorHAnsi" w:cs="Arial"/>
          <w:sz w:val="18"/>
          <w:szCs w:val="18"/>
        </w:rPr>
        <w:t xml:space="preserve">.  </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pa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cu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ou</w:t>
      </w:r>
      <w:r w:rsidRPr="00C241EF">
        <w:rPr>
          <w:rFonts w:asciiTheme="majorHAnsi" w:eastAsia="Arial" w:hAnsiTheme="majorHAnsi" w:cs="Arial"/>
          <w:sz w:val="18"/>
          <w:szCs w:val="18"/>
        </w:rPr>
        <w:t>t</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ne</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li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y</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ap</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s</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z w:val="18"/>
          <w:szCs w:val="18"/>
        </w:rPr>
        <w:t>6</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bo</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re</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pacing w:val="-4"/>
          <w:w w:val="102"/>
          <w:sz w:val="18"/>
          <w:szCs w:val="18"/>
        </w:rPr>
        <w:t>n</w:t>
      </w:r>
      <w:r w:rsidRPr="00C241EF">
        <w:rPr>
          <w:rFonts w:asciiTheme="majorHAnsi" w:eastAsia="Arial" w:hAnsiTheme="majorHAnsi" w:cs="Arial"/>
          <w:w w:val="102"/>
          <w:sz w:val="18"/>
          <w:szCs w:val="18"/>
        </w:rPr>
        <w:t xml:space="preserve">o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lt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co</w:t>
      </w:r>
      <w:r w:rsidRPr="00C241EF">
        <w:rPr>
          <w:rFonts w:asciiTheme="majorHAnsi" w:eastAsia="Arial" w:hAnsiTheme="majorHAnsi" w:cs="Arial"/>
          <w:spacing w:val="1"/>
          <w:sz w:val="18"/>
          <w:szCs w:val="18"/>
        </w:rPr>
        <w:t>mmu</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ca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33"/>
          <w:sz w:val="18"/>
          <w:szCs w:val="18"/>
        </w:rPr>
        <w:t xml:space="preserve"> </w:t>
      </w:r>
      <w:proofErr w:type="gramStart"/>
      <w:r w:rsidRPr="00C241EF">
        <w:rPr>
          <w:rFonts w:asciiTheme="majorHAnsi" w:eastAsia="Arial" w:hAnsiTheme="majorHAnsi" w:cs="Arial"/>
          <w:spacing w:val="-2"/>
          <w:sz w:val="18"/>
          <w:szCs w:val="18"/>
        </w:rPr>
        <w:t>ag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proofErr w:type="gramEnd"/>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rr</w:t>
      </w:r>
      <w:r w:rsidRPr="00C241EF">
        <w:rPr>
          <w:rFonts w:asciiTheme="majorHAnsi" w:eastAsia="Arial" w:hAnsiTheme="majorHAnsi" w:cs="Arial"/>
          <w:spacing w:val="-2"/>
          <w:sz w:val="18"/>
          <w:szCs w:val="18"/>
        </w:rPr>
        <w:t>an</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eg</w:t>
      </w:r>
      <w:r w:rsidRPr="00C241EF">
        <w:rPr>
          <w:rFonts w:asciiTheme="majorHAnsi" w:eastAsia="Arial" w:hAnsiTheme="majorHAnsi" w:cs="Arial"/>
          <w:spacing w:val="-4"/>
          <w:w w:val="102"/>
          <w:sz w:val="18"/>
          <w:szCs w:val="18"/>
        </w:rPr>
        <w:t>a</w:t>
      </w:r>
      <w:r w:rsidRPr="00C241EF">
        <w:rPr>
          <w:rFonts w:asciiTheme="majorHAnsi" w:eastAsia="Arial" w:hAnsiTheme="majorHAnsi" w:cs="Arial"/>
          <w:spacing w:val="3"/>
          <w:w w:val="102"/>
          <w:sz w:val="18"/>
          <w:szCs w:val="18"/>
        </w:rPr>
        <w:t>r</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14:paraId="125D4662" w14:textId="77777777" w:rsidR="00DA7E8F" w:rsidRPr="00C241EF" w:rsidRDefault="00DA7E8F" w:rsidP="00DA7E8F">
      <w:pPr>
        <w:tabs>
          <w:tab w:val="left" w:pos="2200"/>
        </w:tabs>
        <w:spacing w:before="3"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proofErr w:type="gramStart"/>
      <w:r w:rsidRPr="00C241EF">
        <w:rPr>
          <w:rFonts w:asciiTheme="majorHAnsi" w:eastAsia="Arial" w:hAnsiTheme="majorHAnsi" w:cs="Arial"/>
          <w:spacing w:val="1"/>
          <w:w w:val="102"/>
          <w:sz w:val="18"/>
          <w:szCs w:val="18"/>
        </w:rPr>
        <w:t>p</w:t>
      </w:r>
      <w:r w:rsidRPr="00C241EF">
        <w:rPr>
          <w:rFonts w:asciiTheme="majorHAnsi" w:eastAsia="Arial" w:hAnsiTheme="majorHAnsi" w:cs="Arial"/>
          <w:w w:val="102"/>
          <w:sz w:val="18"/>
          <w:szCs w:val="18"/>
        </w:rPr>
        <w:t>ri</w:t>
      </w:r>
      <w:r w:rsidRPr="00C241EF">
        <w:rPr>
          <w:rFonts w:asciiTheme="majorHAnsi" w:eastAsia="Arial" w:hAnsiTheme="majorHAnsi" w:cs="Arial"/>
          <w:spacing w:val="1"/>
          <w:w w:val="102"/>
          <w:sz w:val="18"/>
          <w:szCs w:val="18"/>
        </w:rPr>
        <w:t>ce</w:t>
      </w:r>
      <w:r w:rsidRPr="00C241EF">
        <w:rPr>
          <w:rFonts w:asciiTheme="majorHAnsi" w:eastAsia="Arial" w:hAnsiTheme="majorHAnsi" w:cs="Arial"/>
          <w:spacing w:val="-4"/>
          <w:w w:val="102"/>
          <w:sz w:val="18"/>
          <w:szCs w:val="18"/>
        </w:rPr>
        <w:t>s</w:t>
      </w:r>
      <w:r w:rsidRPr="00C241EF">
        <w:rPr>
          <w:rFonts w:asciiTheme="majorHAnsi" w:eastAsia="Arial" w:hAnsiTheme="majorHAnsi" w:cs="Arial"/>
          <w:w w:val="102"/>
          <w:sz w:val="18"/>
          <w:szCs w:val="18"/>
        </w:rPr>
        <w:t>;</w:t>
      </w:r>
      <w:proofErr w:type="gramEnd"/>
    </w:p>
    <w:p w14:paraId="125D4663" w14:textId="77777777" w:rsidR="00DA7E8F" w:rsidRPr="00C241EF" w:rsidRDefault="00DA7E8F" w:rsidP="00DA7E8F">
      <w:pPr>
        <w:spacing w:before="8" w:after="0" w:line="120" w:lineRule="exact"/>
        <w:rPr>
          <w:rFonts w:asciiTheme="majorHAnsi" w:hAnsiTheme="majorHAnsi"/>
          <w:sz w:val="18"/>
          <w:szCs w:val="18"/>
        </w:rPr>
      </w:pPr>
    </w:p>
    <w:p w14:paraId="125D4664" w14:textId="77777777" w:rsidR="00DA7E8F" w:rsidRPr="00C241EF"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proofErr w:type="gramStart"/>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og</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ph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 xml:space="preserve">l </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a</w:t>
      </w:r>
      <w:proofErr w:type="gramEnd"/>
      <w:r w:rsidRPr="00C241EF">
        <w:rPr>
          <w:rFonts w:asciiTheme="majorHAnsi" w:eastAsia="Arial" w:hAnsiTheme="majorHAnsi" w:cs="Arial"/>
          <w:sz w:val="18"/>
          <w:szCs w:val="18"/>
        </w:rPr>
        <w:t xml:space="preserve"> </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re </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uc</w:t>
      </w:r>
      <w:r w:rsidRPr="00C241EF">
        <w:rPr>
          <w:rFonts w:asciiTheme="majorHAnsi" w:eastAsia="Arial" w:hAnsiTheme="majorHAnsi" w:cs="Arial"/>
          <w:sz w:val="18"/>
          <w:szCs w:val="18"/>
        </w:rPr>
        <w:t xml:space="preserve">t </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 xml:space="preserve">r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 xml:space="preserve">e </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 xml:space="preserve">ill </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e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d </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w w:val="102"/>
          <w:sz w:val="18"/>
          <w:szCs w:val="18"/>
        </w:rPr>
        <w:t>(</w:t>
      </w:r>
      <w:r w:rsidRPr="00C241EF">
        <w:rPr>
          <w:rFonts w:asciiTheme="majorHAnsi" w:eastAsia="Arial" w:hAnsiTheme="majorHAnsi" w:cs="Arial"/>
          <w:spacing w:val="1"/>
          <w:w w:val="102"/>
          <w:sz w:val="18"/>
          <w:szCs w:val="18"/>
        </w:rPr>
        <w:t>ma</w:t>
      </w:r>
      <w:r w:rsidRPr="00C241EF">
        <w:rPr>
          <w:rFonts w:asciiTheme="majorHAnsi" w:eastAsia="Arial" w:hAnsiTheme="majorHAnsi" w:cs="Arial"/>
          <w:spacing w:val="-2"/>
          <w:w w:val="102"/>
          <w:sz w:val="18"/>
          <w:szCs w:val="18"/>
        </w:rPr>
        <w:t>r</w:t>
      </w:r>
      <w:r w:rsidRPr="00C241EF">
        <w:rPr>
          <w:rFonts w:asciiTheme="majorHAnsi" w:eastAsia="Arial" w:hAnsiTheme="majorHAnsi" w:cs="Arial"/>
          <w:spacing w:val="1"/>
          <w:w w:val="102"/>
          <w:sz w:val="18"/>
          <w:szCs w:val="18"/>
        </w:rPr>
        <w:t>k</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1"/>
          <w:w w:val="102"/>
          <w:sz w:val="18"/>
          <w:szCs w:val="18"/>
        </w:rPr>
        <w:t>a</w:t>
      </w:r>
      <w:r w:rsidRPr="00C241EF">
        <w:rPr>
          <w:rFonts w:asciiTheme="majorHAnsi" w:eastAsia="Arial" w:hAnsiTheme="majorHAnsi" w:cs="Arial"/>
          <w:w w:val="102"/>
          <w:sz w:val="18"/>
          <w:szCs w:val="18"/>
        </w:rPr>
        <w:t>l</w:t>
      </w:r>
      <w:r w:rsidRPr="00C241EF">
        <w:rPr>
          <w:rFonts w:asciiTheme="majorHAnsi" w:eastAsia="Arial" w:hAnsiTheme="majorHAnsi" w:cs="Arial"/>
          <w:spacing w:val="3"/>
          <w:w w:val="102"/>
          <w:sz w:val="18"/>
          <w:szCs w:val="18"/>
        </w:rPr>
        <w:t>l</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at</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on</w:t>
      </w:r>
      <w:r w:rsidRPr="00C241EF">
        <w:rPr>
          <w:rFonts w:asciiTheme="majorHAnsi" w:eastAsia="Arial" w:hAnsiTheme="majorHAnsi" w:cs="Arial"/>
          <w:w w:val="102"/>
          <w:sz w:val="18"/>
          <w:szCs w:val="18"/>
        </w:rPr>
        <w:t>)</w:t>
      </w:r>
    </w:p>
    <w:p w14:paraId="125D4665" w14:textId="77777777" w:rsidR="00DA7E8F" w:rsidRPr="00C241EF" w:rsidRDefault="00DA7E8F" w:rsidP="00DA7E8F">
      <w:pPr>
        <w:tabs>
          <w:tab w:val="left" w:pos="2200"/>
        </w:tabs>
        <w:spacing w:before="3"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me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ac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rs</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ca</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cu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17"/>
          <w:sz w:val="18"/>
          <w:szCs w:val="18"/>
        </w:rPr>
        <w:t xml:space="preserve"> </w:t>
      </w:r>
      <w:proofErr w:type="gramStart"/>
      <w:r w:rsidRPr="00C241EF">
        <w:rPr>
          <w:rFonts w:asciiTheme="majorHAnsi" w:eastAsia="Arial" w:hAnsiTheme="majorHAnsi" w:cs="Arial"/>
          <w:spacing w:val="1"/>
          <w:w w:val="102"/>
          <w:sz w:val="18"/>
          <w:szCs w:val="18"/>
        </w:rPr>
        <w:t>p</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c</w:t>
      </w:r>
      <w:r w:rsidRPr="00C241EF">
        <w:rPr>
          <w:rFonts w:asciiTheme="majorHAnsi" w:eastAsia="Arial" w:hAnsiTheme="majorHAnsi" w:cs="Arial"/>
          <w:spacing w:val="1"/>
          <w:w w:val="102"/>
          <w:sz w:val="18"/>
          <w:szCs w:val="18"/>
        </w:rPr>
        <w:t>es</w:t>
      </w:r>
      <w:r w:rsidRPr="00C241EF">
        <w:rPr>
          <w:rFonts w:asciiTheme="majorHAnsi" w:eastAsia="Arial" w:hAnsiTheme="majorHAnsi" w:cs="Arial"/>
          <w:w w:val="102"/>
          <w:sz w:val="18"/>
          <w:szCs w:val="18"/>
        </w:rPr>
        <w:t>;</w:t>
      </w:r>
      <w:proofErr w:type="gramEnd"/>
    </w:p>
    <w:p w14:paraId="125D4666" w14:textId="77777777" w:rsidR="00DA7E8F" w:rsidRPr="00C241EF" w:rsidRDefault="00DA7E8F" w:rsidP="00DA7E8F">
      <w:pPr>
        <w:spacing w:before="8" w:after="0" w:line="120" w:lineRule="exact"/>
        <w:rPr>
          <w:rFonts w:asciiTheme="majorHAnsi" w:hAnsiTheme="majorHAnsi"/>
          <w:sz w:val="18"/>
          <w:szCs w:val="18"/>
        </w:rPr>
      </w:pPr>
    </w:p>
    <w:p w14:paraId="125D4667" w14:textId="77777777" w:rsidR="00DA7E8F" w:rsidRPr="00C241EF" w:rsidRDefault="00DA7E8F" w:rsidP="00DA7E8F">
      <w:pPr>
        <w:tabs>
          <w:tab w:val="left" w:pos="2260"/>
        </w:tabs>
        <w:spacing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dec</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4"/>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
          <w:sz w:val="18"/>
          <w:szCs w:val="18"/>
        </w:rPr>
        <w:t xml:space="preserve"> </w:t>
      </w:r>
      <w:proofErr w:type="gramStart"/>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w w:val="102"/>
          <w:sz w:val="18"/>
          <w:szCs w:val="18"/>
        </w:rPr>
        <w:t>;</w:t>
      </w:r>
      <w:proofErr w:type="gramEnd"/>
    </w:p>
    <w:p w14:paraId="125D4668" w14:textId="77777777" w:rsidR="00DA7E8F" w:rsidRPr="00C241EF" w:rsidRDefault="00DA7E8F" w:rsidP="00DA7E8F">
      <w:pPr>
        <w:spacing w:before="8" w:after="0" w:line="120" w:lineRule="exact"/>
        <w:rPr>
          <w:rFonts w:asciiTheme="majorHAnsi" w:hAnsiTheme="majorHAnsi"/>
          <w:sz w:val="18"/>
          <w:szCs w:val="18"/>
        </w:rPr>
      </w:pPr>
    </w:p>
    <w:p w14:paraId="125D4669" w14:textId="77777777" w:rsidR="00DA7E8F" w:rsidRPr="00C241EF" w:rsidRDefault="00DA7E8F" w:rsidP="00DA7E8F">
      <w:pPr>
        <w:tabs>
          <w:tab w:val="left" w:pos="226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z w:val="18"/>
          <w:szCs w:val="18"/>
        </w:rPr>
        <w:tab/>
      </w:r>
      <w:proofErr w:type="gramStart"/>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ubm</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proofErr w:type="gramEnd"/>
      <w:r w:rsidRPr="00C241EF">
        <w:rPr>
          <w:rFonts w:asciiTheme="majorHAnsi" w:eastAsia="Arial" w:hAnsiTheme="majorHAnsi" w:cs="Arial"/>
          <w:sz w:val="18"/>
          <w:szCs w:val="18"/>
        </w:rPr>
        <w:t xml:space="preserve"> </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 xml:space="preserve">f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 xml:space="preserve">d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 xml:space="preserve">h </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s </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 xml:space="preserve">t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 xml:space="preserve">t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sp</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z w:val="18"/>
          <w:szCs w:val="18"/>
        </w:rPr>
        <w:t xml:space="preserve">s </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d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s</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4"/>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w w:val="102"/>
          <w:sz w:val="18"/>
          <w:szCs w:val="18"/>
        </w:rPr>
        <w:t>o</w:t>
      </w:r>
      <w:r w:rsidRPr="00C241EF">
        <w:rPr>
          <w:rFonts w:asciiTheme="majorHAnsi" w:eastAsia="Arial" w:hAnsiTheme="majorHAnsi" w:cs="Arial"/>
          <w:w w:val="102"/>
          <w:sz w:val="18"/>
          <w:szCs w:val="18"/>
        </w:rPr>
        <w:t>r</w:t>
      </w:r>
    </w:p>
    <w:p w14:paraId="125D466A" w14:textId="77777777" w:rsidR="00DA7E8F" w:rsidRPr="00C241EF" w:rsidRDefault="00DA7E8F" w:rsidP="00DA7E8F">
      <w:pPr>
        <w:tabs>
          <w:tab w:val="left" w:pos="2180"/>
        </w:tabs>
        <w:spacing w:before="1" w:after="0" w:line="240" w:lineRule="auto"/>
        <w:ind w:left="1503" w:right="-20"/>
        <w:rPr>
          <w:rFonts w:asciiTheme="majorHAnsi" w:eastAsia="Arial" w:hAnsiTheme="majorHAnsi" w:cs="Arial"/>
          <w:sz w:val="18"/>
          <w:szCs w:val="18"/>
        </w:rPr>
      </w:pPr>
      <w:r w:rsidRPr="00C241EF">
        <w:rPr>
          <w:rFonts w:asciiTheme="majorHAnsi" w:eastAsia="Arial" w:hAnsiTheme="majorHAnsi" w:cs="Arial"/>
          <w:spacing w:val="-2"/>
          <w:sz w:val="18"/>
          <w:szCs w:val="18"/>
        </w:rPr>
        <w:t>(</w:t>
      </w:r>
      <w:r w:rsidRPr="00C241EF">
        <w:rPr>
          <w:rFonts w:asciiTheme="majorHAnsi" w:eastAsia="Arial" w:hAnsiTheme="majorHAnsi" w:cs="Arial"/>
          <w:spacing w:val="5"/>
          <w:sz w:val="18"/>
          <w:szCs w:val="18"/>
        </w:rPr>
        <w:t>f</w:t>
      </w:r>
      <w:r w:rsidRPr="00C241EF">
        <w:rPr>
          <w:rFonts w:asciiTheme="majorHAnsi" w:eastAsia="Arial" w:hAnsiTheme="majorHAnsi" w:cs="Arial"/>
          <w:sz w:val="18"/>
          <w:szCs w:val="18"/>
        </w:rPr>
        <w:t>)</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d</w:t>
      </w:r>
      <w:r w:rsidRPr="00C241EF">
        <w:rPr>
          <w:rFonts w:asciiTheme="majorHAnsi" w:eastAsia="Arial" w:hAnsiTheme="majorHAnsi" w:cs="Arial"/>
          <w:w w:val="102"/>
          <w:sz w:val="18"/>
          <w:szCs w:val="18"/>
        </w:rPr>
        <w:t>.</w:t>
      </w:r>
    </w:p>
    <w:p w14:paraId="125D466B" w14:textId="77777777" w:rsidR="00DA7E8F" w:rsidRPr="00C241EF" w:rsidRDefault="00DA7E8F" w:rsidP="00DA7E8F">
      <w:pPr>
        <w:spacing w:before="8" w:after="0" w:line="120" w:lineRule="exact"/>
        <w:rPr>
          <w:rFonts w:asciiTheme="majorHAnsi" w:hAnsiTheme="majorHAnsi"/>
          <w:sz w:val="18"/>
          <w:szCs w:val="18"/>
        </w:rPr>
      </w:pPr>
    </w:p>
    <w:p w14:paraId="125D466C" w14:textId="77777777"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 xml:space="preserve">In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re</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ha</w:t>
      </w:r>
      <w:r w:rsidRPr="00C241EF">
        <w:rPr>
          <w:rFonts w:asciiTheme="majorHAnsi" w:eastAsia="Arial" w:hAnsiTheme="majorHAnsi" w:cs="Arial"/>
          <w:spacing w:val="-4"/>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1"/>
          <w:sz w:val="18"/>
          <w:szCs w:val="18"/>
        </w:rPr>
        <w:t xml:space="preserve"> 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su</w:t>
      </w:r>
      <w:r w:rsidRPr="00C241EF">
        <w:rPr>
          <w:rFonts w:asciiTheme="majorHAnsi" w:eastAsia="Arial" w:hAnsiTheme="majorHAnsi" w:cs="Arial"/>
          <w:sz w:val="18"/>
          <w:szCs w:val="18"/>
        </w:rPr>
        <w:t>lt</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on</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8"/>
          <w:sz w:val="18"/>
          <w:szCs w:val="18"/>
        </w:rPr>
        <w:t xml:space="preserve"> </w:t>
      </w:r>
      <w:proofErr w:type="gramStart"/>
      <w:r w:rsidRPr="00C241EF">
        <w:rPr>
          <w:rFonts w:asciiTheme="majorHAnsi" w:eastAsia="Arial" w:hAnsiTheme="majorHAnsi" w:cs="Arial"/>
          <w:spacing w:val="-2"/>
          <w:sz w:val="18"/>
          <w:szCs w:val="18"/>
        </w:rPr>
        <w:t>ag</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ee</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en</w:t>
      </w:r>
      <w:r w:rsidRPr="00C241EF">
        <w:rPr>
          <w:rFonts w:asciiTheme="majorHAnsi" w:eastAsia="Arial" w:hAnsiTheme="majorHAnsi" w:cs="Arial"/>
          <w:sz w:val="18"/>
          <w:szCs w:val="18"/>
        </w:rPr>
        <w:t>ts</w:t>
      </w:r>
      <w:proofErr w:type="gramEnd"/>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w w:val="102"/>
          <w:sz w:val="18"/>
          <w:szCs w:val="18"/>
        </w:rPr>
        <w:t>o</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rr</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 xml:space="preserve">y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ua</w:t>
      </w:r>
      <w:r w:rsidRPr="00C241EF">
        <w:rPr>
          <w:rFonts w:asciiTheme="majorHAnsi" w:eastAsia="Arial" w:hAnsiTheme="majorHAnsi" w:cs="Arial"/>
          <w:sz w:val="18"/>
          <w:szCs w:val="18"/>
        </w:rPr>
        <w:t>lit</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ua</w:t>
      </w:r>
      <w:r w:rsidRPr="00C241EF">
        <w:rPr>
          <w:rFonts w:asciiTheme="majorHAnsi" w:eastAsia="Arial" w:hAnsiTheme="majorHAnsi" w:cs="Arial"/>
          <w:spacing w:val="-2"/>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ec</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z w:val="18"/>
          <w:szCs w:val="18"/>
        </w:rPr>
        <w:t>s</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d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s</w:t>
      </w:r>
      <w:r w:rsidRPr="00C241EF">
        <w:rPr>
          <w:rFonts w:asciiTheme="majorHAnsi" w:eastAsia="Arial" w:hAnsiTheme="majorHAnsi" w:cs="Arial"/>
          <w:spacing w:val="43"/>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li</w:t>
      </w:r>
      <w:r w:rsidRPr="00C241EF">
        <w:rPr>
          <w:rFonts w:asciiTheme="majorHAnsi" w:eastAsia="Arial" w:hAnsiTheme="majorHAnsi" w:cs="Arial"/>
          <w:spacing w:val="1"/>
          <w:sz w:val="18"/>
          <w:szCs w:val="18"/>
        </w:rPr>
        <w:t>ve</w:t>
      </w:r>
      <w:r w:rsidRPr="00C241EF">
        <w:rPr>
          <w:rFonts w:asciiTheme="majorHAnsi" w:eastAsia="Arial" w:hAnsiTheme="majorHAnsi" w:cs="Arial"/>
          <w:sz w:val="18"/>
          <w:szCs w:val="18"/>
        </w:rPr>
        <w:t>ry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du</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ts</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z w:val="18"/>
          <w:szCs w:val="18"/>
        </w:rPr>
        <w:t>s</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h</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w:t>
      </w:r>
      <w:r w:rsidRPr="00C241EF">
        <w:rPr>
          <w:rFonts w:asciiTheme="majorHAnsi" w:eastAsia="Arial" w:hAnsiTheme="majorHAnsi" w:cs="Arial"/>
          <w:w w:val="102"/>
          <w:sz w:val="18"/>
          <w:szCs w:val="18"/>
        </w:rPr>
        <w:t>it</w:t>
      </w:r>
      <w:r w:rsidRPr="00C241EF">
        <w:rPr>
          <w:rFonts w:asciiTheme="majorHAnsi" w:eastAsia="Arial" w:hAnsiTheme="majorHAnsi" w:cs="Arial"/>
          <w:spacing w:val="-2"/>
          <w:w w:val="102"/>
          <w:sz w:val="18"/>
          <w:szCs w:val="18"/>
        </w:rPr>
        <w:t>at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n r</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l</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es</w:t>
      </w:r>
      <w:r w:rsidRPr="00C241EF">
        <w:rPr>
          <w:rFonts w:asciiTheme="majorHAnsi" w:eastAsia="Arial" w:hAnsiTheme="majorHAnsi" w:cs="Arial"/>
          <w:w w:val="102"/>
          <w:sz w:val="18"/>
          <w:szCs w:val="18"/>
        </w:rPr>
        <w:t>.</w:t>
      </w:r>
    </w:p>
    <w:p w14:paraId="125D466D" w14:textId="77777777" w:rsidR="00DA7E8F" w:rsidRPr="00C241EF" w:rsidRDefault="00DA7E8F" w:rsidP="00DA7E8F">
      <w:pPr>
        <w:spacing w:before="3"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9</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1"/>
          <w:sz w:val="18"/>
          <w:szCs w:val="18"/>
        </w:rPr>
        <w:t xml:space="preserve"> </w:t>
      </w:r>
      <w:proofErr w:type="gramStart"/>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pacing w:val="3"/>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g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proofErr w:type="gramEnd"/>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av</w:t>
      </w:r>
      <w:r w:rsidRPr="00C241EF">
        <w:rPr>
          <w:rFonts w:asciiTheme="majorHAnsi" w:eastAsia="Arial" w:hAnsiTheme="majorHAnsi" w:cs="Arial"/>
          <w:sz w:val="18"/>
          <w:szCs w:val="18"/>
        </w:rPr>
        <w:t>e</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pacing w:val="1"/>
          <w:sz w:val="18"/>
          <w:szCs w:val="18"/>
        </w:rPr>
        <w:t>en</w:t>
      </w:r>
      <w:r w:rsidRPr="00C241EF">
        <w:rPr>
          <w:rFonts w:asciiTheme="majorHAnsi" w:eastAsia="Arial" w:hAnsiTheme="majorHAnsi" w:cs="Arial"/>
          <w:sz w:val="18"/>
          <w:szCs w:val="18"/>
        </w:rPr>
        <w:t>,</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ill</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z w:val="18"/>
          <w:szCs w:val="18"/>
        </w:rPr>
        <w:t>,</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di</w:t>
      </w:r>
      <w:r w:rsidRPr="00C241EF">
        <w:rPr>
          <w:rFonts w:asciiTheme="majorHAnsi" w:eastAsia="Arial" w:hAnsiTheme="majorHAnsi" w:cs="Arial"/>
          <w:spacing w:val="1"/>
          <w:sz w:val="18"/>
          <w:szCs w:val="18"/>
        </w:rPr>
        <w:t>sc</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os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2"/>
          <w:w w:val="102"/>
          <w:sz w:val="18"/>
          <w:szCs w:val="18"/>
        </w:rPr>
        <w:t>h</w:t>
      </w:r>
      <w:r w:rsidRPr="00C241EF">
        <w:rPr>
          <w:rFonts w:asciiTheme="majorHAnsi" w:eastAsia="Arial" w:hAnsiTheme="majorHAnsi" w:cs="Arial"/>
          <w:w w:val="102"/>
          <w:sz w:val="18"/>
          <w:szCs w:val="18"/>
        </w:rPr>
        <w:t xml:space="preserve">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tly</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tl</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ff</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c</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 xml:space="preserve">l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1"/>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w w:val="102"/>
          <w:sz w:val="18"/>
          <w:szCs w:val="18"/>
        </w:rPr>
        <w:t>c</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tr</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c</w:t>
      </w:r>
      <w:r w:rsidRPr="00C241EF">
        <w:rPr>
          <w:rFonts w:asciiTheme="majorHAnsi" w:eastAsia="Arial" w:hAnsiTheme="majorHAnsi" w:cs="Arial"/>
          <w:w w:val="102"/>
          <w:sz w:val="18"/>
          <w:szCs w:val="18"/>
        </w:rPr>
        <w:t>t.</w:t>
      </w:r>
    </w:p>
    <w:p w14:paraId="125D466E" w14:textId="77777777" w:rsidR="00DA7E8F" w:rsidRPr="00C241EF" w:rsidRDefault="00DA7E8F" w:rsidP="00DA7E8F">
      <w:pPr>
        <w:spacing w:before="4" w:after="0" w:line="140" w:lineRule="exact"/>
        <w:rPr>
          <w:rFonts w:asciiTheme="majorHAnsi" w:hAnsiTheme="majorHAnsi"/>
          <w:sz w:val="18"/>
          <w:szCs w:val="18"/>
        </w:rPr>
      </w:pPr>
    </w:p>
    <w:p w14:paraId="125D466F" w14:textId="77777777" w:rsidR="00DA7E8F" w:rsidRPr="00C241EF" w:rsidRDefault="00DA7E8F" w:rsidP="00DA7E8F">
      <w:pPr>
        <w:spacing w:after="0" w:line="200" w:lineRule="exact"/>
        <w:rPr>
          <w:rFonts w:asciiTheme="majorHAnsi" w:hAnsiTheme="majorHAnsi"/>
          <w:sz w:val="18"/>
          <w:szCs w:val="18"/>
        </w:rPr>
      </w:pPr>
    </w:p>
    <w:p w14:paraId="125D4670" w14:textId="77777777" w:rsidR="00DA7E8F" w:rsidRPr="00C241EF" w:rsidRDefault="00DA7E8F" w:rsidP="00DA7E8F">
      <w:pPr>
        <w:spacing w:after="0" w:line="200" w:lineRule="exact"/>
        <w:rPr>
          <w:rFonts w:asciiTheme="majorHAnsi" w:hAnsiTheme="majorHAnsi"/>
          <w:sz w:val="18"/>
          <w:szCs w:val="18"/>
        </w:rPr>
      </w:pPr>
    </w:p>
    <w:p w14:paraId="125D4671" w14:textId="77777777" w:rsidR="00DA7E8F" w:rsidRPr="00C241EF" w:rsidRDefault="00DA7E8F" w:rsidP="00DA7E8F">
      <w:pPr>
        <w:spacing w:after="0" w:line="200" w:lineRule="exact"/>
        <w:rPr>
          <w:rFonts w:asciiTheme="majorHAnsi" w:hAnsiTheme="majorHAnsi"/>
          <w:sz w:val="18"/>
          <w:szCs w:val="18"/>
        </w:rPr>
      </w:pPr>
    </w:p>
    <w:p w14:paraId="125D4672" w14:textId="77777777" w:rsidR="00DA7E8F" w:rsidRPr="00C241EF" w:rsidRDefault="00DA7E8F" w:rsidP="00DA7E8F">
      <w:pPr>
        <w:spacing w:after="0" w:line="251" w:lineRule="auto"/>
        <w:ind w:left="102" w:right="247"/>
        <w:rPr>
          <w:rFonts w:asciiTheme="majorHAnsi" w:eastAsia="Calibri" w:hAnsiTheme="majorHAnsi" w:cs="Calibri"/>
          <w:sz w:val="18"/>
          <w:szCs w:val="18"/>
        </w:rPr>
      </w:pPr>
      <w:r w:rsidRPr="00C241EF">
        <w:rPr>
          <w:rFonts w:asciiTheme="majorHAnsi" w:eastAsia="Calibri" w:hAnsiTheme="majorHAnsi" w:cs="Calibri"/>
          <w:sz w:val="18"/>
          <w:szCs w:val="18"/>
        </w:rPr>
        <w:t>³</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1"/>
          <w:sz w:val="18"/>
          <w:szCs w:val="18"/>
        </w:rPr>
        <w:t>J</w:t>
      </w:r>
      <w:r w:rsidRPr="00C241EF">
        <w:rPr>
          <w:rFonts w:asciiTheme="majorHAnsi" w:eastAsia="Calibri" w:hAnsiTheme="majorHAnsi" w:cs="Calibri"/>
          <w:sz w:val="18"/>
          <w:szCs w:val="18"/>
        </w:rPr>
        <w:t>oint</w:t>
      </w:r>
      <w:r w:rsidRPr="00C241EF">
        <w:rPr>
          <w:rFonts w:asciiTheme="majorHAnsi" w:eastAsia="Times New Roman" w:hAnsiTheme="majorHAnsi" w:cs="Times New Roman"/>
          <w:spacing w:val="18"/>
          <w:sz w:val="18"/>
          <w:szCs w:val="18"/>
        </w:rPr>
        <w:t xml:space="preserve"> </w:t>
      </w:r>
      <w:r w:rsidRPr="00C241EF">
        <w:rPr>
          <w:rFonts w:asciiTheme="majorHAnsi" w:eastAsia="Calibri" w:hAnsiTheme="majorHAnsi" w:cs="Calibri"/>
          <w:sz w:val="18"/>
          <w:szCs w:val="18"/>
        </w:rPr>
        <w:t>ve</w:t>
      </w:r>
      <w:r w:rsidRPr="00C241EF">
        <w:rPr>
          <w:rFonts w:asciiTheme="majorHAnsi" w:eastAsia="Calibri" w:hAnsiTheme="majorHAnsi" w:cs="Calibri"/>
          <w:spacing w:val="-2"/>
          <w:sz w:val="18"/>
          <w:szCs w:val="18"/>
        </w:rPr>
        <w:t>n</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u</w:t>
      </w:r>
      <w:r w:rsidRPr="00C241EF">
        <w:rPr>
          <w:rFonts w:asciiTheme="majorHAnsi" w:eastAsia="Calibri" w:hAnsiTheme="majorHAnsi" w:cs="Calibri"/>
          <w:sz w:val="18"/>
          <w:szCs w:val="18"/>
        </w:rPr>
        <w:t>re</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6"/>
          <w:sz w:val="18"/>
          <w:szCs w:val="18"/>
        </w:rPr>
        <w:t xml:space="preserve"> </w:t>
      </w:r>
      <w:proofErr w:type="gramStart"/>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onsor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ium</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3"/>
          <w:sz w:val="18"/>
          <w:szCs w:val="18"/>
        </w:rPr>
        <w:t>m</w:t>
      </w:r>
      <w:r w:rsidRPr="00C241EF">
        <w:rPr>
          <w:rFonts w:asciiTheme="majorHAnsi" w:eastAsia="Calibri" w:hAnsiTheme="majorHAnsi" w:cs="Calibri"/>
          <w:spacing w:val="3"/>
          <w:sz w:val="18"/>
          <w:szCs w:val="18"/>
        </w:rPr>
        <w:t>e</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s</w:t>
      </w:r>
      <w:proofErr w:type="gramEnd"/>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so</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i</w:t>
      </w:r>
      <w:r w:rsidRPr="00C241EF">
        <w:rPr>
          <w:rFonts w:asciiTheme="majorHAnsi" w:eastAsia="Calibri" w:hAnsiTheme="majorHAnsi" w:cs="Calibri"/>
          <w:spacing w:val="-3"/>
          <w:sz w:val="18"/>
          <w:szCs w:val="18"/>
        </w:rPr>
        <w:t>a</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ion</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r</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ns</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pacing w:val="-2"/>
          <w:sz w:val="18"/>
          <w:szCs w:val="18"/>
        </w:rPr>
        <w:t>h</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1"/>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u</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po</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omb</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ning</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heir</w:t>
      </w:r>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ex</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er</w:t>
      </w:r>
      <w:r w:rsidRPr="00C241EF">
        <w:rPr>
          <w:rFonts w:asciiTheme="majorHAnsi" w:eastAsia="Calibri" w:hAnsiTheme="majorHAnsi" w:cs="Calibri"/>
          <w:spacing w:val="1"/>
          <w:sz w:val="18"/>
          <w:szCs w:val="18"/>
        </w:rPr>
        <w:t>t</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36"/>
          <w:sz w:val="18"/>
          <w:szCs w:val="18"/>
        </w:rPr>
        <w:t xml:space="preserve"> </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rop</w:t>
      </w:r>
      <w:r w:rsidRPr="00C241EF">
        <w:rPr>
          <w:rFonts w:asciiTheme="majorHAnsi" w:eastAsia="Calibri" w:hAnsiTheme="majorHAnsi" w:cs="Calibri"/>
          <w:spacing w:val="3"/>
          <w:sz w:val="18"/>
          <w:szCs w:val="18"/>
        </w:rPr>
        <w:t>e</w:t>
      </w:r>
      <w:r w:rsidRPr="00C241EF">
        <w:rPr>
          <w:rFonts w:asciiTheme="majorHAnsi" w:eastAsia="Calibri" w:hAnsiTheme="majorHAnsi" w:cs="Calibri"/>
          <w:spacing w:val="-3"/>
          <w:sz w:val="18"/>
          <w:szCs w:val="18"/>
        </w:rPr>
        <w:t>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35"/>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api</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al,</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pacing w:val="-2"/>
          <w:sz w:val="18"/>
          <w:szCs w:val="18"/>
        </w:rPr>
        <w:t>ef</w:t>
      </w:r>
      <w:r w:rsidRPr="00C241EF">
        <w:rPr>
          <w:rFonts w:asciiTheme="majorHAnsi" w:eastAsia="Calibri" w:hAnsiTheme="majorHAnsi" w:cs="Calibri"/>
          <w:spacing w:val="3"/>
          <w:sz w:val="18"/>
          <w:szCs w:val="18"/>
        </w:rPr>
        <w:t>f</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25"/>
          <w:sz w:val="18"/>
          <w:szCs w:val="18"/>
        </w:rPr>
        <w:t xml:space="preserve"> </w:t>
      </w:r>
      <w:r w:rsidRPr="00C241EF">
        <w:rPr>
          <w:rFonts w:asciiTheme="majorHAnsi" w:eastAsia="Calibri" w:hAnsiTheme="majorHAnsi" w:cs="Calibri"/>
          <w:w w:val="108"/>
          <w:sz w:val="18"/>
          <w:szCs w:val="18"/>
        </w:rPr>
        <w:t>s</w:t>
      </w:r>
      <w:r w:rsidRPr="00C241EF">
        <w:rPr>
          <w:rFonts w:asciiTheme="majorHAnsi" w:eastAsia="Calibri" w:hAnsiTheme="majorHAnsi" w:cs="Calibri"/>
          <w:spacing w:val="-1"/>
          <w:w w:val="108"/>
          <w:sz w:val="18"/>
          <w:szCs w:val="18"/>
        </w:rPr>
        <w:t>k</w:t>
      </w:r>
      <w:r w:rsidRPr="00C241EF">
        <w:rPr>
          <w:rFonts w:asciiTheme="majorHAnsi" w:eastAsia="Calibri" w:hAnsiTheme="majorHAnsi" w:cs="Calibri"/>
          <w:w w:val="111"/>
          <w:sz w:val="18"/>
          <w:szCs w:val="18"/>
        </w:rPr>
        <w:t>ill</w:t>
      </w:r>
      <w:r w:rsidRPr="00C241EF">
        <w:rPr>
          <w:rFonts w:asciiTheme="majorHAnsi" w:eastAsia="Times New Roman" w:hAnsiTheme="majorHAnsi" w:cs="Times New Roman"/>
          <w:w w:val="111"/>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13"/>
          <w:sz w:val="18"/>
          <w:szCs w:val="18"/>
        </w:rPr>
        <w:t xml:space="preserve"> </w:t>
      </w:r>
      <w:r w:rsidRPr="00C241EF">
        <w:rPr>
          <w:rFonts w:asciiTheme="majorHAnsi" w:eastAsia="Calibri" w:hAnsiTheme="majorHAnsi" w:cs="Calibri"/>
          <w:spacing w:val="-1"/>
          <w:sz w:val="18"/>
          <w:szCs w:val="18"/>
        </w:rPr>
        <w:t>k</w:t>
      </w:r>
      <w:r w:rsidRPr="00C241EF">
        <w:rPr>
          <w:rFonts w:asciiTheme="majorHAnsi" w:eastAsia="Calibri" w:hAnsiTheme="majorHAnsi" w:cs="Calibri"/>
          <w:sz w:val="18"/>
          <w:szCs w:val="18"/>
        </w:rPr>
        <w:t>no</w:t>
      </w:r>
      <w:r w:rsidRPr="00C241EF">
        <w:rPr>
          <w:rFonts w:asciiTheme="majorHAnsi" w:eastAsia="Calibri" w:hAnsiTheme="majorHAnsi" w:cs="Calibri"/>
          <w:spacing w:val="-1"/>
          <w:sz w:val="18"/>
          <w:szCs w:val="18"/>
        </w:rPr>
        <w:t>w</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ed</w:t>
      </w:r>
      <w:r w:rsidRPr="00C241EF">
        <w:rPr>
          <w:rFonts w:asciiTheme="majorHAnsi" w:eastAsia="Calibri" w:hAnsiTheme="majorHAnsi" w:cs="Calibri"/>
          <w:spacing w:val="3"/>
          <w:sz w:val="18"/>
          <w:szCs w:val="18"/>
        </w:rPr>
        <w:t>g</w:t>
      </w:r>
      <w:r w:rsidRPr="00C241EF">
        <w:rPr>
          <w:rFonts w:asciiTheme="majorHAnsi" w:eastAsia="Calibri" w:hAnsiTheme="majorHAnsi" w:cs="Calibri"/>
          <w:sz w:val="18"/>
          <w:szCs w:val="18"/>
        </w:rPr>
        <w:t>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z w:val="18"/>
          <w:szCs w:val="18"/>
        </w:rPr>
        <w:t>in</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iv</w:t>
      </w:r>
      <w:r w:rsidRPr="00C241EF">
        <w:rPr>
          <w:rFonts w:asciiTheme="majorHAnsi" w:eastAsia="Calibri" w:hAnsiTheme="majorHAnsi" w:cs="Calibri"/>
          <w:spacing w:val="-5"/>
          <w:sz w:val="18"/>
          <w:szCs w:val="18"/>
        </w:rPr>
        <w:t>i</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3"/>
          <w:sz w:val="18"/>
          <w:szCs w:val="18"/>
        </w:rPr>
        <w:t>f</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z w:val="18"/>
          <w:szCs w:val="18"/>
        </w:rPr>
        <w:t>exe</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u</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ion</w:t>
      </w:r>
      <w:r w:rsidRPr="00C241EF">
        <w:rPr>
          <w:rFonts w:asciiTheme="majorHAnsi" w:eastAsia="Times New Roman" w:hAnsiTheme="majorHAnsi" w:cs="Times New Roman"/>
          <w:spacing w:val="31"/>
          <w:sz w:val="18"/>
          <w:szCs w:val="18"/>
        </w:rPr>
        <w:t xml:space="preserve"> </w:t>
      </w:r>
      <w:r w:rsidRPr="00C241EF">
        <w:rPr>
          <w:rFonts w:asciiTheme="majorHAnsi" w:eastAsia="Calibri" w:hAnsiTheme="majorHAnsi" w:cs="Calibri"/>
          <w:sz w:val="18"/>
          <w:szCs w:val="18"/>
        </w:rPr>
        <w:t>of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a</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pacing w:val="-3"/>
          <w:w w:val="103"/>
          <w:sz w:val="18"/>
          <w:szCs w:val="18"/>
        </w:rPr>
        <w:t>c</w:t>
      </w:r>
      <w:r w:rsidRPr="00C241EF">
        <w:rPr>
          <w:rFonts w:asciiTheme="majorHAnsi" w:eastAsia="Calibri" w:hAnsiTheme="majorHAnsi" w:cs="Calibri"/>
          <w:w w:val="106"/>
          <w:sz w:val="18"/>
          <w:szCs w:val="18"/>
        </w:rPr>
        <w:t>on</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06"/>
          <w:sz w:val="18"/>
          <w:szCs w:val="18"/>
        </w:rPr>
        <w:t>r</w:t>
      </w:r>
      <w:r w:rsidRPr="00C241EF">
        <w:rPr>
          <w:rFonts w:asciiTheme="majorHAnsi" w:eastAsia="Calibri" w:hAnsiTheme="majorHAnsi" w:cs="Calibri"/>
          <w:w w:val="107"/>
          <w:sz w:val="18"/>
          <w:szCs w:val="18"/>
        </w:rPr>
        <w:t>a</w:t>
      </w:r>
      <w:r w:rsidRPr="00C241EF">
        <w:rPr>
          <w:rFonts w:asciiTheme="majorHAnsi" w:eastAsia="Calibri" w:hAnsiTheme="majorHAnsi" w:cs="Calibri"/>
          <w:spacing w:val="-1"/>
          <w:w w:val="103"/>
          <w:sz w:val="18"/>
          <w:szCs w:val="18"/>
        </w:rPr>
        <w:t>c</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10"/>
          <w:sz w:val="18"/>
          <w:szCs w:val="18"/>
        </w:rPr>
        <w:t>.</w:t>
      </w:r>
    </w:p>
    <w:p w14:paraId="125D4673" w14:textId="77777777" w:rsidR="00DA7E8F" w:rsidRPr="00C241EF" w:rsidRDefault="00DA7E8F" w:rsidP="00DA7E8F">
      <w:pPr>
        <w:spacing w:after="0"/>
        <w:rPr>
          <w:rFonts w:asciiTheme="majorHAnsi" w:hAnsiTheme="majorHAnsi"/>
          <w:sz w:val="18"/>
          <w:szCs w:val="18"/>
        </w:rPr>
        <w:sectPr w:rsidR="00DA7E8F" w:rsidRPr="00C241EF">
          <w:pgSz w:w="11900" w:h="16840"/>
          <w:pgMar w:top="2360" w:right="1280" w:bottom="1600" w:left="1300" w:header="2139" w:footer="1415" w:gutter="0"/>
          <w:cols w:space="720"/>
        </w:sectPr>
      </w:pPr>
    </w:p>
    <w:p w14:paraId="125D4674" w14:textId="77777777" w:rsidR="00DA7E8F" w:rsidRPr="00C241EF" w:rsidRDefault="00DA7E8F" w:rsidP="00DA7E8F">
      <w:pPr>
        <w:spacing w:before="2" w:after="0" w:line="140" w:lineRule="exact"/>
        <w:rPr>
          <w:rFonts w:asciiTheme="majorHAnsi" w:hAnsiTheme="majorHAnsi"/>
          <w:sz w:val="18"/>
          <w:szCs w:val="18"/>
        </w:rPr>
      </w:pPr>
    </w:p>
    <w:p w14:paraId="125D4675" w14:textId="77777777" w:rsidR="00DA7E8F" w:rsidRPr="00C241EF" w:rsidRDefault="00DA7E8F" w:rsidP="00DA7E8F">
      <w:pPr>
        <w:spacing w:after="0" w:line="200" w:lineRule="exact"/>
        <w:rPr>
          <w:rFonts w:asciiTheme="majorHAnsi" w:hAnsiTheme="majorHAnsi"/>
          <w:sz w:val="18"/>
          <w:szCs w:val="18"/>
        </w:rPr>
      </w:pPr>
    </w:p>
    <w:p w14:paraId="125D4676" w14:textId="77777777" w:rsidR="00DA7E8F" w:rsidRPr="00C241EF" w:rsidRDefault="00DA7E8F" w:rsidP="00DA7E8F">
      <w:pPr>
        <w:spacing w:before="37" w:after="0" w:line="367" w:lineRule="auto"/>
        <w:ind w:left="473"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10</w:t>
      </w:r>
      <w:r w:rsidRPr="00C241EF">
        <w:rPr>
          <w:rFonts w:asciiTheme="majorHAnsi" w:eastAsia="Arial" w:hAnsiTheme="majorHAnsi" w:cs="Arial"/>
          <w:sz w:val="18"/>
          <w:szCs w:val="18"/>
        </w:rPr>
        <w:t xml:space="preserve">. </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m</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51"/>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ad</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ou</w:t>
      </w:r>
      <w:r w:rsidRPr="00C241EF">
        <w:rPr>
          <w:rFonts w:asciiTheme="majorHAnsi" w:eastAsia="Arial" w:hAnsiTheme="majorHAnsi" w:cs="Arial"/>
          <w:sz w:val="18"/>
          <w:szCs w:val="18"/>
        </w:rPr>
        <w:t>t</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j</w:t>
      </w:r>
      <w:r w:rsidRPr="00C241EF">
        <w:rPr>
          <w:rFonts w:asciiTheme="majorHAnsi" w:eastAsia="Arial" w:hAnsiTheme="majorHAnsi" w:cs="Arial"/>
          <w:spacing w:val="-4"/>
          <w:sz w:val="18"/>
          <w:szCs w:val="18"/>
        </w:rPr>
        <w:t>u</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e</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d</w:t>
      </w:r>
      <w:r w:rsidRPr="00C241EF">
        <w:rPr>
          <w:rFonts w:asciiTheme="majorHAnsi" w:eastAsia="Arial" w:hAnsiTheme="majorHAnsi" w:cs="Arial"/>
          <w:sz w:val="18"/>
          <w:szCs w:val="18"/>
        </w:rPr>
        <w:t>y</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w w:val="102"/>
          <w:sz w:val="18"/>
          <w:szCs w:val="18"/>
        </w:rPr>
        <w:t xml:space="preserve">to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z w:val="18"/>
          <w:szCs w:val="18"/>
        </w:rPr>
        <w:t>s</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tr</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w w:val="102"/>
          <w:sz w:val="18"/>
          <w:szCs w:val="18"/>
        </w:rPr>
        <w:t>sus</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c</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u</w:t>
      </w:r>
      <w:r w:rsidRPr="00C241EF">
        <w:rPr>
          <w:rFonts w:asciiTheme="majorHAnsi" w:eastAsia="Arial" w:hAnsiTheme="majorHAnsi" w:cs="Arial"/>
          <w:w w:val="102"/>
          <w:sz w:val="18"/>
          <w:szCs w:val="18"/>
        </w:rPr>
        <w:t xml:space="preserve">s </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po</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ss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nv</w:t>
      </w:r>
      <w:r w:rsidRPr="00C241EF">
        <w:rPr>
          <w:rFonts w:asciiTheme="majorHAnsi" w:eastAsia="Arial" w:hAnsiTheme="majorHAnsi" w:cs="Arial"/>
          <w:spacing w:val="-2"/>
          <w:sz w:val="18"/>
          <w:szCs w:val="18"/>
        </w:rPr>
        <w:t>es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os</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le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mpo</w:t>
      </w:r>
      <w:r w:rsidRPr="00C241EF">
        <w:rPr>
          <w:rFonts w:asciiTheme="majorHAnsi" w:eastAsia="Arial" w:hAnsiTheme="majorHAnsi" w:cs="Arial"/>
          <w:spacing w:val="-4"/>
          <w:w w:val="102"/>
          <w:sz w:val="18"/>
          <w:szCs w:val="18"/>
        </w:rPr>
        <w:t>s</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n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ad</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r</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en</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2"/>
          <w:sz w:val="18"/>
          <w:szCs w:val="18"/>
        </w:rPr>
        <w:t>ti</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sec</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4"/>
          <w:sz w:val="18"/>
          <w:szCs w:val="18"/>
        </w:rPr>
        <w:t>5</w:t>
      </w:r>
      <w:r w:rsidRPr="00C241EF">
        <w:rPr>
          <w:rFonts w:asciiTheme="majorHAnsi" w:eastAsia="Arial" w:hAnsiTheme="majorHAnsi" w:cs="Arial"/>
          <w:sz w:val="18"/>
          <w:szCs w:val="18"/>
        </w:rPr>
        <w:t>9</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9</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w w:val="102"/>
          <w:sz w:val="18"/>
          <w:szCs w:val="18"/>
        </w:rPr>
        <w:t>19</w:t>
      </w:r>
      <w:r w:rsidRPr="00C241EF">
        <w:rPr>
          <w:rFonts w:asciiTheme="majorHAnsi" w:eastAsia="Arial" w:hAnsiTheme="majorHAnsi" w:cs="Arial"/>
          <w:spacing w:val="-2"/>
          <w:w w:val="102"/>
          <w:sz w:val="18"/>
          <w:szCs w:val="18"/>
        </w:rPr>
        <w:t>9</w:t>
      </w:r>
      <w:r w:rsidRPr="00C241EF">
        <w:rPr>
          <w:rFonts w:asciiTheme="majorHAnsi" w:eastAsia="Arial" w:hAnsiTheme="majorHAnsi" w:cs="Arial"/>
          <w:w w:val="102"/>
          <w:sz w:val="18"/>
          <w:szCs w:val="18"/>
        </w:rPr>
        <w:t xml:space="preserve">8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 xml:space="preserve">r </w:t>
      </w:r>
      <w:r w:rsidRPr="00C241EF">
        <w:rPr>
          <w:rFonts w:asciiTheme="majorHAnsi" w:eastAsia="Arial" w:hAnsiTheme="majorHAnsi" w:cs="Arial"/>
          <w:spacing w:val="1"/>
          <w:sz w:val="18"/>
          <w:szCs w:val="18"/>
        </w:rPr>
        <w:t>ma</w:t>
      </w:r>
      <w:r w:rsidRPr="00C241EF">
        <w:rPr>
          <w:rFonts w:asciiTheme="majorHAnsi" w:eastAsia="Arial" w:hAnsiTheme="majorHAnsi" w:cs="Arial"/>
          <w:sz w:val="18"/>
          <w:szCs w:val="18"/>
        </w:rPr>
        <w:t>y</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 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Na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s</w:t>
      </w:r>
      <w:r w:rsidRPr="00C241EF">
        <w:rPr>
          <w:rFonts w:asciiTheme="majorHAnsi" w:eastAsia="Arial" w:hAnsiTheme="majorHAnsi" w:cs="Arial"/>
          <w:spacing w:val="1"/>
          <w:sz w:val="18"/>
          <w:szCs w:val="18"/>
        </w:rPr>
        <w:t>ec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Au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y</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NP</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m</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 xml:space="preserve">l </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y</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fr</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m</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du</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us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es</w:t>
      </w:r>
      <w:r w:rsidRPr="00C241EF">
        <w:rPr>
          <w:rFonts w:asciiTheme="majorHAnsi" w:eastAsia="Arial" w:hAnsiTheme="majorHAnsi" w:cs="Arial"/>
          <w:sz w:val="18"/>
          <w:szCs w:val="18"/>
        </w:rPr>
        <w:t>s</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l</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c</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w w:val="102"/>
          <w:sz w:val="18"/>
          <w:szCs w:val="18"/>
        </w:rPr>
        <w:t>s</w:t>
      </w:r>
      <w:r w:rsidRPr="00C241EF">
        <w:rPr>
          <w:rFonts w:asciiTheme="majorHAnsi" w:eastAsia="Arial" w:hAnsiTheme="majorHAnsi" w:cs="Arial"/>
          <w:spacing w:val="1"/>
          <w:w w:val="102"/>
          <w:sz w:val="18"/>
          <w:szCs w:val="18"/>
        </w:rPr>
        <w:t>ec</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d</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exc</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di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10</w:t>
      </w:r>
      <w:r w:rsidRPr="00C241EF">
        <w:rPr>
          <w:rFonts w:asciiTheme="majorHAnsi" w:eastAsia="Arial" w:hAnsiTheme="majorHAnsi" w:cs="Arial"/>
          <w:sz w:val="18"/>
          <w:szCs w:val="18"/>
        </w:rPr>
        <w:t>)</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4"/>
          <w:sz w:val="18"/>
          <w:szCs w:val="18"/>
        </w:rPr>
        <w:t>y</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rs</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f </w:t>
      </w:r>
      <w:r w:rsidRPr="00C241EF">
        <w:rPr>
          <w:rFonts w:asciiTheme="majorHAnsi" w:eastAsia="Arial" w:hAnsiTheme="majorHAnsi" w:cs="Arial"/>
          <w:spacing w:val="3"/>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rr</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v</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z w:val="18"/>
          <w:szCs w:val="18"/>
        </w:rPr>
        <w:t>2</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2</w:t>
      </w:r>
      <w:r w:rsidRPr="00C241EF">
        <w:rPr>
          <w:rFonts w:asciiTheme="majorHAnsi" w:eastAsia="Arial" w:hAnsiTheme="majorHAnsi" w:cs="Arial"/>
          <w:spacing w:val="-2"/>
          <w:sz w:val="18"/>
          <w:szCs w:val="18"/>
        </w:rPr>
        <w:t>0</w:t>
      </w:r>
      <w:r w:rsidRPr="00C241EF">
        <w:rPr>
          <w:rFonts w:asciiTheme="majorHAnsi" w:eastAsia="Arial" w:hAnsiTheme="majorHAnsi" w:cs="Arial"/>
          <w:spacing w:val="1"/>
          <w:sz w:val="18"/>
          <w:szCs w:val="18"/>
        </w:rPr>
        <w:t>0</w:t>
      </w:r>
      <w:r w:rsidRPr="00C241EF">
        <w:rPr>
          <w:rFonts w:asciiTheme="majorHAnsi" w:eastAsia="Arial" w:hAnsiTheme="majorHAnsi" w:cs="Arial"/>
          <w:sz w:val="18"/>
          <w:szCs w:val="18"/>
        </w:rPr>
        <w:t>4</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r</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ap</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ab</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w w:val="102"/>
          <w:sz w:val="18"/>
          <w:szCs w:val="18"/>
        </w:rPr>
        <w:t>l</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4"/>
          <w:w w:val="102"/>
          <w:sz w:val="18"/>
          <w:szCs w:val="18"/>
        </w:rPr>
        <w:t>g</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s</w:t>
      </w:r>
      <w:r w:rsidRPr="00C241EF">
        <w:rPr>
          <w:rFonts w:asciiTheme="majorHAnsi" w:eastAsia="Arial" w:hAnsiTheme="majorHAnsi" w:cs="Arial"/>
          <w:w w:val="102"/>
          <w:sz w:val="18"/>
          <w:szCs w:val="18"/>
        </w:rPr>
        <w:t>l</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w:t>
      </w:r>
    </w:p>
    <w:p w14:paraId="125D4677" w14:textId="77777777" w:rsidR="00DA7E8F" w:rsidRPr="00C241EF" w:rsidRDefault="00DA7E8F" w:rsidP="00DA7E8F">
      <w:pPr>
        <w:spacing w:after="0" w:line="140" w:lineRule="exact"/>
        <w:rPr>
          <w:rFonts w:asciiTheme="majorHAnsi" w:hAnsiTheme="majorHAnsi"/>
          <w:sz w:val="18"/>
          <w:szCs w:val="18"/>
        </w:rPr>
      </w:pPr>
    </w:p>
    <w:p w14:paraId="125D4678" w14:textId="77777777" w:rsidR="00DA7E8F" w:rsidRPr="00C241EF" w:rsidRDefault="00DA7E8F" w:rsidP="00DA7E8F">
      <w:pPr>
        <w:spacing w:after="0" w:line="200" w:lineRule="exact"/>
        <w:rPr>
          <w:rFonts w:asciiTheme="majorHAnsi" w:hAnsiTheme="majorHAnsi"/>
          <w:sz w:val="18"/>
          <w:szCs w:val="18"/>
        </w:rPr>
      </w:pPr>
    </w:p>
    <w:p w14:paraId="125D4679" w14:textId="77777777" w:rsidR="00DA7E8F" w:rsidRPr="00C241EF" w:rsidRDefault="00DA7E8F" w:rsidP="00DA7E8F">
      <w:pPr>
        <w:spacing w:after="0" w:line="200" w:lineRule="exact"/>
        <w:rPr>
          <w:rFonts w:asciiTheme="majorHAnsi" w:hAnsiTheme="majorHAnsi"/>
          <w:sz w:val="18"/>
          <w:szCs w:val="18"/>
        </w:rPr>
      </w:pPr>
    </w:p>
    <w:p w14:paraId="125D467A" w14:textId="77777777" w:rsidR="00DA7E8F" w:rsidRPr="00C241EF" w:rsidRDefault="00DA7E8F" w:rsidP="00DA7E8F">
      <w:pPr>
        <w:spacing w:after="0" w:line="200" w:lineRule="exact"/>
        <w:rPr>
          <w:rFonts w:asciiTheme="majorHAnsi" w:hAnsiTheme="majorHAnsi"/>
          <w:sz w:val="18"/>
          <w:szCs w:val="18"/>
        </w:rPr>
      </w:pPr>
    </w:p>
    <w:p w14:paraId="125D467B" w14:textId="77777777" w:rsidR="00A75765" w:rsidRPr="00C241EF" w:rsidRDefault="00DA7E8F" w:rsidP="00DA7E8F">
      <w:pPr>
        <w:tabs>
          <w:tab w:val="left" w:pos="6020"/>
        </w:tabs>
        <w:spacing w:after="0" w:line="369" w:lineRule="auto"/>
        <w:ind w:left="122" w:right="70" w:firstLine="62"/>
        <w:rPr>
          <w:rFonts w:asciiTheme="majorHAnsi" w:eastAsia="Arial" w:hAnsiTheme="majorHAnsi" w:cs="Arial"/>
          <w:w w:val="102"/>
          <w:sz w:val="18"/>
          <w:szCs w:val="18"/>
        </w:rPr>
      </w:pP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r w:rsidRPr="00C241EF">
        <w:rPr>
          <w:rFonts w:asciiTheme="majorHAnsi" w:eastAsia="Arial" w:hAnsiTheme="majorHAnsi" w:cs="Arial"/>
          <w:spacing w:val="-59"/>
          <w:w w:val="102"/>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 xml:space="preserve">… </w:t>
      </w:r>
    </w:p>
    <w:p w14:paraId="125D467C" w14:textId="77777777" w:rsidR="00DA7E8F" w:rsidRPr="00C241EF" w:rsidRDefault="00DA7E8F" w:rsidP="00DA7E8F">
      <w:pPr>
        <w:tabs>
          <w:tab w:val="left" w:pos="6020"/>
        </w:tabs>
        <w:spacing w:after="0" w:line="369" w:lineRule="auto"/>
        <w:ind w:left="122" w:right="70" w:firstLine="62"/>
        <w:rPr>
          <w:rFonts w:asciiTheme="majorHAnsi" w:eastAsia="Arial" w:hAnsiTheme="majorHAnsi" w:cs="Arial"/>
          <w:sz w:val="18"/>
          <w:szCs w:val="18"/>
        </w:rPr>
      </w:pPr>
      <w:r w:rsidRPr="00C241EF">
        <w:rPr>
          <w:rFonts w:asciiTheme="majorHAnsi" w:eastAsia="Arial" w:hAnsiTheme="majorHAnsi" w:cs="Arial"/>
          <w:spacing w:val="3"/>
          <w:sz w:val="18"/>
          <w:szCs w:val="18"/>
        </w:rPr>
        <w:t>S</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gn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Da</w:t>
      </w:r>
      <w:r w:rsidRPr="00C241EF">
        <w:rPr>
          <w:rFonts w:asciiTheme="majorHAnsi" w:eastAsia="Arial" w:hAnsiTheme="majorHAnsi" w:cs="Arial"/>
          <w:w w:val="102"/>
          <w:sz w:val="18"/>
          <w:szCs w:val="18"/>
        </w:rPr>
        <w:t>te</w:t>
      </w:r>
    </w:p>
    <w:p w14:paraId="125D467D" w14:textId="77777777" w:rsidR="00DA7E8F" w:rsidRPr="00C241EF" w:rsidRDefault="00DA7E8F" w:rsidP="00DA7E8F">
      <w:pPr>
        <w:spacing w:before="20" w:after="0" w:line="220" w:lineRule="exact"/>
        <w:rPr>
          <w:rFonts w:asciiTheme="majorHAnsi" w:hAnsiTheme="majorHAnsi"/>
          <w:sz w:val="18"/>
          <w:szCs w:val="18"/>
        </w:rPr>
      </w:pPr>
    </w:p>
    <w:p w14:paraId="125D467E" w14:textId="77777777" w:rsidR="00A75765" w:rsidRPr="00C241EF" w:rsidRDefault="00DA7E8F" w:rsidP="00DA7E8F">
      <w:pPr>
        <w:tabs>
          <w:tab w:val="left" w:pos="6020"/>
        </w:tabs>
        <w:spacing w:after="0" w:line="370" w:lineRule="atLeast"/>
        <w:ind w:left="122" w:right="70"/>
        <w:rPr>
          <w:rFonts w:asciiTheme="majorHAnsi" w:eastAsia="Arial" w:hAnsiTheme="majorHAnsi" w:cs="Arial"/>
          <w:w w:val="102"/>
          <w:sz w:val="18"/>
          <w:szCs w:val="18"/>
        </w:rPr>
      </w:pP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r w:rsidRPr="00C241EF">
        <w:rPr>
          <w:rFonts w:asciiTheme="majorHAnsi" w:eastAsia="Arial" w:hAnsiTheme="majorHAnsi" w:cs="Arial"/>
          <w:spacing w:val="-59"/>
          <w:w w:val="102"/>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p>
    <w:p w14:paraId="125D467F" w14:textId="77777777" w:rsidR="00DA7E8F" w:rsidRPr="002F4B3C" w:rsidRDefault="00DA7E8F" w:rsidP="00DA7E8F">
      <w:pPr>
        <w:tabs>
          <w:tab w:val="left" w:pos="6020"/>
        </w:tabs>
        <w:spacing w:after="0" w:line="370" w:lineRule="atLeast"/>
        <w:ind w:left="122" w:right="70"/>
        <w:rPr>
          <w:rFonts w:asciiTheme="majorHAnsi" w:eastAsia="Arial" w:hAnsiTheme="majorHAnsi" w:cs="Arial"/>
          <w:sz w:val="18"/>
          <w:szCs w:val="18"/>
        </w:rPr>
      </w:pPr>
      <w:r w:rsidRPr="00C241EF">
        <w:rPr>
          <w:rFonts w:asciiTheme="majorHAnsi" w:eastAsia="Arial" w:hAnsiTheme="majorHAnsi" w:cs="Arial"/>
          <w:spacing w:val="3"/>
          <w:sz w:val="18"/>
          <w:szCs w:val="18"/>
        </w:rPr>
        <w:t>P</w:t>
      </w:r>
      <w:r w:rsidRPr="00C241EF">
        <w:rPr>
          <w:rFonts w:asciiTheme="majorHAnsi" w:eastAsia="Arial" w:hAnsiTheme="majorHAnsi" w:cs="Arial"/>
          <w:spacing w:val="-2"/>
          <w:sz w:val="18"/>
          <w:szCs w:val="18"/>
        </w:rPr>
        <w:t>os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r</w:t>
      </w:r>
    </w:p>
    <w:p w14:paraId="125D4680" w14:textId="77777777" w:rsidR="00DA7E8F" w:rsidRPr="002F4B3C" w:rsidRDefault="00DA7E8F" w:rsidP="00DA7E8F">
      <w:pPr>
        <w:spacing w:before="9" w:after="0" w:line="120" w:lineRule="exact"/>
        <w:rPr>
          <w:rFonts w:asciiTheme="majorHAnsi" w:hAnsiTheme="majorHAnsi"/>
          <w:sz w:val="18"/>
          <w:szCs w:val="18"/>
        </w:rPr>
      </w:pPr>
    </w:p>
    <w:p w14:paraId="125D4681" w14:textId="77777777" w:rsidR="00DA7E8F" w:rsidRPr="002F4B3C" w:rsidRDefault="00DA7E8F" w:rsidP="00F650FE">
      <w:pPr>
        <w:jc w:val="both"/>
        <w:rPr>
          <w:rFonts w:asciiTheme="majorHAnsi" w:hAnsiTheme="majorHAnsi" w:cs="Arial"/>
          <w:b/>
          <w:sz w:val="18"/>
          <w:szCs w:val="18"/>
        </w:rPr>
      </w:pPr>
    </w:p>
    <w:sectPr w:rsidR="00DA7E8F" w:rsidRPr="002F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D83A" w14:textId="77777777" w:rsidR="00C51BC9" w:rsidRDefault="00C51BC9">
      <w:pPr>
        <w:spacing w:after="0" w:line="240" w:lineRule="auto"/>
      </w:pPr>
      <w:r>
        <w:separator/>
      </w:r>
    </w:p>
  </w:endnote>
  <w:endnote w:type="continuationSeparator" w:id="0">
    <w:p w14:paraId="4EC0426A" w14:textId="77777777" w:rsidR="00C51BC9" w:rsidRDefault="00C5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4690" w14:textId="77777777" w:rsidR="008D6A1B" w:rsidRDefault="008D6A1B">
    <w:pPr>
      <w:spacing w:after="0" w:line="200" w:lineRule="exact"/>
      <w:rPr>
        <w:sz w:val="20"/>
        <w:szCs w:val="20"/>
      </w:rPr>
    </w:pPr>
    <w:r>
      <w:rPr>
        <w:noProof/>
        <w:lang w:val="en-US"/>
      </w:rPr>
      <mc:AlternateContent>
        <mc:Choice Requires="wps">
          <w:drawing>
            <wp:anchor distT="0" distB="0" distL="114300" distR="114300" simplePos="0" relativeHeight="251662336" behindDoc="1" locked="0" layoutInCell="1" allowOverlap="1" wp14:anchorId="125D4694" wp14:editId="125D4695">
              <wp:simplePos x="0" y="0"/>
              <wp:positionH relativeFrom="page">
                <wp:posOffset>6579870</wp:posOffset>
              </wp:positionH>
              <wp:positionV relativeFrom="page">
                <wp:posOffset>9655175</wp:posOffset>
              </wp:positionV>
              <wp:extent cx="120015" cy="1619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D4696" w14:textId="77777777" w:rsidR="008D6A1B" w:rsidRDefault="008D6A1B">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D4694" id="_x0000_t202" coordsize="21600,21600" o:spt="202" path="m,l,21600r21600,l21600,xe">
              <v:stroke joinstyle="miter"/>
              <v:path gradientshapeok="t" o:connecttype="rect"/>
            </v:shapetype>
            <v:shape id="Text Box 4" o:spid="_x0000_s1026" type="#_x0000_t202" style="position:absolute;margin-left:518.1pt;margin-top:760.25pt;width:9.45pt;height:1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" filled="f" stroked="f">
              <v:textbox inset="0,0,0,0">
                <w:txbxContent>
                  <w:p w14:paraId="125D4696" w14:textId="77777777" w:rsidR="008D6A1B" w:rsidRDefault="008D6A1B">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4691" w14:textId="77777777" w:rsidR="008D6A1B" w:rsidRDefault="008D6A1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071A" w14:textId="77777777" w:rsidR="00C51BC9" w:rsidRDefault="00C51BC9">
      <w:pPr>
        <w:spacing w:after="0" w:line="240" w:lineRule="auto"/>
      </w:pPr>
      <w:r>
        <w:separator/>
      </w:r>
    </w:p>
  </w:footnote>
  <w:footnote w:type="continuationSeparator" w:id="0">
    <w:p w14:paraId="60E9CDA1" w14:textId="77777777" w:rsidR="00C51BC9" w:rsidRDefault="00C51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468E" w14:textId="77777777" w:rsidR="008D6A1B" w:rsidRDefault="008D6A1B">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468F" w14:textId="77777777" w:rsidR="008D6A1B" w:rsidRDefault="008D6A1B" w:rsidP="000E53AA">
    <w:pPr>
      <w:spacing w:after="0" w:line="200" w:lineRule="exact"/>
      <w:rPr>
        <w:sz w:val="20"/>
        <w:szCs w:val="20"/>
      </w:rPr>
    </w:pPr>
    <w:r>
      <w:rPr>
        <w:noProof/>
        <w:lang w:val="en-US"/>
      </w:rPr>
      <w:drawing>
        <wp:anchor distT="0" distB="0" distL="114300" distR="114300" simplePos="0" relativeHeight="251656192" behindDoc="1" locked="1" layoutInCell="1" allowOverlap="0" wp14:anchorId="125D4692" wp14:editId="125D4693">
          <wp:simplePos x="0" y="0"/>
          <wp:positionH relativeFrom="column">
            <wp:posOffset>2546350</wp:posOffset>
          </wp:positionH>
          <wp:positionV relativeFrom="page">
            <wp:posOffset>125730</wp:posOffset>
          </wp:positionV>
          <wp:extent cx="1015200" cy="921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200" cy="92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96C2BC5"/>
    <w:multiLevelType w:val="hybridMultilevel"/>
    <w:tmpl w:val="107A9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A8B7416"/>
    <w:multiLevelType w:val="hybridMultilevel"/>
    <w:tmpl w:val="5E101826"/>
    <w:lvl w:ilvl="0" w:tplc="5E92A61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6" w15:restartNumberingAfterBreak="0">
    <w:nsid w:val="1DDD5098"/>
    <w:multiLevelType w:val="hybridMultilevel"/>
    <w:tmpl w:val="E7DA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A0E3B"/>
    <w:multiLevelType w:val="hybridMultilevel"/>
    <w:tmpl w:val="64C8D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D6B6F0F"/>
    <w:multiLevelType w:val="hybridMultilevel"/>
    <w:tmpl w:val="A3B4BDFC"/>
    <w:lvl w:ilvl="0" w:tplc="B56C95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0" w15:restartNumberingAfterBreak="0">
    <w:nsid w:val="53BA5715"/>
    <w:multiLevelType w:val="hybridMultilevel"/>
    <w:tmpl w:val="B6DEEF72"/>
    <w:lvl w:ilvl="0" w:tplc="1C09000F">
      <w:start w:val="1"/>
      <w:numFmt w:val="decimal"/>
      <w:lvlText w:val="%1."/>
      <w:lvlJc w:val="lef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1" w15:restartNumberingAfterBreak="0">
    <w:nsid w:val="55BB3A66"/>
    <w:multiLevelType w:val="hybridMultilevel"/>
    <w:tmpl w:val="7BA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54CDE"/>
    <w:multiLevelType w:val="hybridMultilevel"/>
    <w:tmpl w:val="DF1CB29C"/>
    <w:lvl w:ilvl="0" w:tplc="AF24A156">
      <w:start w:val="1"/>
      <w:numFmt w:val="lowerRoman"/>
      <w:lvlText w:val="(%1)"/>
      <w:lvlJc w:val="left"/>
      <w:pPr>
        <w:ind w:left="2520" w:hanging="72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3" w15:restartNumberingAfterBreak="0">
    <w:nsid w:val="5E8E36F0"/>
    <w:multiLevelType w:val="hybridMultilevel"/>
    <w:tmpl w:val="3C50359A"/>
    <w:lvl w:ilvl="0" w:tplc="89BA3BB0">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4" w15:restartNumberingAfterBreak="0">
    <w:nsid w:val="639053DA"/>
    <w:multiLevelType w:val="hybridMultilevel"/>
    <w:tmpl w:val="A43C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22F5B"/>
    <w:multiLevelType w:val="hybridMultilevel"/>
    <w:tmpl w:val="0A9C54B0"/>
    <w:lvl w:ilvl="0" w:tplc="BF1C20C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6872323A"/>
    <w:multiLevelType w:val="hybridMultilevel"/>
    <w:tmpl w:val="46FEF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18" w15:restartNumberingAfterBreak="0">
    <w:nsid w:val="6E087A00"/>
    <w:multiLevelType w:val="hybridMultilevel"/>
    <w:tmpl w:val="37447BE0"/>
    <w:lvl w:ilvl="0" w:tplc="ED1C115C">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 w15:restartNumberingAfterBreak="0">
    <w:nsid w:val="7ECA6C84"/>
    <w:multiLevelType w:val="hybridMultilevel"/>
    <w:tmpl w:val="13EA4378"/>
    <w:lvl w:ilvl="0" w:tplc="06C8A646">
      <w:start w:val="1"/>
      <w:numFmt w:val="bullet"/>
      <w:pStyle w:val="Bullet0"/>
      <w:lvlText w:val=""/>
      <w:lvlJc w:val="left"/>
      <w:pPr>
        <w:tabs>
          <w:tab w:val="num" w:pos="893"/>
        </w:tabs>
        <w:ind w:left="893" w:hanging="360"/>
      </w:pPr>
      <w:rPr>
        <w:rFonts w:ascii="Symbol" w:hAnsi="Symbol" w:hint="default"/>
      </w:rPr>
    </w:lvl>
    <w:lvl w:ilvl="1" w:tplc="CA9C3884">
      <w:start w:val="1"/>
      <w:numFmt w:val="bullet"/>
      <w:pStyle w:val="Bullet1"/>
      <w:lvlText w:val="o"/>
      <w:lvlJc w:val="left"/>
      <w:pPr>
        <w:tabs>
          <w:tab w:val="num" w:pos="1613"/>
        </w:tabs>
        <w:ind w:left="1613" w:hanging="360"/>
      </w:pPr>
      <w:rPr>
        <w:rFonts w:ascii="Courier New" w:hAnsi="Courier New" w:cs="Courier New" w:hint="default"/>
      </w:rPr>
    </w:lvl>
    <w:lvl w:ilvl="2" w:tplc="8E3E72EA">
      <w:start w:val="1"/>
      <w:numFmt w:val="bullet"/>
      <w:lvlText w:val=""/>
      <w:lvlJc w:val="left"/>
      <w:pPr>
        <w:tabs>
          <w:tab w:val="num" w:pos="2333"/>
        </w:tabs>
        <w:ind w:left="2333" w:hanging="360"/>
      </w:pPr>
      <w:rPr>
        <w:rFonts w:ascii="Wingdings" w:hAnsi="Wingdings" w:hint="default"/>
      </w:rPr>
    </w:lvl>
    <w:lvl w:ilvl="3" w:tplc="01EC1FCE" w:tentative="1">
      <w:start w:val="1"/>
      <w:numFmt w:val="bullet"/>
      <w:lvlText w:val=""/>
      <w:lvlJc w:val="left"/>
      <w:pPr>
        <w:tabs>
          <w:tab w:val="num" w:pos="3053"/>
        </w:tabs>
        <w:ind w:left="3053" w:hanging="360"/>
      </w:pPr>
      <w:rPr>
        <w:rFonts w:ascii="Symbol" w:hAnsi="Symbol" w:hint="default"/>
      </w:rPr>
    </w:lvl>
    <w:lvl w:ilvl="4" w:tplc="7D325DC4" w:tentative="1">
      <w:start w:val="1"/>
      <w:numFmt w:val="bullet"/>
      <w:lvlText w:val="o"/>
      <w:lvlJc w:val="left"/>
      <w:pPr>
        <w:tabs>
          <w:tab w:val="num" w:pos="3773"/>
        </w:tabs>
        <w:ind w:left="3773" w:hanging="360"/>
      </w:pPr>
      <w:rPr>
        <w:rFonts w:ascii="Courier New" w:hAnsi="Courier New" w:cs="Courier New" w:hint="default"/>
      </w:rPr>
    </w:lvl>
    <w:lvl w:ilvl="5" w:tplc="C2CEF64A" w:tentative="1">
      <w:start w:val="1"/>
      <w:numFmt w:val="bullet"/>
      <w:lvlText w:val=""/>
      <w:lvlJc w:val="left"/>
      <w:pPr>
        <w:tabs>
          <w:tab w:val="num" w:pos="4493"/>
        </w:tabs>
        <w:ind w:left="4493" w:hanging="360"/>
      </w:pPr>
      <w:rPr>
        <w:rFonts w:ascii="Wingdings" w:hAnsi="Wingdings" w:hint="default"/>
      </w:rPr>
    </w:lvl>
    <w:lvl w:ilvl="6" w:tplc="2E1AE284" w:tentative="1">
      <w:start w:val="1"/>
      <w:numFmt w:val="bullet"/>
      <w:lvlText w:val=""/>
      <w:lvlJc w:val="left"/>
      <w:pPr>
        <w:tabs>
          <w:tab w:val="num" w:pos="5213"/>
        </w:tabs>
        <w:ind w:left="5213" w:hanging="360"/>
      </w:pPr>
      <w:rPr>
        <w:rFonts w:ascii="Symbol" w:hAnsi="Symbol" w:hint="default"/>
      </w:rPr>
    </w:lvl>
    <w:lvl w:ilvl="7" w:tplc="762869A2" w:tentative="1">
      <w:start w:val="1"/>
      <w:numFmt w:val="bullet"/>
      <w:lvlText w:val="o"/>
      <w:lvlJc w:val="left"/>
      <w:pPr>
        <w:tabs>
          <w:tab w:val="num" w:pos="5933"/>
        </w:tabs>
        <w:ind w:left="5933" w:hanging="360"/>
      </w:pPr>
      <w:rPr>
        <w:rFonts w:ascii="Courier New" w:hAnsi="Courier New" w:cs="Courier New" w:hint="default"/>
      </w:rPr>
    </w:lvl>
    <w:lvl w:ilvl="8" w:tplc="FB860C9E" w:tentative="1">
      <w:start w:val="1"/>
      <w:numFmt w:val="bullet"/>
      <w:lvlText w:val=""/>
      <w:lvlJc w:val="left"/>
      <w:pPr>
        <w:tabs>
          <w:tab w:val="num" w:pos="6653"/>
        </w:tabs>
        <w:ind w:left="6653" w:hanging="360"/>
      </w:pPr>
      <w:rPr>
        <w:rFonts w:ascii="Wingdings" w:hAnsi="Wingdings" w:hint="default"/>
      </w:rPr>
    </w:lvl>
  </w:abstractNum>
  <w:abstractNum w:abstractNumId="20"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72804948">
    <w:abstractNumId w:val="1"/>
  </w:num>
  <w:num w:numId="2" w16cid:durableId="577980784">
    <w:abstractNumId w:val="7"/>
  </w:num>
  <w:num w:numId="3" w16cid:durableId="1006057796">
    <w:abstractNumId w:val="20"/>
  </w:num>
  <w:num w:numId="4" w16cid:durableId="1999141926">
    <w:abstractNumId w:val="5"/>
  </w:num>
  <w:num w:numId="5" w16cid:durableId="1459762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8979134">
    <w:abstractNumId w:val="0"/>
  </w:num>
  <w:num w:numId="7" w16cid:durableId="1405302448">
    <w:abstractNumId w:val="17"/>
  </w:num>
  <w:num w:numId="8" w16cid:durableId="851651019">
    <w:abstractNumId w:val="2"/>
  </w:num>
  <w:num w:numId="9" w16cid:durableId="414864451">
    <w:abstractNumId w:val="9"/>
  </w:num>
  <w:num w:numId="10" w16cid:durableId="31004440">
    <w:abstractNumId w:val="16"/>
  </w:num>
  <w:num w:numId="11" w16cid:durableId="138426378">
    <w:abstractNumId w:val="19"/>
  </w:num>
  <w:num w:numId="12" w16cid:durableId="1186871421">
    <w:abstractNumId w:val="10"/>
  </w:num>
  <w:num w:numId="13" w16cid:durableId="50808114">
    <w:abstractNumId w:val="8"/>
  </w:num>
  <w:num w:numId="14" w16cid:durableId="428352988">
    <w:abstractNumId w:val="15"/>
  </w:num>
  <w:num w:numId="15" w16cid:durableId="1309743306">
    <w:abstractNumId w:val="18"/>
  </w:num>
  <w:num w:numId="16" w16cid:durableId="873618279">
    <w:abstractNumId w:val="12"/>
  </w:num>
  <w:num w:numId="17" w16cid:durableId="752166026">
    <w:abstractNumId w:val="13"/>
  </w:num>
  <w:num w:numId="18" w16cid:durableId="332343958">
    <w:abstractNumId w:val="4"/>
  </w:num>
  <w:num w:numId="19" w16cid:durableId="2012415990">
    <w:abstractNumId w:val="3"/>
  </w:num>
  <w:num w:numId="20" w16cid:durableId="1982271863">
    <w:abstractNumId w:val="6"/>
  </w:num>
  <w:num w:numId="21" w16cid:durableId="1954440099">
    <w:abstractNumId w:val="14"/>
  </w:num>
  <w:num w:numId="22" w16cid:durableId="949050189">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Vorster">
    <w15:presenceInfo w15:providerId="None" w15:userId="Jeremy Vor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DC"/>
    <w:rsid w:val="000076AB"/>
    <w:rsid w:val="000258B1"/>
    <w:rsid w:val="0003142E"/>
    <w:rsid w:val="00043D33"/>
    <w:rsid w:val="00047327"/>
    <w:rsid w:val="000507A7"/>
    <w:rsid w:val="000653D3"/>
    <w:rsid w:val="00074612"/>
    <w:rsid w:val="00084B50"/>
    <w:rsid w:val="000919E0"/>
    <w:rsid w:val="000A4F08"/>
    <w:rsid w:val="000A6295"/>
    <w:rsid w:val="000D2B8B"/>
    <w:rsid w:val="000D2CB0"/>
    <w:rsid w:val="000D5412"/>
    <w:rsid w:val="000E53AA"/>
    <w:rsid w:val="00100F43"/>
    <w:rsid w:val="00104B6B"/>
    <w:rsid w:val="00117927"/>
    <w:rsid w:val="00121848"/>
    <w:rsid w:val="001475C1"/>
    <w:rsid w:val="00155FB7"/>
    <w:rsid w:val="00166A18"/>
    <w:rsid w:val="00166FF2"/>
    <w:rsid w:val="0019499A"/>
    <w:rsid w:val="001B4C2A"/>
    <w:rsid w:val="001C39F4"/>
    <w:rsid w:val="001D6284"/>
    <w:rsid w:val="001F1895"/>
    <w:rsid w:val="00202006"/>
    <w:rsid w:val="00216E17"/>
    <w:rsid w:val="00220E18"/>
    <w:rsid w:val="002211FA"/>
    <w:rsid w:val="00222C96"/>
    <w:rsid w:val="00226925"/>
    <w:rsid w:val="00235C1D"/>
    <w:rsid w:val="002364CE"/>
    <w:rsid w:val="00243B2B"/>
    <w:rsid w:val="002509BA"/>
    <w:rsid w:val="002604DC"/>
    <w:rsid w:val="0026282F"/>
    <w:rsid w:val="00264DB8"/>
    <w:rsid w:val="00264E91"/>
    <w:rsid w:val="0026709F"/>
    <w:rsid w:val="0027506B"/>
    <w:rsid w:val="00275A0D"/>
    <w:rsid w:val="002821F1"/>
    <w:rsid w:val="002835B1"/>
    <w:rsid w:val="002A4EF6"/>
    <w:rsid w:val="002B4DE0"/>
    <w:rsid w:val="002C0263"/>
    <w:rsid w:val="002C3479"/>
    <w:rsid w:val="002D08F2"/>
    <w:rsid w:val="002F4B3C"/>
    <w:rsid w:val="002F55DB"/>
    <w:rsid w:val="00305D7D"/>
    <w:rsid w:val="003154D4"/>
    <w:rsid w:val="0033006F"/>
    <w:rsid w:val="0034366C"/>
    <w:rsid w:val="003469A6"/>
    <w:rsid w:val="00347D22"/>
    <w:rsid w:val="00354A6C"/>
    <w:rsid w:val="00355D9B"/>
    <w:rsid w:val="003631EF"/>
    <w:rsid w:val="00366F8F"/>
    <w:rsid w:val="00380511"/>
    <w:rsid w:val="003A372B"/>
    <w:rsid w:val="003B1589"/>
    <w:rsid w:val="003B63BF"/>
    <w:rsid w:val="003C5961"/>
    <w:rsid w:val="003C6616"/>
    <w:rsid w:val="003E021B"/>
    <w:rsid w:val="003F525B"/>
    <w:rsid w:val="003F5B60"/>
    <w:rsid w:val="004122BE"/>
    <w:rsid w:val="00414C38"/>
    <w:rsid w:val="00422A1B"/>
    <w:rsid w:val="0042344E"/>
    <w:rsid w:val="00424AFD"/>
    <w:rsid w:val="004301AA"/>
    <w:rsid w:val="0043296D"/>
    <w:rsid w:val="004350D5"/>
    <w:rsid w:val="0044096C"/>
    <w:rsid w:val="004769F1"/>
    <w:rsid w:val="00476AB5"/>
    <w:rsid w:val="004A7660"/>
    <w:rsid w:val="004B154E"/>
    <w:rsid w:val="00504509"/>
    <w:rsid w:val="00506156"/>
    <w:rsid w:val="00525D00"/>
    <w:rsid w:val="005374FB"/>
    <w:rsid w:val="005466D1"/>
    <w:rsid w:val="005652AD"/>
    <w:rsid w:val="00584A03"/>
    <w:rsid w:val="005B40C2"/>
    <w:rsid w:val="005C4143"/>
    <w:rsid w:val="005E0141"/>
    <w:rsid w:val="005E0F6F"/>
    <w:rsid w:val="005E2CE3"/>
    <w:rsid w:val="005F2834"/>
    <w:rsid w:val="00607E07"/>
    <w:rsid w:val="00614C60"/>
    <w:rsid w:val="00621094"/>
    <w:rsid w:val="00645ED3"/>
    <w:rsid w:val="00673E4C"/>
    <w:rsid w:val="00686D48"/>
    <w:rsid w:val="00686D64"/>
    <w:rsid w:val="006A0473"/>
    <w:rsid w:val="006B0FBF"/>
    <w:rsid w:val="006C2B47"/>
    <w:rsid w:val="006D5FAD"/>
    <w:rsid w:val="006E1498"/>
    <w:rsid w:val="006E1610"/>
    <w:rsid w:val="006F678F"/>
    <w:rsid w:val="00716EA6"/>
    <w:rsid w:val="00721944"/>
    <w:rsid w:val="00721C7E"/>
    <w:rsid w:val="00736169"/>
    <w:rsid w:val="00750B20"/>
    <w:rsid w:val="0076379F"/>
    <w:rsid w:val="0078781B"/>
    <w:rsid w:val="007B7458"/>
    <w:rsid w:val="007D4357"/>
    <w:rsid w:val="007E371E"/>
    <w:rsid w:val="007E488A"/>
    <w:rsid w:val="007F1527"/>
    <w:rsid w:val="008015AC"/>
    <w:rsid w:val="008051A3"/>
    <w:rsid w:val="0081336D"/>
    <w:rsid w:val="00820E6E"/>
    <w:rsid w:val="00830957"/>
    <w:rsid w:val="008551E4"/>
    <w:rsid w:val="008570BE"/>
    <w:rsid w:val="00864B0A"/>
    <w:rsid w:val="0086782A"/>
    <w:rsid w:val="00890798"/>
    <w:rsid w:val="008C0EBC"/>
    <w:rsid w:val="008C1E63"/>
    <w:rsid w:val="008C4D3C"/>
    <w:rsid w:val="008D6A1B"/>
    <w:rsid w:val="008E041A"/>
    <w:rsid w:val="008E698C"/>
    <w:rsid w:val="00952159"/>
    <w:rsid w:val="009550BF"/>
    <w:rsid w:val="009554CD"/>
    <w:rsid w:val="009747B6"/>
    <w:rsid w:val="009750DA"/>
    <w:rsid w:val="00975F2F"/>
    <w:rsid w:val="009763EB"/>
    <w:rsid w:val="0099312A"/>
    <w:rsid w:val="00995A63"/>
    <w:rsid w:val="009A59A0"/>
    <w:rsid w:val="009C0BE6"/>
    <w:rsid w:val="009E5EEA"/>
    <w:rsid w:val="00A05073"/>
    <w:rsid w:val="00A511F8"/>
    <w:rsid w:val="00A55EB4"/>
    <w:rsid w:val="00A62BAC"/>
    <w:rsid w:val="00A74BF5"/>
    <w:rsid w:val="00A75765"/>
    <w:rsid w:val="00A82E40"/>
    <w:rsid w:val="00A85628"/>
    <w:rsid w:val="00A86B82"/>
    <w:rsid w:val="00A925C7"/>
    <w:rsid w:val="00A968DD"/>
    <w:rsid w:val="00AA5953"/>
    <w:rsid w:val="00AC048E"/>
    <w:rsid w:val="00AC4FA6"/>
    <w:rsid w:val="00AC7014"/>
    <w:rsid w:val="00AD2C97"/>
    <w:rsid w:val="00AE02D8"/>
    <w:rsid w:val="00AF3902"/>
    <w:rsid w:val="00B137F7"/>
    <w:rsid w:val="00B143D5"/>
    <w:rsid w:val="00B1530C"/>
    <w:rsid w:val="00B40869"/>
    <w:rsid w:val="00B410F5"/>
    <w:rsid w:val="00B452EF"/>
    <w:rsid w:val="00B54872"/>
    <w:rsid w:val="00B57B9B"/>
    <w:rsid w:val="00B736D9"/>
    <w:rsid w:val="00B812E6"/>
    <w:rsid w:val="00B81D1E"/>
    <w:rsid w:val="00B94FD7"/>
    <w:rsid w:val="00BB4BF0"/>
    <w:rsid w:val="00BC2BCF"/>
    <w:rsid w:val="00BC4E25"/>
    <w:rsid w:val="00BD082E"/>
    <w:rsid w:val="00BD2068"/>
    <w:rsid w:val="00BE4725"/>
    <w:rsid w:val="00BE4CEA"/>
    <w:rsid w:val="00C143DD"/>
    <w:rsid w:val="00C22547"/>
    <w:rsid w:val="00C232BA"/>
    <w:rsid w:val="00C241EF"/>
    <w:rsid w:val="00C31CA1"/>
    <w:rsid w:val="00C40E9F"/>
    <w:rsid w:val="00C51550"/>
    <w:rsid w:val="00C51BC9"/>
    <w:rsid w:val="00C53893"/>
    <w:rsid w:val="00C6549E"/>
    <w:rsid w:val="00C67755"/>
    <w:rsid w:val="00C70AF8"/>
    <w:rsid w:val="00C77CC4"/>
    <w:rsid w:val="00C80D14"/>
    <w:rsid w:val="00CA29CD"/>
    <w:rsid w:val="00CC32EF"/>
    <w:rsid w:val="00CE3EE1"/>
    <w:rsid w:val="00CF12F0"/>
    <w:rsid w:val="00D1444C"/>
    <w:rsid w:val="00D2777D"/>
    <w:rsid w:val="00D33443"/>
    <w:rsid w:val="00D42651"/>
    <w:rsid w:val="00D5378B"/>
    <w:rsid w:val="00D561D7"/>
    <w:rsid w:val="00D60F8B"/>
    <w:rsid w:val="00D62A6C"/>
    <w:rsid w:val="00D675C6"/>
    <w:rsid w:val="00D728CF"/>
    <w:rsid w:val="00D73863"/>
    <w:rsid w:val="00D775F1"/>
    <w:rsid w:val="00D900F1"/>
    <w:rsid w:val="00D97D0B"/>
    <w:rsid w:val="00DA4782"/>
    <w:rsid w:val="00DA7E8F"/>
    <w:rsid w:val="00DB2034"/>
    <w:rsid w:val="00DD4F98"/>
    <w:rsid w:val="00DF265D"/>
    <w:rsid w:val="00E024EA"/>
    <w:rsid w:val="00E04789"/>
    <w:rsid w:val="00E221DD"/>
    <w:rsid w:val="00E264B4"/>
    <w:rsid w:val="00E5317E"/>
    <w:rsid w:val="00E66A14"/>
    <w:rsid w:val="00E90286"/>
    <w:rsid w:val="00E965BC"/>
    <w:rsid w:val="00EA7381"/>
    <w:rsid w:val="00EB1C0E"/>
    <w:rsid w:val="00EC213A"/>
    <w:rsid w:val="00EC363A"/>
    <w:rsid w:val="00EC52DA"/>
    <w:rsid w:val="00EC7DE2"/>
    <w:rsid w:val="00F036C9"/>
    <w:rsid w:val="00F1742A"/>
    <w:rsid w:val="00F269FB"/>
    <w:rsid w:val="00F30542"/>
    <w:rsid w:val="00F404C4"/>
    <w:rsid w:val="00F501B1"/>
    <w:rsid w:val="00F54927"/>
    <w:rsid w:val="00F650FE"/>
    <w:rsid w:val="00F73E3A"/>
    <w:rsid w:val="00F93D44"/>
    <w:rsid w:val="00F956FA"/>
    <w:rsid w:val="00FA029B"/>
    <w:rsid w:val="00FD2FD4"/>
    <w:rsid w:val="00FD77DF"/>
    <w:rsid w:val="00FE3A36"/>
    <w:rsid w:val="00FE5B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5D42D9"/>
  <w15:docId w15:val="{A028011D-E4AC-4B0D-9334-D5F54DCE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A968DD"/>
    <w:pPr>
      <w:keepNext/>
      <w:widowControl w:val="0"/>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napToGrid w:val="0"/>
      <w:spacing w:after="58" w:line="240" w:lineRule="auto"/>
      <w:ind w:left="900" w:hanging="900"/>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semiHidden/>
    <w:unhideWhenUsed/>
    <w:qFormat/>
    <w:rsid w:val="00A968DD"/>
    <w:pPr>
      <w:keepNext/>
      <w:widowControl w:val="0"/>
      <w:tabs>
        <w:tab w:val="left" w:pos="900"/>
        <w:tab w:val="left" w:pos="2880"/>
        <w:tab w:val="left" w:pos="5760"/>
        <w:tab w:val="left" w:pos="7920"/>
      </w:tabs>
      <w:snapToGrid w:val="0"/>
      <w:spacing w:after="0" w:line="240" w:lineRule="auto"/>
      <w:jc w:val="center"/>
      <w:outlineLvl w:val="3"/>
    </w:pPr>
    <w:rPr>
      <w:rFonts w:ascii="Arial" w:eastAsia="Times New Roman" w:hAnsi="Arial"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4DC"/>
    <w:rPr>
      <w:rFonts w:ascii="Tahoma" w:hAnsi="Tahoma" w:cs="Tahoma"/>
      <w:sz w:val="16"/>
      <w:szCs w:val="16"/>
    </w:rPr>
  </w:style>
  <w:style w:type="table" w:styleId="TableGrid">
    <w:name w:val="Table Grid"/>
    <w:basedOn w:val="TableNormal"/>
    <w:rsid w:val="002604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CEA"/>
    <w:rPr>
      <w:color w:val="0000FF" w:themeColor="hyperlink"/>
      <w:u w:val="single"/>
    </w:rPr>
  </w:style>
  <w:style w:type="paragraph" w:styleId="ListParagraph">
    <w:name w:val="List Paragraph"/>
    <w:basedOn w:val="Normal"/>
    <w:uiPriority w:val="34"/>
    <w:qFormat/>
    <w:rsid w:val="00E04789"/>
    <w:pPr>
      <w:ind w:left="720"/>
      <w:contextualSpacing/>
    </w:pPr>
  </w:style>
  <w:style w:type="paragraph" w:styleId="NoSpacing">
    <w:name w:val="No Spacing"/>
    <w:uiPriority w:val="1"/>
    <w:qFormat/>
    <w:rsid w:val="004769F1"/>
    <w:pPr>
      <w:spacing w:after="0" w:line="240" w:lineRule="auto"/>
    </w:pPr>
  </w:style>
  <w:style w:type="character" w:customStyle="1" w:styleId="Heading3Char">
    <w:name w:val="Heading 3 Char"/>
    <w:basedOn w:val="DefaultParagraphFont"/>
    <w:link w:val="Heading3"/>
    <w:semiHidden/>
    <w:rsid w:val="00A968DD"/>
    <w:rPr>
      <w:rFonts w:ascii="Arial" w:eastAsia="Times New Roman" w:hAnsi="Arial" w:cs="Times New Roman"/>
      <w:b/>
      <w:sz w:val="20"/>
      <w:szCs w:val="20"/>
      <w:lang w:val="en-GB"/>
    </w:rPr>
  </w:style>
  <w:style w:type="character" w:customStyle="1" w:styleId="Heading4Char">
    <w:name w:val="Heading 4 Char"/>
    <w:basedOn w:val="DefaultParagraphFont"/>
    <w:link w:val="Heading4"/>
    <w:semiHidden/>
    <w:rsid w:val="00A968DD"/>
    <w:rPr>
      <w:rFonts w:ascii="Arial" w:eastAsia="Times New Roman" w:hAnsi="Arial" w:cs="Times New Roman"/>
      <w:b/>
      <w:sz w:val="28"/>
      <w:szCs w:val="20"/>
      <w:u w:val="single"/>
      <w:lang w:val="en-GB"/>
    </w:rPr>
  </w:style>
  <w:style w:type="paragraph" w:styleId="BodyText">
    <w:name w:val="Body Text"/>
    <w:basedOn w:val="Normal"/>
    <w:link w:val="BodyTextChar"/>
    <w:semiHidden/>
    <w:unhideWhenUsed/>
    <w:rsid w:val="00A968DD"/>
    <w:pPr>
      <w:widowControl w:val="0"/>
      <w:tabs>
        <w:tab w:val="left" w:pos="1620"/>
        <w:tab w:val="left" w:pos="2160"/>
        <w:tab w:val="left" w:pos="2700"/>
        <w:tab w:val="left" w:pos="7920"/>
      </w:tabs>
      <w:snapToGrid w:val="0"/>
      <w:spacing w:after="0" w:line="240" w:lineRule="auto"/>
      <w:jc w:val="both"/>
    </w:pPr>
    <w:rPr>
      <w:rFonts w:ascii="Arial" w:eastAsia="Times New Roman" w:hAnsi="Arial" w:cs="Times New Roman"/>
      <w:color w:val="000080"/>
      <w:sz w:val="24"/>
      <w:szCs w:val="20"/>
      <w:lang w:val="en-GB"/>
    </w:rPr>
  </w:style>
  <w:style w:type="character" w:customStyle="1" w:styleId="BodyTextChar">
    <w:name w:val="Body Text Char"/>
    <w:basedOn w:val="DefaultParagraphFont"/>
    <w:link w:val="BodyText"/>
    <w:semiHidden/>
    <w:rsid w:val="00A968DD"/>
    <w:rPr>
      <w:rFonts w:ascii="Arial" w:eastAsia="Times New Roman" w:hAnsi="Arial" w:cs="Times New Roman"/>
      <w:color w:val="000080"/>
      <w:sz w:val="24"/>
      <w:szCs w:val="20"/>
      <w:lang w:val="en-GB"/>
    </w:rPr>
  </w:style>
  <w:style w:type="paragraph" w:styleId="BodyTextIndent">
    <w:name w:val="Body Text Indent"/>
    <w:basedOn w:val="Normal"/>
    <w:link w:val="BodyTextIndentChar"/>
    <w:unhideWhenUsed/>
    <w:rsid w:val="00A968DD"/>
    <w:pPr>
      <w:widowControl w:val="0"/>
      <w:tabs>
        <w:tab w:val="left" w:pos="900"/>
        <w:tab w:val="left" w:pos="2880"/>
        <w:tab w:val="left" w:pos="5760"/>
        <w:tab w:val="left" w:pos="7920"/>
      </w:tabs>
      <w:snapToGrid w:val="0"/>
      <w:spacing w:after="0" w:line="240" w:lineRule="auto"/>
      <w:ind w:left="900" w:hanging="900"/>
      <w:jc w:val="both"/>
    </w:pPr>
    <w:rPr>
      <w:rFonts w:ascii="Arial Narrow" w:eastAsia="Times New Roman" w:hAnsi="Arial Narrow" w:cs="Times New Roman"/>
      <w:color w:val="000080"/>
      <w:sz w:val="24"/>
      <w:szCs w:val="20"/>
      <w:lang w:val="en-GB"/>
    </w:rPr>
  </w:style>
  <w:style w:type="character" w:customStyle="1" w:styleId="BodyTextIndentChar">
    <w:name w:val="Body Text Indent Char"/>
    <w:basedOn w:val="DefaultParagraphFont"/>
    <w:link w:val="BodyTextIndent"/>
    <w:rsid w:val="00A968DD"/>
    <w:rPr>
      <w:rFonts w:ascii="Arial Narrow" w:eastAsia="Times New Roman" w:hAnsi="Arial Narrow" w:cs="Times New Roman"/>
      <w:color w:val="000080"/>
      <w:sz w:val="24"/>
      <w:szCs w:val="20"/>
      <w:lang w:val="en-GB"/>
    </w:rPr>
  </w:style>
  <w:style w:type="paragraph" w:styleId="BodyText2">
    <w:name w:val="Body Text 2"/>
    <w:basedOn w:val="Normal"/>
    <w:link w:val="BodyText2Char"/>
    <w:semiHidden/>
    <w:unhideWhenUsed/>
    <w:rsid w:val="00A968D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napToGrid w:val="0"/>
      <w:spacing w:after="0" w:line="240" w:lineRule="auto"/>
      <w:ind w:right="745"/>
      <w:jc w:val="both"/>
    </w:pPr>
    <w:rPr>
      <w:rFonts w:ascii="Arial" w:eastAsia="Times New Roman" w:hAnsi="Arial" w:cs="Times New Roman"/>
      <w:color w:val="000080"/>
      <w:sz w:val="24"/>
      <w:szCs w:val="20"/>
      <w:lang w:val="en-GB"/>
    </w:rPr>
  </w:style>
  <w:style w:type="character" w:customStyle="1" w:styleId="BodyText2Char">
    <w:name w:val="Body Text 2 Char"/>
    <w:basedOn w:val="DefaultParagraphFont"/>
    <w:link w:val="BodyText2"/>
    <w:semiHidden/>
    <w:rsid w:val="00A968DD"/>
    <w:rPr>
      <w:rFonts w:ascii="Arial" w:eastAsia="Times New Roman" w:hAnsi="Arial" w:cs="Times New Roman"/>
      <w:color w:val="000080"/>
      <w:sz w:val="24"/>
      <w:szCs w:val="20"/>
      <w:lang w:val="en-GB"/>
    </w:rPr>
  </w:style>
  <w:style w:type="paragraph" w:styleId="BodyText3">
    <w:name w:val="Body Text 3"/>
    <w:basedOn w:val="Normal"/>
    <w:link w:val="BodyText3Char"/>
    <w:semiHidden/>
    <w:unhideWhenUsed/>
    <w:rsid w:val="00A968DD"/>
    <w:pPr>
      <w:widowControl w:val="0"/>
      <w:pBdr>
        <w:bottom w:val="single" w:sz="6" w:space="1" w:color="auto"/>
      </w:pBdr>
      <w:tabs>
        <w:tab w:val="left" w:pos="900"/>
        <w:tab w:val="left" w:pos="2880"/>
        <w:tab w:val="left" w:pos="5760"/>
        <w:tab w:val="left" w:pos="7920"/>
      </w:tabs>
      <w:snapToGrid w:val="0"/>
      <w:spacing w:after="0" w:line="240" w:lineRule="auto"/>
    </w:pPr>
    <w:rPr>
      <w:rFonts w:ascii="Arial" w:eastAsia="Times New Roman" w:hAnsi="Arial" w:cs="Times New Roman"/>
      <w:sz w:val="20"/>
      <w:szCs w:val="20"/>
      <w:lang w:val="en-GB"/>
    </w:rPr>
  </w:style>
  <w:style w:type="character" w:customStyle="1" w:styleId="BodyText3Char">
    <w:name w:val="Body Text 3 Char"/>
    <w:basedOn w:val="DefaultParagraphFont"/>
    <w:link w:val="BodyText3"/>
    <w:semiHidden/>
    <w:rsid w:val="00A968DD"/>
    <w:rPr>
      <w:rFonts w:ascii="Arial" w:eastAsia="Times New Roman" w:hAnsi="Arial" w:cs="Times New Roman"/>
      <w:sz w:val="20"/>
      <w:szCs w:val="20"/>
      <w:lang w:val="en-GB"/>
    </w:rPr>
  </w:style>
  <w:style w:type="paragraph" w:styleId="BodyTextIndent2">
    <w:name w:val="Body Text Indent 2"/>
    <w:basedOn w:val="Normal"/>
    <w:link w:val="BodyTextIndent2Char"/>
    <w:semiHidden/>
    <w:unhideWhenUsed/>
    <w:rsid w:val="00A968DD"/>
    <w:pPr>
      <w:widowControl w:val="0"/>
      <w:tabs>
        <w:tab w:val="left" w:pos="1440"/>
        <w:tab w:val="left" w:pos="7920"/>
      </w:tabs>
      <w:snapToGrid w:val="0"/>
      <w:spacing w:after="0" w:line="240" w:lineRule="auto"/>
      <w:ind w:left="1440" w:hanging="540"/>
      <w:jc w:val="both"/>
    </w:pPr>
    <w:rPr>
      <w:rFonts w:ascii="Arial Narrow" w:eastAsia="Times New Roman" w:hAnsi="Arial Narrow" w:cs="Times New Roman"/>
      <w:color w:val="000080"/>
      <w:sz w:val="24"/>
      <w:szCs w:val="20"/>
      <w:lang w:val="en-GB"/>
    </w:rPr>
  </w:style>
  <w:style w:type="character" w:customStyle="1" w:styleId="BodyTextIndent2Char">
    <w:name w:val="Body Text Indent 2 Char"/>
    <w:basedOn w:val="DefaultParagraphFont"/>
    <w:link w:val="BodyTextIndent2"/>
    <w:semiHidden/>
    <w:rsid w:val="00A968DD"/>
    <w:rPr>
      <w:rFonts w:ascii="Arial Narrow" w:eastAsia="Times New Roman" w:hAnsi="Arial Narrow" w:cs="Times New Roman"/>
      <w:color w:val="000080"/>
      <w:sz w:val="24"/>
      <w:szCs w:val="20"/>
      <w:lang w:val="en-GB"/>
    </w:rPr>
  </w:style>
  <w:style w:type="paragraph" w:styleId="BodyTextIndent3">
    <w:name w:val="Body Text Indent 3"/>
    <w:basedOn w:val="Normal"/>
    <w:link w:val="BodyTextIndent3Char"/>
    <w:semiHidden/>
    <w:unhideWhenUsed/>
    <w:rsid w:val="00A968DD"/>
    <w:pPr>
      <w:widowControl w:val="0"/>
      <w:tabs>
        <w:tab w:val="left" w:pos="900"/>
        <w:tab w:val="left" w:pos="1350"/>
        <w:tab w:val="left" w:pos="5760"/>
        <w:tab w:val="left" w:pos="7920"/>
      </w:tabs>
      <w:snapToGrid w:val="0"/>
      <w:spacing w:after="0" w:line="240" w:lineRule="auto"/>
      <w:ind w:left="1350" w:hanging="450"/>
      <w:jc w:val="both"/>
    </w:pPr>
    <w:rPr>
      <w:rFonts w:ascii="Arial" w:eastAsia="Times New Roman" w:hAnsi="Arial" w:cs="Times New Roman"/>
      <w:color w:val="000080"/>
      <w:sz w:val="24"/>
      <w:szCs w:val="20"/>
      <w:lang w:val="en-GB"/>
    </w:rPr>
  </w:style>
  <w:style w:type="character" w:customStyle="1" w:styleId="BodyTextIndent3Char">
    <w:name w:val="Body Text Indent 3 Char"/>
    <w:basedOn w:val="DefaultParagraphFont"/>
    <w:link w:val="BodyTextIndent3"/>
    <w:semiHidden/>
    <w:rsid w:val="00A968DD"/>
    <w:rPr>
      <w:rFonts w:ascii="Arial" w:eastAsia="Times New Roman" w:hAnsi="Arial" w:cs="Times New Roman"/>
      <w:color w:val="000080"/>
      <w:sz w:val="24"/>
      <w:szCs w:val="20"/>
      <w:lang w:val="en-GB"/>
    </w:rPr>
  </w:style>
  <w:style w:type="character" w:customStyle="1" w:styleId="Heading1Char">
    <w:name w:val="Heading 1 Char"/>
    <w:basedOn w:val="DefaultParagraphFont"/>
    <w:link w:val="Heading1"/>
    <w:uiPriority w:val="9"/>
    <w:rsid w:val="00222C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7E8F"/>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A7E8F"/>
    <w:rPr>
      <w:lang w:val="en-US"/>
    </w:rPr>
  </w:style>
  <w:style w:type="paragraph" w:styleId="Footer">
    <w:name w:val="footer"/>
    <w:basedOn w:val="Normal"/>
    <w:link w:val="FooterChar"/>
    <w:uiPriority w:val="99"/>
    <w:unhideWhenUsed/>
    <w:rsid w:val="00DA7E8F"/>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A7E8F"/>
    <w:rPr>
      <w:lang w:val="en-US"/>
    </w:rPr>
  </w:style>
  <w:style w:type="table" w:customStyle="1" w:styleId="TableGrid1">
    <w:name w:val="Table Grid1"/>
    <w:basedOn w:val="TableNormal"/>
    <w:next w:val="TableGrid"/>
    <w:rsid w:val="00B452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6FA"/>
    <w:pPr>
      <w:autoSpaceDE w:val="0"/>
      <w:autoSpaceDN w:val="0"/>
      <w:adjustRightInd w:val="0"/>
      <w:spacing w:after="0" w:line="240" w:lineRule="auto"/>
    </w:pPr>
    <w:rPr>
      <w:rFonts w:ascii="Calibri" w:hAnsi="Calibri" w:cs="Calibri"/>
      <w:color w:val="000000"/>
      <w:sz w:val="24"/>
      <w:szCs w:val="24"/>
    </w:rPr>
  </w:style>
  <w:style w:type="paragraph" w:customStyle="1" w:styleId="Heading20">
    <w:name w:val="Heading 20"/>
    <w:basedOn w:val="Normal"/>
    <w:link w:val="Heading20Char"/>
    <w:qFormat/>
    <w:rsid w:val="0034366C"/>
    <w:pPr>
      <w:autoSpaceDE w:val="0"/>
      <w:autoSpaceDN w:val="0"/>
      <w:adjustRightInd w:val="0"/>
      <w:spacing w:after="0" w:line="480" w:lineRule="auto"/>
      <w:ind w:left="66"/>
    </w:pPr>
    <w:rPr>
      <w:rFonts w:ascii="Helvetica-Bold" w:hAnsi="Helvetica-Bold" w:cs="Helvetica-Bold"/>
      <w:b/>
      <w:bCs/>
      <w:sz w:val="21"/>
      <w:szCs w:val="21"/>
    </w:rPr>
  </w:style>
  <w:style w:type="character" w:customStyle="1" w:styleId="Heading20Char">
    <w:name w:val="Heading 20 Char"/>
    <w:basedOn w:val="DefaultParagraphFont"/>
    <w:link w:val="Heading20"/>
    <w:rsid w:val="0034366C"/>
    <w:rPr>
      <w:rFonts w:ascii="Helvetica-Bold" w:hAnsi="Helvetica-Bold" w:cs="Helvetica-Bold"/>
      <w:b/>
      <w:bCs/>
      <w:sz w:val="21"/>
      <w:szCs w:val="21"/>
    </w:rPr>
  </w:style>
  <w:style w:type="paragraph" w:customStyle="1" w:styleId="NormalIndent0">
    <w:name w:val="Normal Indent 0"/>
    <w:basedOn w:val="Normal"/>
    <w:link w:val="NormalIndent0Char"/>
    <w:rsid w:val="0034366C"/>
    <w:pPr>
      <w:spacing w:line="240" w:lineRule="auto"/>
      <w:ind w:left="567"/>
      <w:jc w:val="both"/>
    </w:pPr>
    <w:rPr>
      <w:rFonts w:ascii="Arial" w:eastAsia="Times New Roman" w:hAnsi="Arial" w:cs="Times New Roman"/>
      <w:szCs w:val="20"/>
      <w:lang w:val="en-GB"/>
    </w:rPr>
  </w:style>
  <w:style w:type="character" w:customStyle="1" w:styleId="NormalIndent0Char">
    <w:name w:val="Normal Indent 0 Char"/>
    <w:link w:val="NormalIndent0"/>
    <w:rsid w:val="0034366C"/>
    <w:rPr>
      <w:rFonts w:ascii="Arial" w:eastAsia="Times New Roman" w:hAnsi="Arial" w:cs="Times New Roman"/>
      <w:szCs w:val="20"/>
      <w:lang w:val="en-GB"/>
    </w:rPr>
  </w:style>
  <w:style w:type="paragraph" w:customStyle="1" w:styleId="Bullet0">
    <w:name w:val="Bullet 0"/>
    <w:basedOn w:val="Normal"/>
    <w:link w:val="Bullet0Char"/>
    <w:qFormat/>
    <w:rsid w:val="0034366C"/>
    <w:pPr>
      <w:numPr>
        <w:numId w:val="11"/>
      </w:numPr>
      <w:spacing w:after="120" w:line="240" w:lineRule="auto"/>
      <w:jc w:val="both"/>
    </w:pPr>
    <w:rPr>
      <w:rFonts w:ascii="Arial" w:eastAsia="Times New Roman" w:hAnsi="Arial" w:cs="Times New Roman"/>
      <w:szCs w:val="20"/>
      <w:lang w:val="en-GB"/>
    </w:rPr>
  </w:style>
  <w:style w:type="character" w:customStyle="1" w:styleId="Bullet0Char">
    <w:name w:val="Bullet 0 Char"/>
    <w:link w:val="Bullet0"/>
    <w:rsid w:val="0034366C"/>
    <w:rPr>
      <w:rFonts w:ascii="Arial" w:eastAsia="Times New Roman" w:hAnsi="Arial" w:cs="Times New Roman"/>
      <w:szCs w:val="20"/>
      <w:lang w:val="en-GB"/>
    </w:rPr>
  </w:style>
  <w:style w:type="paragraph" w:customStyle="1" w:styleId="Bullet1">
    <w:name w:val="Bullet 1"/>
    <w:basedOn w:val="Bullet0"/>
    <w:rsid w:val="0034366C"/>
    <w:pPr>
      <w:numPr>
        <w:ilvl w:val="1"/>
      </w:numPr>
      <w:tabs>
        <w:tab w:val="clear" w:pos="1613"/>
        <w:tab w:val="num" w:pos="360"/>
        <w:tab w:val="left" w:pos="1215"/>
        <w:tab w:val="left" w:pos="1281"/>
        <w:tab w:val="left" w:pos="1418"/>
        <w:tab w:val="left" w:pos="1701"/>
        <w:tab w:val="left" w:pos="2268"/>
        <w:tab w:val="left" w:pos="2552"/>
      </w:tabs>
      <w:ind w:left="1281" w:hanging="357"/>
    </w:pPr>
  </w:style>
  <w:style w:type="paragraph" w:customStyle="1" w:styleId="xmsonormal">
    <w:name w:val="x_msonormal"/>
    <w:basedOn w:val="Normal"/>
    <w:rsid w:val="0034366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AC7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3786">
      <w:bodyDiv w:val="1"/>
      <w:marLeft w:val="0"/>
      <w:marRight w:val="0"/>
      <w:marTop w:val="0"/>
      <w:marBottom w:val="0"/>
      <w:divBdr>
        <w:top w:val="none" w:sz="0" w:space="0" w:color="auto"/>
        <w:left w:val="none" w:sz="0" w:space="0" w:color="auto"/>
        <w:bottom w:val="none" w:sz="0" w:space="0" w:color="auto"/>
        <w:right w:val="none" w:sz="0" w:space="0" w:color="auto"/>
      </w:divBdr>
    </w:div>
    <w:div w:id="721830326">
      <w:bodyDiv w:val="1"/>
      <w:marLeft w:val="0"/>
      <w:marRight w:val="0"/>
      <w:marTop w:val="0"/>
      <w:marBottom w:val="0"/>
      <w:divBdr>
        <w:top w:val="none" w:sz="0" w:space="0" w:color="auto"/>
        <w:left w:val="none" w:sz="0" w:space="0" w:color="auto"/>
        <w:bottom w:val="none" w:sz="0" w:space="0" w:color="auto"/>
        <w:right w:val="none" w:sz="0" w:space="0" w:color="auto"/>
      </w:divBdr>
    </w:div>
    <w:div w:id="1179850202">
      <w:bodyDiv w:val="1"/>
      <w:marLeft w:val="0"/>
      <w:marRight w:val="0"/>
      <w:marTop w:val="0"/>
      <w:marBottom w:val="0"/>
      <w:divBdr>
        <w:top w:val="none" w:sz="0" w:space="0" w:color="auto"/>
        <w:left w:val="none" w:sz="0" w:space="0" w:color="auto"/>
        <w:bottom w:val="none" w:sz="0" w:space="0" w:color="auto"/>
        <w:right w:val="none" w:sz="0" w:space="0" w:color="auto"/>
      </w:divBdr>
    </w:div>
    <w:div w:id="1970282286">
      <w:bodyDiv w:val="1"/>
      <w:marLeft w:val="0"/>
      <w:marRight w:val="0"/>
      <w:marTop w:val="0"/>
      <w:marBottom w:val="0"/>
      <w:divBdr>
        <w:top w:val="none" w:sz="0" w:space="0" w:color="auto"/>
        <w:left w:val="none" w:sz="0" w:space="0" w:color="auto"/>
        <w:bottom w:val="none" w:sz="0" w:space="0" w:color="auto"/>
        <w:right w:val="none" w:sz="0" w:space="0" w:color="auto"/>
      </w:divBdr>
    </w:div>
    <w:div w:id="20085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sjap@artscape.co.z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eremyv@artscape.co.z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BA90-AC28-4FD7-A58C-229F0BC4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3924</Words>
  <Characters>22367</Characters>
  <Application>Microsoft Office Word</Application>
  <DocSecurity>4</DocSecurity>
  <Lines>186</Lines>
  <Paragraphs>52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Full details of directors / trustees / members / shareholders.</vt:lpstr>
      <vt:lpstr/>
      <vt:lpstr>4	DECLARATION</vt:lpstr>
      <vt:lpstr/>
      <vt:lpstr>SBD 6.1</vt:lpstr>
      <vt:lpstr/>
      <vt:lpstr/>
      <vt:lpstr>80/20</vt:lpstr>
      <vt:lpstr/>
      <vt:lpstr/>
      <vt:lpstr/>
      <vt:lpstr>DECLARATION OF BIDDER’S PAST SUPPLY CHAIN MANAGEMENT PRACTICES</vt:lpstr>
    </vt:vector>
  </TitlesOfParts>
  <Company>HP</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Joann Daniels</cp:lastModifiedBy>
  <cp:revision>2</cp:revision>
  <cp:lastPrinted>2021-04-12T06:31:00Z</cp:lastPrinted>
  <dcterms:created xsi:type="dcterms:W3CDTF">2022-11-01T10:44:00Z</dcterms:created>
  <dcterms:modified xsi:type="dcterms:W3CDTF">2022-11-01T10:44:00Z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0b7bf38d0364cced522abbd329d7b0c649f6a27fd4b6ff0d44640f0a82fe2a8e</vt:lpwstr>
  </property>
</Properties>
</file>