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9302" w14:textId="77777777" w:rsidR="00614BDC" w:rsidRPr="000B5217" w:rsidRDefault="00614BDC" w:rsidP="003F0B71">
      <w:pPr>
        <w:jc w:val="center"/>
        <w:rPr>
          <w:rFonts w:asciiTheme="minorHAnsi" w:hAnsiTheme="minorHAnsi" w:cstheme="minorHAnsi"/>
          <w:b/>
          <w:sz w:val="20"/>
          <w:szCs w:val="20"/>
        </w:rPr>
      </w:pPr>
      <w:bookmarkStart w:id="0" w:name="_Hlk191556105"/>
      <w:r w:rsidRPr="000B5217">
        <w:rPr>
          <w:rFonts w:asciiTheme="minorHAnsi" w:hAnsiTheme="minorHAnsi" w:cstheme="minorHAnsi"/>
          <w:b/>
          <w:sz w:val="20"/>
          <w:szCs w:val="20"/>
        </w:rPr>
        <w:t xml:space="preserve">INVITATION FOR </w:t>
      </w:r>
      <w:r w:rsidR="003F0B71" w:rsidRPr="000B5217">
        <w:rPr>
          <w:rFonts w:asciiTheme="minorHAnsi" w:hAnsiTheme="minorHAnsi" w:cstheme="minorHAnsi"/>
          <w:b/>
          <w:sz w:val="20"/>
          <w:szCs w:val="20"/>
        </w:rPr>
        <w:t>BID</w:t>
      </w:r>
    </w:p>
    <w:p w14:paraId="718C94FB" w14:textId="77777777" w:rsidR="00614BDC" w:rsidRPr="000B5217" w:rsidRDefault="00614BDC" w:rsidP="00287B55">
      <w:pPr>
        <w:jc w:val="both"/>
        <w:rPr>
          <w:rFonts w:asciiTheme="minorHAnsi" w:hAnsiTheme="minorHAnsi" w:cstheme="minorHAnsi"/>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2A4143" w14:paraId="1D8E2B61"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393C588C" w14:textId="77777777" w:rsidR="00614BDC" w:rsidRPr="000B5217" w:rsidRDefault="00614BDC" w:rsidP="007E5DAE">
            <w:pPr>
              <w:spacing w:before="40" w:after="40" w:line="276" w:lineRule="auto"/>
              <w:jc w:val="center"/>
              <w:rPr>
                <w:rFonts w:asciiTheme="minorHAnsi" w:hAnsiTheme="minorHAnsi" w:cstheme="minorHAnsi"/>
                <w:b/>
                <w:sz w:val="20"/>
                <w:szCs w:val="20"/>
              </w:rPr>
            </w:pPr>
            <w:r w:rsidRPr="000B5217">
              <w:rPr>
                <w:rFonts w:asciiTheme="minorHAnsi" w:hAnsiTheme="minorHAnsi" w:cstheme="minorHAnsi"/>
                <w:b/>
                <w:sz w:val="20"/>
                <w:szCs w:val="20"/>
              </w:rPr>
              <w:t>YOU ARE HEREBY INVITED TO SUBMIT PROPOSAL FOR THE REQUIREMENTS OF</w:t>
            </w:r>
          </w:p>
          <w:p w14:paraId="5B1DB3F9" w14:textId="77777777" w:rsidR="00614BDC" w:rsidRPr="000B5217" w:rsidRDefault="00614BDC" w:rsidP="007E5DAE">
            <w:pPr>
              <w:spacing w:before="40" w:after="40" w:line="276" w:lineRule="auto"/>
              <w:jc w:val="center"/>
              <w:rPr>
                <w:rFonts w:asciiTheme="minorHAnsi" w:hAnsiTheme="minorHAnsi" w:cstheme="minorHAnsi"/>
                <w:b/>
                <w:sz w:val="20"/>
                <w:szCs w:val="20"/>
              </w:rPr>
            </w:pPr>
            <w:r w:rsidRPr="000B5217">
              <w:rPr>
                <w:rFonts w:asciiTheme="minorHAnsi" w:hAnsiTheme="minorHAnsi" w:cstheme="minorHAnsi"/>
                <w:b/>
                <w:sz w:val="20"/>
                <w:szCs w:val="20"/>
              </w:rPr>
              <w:t>NAT</w:t>
            </w:r>
            <w:r w:rsidR="0000526D" w:rsidRPr="000B5217">
              <w:rPr>
                <w:rFonts w:asciiTheme="minorHAnsi" w:hAnsiTheme="minorHAnsi" w:cstheme="minorHAnsi"/>
                <w:b/>
                <w:sz w:val="20"/>
                <w:szCs w:val="20"/>
              </w:rPr>
              <w:t>IONAL HEALTH LABORATORY SERVICE</w:t>
            </w:r>
            <w:r w:rsidRPr="000B5217">
              <w:rPr>
                <w:rFonts w:asciiTheme="minorHAnsi" w:hAnsiTheme="minorHAnsi" w:cstheme="minorHAnsi"/>
                <w:b/>
                <w:sz w:val="20"/>
                <w:szCs w:val="20"/>
              </w:rPr>
              <w:t xml:space="preserve"> (NHLS)</w:t>
            </w:r>
          </w:p>
        </w:tc>
      </w:tr>
    </w:tbl>
    <w:p w14:paraId="7222EC7F" w14:textId="77777777" w:rsidR="00614BDC" w:rsidRPr="000B5217" w:rsidRDefault="00614BDC" w:rsidP="00287B55">
      <w:pPr>
        <w:spacing w:line="360" w:lineRule="auto"/>
        <w:jc w:val="both"/>
        <w:rPr>
          <w:rFonts w:asciiTheme="minorHAnsi" w:hAnsiTheme="minorHAnsi" w:cstheme="minorHAnsi"/>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709"/>
        <w:gridCol w:w="3827"/>
      </w:tblGrid>
      <w:tr w:rsidR="00614BDC" w:rsidRPr="002A4143" w14:paraId="5B236B56" w14:textId="77777777" w:rsidTr="00BB2C3B">
        <w:tc>
          <w:tcPr>
            <w:tcW w:w="2268" w:type="dxa"/>
          </w:tcPr>
          <w:p w14:paraId="40D7B02F"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BID NUMBER:</w:t>
            </w:r>
          </w:p>
        </w:tc>
        <w:tc>
          <w:tcPr>
            <w:tcW w:w="7513" w:type="dxa"/>
            <w:gridSpan w:val="3"/>
          </w:tcPr>
          <w:p w14:paraId="2D8ED238" w14:textId="31910829" w:rsidR="00614BDC" w:rsidRPr="000B5217" w:rsidRDefault="00D56241"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RFB0</w:t>
            </w:r>
            <w:r w:rsidR="007D37C2">
              <w:rPr>
                <w:rFonts w:asciiTheme="minorHAnsi" w:hAnsiTheme="minorHAnsi" w:cstheme="minorHAnsi"/>
                <w:b/>
                <w:sz w:val="20"/>
                <w:szCs w:val="20"/>
                <w:lang w:val="en-GB"/>
              </w:rPr>
              <w:t>19/24/25</w:t>
            </w:r>
          </w:p>
        </w:tc>
      </w:tr>
      <w:tr w:rsidR="00614BDC" w:rsidRPr="002A4143" w14:paraId="4E70ECDF" w14:textId="77777777" w:rsidTr="00BB2C3B">
        <w:trPr>
          <w:trHeight w:val="135"/>
        </w:trPr>
        <w:tc>
          <w:tcPr>
            <w:tcW w:w="9781" w:type="dxa"/>
            <w:gridSpan w:val="4"/>
          </w:tcPr>
          <w:p w14:paraId="78D99689"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726AED89" w14:textId="77777777" w:rsidTr="00BB2C3B">
        <w:tc>
          <w:tcPr>
            <w:tcW w:w="2268" w:type="dxa"/>
          </w:tcPr>
          <w:p w14:paraId="5D3BFE74"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CLOSING DATE:</w:t>
            </w:r>
          </w:p>
        </w:tc>
        <w:tc>
          <w:tcPr>
            <w:tcW w:w="7513" w:type="dxa"/>
            <w:gridSpan w:val="3"/>
          </w:tcPr>
          <w:p w14:paraId="619D8101" w14:textId="2B608A3D" w:rsidR="00614BDC" w:rsidRPr="000B5217" w:rsidRDefault="00A22C08" w:rsidP="00FA2C6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05</w:t>
            </w:r>
            <w:r w:rsidR="002F1748">
              <w:rPr>
                <w:rFonts w:asciiTheme="minorHAnsi" w:hAnsiTheme="minorHAnsi" w:cstheme="minorHAnsi"/>
                <w:b/>
                <w:sz w:val="20"/>
                <w:szCs w:val="20"/>
                <w:lang w:val="en-GB"/>
              </w:rPr>
              <w:t xml:space="preserve"> </w:t>
            </w:r>
            <w:r>
              <w:rPr>
                <w:rFonts w:asciiTheme="minorHAnsi" w:hAnsiTheme="minorHAnsi" w:cstheme="minorHAnsi"/>
                <w:b/>
                <w:sz w:val="20"/>
                <w:szCs w:val="20"/>
                <w:lang w:val="en-GB"/>
              </w:rPr>
              <w:t xml:space="preserve">DECEMBER </w:t>
            </w:r>
            <w:r w:rsidR="00D56241">
              <w:rPr>
                <w:rFonts w:asciiTheme="minorHAnsi" w:hAnsiTheme="minorHAnsi" w:cstheme="minorHAnsi"/>
                <w:b/>
                <w:sz w:val="20"/>
                <w:szCs w:val="20"/>
                <w:lang w:val="en-GB"/>
              </w:rPr>
              <w:t>2025</w:t>
            </w:r>
          </w:p>
        </w:tc>
      </w:tr>
      <w:tr w:rsidR="00614BDC" w:rsidRPr="002A4143" w14:paraId="06CDCADF" w14:textId="77777777" w:rsidTr="00BB2C3B">
        <w:tc>
          <w:tcPr>
            <w:tcW w:w="9781" w:type="dxa"/>
            <w:gridSpan w:val="4"/>
          </w:tcPr>
          <w:p w14:paraId="0B27895F"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7929E7BF" w14:textId="77777777" w:rsidTr="00BB2C3B">
        <w:tc>
          <w:tcPr>
            <w:tcW w:w="2268" w:type="dxa"/>
          </w:tcPr>
          <w:p w14:paraId="1FEC79D2"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CLOSING TIME:</w:t>
            </w:r>
          </w:p>
        </w:tc>
        <w:tc>
          <w:tcPr>
            <w:tcW w:w="7513" w:type="dxa"/>
            <w:gridSpan w:val="3"/>
          </w:tcPr>
          <w:p w14:paraId="4E0A3897"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11:00</w:t>
            </w:r>
            <w:r w:rsidR="00BB2C3B" w:rsidRPr="000B5217">
              <w:rPr>
                <w:rFonts w:asciiTheme="minorHAnsi" w:hAnsiTheme="minorHAnsi" w:cstheme="minorHAnsi"/>
                <w:b/>
                <w:sz w:val="20"/>
                <w:szCs w:val="20"/>
                <w:lang w:val="en-GB"/>
              </w:rPr>
              <w:t xml:space="preserve"> </w:t>
            </w:r>
            <w:r w:rsidRPr="000B5217">
              <w:rPr>
                <w:rFonts w:asciiTheme="minorHAnsi" w:hAnsiTheme="minorHAnsi" w:cstheme="minorHAnsi"/>
                <w:b/>
                <w:sz w:val="20"/>
                <w:szCs w:val="20"/>
                <w:lang w:val="en-GB"/>
              </w:rPr>
              <w:t>AM</w:t>
            </w:r>
          </w:p>
        </w:tc>
      </w:tr>
      <w:tr w:rsidR="004D1C97" w:rsidRPr="002A4143" w14:paraId="10509FFC" w14:textId="77777777" w:rsidTr="00BB2C3B">
        <w:tc>
          <w:tcPr>
            <w:tcW w:w="9781" w:type="dxa"/>
            <w:gridSpan w:val="4"/>
          </w:tcPr>
          <w:p w14:paraId="57AC83FF" w14:textId="77777777" w:rsidR="004D1C97" w:rsidRPr="000B5217" w:rsidRDefault="004D1C97" w:rsidP="005F09CC">
            <w:pPr>
              <w:pStyle w:val="NoSpacing"/>
              <w:rPr>
                <w:rFonts w:asciiTheme="minorHAnsi" w:hAnsiTheme="minorHAnsi" w:cstheme="minorHAnsi"/>
                <w:sz w:val="20"/>
                <w:szCs w:val="20"/>
                <w:lang w:val="en-GB"/>
              </w:rPr>
            </w:pPr>
          </w:p>
        </w:tc>
      </w:tr>
      <w:tr w:rsidR="005F09CC" w:rsidRPr="002A4143" w14:paraId="595AE40B" w14:textId="77777777" w:rsidTr="00BB2C3B">
        <w:tc>
          <w:tcPr>
            <w:tcW w:w="2268" w:type="dxa"/>
          </w:tcPr>
          <w:p w14:paraId="001651EE" w14:textId="77777777" w:rsidR="005F09CC" w:rsidRPr="000B5217" w:rsidRDefault="005F09CC" w:rsidP="00EE7F69">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0B5217">
              <w:rPr>
                <w:rFonts w:asciiTheme="minorHAnsi" w:hAnsiTheme="minorHAnsi" w:cstheme="minorHAnsi"/>
                <w:b/>
                <w:sz w:val="20"/>
                <w:szCs w:val="20"/>
                <w:lang w:val="en-GB"/>
              </w:rPr>
              <w:t>PUBLIC TENDER OPENING</w:t>
            </w:r>
            <w:r w:rsidR="007B7676" w:rsidRPr="000B5217">
              <w:rPr>
                <w:rFonts w:asciiTheme="minorHAnsi" w:hAnsiTheme="minorHAnsi" w:cstheme="minorHAnsi"/>
                <w:b/>
                <w:sz w:val="20"/>
                <w:szCs w:val="20"/>
                <w:lang w:val="en-GB"/>
              </w:rPr>
              <w:t>:</w:t>
            </w:r>
          </w:p>
        </w:tc>
        <w:tc>
          <w:tcPr>
            <w:tcW w:w="7513" w:type="dxa"/>
            <w:gridSpan w:val="3"/>
            <w:vAlign w:val="center"/>
          </w:tcPr>
          <w:p w14:paraId="7351C098" w14:textId="00DF6C81" w:rsidR="005F09CC" w:rsidRPr="000B5217" w:rsidRDefault="00317ED9" w:rsidP="00DF6024">
            <w:pPr>
              <w:pStyle w:val="NoSpacing"/>
              <w:spacing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 xml:space="preserve">DATE: </w:t>
            </w:r>
            <w:r w:rsidR="00D4749E">
              <w:rPr>
                <w:rFonts w:asciiTheme="minorHAnsi" w:hAnsiTheme="minorHAnsi" w:cstheme="minorHAnsi"/>
                <w:b/>
                <w:sz w:val="20"/>
                <w:szCs w:val="20"/>
              </w:rPr>
              <w:t xml:space="preserve">   </w:t>
            </w:r>
            <w:r w:rsidR="00A22C08">
              <w:rPr>
                <w:rFonts w:asciiTheme="minorHAnsi" w:hAnsiTheme="minorHAnsi" w:cstheme="minorHAnsi"/>
                <w:b/>
                <w:sz w:val="20"/>
                <w:szCs w:val="20"/>
                <w:lang w:val="en-GB"/>
              </w:rPr>
              <w:t>05</w:t>
            </w:r>
            <w:r w:rsidR="002F1748">
              <w:rPr>
                <w:rFonts w:asciiTheme="minorHAnsi" w:hAnsiTheme="minorHAnsi" w:cstheme="minorHAnsi"/>
                <w:b/>
                <w:sz w:val="20"/>
                <w:szCs w:val="20"/>
                <w:lang w:val="en-GB"/>
              </w:rPr>
              <w:t xml:space="preserve"> </w:t>
            </w:r>
            <w:r w:rsidR="00A22C08">
              <w:rPr>
                <w:rFonts w:asciiTheme="minorHAnsi" w:hAnsiTheme="minorHAnsi" w:cstheme="minorHAnsi"/>
                <w:b/>
                <w:sz w:val="20"/>
                <w:szCs w:val="20"/>
                <w:lang w:val="en-GB"/>
              </w:rPr>
              <w:t xml:space="preserve">DECEMBER </w:t>
            </w:r>
            <w:r w:rsidR="00925835">
              <w:rPr>
                <w:rFonts w:asciiTheme="minorHAnsi" w:hAnsiTheme="minorHAnsi" w:cstheme="minorHAnsi"/>
                <w:b/>
                <w:sz w:val="20"/>
                <w:szCs w:val="20"/>
                <w:lang w:val="en-GB"/>
              </w:rPr>
              <w:t>2025</w:t>
            </w:r>
          </w:p>
          <w:p w14:paraId="22567CB6" w14:textId="6B4E63B6" w:rsidR="005F09CC" w:rsidRPr="000B5217" w:rsidRDefault="00317ED9" w:rsidP="00DF6024">
            <w:pPr>
              <w:pStyle w:val="NoSpacing"/>
              <w:spacing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TIME:</w:t>
            </w:r>
            <w:r w:rsidR="00D4749E">
              <w:rPr>
                <w:rFonts w:asciiTheme="minorHAnsi" w:hAnsiTheme="minorHAnsi" w:cstheme="minorHAnsi"/>
                <w:b/>
                <w:sz w:val="20"/>
                <w:szCs w:val="20"/>
              </w:rPr>
              <w:t xml:space="preserve">   </w:t>
            </w:r>
            <w:r w:rsidRPr="000B5217">
              <w:rPr>
                <w:rFonts w:asciiTheme="minorHAnsi" w:hAnsiTheme="minorHAnsi" w:cstheme="minorHAnsi"/>
                <w:b/>
                <w:sz w:val="20"/>
                <w:szCs w:val="20"/>
              </w:rPr>
              <w:t xml:space="preserve"> </w:t>
            </w:r>
            <w:r w:rsidR="001A3B58" w:rsidRPr="000B5217">
              <w:rPr>
                <w:rFonts w:asciiTheme="minorHAnsi" w:hAnsiTheme="minorHAnsi" w:cstheme="minorHAnsi"/>
                <w:b/>
                <w:sz w:val="20"/>
                <w:szCs w:val="20"/>
                <w:lang w:val="en-GB"/>
              </w:rPr>
              <w:t>1</w:t>
            </w:r>
            <w:r w:rsidR="00A22C08">
              <w:rPr>
                <w:rFonts w:asciiTheme="minorHAnsi" w:hAnsiTheme="minorHAnsi" w:cstheme="minorHAnsi"/>
                <w:b/>
                <w:sz w:val="20"/>
                <w:szCs w:val="20"/>
                <w:lang w:val="en-GB"/>
              </w:rPr>
              <w:t>2</w:t>
            </w:r>
            <w:r w:rsidR="004878B4" w:rsidRPr="000B5217">
              <w:rPr>
                <w:rFonts w:asciiTheme="minorHAnsi" w:hAnsiTheme="minorHAnsi" w:cstheme="minorHAnsi"/>
                <w:b/>
                <w:sz w:val="20"/>
                <w:szCs w:val="20"/>
                <w:lang w:val="en-GB"/>
              </w:rPr>
              <w:t>:</w:t>
            </w:r>
            <w:r w:rsidR="00D060D6" w:rsidRPr="000B5217">
              <w:rPr>
                <w:rFonts w:asciiTheme="minorHAnsi" w:hAnsiTheme="minorHAnsi" w:cstheme="minorHAnsi"/>
                <w:b/>
                <w:sz w:val="20"/>
                <w:szCs w:val="20"/>
                <w:lang w:val="en-GB"/>
              </w:rPr>
              <w:t>3</w:t>
            </w:r>
            <w:r w:rsidR="00CC51DE" w:rsidRPr="000B5217">
              <w:rPr>
                <w:rFonts w:asciiTheme="minorHAnsi" w:hAnsiTheme="minorHAnsi" w:cstheme="minorHAnsi"/>
                <w:b/>
                <w:sz w:val="20"/>
                <w:szCs w:val="20"/>
                <w:lang w:val="en-GB"/>
              </w:rPr>
              <w:t>0</w:t>
            </w:r>
            <w:r w:rsidRPr="000B5217">
              <w:rPr>
                <w:rFonts w:asciiTheme="minorHAnsi" w:hAnsiTheme="minorHAnsi" w:cstheme="minorHAnsi"/>
                <w:b/>
                <w:sz w:val="20"/>
                <w:szCs w:val="20"/>
                <w:lang w:val="en-GB"/>
              </w:rPr>
              <w:t xml:space="preserve"> </w:t>
            </w:r>
            <w:r w:rsidR="00A22C08">
              <w:rPr>
                <w:rFonts w:asciiTheme="minorHAnsi" w:hAnsiTheme="minorHAnsi" w:cstheme="minorHAnsi"/>
                <w:b/>
                <w:sz w:val="20"/>
                <w:szCs w:val="20"/>
                <w:lang w:val="en-GB"/>
              </w:rPr>
              <w:t>P</w:t>
            </w:r>
            <w:r w:rsidRPr="000B5217">
              <w:rPr>
                <w:rFonts w:asciiTheme="minorHAnsi" w:hAnsiTheme="minorHAnsi" w:cstheme="minorHAnsi"/>
                <w:b/>
                <w:sz w:val="20"/>
                <w:szCs w:val="20"/>
                <w:lang w:val="en-GB"/>
              </w:rPr>
              <w:t>M</w:t>
            </w:r>
          </w:p>
          <w:p w14:paraId="6AFB0C2F" w14:textId="77777777" w:rsidR="005F09CC" w:rsidRPr="000B5217" w:rsidRDefault="00357C94" w:rsidP="00DF6024">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rPr>
            </w:pPr>
            <w:r w:rsidRPr="000B5217">
              <w:rPr>
                <w:rFonts w:asciiTheme="minorHAnsi" w:hAnsiTheme="minorHAnsi" w:cstheme="minorHAnsi"/>
                <w:b/>
                <w:sz w:val="20"/>
                <w:szCs w:val="20"/>
              </w:rPr>
              <w:t>VENUE: MAIN CONFERENCE BOARDROOM</w:t>
            </w:r>
          </w:p>
          <w:p w14:paraId="3C0F5E83" w14:textId="66125298" w:rsidR="00C606D8" w:rsidRPr="000B5217" w:rsidRDefault="00D4749E"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NATIONAL HEALTH LABORATORY SERVICE</w:t>
            </w:r>
          </w:p>
          <w:p w14:paraId="34A98FBF" w14:textId="1A82483C" w:rsidR="00C606D8" w:rsidRPr="000B5217" w:rsidRDefault="00D4749E"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1 MODDERFONTEIN ROAD</w:t>
            </w:r>
          </w:p>
          <w:p w14:paraId="67FC6927" w14:textId="64322743" w:rsidR="005F09CC" w:rsidRPr="000B5217" w:rsidRDefault="00D4749E" w:rsidP="00BB2C3B">
            <w:pPr>
              <w:ind w:left="608"/>
              <w:jc w:val="both"/>
              <w:rPr>
                <w:rFonts w:asciiTheme="minorHAnsi" w:hAnsiTheme="minorHAnsi" w:cstheme="minorHAnsi"/>
                <w:sz w:val="20"/>
                <w:szCs w:val="20"/>
                <w:u w:val="single"/>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SANDRINGHAM</w:t>
            </w:r>
            <w:r w:rsidR="00317ED9" w:rsidRPr="000B5217">
              <w:rPr>
                <w:rFonts w:asciiTheme="minorHAnsi" w:hAnsiTheme="minorHAnsi" w:cstheme="minorHAnsi"/>
                <w:sz w:val="20"/>
                <w:szCs w:val="20"/>
                <w:u w:val="single"/>
              </w:rPr>
              <w:t xml:space="preserve"> </w:t>
            </w:r>
          </w:p>
        </w:tc>
      </w:tr>
      <w:tr w:rsidR="00614BDC" w:rsidRPr="002A4143" w14:paraId="773DD06B" w14:textId="77777777" w:rsidTr="00BB2C3B">
        <w:tc>
          <w:tcPr>
            <w:tcW w:w="9781" w:type="dxa"/>
            <w:gridSpan w:val="4"/>
          </w:tcPr>
          <w:p w14:paraId="0EEB62E6" w14:textId="77777777" w:rsidR="00614BDC" w:rsidRPr="000B5217" w:rsidRDefault="00614BDC" w:rsidP="007C57F0">
            <w:pPr>
              <w:pStyle w:val="NoSpacing"/>
              <w:rPr>
                <w:rFonts w:asciiTheme="minorHAnsi" w:hAnsiTheme="minorHAnsi" w:cstheme="minorHAnsi"/>
                <w:sz w:val="20"/>
                <w:szCs w:val="20"/>
                <w:lang w:val="en-GB"/>
              </w:rPr>
            </w:pPr>
          </w:p>
        </w:tc>
      </w:tr>
      <w:tr w:rsidR="00614BDC" w:rsidRPr="002A4143" w14:paraId="273DB352" w14:textId="77777777" w:rsidTr="00BB2C3B">
        <w:tc>
          <w:tcPr>
            <w:tcW w:w="2268" w:type="dxa"/>
          </w:tcPr>
          <w:p w14:paraId="197181EC"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bCs/>
                <w:sz w:val="20"/>
                <w:szCs w:val="20"/>
              </w:rPr>
              <w:t>BID VALIDITY PERIOD:</w:t>
            </w:r>
          </w:p>
        </w:tc>
        <w:tc>
          <w:tcPr>
            <w:tcW w:w="7513" w:type="dxa"/>
            <w:gridSpan w:val="3"/>
            <w:vAlign w:val="center"/>
          </w:tcPr>
          <w:p w14:paraId="329207B0" w14:textId="77777777" w:rsidR="00614BDC" w:rsidRPr="000B5217" w:rsidRDefault="00B723C5"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1" w:name="Validity"/>
            <w:r w:rsidRPr="000B5217">
              <w:rPr>
                <w:rFonts w:asciiTheme="minorHAnsi" w:hAnsiTheme="minorHAnsi" w:cstheme="minorHAnsi"/>
                <w:b/>
                <w:sz w:val="20"/>
                <w:szCs w:val="20"/>
              </w:rPr>
              <w:t>18</w:t>
            </w:r>
            <w:r w:rsidR="00614BDC" w:rsidRPr="000B5217">
              <w:rPr>
                <w:rFonts w:asciiTheme="minorHAnsi" w:hAnsiTheme="minorHAnsi" w:cstheme="minorHAnsi"/>
                <w:b/>
                <w:sz w:val="20"/>
                <w:szCs w:val="20"/>
              </w:rPr>
              <w:t xml:space="preserve">0 days </w:t>
            </w:r>
            <w:bookmarkEnd w:id="1"/>
            <w:r w:rsidR="00614BDC" w:rsidRPr="000B5217">
              <w:rPr>
                <w:rFonts w:asciiTheme="minorHAnsi" w:hAnsiTheme="minorHAnsi" w:cstheme="minorHAnsi"/>
                <w:b/>
                <w:sz w:val="20"/>
                <w:szCs w:val="20"/>
              </w:rPr>
              <w:t>(commencing from the RFB Closing Date)</w:t>
            </w:r>
          </w:p>
        </w:tc>
      </w:tr>
      <w:tr w:rsidR="00614BDC" w:rsidRPr="002A4143" w14:paraId="14FD9799" w14:textId="77777777" w:rsidTr="00BB2C3B">
        <w:tc>
          <w:tcPr>
            <w:tcW w:w="9781" w:type="dxa"/>
            <w:gridSpan w:val="4"/>
          </w:tcPr>
          <w:p w14:paraId="0515161A"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06C862EB" w14:textId="77777777" w:rsidTr="00BB2C3B">
        <w:tc>
          <w:tcPr>
            <w:tcW w:w="2268" w:type="dxa"/>
          </w:tcPr>
          <w:p w14:paraId="5FAD8C3E"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IMPORTANT:</w:t>
            </w:r>
          </w:p>
        </w:tc>
        <w:tc>
          <w:tcPr>
            <w:tcW w:w="7513" w:type="dxa"/>
            <w:gridSpan w:val="3"/>
          </w:tcPr>
          <w:p w14:paraId="1FEA0130" w14:textId="77777777" w:rsidR="00614BDC" w:rsidRPr="0061395A" w:rsidRDefault="00317ED9"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61395A">
              <w:rPr>
                <w:rFonts w:asciiTheme="minorHAnsi" w:hAnsiTheme="minorHAnsi" w:cstheme="minorHAnsi"/>
                <w:b/>
                <w:sz w:val="20"/>
                <w:szCs w:val="20"/>
              </w:rPr>
              <w:t xml:space="preserve">A </w:t>
            </w:r>
            <w:r w:rsidR="00C138EE" w:rsidRPr="0061395A">
              <w:rPr>
                <w:rFonts w:asciiTheme="minorHAnsi" w:hAnsiTheme="minorHAnsi" w:cstheme="minorHAnsi"/>
                <w:b/>
                <w:sz w:val="20"/>
                <w:szCs w:val="20"/>
                <w:lang w:val="en-GB"/>
              </w:rPr>
              <w:t xml:space="preserve">COMPULSORY </w:t>
            </w:r>
            <w:r w:rsidRPr="0061395A">
              <w:rPr>
                <w:rFonts w:asciiTheme="minorHAnsi" w:hAnsiTheme="minorHAnsi" w:cstheme="minorHAnsi"/>
                <w:b/>
                <w:sz w:val="20"/>
                <w:szCs w:val="20"/>
              </w:rPr>
              <w:t xml:space="preserve">BRIEFING SESSION WILL BE HELD: </w:t>
            </w:r>
          </w:p>
          <w:p w14:paraId="6F3C6008" w14:textId="6B814585" w:rsidR="005F09CC" w:rsidRPr="0061395A" w:rsidRDefault="00317ED9" w:rsidP="005F09CC">
            <w:pPr>
              <w:pStyle w:val="NoSpacing"/>
              <w:spacing w:line="360" w:lineRule="auto"/>
              <w:jc w:val="both"/>
              <w:rPr>
                <w:rFonts w:asciiTheme="minorHAnsi" w:hAnsiTheme="minorHAnsi" w:cstheme="minorHAnsi"/>
                <w:b/>
                <w:sz w:val="20"/>
                <w:szCs w:val="20"/>
              </w:rPr>
            </w:pPr>
            <w:r w:rsidRPr="0061395A">
              <w:rPr>
                <w:rFonts w:asciiTheme="minorHAnsi" w:hAnsiTheme="minorHAnsi" w:cstheme="minorHAnsi"/>
                <w:b/>
                <w:sz w:val="20"/>
                <w:szCs w:val="20"/>
              </w:rPr>
              <w:t>DATE</w:t>
            </w:r>
            <w:r w:rsidR="00D11879" w:rsidRPr="0061395A">
              <w:rPr>
                <w:rFonts w:asciiTheme="minorHAnsi" w:hAnsiTheme="minorHAnsi" w:cstheme="minorHAnsi"/>
                <w:b/>
                <w:sz w:val="20"/>
                <w:szCs w:val="20"/>
                <w:lang w:val="en-GB"/>
              </w:rPr>
              <w:t xml:space="preserve">: </w:t>
            </w:r>
            <w:r w:rsidR="00D4749E" w:rsidRPr="0061395A">
              <w:rPr>
                <w:rFonts w:asciiTheme="minorHAnsi" w:hAnsiTheme="minorHAnsi" w:cstheme="minorHAnsi"/>
                <w:b/>
                <w:sz w:val="20"/>
                <w:szCs w:val="20"/>
                <w:lang w:val="en-GB"/>
              </w:rPr>
              <w:t xml:space="preserve">    </w:t>
            </w:r>
            <w:r w:rsidR="00A22C08">
              <w:rPr>
                <w:rFonts w:asciiTheme="minorHAnsi" w:hAnsiTheme="minorHAnsi" w:cstheme="minorHAnsi"/>
                <w:b/>
                <w:sz w:val="20"/>
                <w:szCs w:val="20"/>
                <w:lang w:val="en-GB"/>
              </w:rPr>
              <w:t>20</w:t>
            </w:r>
            <w:r w:rsidR="002F1748">
              <w:rPr>
                <w:rFonts w:asciiTheme="minorHAnsi" w:hAnsiTheme="minorHAnsi" w:cstheme="minorHAnsi"/>
                <w:b/>
                <w:sz w:val="20"/>
                <w:szCs w:val="20"/>
                <w:lang w:val="en-GB"/>
              </w:rPr>
              <w:t xml:space="preserve"> NOVEMBER</w:t>
            </w:r>
            <w:r w:rsidR="00D56241" w:rsidRPr="0061395A">
              <w:rPr>
                <w:rFonts w:asciiTheme="minorHAnsi" w:hAnsiTheme="minorHAnsi" w:cstheme="minorHAnsi"/>
                <w:b/>
                <w:sz w:val="20"/>
                <w:szCs w:val="20"/>
                <w:lang w:val="en-GB"/>
              </w:rPr>
              <w:t xml:space="preserve"> 2025</w:t>
            </w:r>
          </w:p>
          <w:p w14:paraId="7A3D0BB0" w14:textId="21589661" w:rsidR="00225096" w:rsidRPr="0061395A" w:rsidRDefault="00317ED9" w:rsidP="00BA350A">
            <w:pPr>
              <w:pStyle w:val="NoSpacing"/>
              <w:spacing w:line="360" w:lineRule="auto"/>
              <w:ind w:left="910" w:hanging="910"/>
              <w:jc w:val="both"/>
              <w:rPr>
                <w:rFonts w:asciiTheme="minorHAnsi" w:hAnsiTheme="minorHAnsi" w:cstheme="minorHAnsi"/>
                <w:b/>
                <w:sz w:val="20"/>
                <w:szCs w:val="20"/>
                <w:lang w:val="en-GB"/>
              </w:rPr>
            </w:pPr>
            <w:r w:rsidRPr="0061395A">
              <w:rPr>
                <w:rFonts w:asciiTheme="minorHAnsi" w:hAnsiTheme="minorHAnsi" w:cstheme="minorHAnsi"/>
                <w:b/>
                <w:sz w:val="20"/>
                <w:szCs w:val="20"/>
              </w:rPr>
              <w:t xml:space="preserve">TIME:  </w:t>
            </w:r>
            <w:r w:rsidR="001A3B58" w:rsidRPr="0061395A">
              <w:rPr>
                <w:rFonts w:asciiTheme="minorHAnsi" w:hAnsiTheme="minorHAnsi" w:cstheme="minorHAnsi"/>
                <w:b/>
                <w:sz w:val="20"/>
                <w:szCs w:val="20"/>
                <w:lang w:val="en-GB"/>
              </w:rPr>
              <w:t xml:space="preserve"> </w:t>
            </w:r>
            <w:r w:rsidR="00D4749E" w:rsidRPr="0061395A">
              <w:rPr>
                <w:rFonts w:asciiTheme="minorHAnsi" w:hAnsiTheme="minorHAnsi" w:cstheme="minorHAnsi"/>
                <w:b/>
                <w:sz w:val="20"/>
                <w:szCs w:val="20"/>
                <w:lang w:val="en-GB"/>
              </w:rPr>
              <w:t xml:space="preserve">  </w:t>
            </w:r>
            <w:r w:rsidR="001A3B58" w:rsidRPr="0061395A">
              <w:rPr>
                <w:rFonts w:asciiTheme="minorHAnsi" w:hAnsiTheme="minorHAnsi" w:cstheme="minorHAnsi"/>
                <w:b/>
                <w:sz w:val="20"/>
                <w:szCs w:val="20"/>
                <w:lang w:val="en-GB"/>
              </w:rPr>
              <w:t>1</w:t>
            </w:r>
            <w:r w:rsidR="00110FB7" w:rsidRPr="0061395A">
              <w:rPr>
                <w:rFonts w:asciiTheme="minorHAnsi" w:hAnsiTheme="minorHAnsi" w:cstheme="minorHAnsi"/>
                <w:b/>
                <w:sz w:val="20"/>
                <w:szCs w:val="20"/>
                <w:lang w:val="en-GB"/>
              </w:rPr>
              <w:t>1</w:t>
            </w:r>
            <w:r w:rsidRPr="0061395A">
              <w:rPr>
                <w:rFonts w:asciiTheme="minorHAnsi" w:hAnsiTheme="minorHAnsi" w:cstheme="minorHAnsi"/>
                <w:b/>
                <w:sz w:val="20"/>
                <w:szCs w:val="20"/>
                <w:lang w:val="en-GB"/>
              </w:rPr>
              <w:t xml:space="preserve">:00 </w:t>
            </w:r>
            <w:r w:rsidR="00110FB7" w:rsidRPr="0061395A">
              <w:rPr>
                <w:rFonts w:asciiTheme="minorHAnsi" w:hAnsiTheme="minorHAnsi" w:cstheme="minorHAnsi"/>
                <w:b/>
                <w:sz w:val="20"/>
                <w:szCs w:val="20"/>
                <w:lang w:val="en-GB"/>
              </w:rPr>
              <w:t>A</w:t>
            </w:r>
            <w:r w:rsidR="00D56241" w:rsidRPr="0061395A">
              <w:rPr>
                <w:rFonts w:asciiTheme="minorHAnsi" w:hAnsiTheme="minorHAnsi" w:cstheme="minorHAnsi"/>
                <w:b/>
                <w:sz w:val="20"/>
                <w:szCs w:val="20"/>
                <w:lang w:val="en-GB"/>
              </w:rPr>
              <w:t>M</w:t>
            </w:r>
            <w:r w:rsidRPr="0061395A">
              <w:rPr>
                <w:rFonts w:asciiTheme="minorHAnsi" w:hAnsiTheme="minorHAnsi" w:cstheme="minorHAnsi"/>
                <w:b/>
                <w:sz w:val="20"/>
                <w:szCs w:val="20"/>
                <w:lang w:val="en-GB"/>
              </w:rPr>
              <w:t xml:space="preserve"> </w:t>
            </w:r>
          </w:p>
          <w:p w14:paraId="028224AE" w14:textId="663E8B9A" w:rsidR="0061395A" w:rsidRDefault="00E4607B" w:rsidP="0061395A">
            <w:pPr>
              <w:spacing w:line="360" w:lineRule="auto"/>
              <w:rPr>
                <w:rFonts w:asciiTheme="minorHAnsi" w:hAnsiTheme="minorHAnsi" w:cstheme="minorHAnsi"/>
                <w:b/>
                <w:sz w:val="20"/>
                <w:szCs w:val="20"/>
              </w:rPr>
            </w:pPr>
            <w:r w:rsidRPr="0061395A">
              <w:rPr>
                <w:rFonts w:asciiTheme="minorHAnsi" w:hAnsiTheme="minorHAnsi" w:cstheme="minorHAnsi"/>
                <w:b/>
                <w:sz w:val="20"/>
                <w:szCs w:val="20"/>
              </w:rPr>
              <w:t>VE</w:t>
            </w:r>
            <w:r w:rsidR="006F577F" w:rsidRPr="0061395A">
              <w:rPr>
                <w:rFonts w:asciiTheme="minorHAnsi" w:hAnsiTheme="minorHAnsi" w:cstheme="minorHAnsi"/>
                <w:b/>
                <w:sz w:val="20"/>
                <w:szCs w:val="20"/>
              </w:rPr>
              <w:t>NUE:</w:t>
            </w:r>
            <w:r w:rsidR="006F577F" w:rsidRPr="0061395A">
              <w:rPr>
                <w:rFonts w:asciiTheme="minorHAnsi" w:hAnsiTheme="minorHAnsi" w:cstheme="minorHAnsi"/>
                <w:b/>
                <w:color w:val="1F497D"/>
                <w:sz w:val="20"/>
                <w:szCs w:val="20"/>
              </w:rPr>
              <w:t xml:space="preserve">  </w:t>
            </w:r>
            <w:r w:rsidR="002F1748">
              <w:rPr>
                <w:rFonts w:asciiTheme="minorHAnsi" w:hAnsiTheme="minorHAnsi" w:cstheme="minorHAnsi"/>
                <w:b/>
                <w:sz w:val="20"/>
                <w:szCs w:val="20"/>
              </w:rPr>
              <w:t>SAVP LIBRARY, SAVP</w:t>
            </w:r>
          </w:p>
          <w:p w14:paraId="7805CB52" w14:textId="1CA24307" w:rsidR="002F1748" w:rsidRDefault="002F1748" w:rsidP="0061395A">
            <w:pPr>
              <w:spacing w:line="360" w:lineRule="auto"/>
              <w:rPr>
                <w:rFonts w:asciiTheme="minorHAnsi" w:hAnsiTheme="minorHAnsi" w:cstheme="minorHAnsi"/>
                <w:b/>
                <w:sz w:val="20"/>
                <w:szCs w:val="20"/>
              </w:rPr>
            </w:pPr>
            <w:r>
              <w:rPr>
                <w:rFonts w:asciiTheme="minorHAnsi" w:hAnsiTheme="minorHAnsi" w:cstheme="minorHAnsi"/>
                <w:b/>
                <w:sz w:val="20"/>
                <w:szCs w:val="20"/>
              </w:rPr>
              <w:t>1 MODDERFONTEIN ROAD, SANDRINGHAM</w:t>
            </w:r>
          </w:p>
          <w:p w14:paraId="57A8CCFE" w14:textId="50E31290" w:rsidR="0061395A" w:rsidRPr="000B5217" w:rsidRDefault="002F1748" w:rsidP="006C3B08">
            <w:pPr>
              <w:spacing w:line="360" w:lineRule="auto"/>
              <w:rPr>
                <w:rFonts w:asciiTheme="minorHAnsi" w:hAnsiTheme="minorHAnsi" w:cstheme="minorHAnsi"/>
                <w:b/>
                <w:sz w:val="20"/>
                <w:szCs w:val="20"/>
              </w:rPr>
            </w:pPr>
            <w:r>
              <w:rPr>
                <w:rFonts w:asciiTheme="minorHAnsi" w:hAnsiTheme="minorHAnsi" w:cstheme="minorHAnsi"/>
                <w:b/>
                <w:sz w:val="20"/>
                <w:szCs w:val="20"/>
              </w:rPr>
              <w:t>JOHANNESBURG</w:t>
            </w:r>
          </w:p>
          <w:p w14:paraId="0F06CD13" w14:textId="77777777" w:rsidR="00614BDC" w:rsidRPr="000B5217" w:rsidRDefault="00614BDC" w:rsidP="001F00F8">
            <w:pPr>
              <w:pStyle w:val="NoSpacing"/>
              <w:rPr>
                <w:rFonts w:asciiTheme="minorHAnsi" w:hAnsiTheme="minorHAnsi" w:cstheme="minorHAnsi"/>
                <w:sz w:val="20"/>
                <w:szCs w:val="20"/>
              </w:rPr>
            </w:pPr>
          </w:p>
          <w:p w14:paraId="12F61D22" w14:textId="2C658871" w:rsidR="00614BDC" w:rsidRPr="000B5217" w:rsidRDefault="00614BDC" w:rsidP="00EE7F69">
            <w:pPr>
              <w:ind w:left="34"/>
              <w:jc w:val="both"/>
              <w:rPr>
                <w:rFonts w:asciiTheme="minorHAnsi" w:hAnsiTheme="minorHAnsi" w:cstheme="minorHAnsi"/>
                <w:bCs/>
                <w:sz w:val="20"/>
                <w:szCs w:val="20"/>
              </w:rPr>
            </w:pPr>
            <w:r w:rsidRPr="000B5217">
              <w:rPr>
                <w:rFonts w:asciiTheme="minorHAnsi" w:hAnsiTheme="minorHAnsi" w:cstheme="minorHAnsi"/>
                <w:sz w:val="20"/>
                <w:szCs w:val="20"/>
              </w:rPr>
              <w:t>All questions must be sent per e-mail to</w:t>
            </w:r>
            <w:r w:rsidRPr="000B5217">
              <w:rPr>
                <w:rFonts w:asciiTheme="minorHAnsi" w:hAnsiTheme="minorHAnsi" w:cstheme="minorHAnsi"/>
                <w:color w:val="17365D" w:themeColor="text2" w:themeShade="BF"/>
                <w:sz w:val="20"/>
                <w:szCs w:val="20"/>
              </w:rPr>
              <w:t xml:space="preserve"> </w:t>
            </w:r>
            <w:r w:rsidR="00DE098C">
              <w:rPr>
                <w:rFonts w:asciiTheme="minorHAnsi" w:hAnsiTheme="minorHAnsi" w:cstheme="minorHAnsi"/>
                <w:color w:val="0000FF"/>
                <w:sz w:val="20"/>
                <w:szCs w:val="20"/>
                <w:u w:val="single"/>
              </w:rPr>
              <w:t>Phillip.</w:t>
            </w:r>
            <w:r w:rsidR="00A20521">
              <w:rPr>
                <w:rFonts w:asciiTheme="minorHAnsi" w:hAnsiTheme="minorHAnsi" w:cstheme="minorHAnsi"/>
                <w:color w:val="0000FF"/>
                <w:sz w:val="20"/>
                <w:szCs w:val="20"/>
                <w:u w:val="single"/>
              </w:rPr>
              <w:t>S</w:t>
            </w:r>
            <w:r w:rsidR="00DE098C">
              <w:rPr>
                <w:rFonts w:asciiTheme="minorHAnsi" w:hAnsiTheme="minorHAnsi" w:cstheme="minorHAnsi"/>
                <w:color w:val="0000FF"/>
                <w:sz w:val="20"/>
                <w:szCs w:val="20"/>
                <w:u w:val="single"/>
              </w:rPr>
              <w:t>erage</w:t>
            </w:r>
            <w:hyperlink r:id="rId11" w:history="1">
              <w:r w:rsidR="00653BFD" w:rsidRPr="001D4A56">
                <w:rPr>
                  <w:rStyle w:val="Hyperlink"/>
                  <w:rFonts w:asciiTheme="minorHAnsi" w:hAnsiTheme="minorHAnsi" w:cstheme="minorHAnsi"/>
                  <w:sz w:val="20"/>
                  <w:szCs w:val="20"/>
                </w:rPr>
                <w:t>@nhls.ac.za</w:t>
              </w:r>
            </w:hyperlink>
            <w:r w:rsidR="005F09CC" w:rsidRPr="001D4A56">
              <w:rPr>
                <w:rFonts w:asciiTheme="minorHAnsi" w:hAnsiTheme="minorHAnsi" w:cstheme="minorHAnsi"/>
                <w:color w:val="0070C0"/>
                <w:sz w:val="20"/>
                <w:szCs w:val="20"/>
                <w:u w:val="single"/>
              </w:rPr>
              <w:t xml:space="preserve"> </w:t>
            </w:r>
            <w:r w:rsidR="00480E0F" w:rsidRPr="001D4A56">
              <w:rPr>
                <w:rFonts w:asciiTheme="minorHAnsi" w:hAnsiTheme="minorHAnsi" w:cstheme="minorHAnsi"/>
                <w:sz w:val="20"/>
                <w:szCs w:val="20"/>
                <w:u w:val="single"/>
              </w:rPr>
              <w:t>on</w:t>
            </w:r>
            <w:r w:rsidR="00480E0F" w:rsidRPr="000B5217">
              <w:rPr>
                <w:rFonts w:asciiTheme="minorHAnsi" w:hAnsiTheme="minorHAnsi" w:cstheme="minorHAnsi"/>
                <w:sz w:val="20"/>
                <w:szCs w:val="20"/>
              </w:rPr>
              <w:t xml:space="preserve"> </w:t>
            </w:r>
            <w:r w:rsidRPr="000B5217">
              <w:rPr>
                <w:rFonts w:asciiTheme="minorHAnsi" w:hAnsiTheme="minorHAnsi" w:cstheme="minorHAnsi"/>
                <w:sz w:val="20"/>
                <w:szCs w:val="20"/>
              </w:rPr>
              <w:t xml:space="preserve">or before </w:t>
            </w:r>
            <w:r w:rsidR="00A22C08">
              <w:rPr>
                <w:rFonts w:asciiTheme="minorHAnsi" w:hAnsiTheme="minorHAnsi" w:cstheme="minorHAnsi"/>
                <w:b/>
                <w:sz w:val="20"/>
                <w:szCs w:val="20"/>
              </w:rPr>
              <w:t>24</w:t>
            </w:r>
            <w:r w:rsidR="002F1748">
              <w:rPr>
                <w:rFonts w:asciiTheme="minorHAnsi" w:hAnsiTheme="minorHAnsi" w:cstheme="minorHAnsi"/>
                <w:b/>
                <w:sz w:val="20"/>
                <w:szCs w:val="20"/>
              </w:rPr>
              <w:t xml:space="preserve"> November</w:t>
            </w:r>
            <w:r w:rsidR="00D56241">
              <w:rPr>
                <w:rFonts w:asciiTheme="minorHAnsi" w:hAnsiTheme="minorHAnsi" w:cstheme="minorHAnsi"/>
                <w:b/>
                <w:sz w:val="20"/>
                <w:szCs w:val="20"/>
              </w:rPr>
              <w:t xml:space="preserve"> 2025</w:t>
            </w:r>
          </w:p>
        </w:tc>
      </w:tr>
      <w:tr w:rsidR="00614BDC" w:rsidRPr="002A4143" w14:paraId="79A16EC5" w14:textId="77777777" w:rsidTr="00BB2C3B">
        <w:tc>
          <w:tcPr>
            <w:tcW w:w="9781" w:type="dxa"/>
            <w:gridSpan w:val="4"/>
          </w:tcPr>
          <w:p w14:paraId="50878260" w14:textId="06270B15" w:rsidR="00614BDC" w:rsidRPr="002A4143" w:rsidRDefault="00614BDC" w:rsidP="005F09CC">
            <w:pPr>
              <w:pStyle w:val="NoSpacing"/>
              <w:rPr>
                <w:rFonts w:asciiTheme="minorHAnsi" w:hAnsiTheme="minorHAnsi" w:cstheme="minorHAnsi"/>
                <w:sz w:val="20"/>
                <w:szCs w:val="20"/>
                <w:lang w:val="en-GB"/>
              </w:rPr>
            </w:pPr>
          </w:p>
        </w:tc>
      </w:tr>
      <w:tr w:rsidR="00614BDC" w:rsidRPr="00F415AB" w14:paraId="6A4F4FAE" w14:textId="77777777" w:rsidTr="00BB2C3B">
        <w:trPr>
          <w:trHeight w:val="423"/>
        </w:trPr>
        <w:tc>
          <w:tcPr>
            <w:tcW w:w="2268" w:type="dxa"/>
            <w:vAlign w:val="center"/>
          </w:tcPr>
          <w:p w14:paraId="412369DC" w14:textId="77777777" w:rsidR="00614BDC" w:rsidRPr="002A4143" w:rsidRDefault="00614BDC" w:rsidP="00BB2C3B">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2A4143">
              <w:rPr>
                <w:rFonts w:asciiTheme="minorHAnsi" w:hAnsiTheme="minorHAnsi" w:cstheme="minorHAnsi"/>
                <w:b/>
                <w:sz w:val="20"/>
                <w:szCs w:val="20"/>
              </w:rPr>
              <w:t>DESCRIPTION:</w:t>
            </w:r>
          </w:p>
        </w:tc>
        <w:tc>
          <w:tcPr>
            <w:tcW w:w="7513" w:type="dxa"/>
            <w:gridSpan w:val="3"/>
            <w:vAlign w:val="center"/>
          </w:tcPr>
          <w:p w14:paraId="06A10527" w14:textId="2B859812" w:rsidR="00614BDC" w:rsidRPr="00F03C7A" w:rsidRDefault="00963C1D" w:rsidP="008D785B">
            <w:pPr>
              <w:rPr>
                <w:rFonts w:asciiTheme="minorHAnsi" w:hAnsiTheme="minorHAnsi" w:cstheme="minorHAnsi"/>
                <w:b/>
                <w:sz w:val="20"/>
                <w:szCs w:val="20"/>
                <w:lang w:val="en-GB"/>
              </w:rPr>
            </w:pPr>
            <w:bookmarkStart w:id="2" w:name="_Hlk211603138"/>
            <w:r w:rsidRPr="009D70A7">
              <w:rPr>
                <w:rFonts w:ascii="Calibri" w:hAnsi="Calibri" w:cs="Calibri"/>
                <w:b/>
                <w:bCs/>
                <w:sz w:val="20"/>
              </w:rPr>
              <w:t xml:space="preserve">OUTRIGHT PURCHASE OF </w:t>
            </w:r>
            <w:r>
              <w:rPr>
                <w:rFonts w:ascii="Calibri" w:hAnsi="Calibri" w:cs="Calibri"/>
                <w:b/>
                <w:bCs/>
                <w:sz w:val="20"/>
              </w:rPr>
              <w:t xml:space="preserve">AN AUTOMATED AMPOULE FILLING AND SEALING MACHINE </w:t>
            </w:r>
            <w:r w:rsidRPr="009C7681">
              <w:rPr>
                <w:rFonts w:ascii="Calibri" w:hAnsi="Calibri" w:cs="Calibri"/>
                <w:b/>
                <w:bCs/>
                <w:sz w:val="20"/>
              </w:rPr>
              <w:t>INCLUDING</w:t>
            </w:r>
            <w:r w:rsidRPr="009D70A7">
              <w:rPr>
                <w:rFonts w:ascii="Calibri" w:hAnsi="Calibri" w:cs="Calibri"/>
                <w:b/>
                <w:bCs/>
                <w:sz w:val="20"/>
              </w:rPr>
              <w:t xml:space="preserve"> SERVICE AND MAINTENANCE FOR A PERIOD OF </w:t>
            </w:r>
            <w:r>
              <w:rPr>
                <w:rFonts w:ascii="Calibri" w:hAnsi="Calibri" w:cs="Calibri"/>
                <w:b/>
                <w:bCs/>
                <w:sz w:val="20"/>
              </w:rPr>
              <w:t>THREE</w:t>
            </w:r>
            <w:r w:rsidRPr="009D70A7">
              <w:rPr>
                <w:rFonts w:ascii="Calibri" w:hAnsi="Calibri" w:cs="Calibri"/>
                <w:b/>
                <w:bCs/>
                <w:sz w:val="20"/>
              </w:rPr>
              <w:t xml:space="preserve"> (</w:t>
            </w:r>
            <w:r>
              <w:rPr>
                <w:rFonts w:ascii="Calibri" w:hAnsi="Calibri" w:cs="Calibri"/>
                <w:b/>
                <w:bCs/>
                <w:sz w:val="20"/>
              </w:rPr>
              <w:t>3</w:t>
            </w:r>
            <w:r w:rsidRPr="009D70A7">
              <w:rPr>
                <w:rFonts w:ascii="Calibri" w:hAnsi="Calibri" w:cs="Calibri"/>
                <w:b/>
                <w:bCs/>
                <w:sz w:val="20"/>
              </w:rPr>
              <w:t>) YEARS</w:t>
            </w:r>
            <w:r>
              <w:rPr>
                <w:rFonts w:ascii="Calibri" w:hAnsi="Calibri" w:cs="Calibri"/>
                <w:b/>
                <w:bCs/>
                <w:sz w:val="20"/>
              </w:rPr>
              <w:t xml:space="preserve"> FOR SAVP.</w:t>
            </w:r>
            <w:bookmarkEnd w:id="2"/>
          </w:p>
        </w:tc>
      </w:tr>
      <w:tr w:rsidR="00614BDC" w:rsidRPr="002A4143" w14:paraId="3DD3C992" w14:textId="77777777" w:rsidTr="00BB2C3B">
        <w:tc>
          <w:tcPr>
            <w:tcW w:w="9781" w:type="dxa"/>
            <w:gridSpan w:val="4"/>
          </w:tcPr>
          <w:p w14:paraId="4787BFBE" w14:textId="3411D1DF" w:rsidR="008F2238" w:rsidRPr="000B5217" w:rsidRDefault="008F2238" w:rsidP="005F09CC">
            <w:pPr>
              <w:pStyle w:val="NoSpacing"/>
              <w:rPr>
                <w:rFonts w:asciiTheme="minorHAnsi" w:hAnsiTheme="minorHAnsi" w:cstheme="minorHAnsi"/>
                <w:sz w:val="20"/>
                <w:szCs w:val="20"/>
                <w:lang w:val="en-GB"/>
              </w:rPr>
            </w:pPr>
          </w:p>
        </w:tc>
      </w:tr>
      <w:tr w:rsidR="00614BDC" w:rsidRPr="002A4143" w14:paraId="79B500C8" w14:textId="77777777" w:rsidTr="00B829D8">
        <w:tc>
          <w:tcPr>
            <w:tcW w:w="5245" w:type="dxa"/>
            <w:gridSpan w:val="2"/>
          </w:tcPr>
          <w:p w14:paraId="00E8AEF3" w14:textId="77777777" w:rsidR="00614BDC" w:rsidRPr="000B5217" w:rsidRDefault="00614BDC" w:rsidP="00287B55">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BID DOCUMENTS MUST BE MARKED WITH THE FOLLOWING:</w:t>
            </w:r>
          </w:p>
        </w:tc>
        <w:tc>
          <w:tcPr>
            <w:tcW w:w="709" w:type="dxa"/>
          </w:tcPr>
          <w:p w14:paraId="798C49A2"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OR</w:t>
            </w:r>
          </w:p>
        </w:tc>
        <w:tc>
          <w:tcPr>
            <w:tcW w:w="3827" w:type="dxa"/>
          </w:tcPr>
          <w:p w14:paraId="15F1D640"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DEPOSITED IN THE BID BOX SITUATED AT:</w:t>
            </w:r>
          </w:p>
        </w:tc>
      </w:tr>
      <w:tr w:rsidR="00D11908" w:rsidRPr="002A4143" w14:paraId="0807E082" w14:textId="6C49E9F7" w:rsidTr="00B829D8">
        <w:tc>
          <w:tcPr>
            <w:tcW w:w="5954" w:type="dxa"/>
            <w:gridSpan w:val="3"/>
          </w:tcPr>
          <w:p w14:paraId="2FEBE6F4" w14:textId="77777777" w:rsidR="00D11908" w:rsidRPr="000B5217" w:rsidRDefault="00D11908"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 xml:space="preserve">NHLS PROCUREMENT </w:t>
            </w:r>
            <w:r w:rsidRPr="000B5217">
              <w:rPr>
                <w:rFonts w:asciiTheme="minorHAnsi" w:hAnsiTheme="minorHAnsi" w:cstheme="minorHAnsi"/>
                <w:b/>
                <w:bCs/>
                <w:sz w:val="20"/>
                <w:szCs w:val="20"/>
              </w:rPr>
              <w:t>TENDER OFFICE</w:t>
            </w:r>
          </w:p>
        </w:tc>
        <w:tc>
          <w:tcPr>
            <w:tcW w:w="3827" w:type="dxa"/>
          </w:tcPr>
          <w:p w14:paraId="6AA19719" w14:textId="2A5A5D5E" w:rsidR="00D11908" w:rsidRPr="000B5217" w:rsidRDefault="00DF23C6" w:rsidP="00D11908">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Pr>
                <w:rFonts w:asciiTheme="minorHAnsi" w:hAnsiTheme="minorHAnsi" w:cstheme="minorHAnsi"/>
                <w:b/>
                <w:sz w:val="20"/>
                <w:szCs w:val="20"/>
              </w:rPr>
              <w:t>NHLS MAIN RECEPTION</w:t>
            </w:r>
          </w:p>
        </w:tc>
      </w:tr>
      <w:tr w:rsidR="00614BDC" w:rsidRPr="002A4143" w14:paraId="30750AFB" w14:textId="77777777" w:rsidTr="00B829D8">
        <w:trPr>
          <w:trHeight w:val="414"/>
        </w:trPr>
        <w:tc>
          <w:tcPr>
            <w:tcW w:w="5954" w:type="dxa"/>
            <w:gridSpan w:val="3"/>
          </w:tcPr>
          <w:p w14:paraId="313C81BE" w14:textId="682DE692" w:rsidR="00614BDC" w:rsidRPr="000B5217" w:rsidRDefault="005A3884"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RFB</w:t>
            </w:r>
            <w:r w:rsidR="00614BDC" w:rsidRPr="000B5217">
              <w:rPr>
                <w:rFonts w:asciiTheme="minorHAnsi" w:hAnsiTheme="minorHAnsi" w:cstheme="minorHAnsi"/>
                <w:b/>
                <w:sz w:val="20"/>
                <w:szCs w:val="20"/>
              </w:rPr>
              <w:t>:</w:t>
            </w:r>
            <w:r w:rsidR="00675421" w:rsidRPr="000B5217">
              <w:rPr>
                <w:rFonts w:asciiTheme="minorHAnsi" w:hAnsiTheme="minorHAnsi" w:cstheme="minorHAnsi"/>
                <w:b/>
                <w:sz w:val="20"/>
                <w:szCs w:val="20"/>
              </w:rPr>
              <w:t xml:space="preserve"> </w:t>
            </w:r>
            <w:r w:rsidR="00D56241">
              <w:rPr>
                <w:rFonts w:asciiTheme="minorHAnsi" w:hAnsiTheme="minorHAnsi" w:cstheme="minorHAnsi"/>
                <w:b/>
                <w:sz w:val="20"/>
                <w:szCs w:val="20"/>
              </w:rPr>
              <w:t>RFB</w:t>
            </w:r>
            <w:r w:rsidR="005D4FEB">
              <w:rPr>
                <w:rFonts w:asciiTheme="minorHAnsi" w:hAnsiTheme="minorHAnsi" w:cstheme="minorHAnsi"/>
                <w:b/>
                <w:sz w:val="20"/>
                <w:szCs w:val="20"/>
              </w:rPr>
              <w:t>019/24/25</w:t>
            </w:r>
          </w:p>
          <w:p w14:paraId="794A176F" w14:textId="77777777" w:rsidR="00675421" w:rsidRPr="000B5217" w:rsidRDefault="00614BDC" w:rsidP="00675421">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0B5217">
              <w:rPr>
                <w:rFonts w:asciiTheme="minorHAnsi" w:hAnsiTheme="minorHAnsi" w:cstheme="minorHAnsi"/>
                <w:b/>
                <w:sz w:val="20"/>
                <w:szCs w:val="20"/>
              </w:rPr>
              <w:t>Bidd</w:t>
            </w:r>
            <w:r w:rsidR="00675421" w:rsidRPr="000B5217">
              <w:rPr>
                <w:rFonts w:asciiTheme="minorHAnsi" w:hAnsiTheme="minorHAnsi" w:cstheme="minorHAnsi"/>
                <w:b/>
                <w:sz w:val="20"/>
                <w:szCs w:val="20"/>
              </w:rPr>
              <w:t>ers Name: _________________________________________</w:t>
            </w:r>
          </w:p>
          <w:p w14:paraId="2A71ED1E"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RFB: Enclosed-Regret (delete N/A)</w:t>
            </w:r>
          </w:p>
          <w:p w14:paraId="6FA27209"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Closi</w:t>
            </w:r>
            <w:r w:rsidR="00675421" w:rsidRPr="000B5217">
              <w:rPr>
                <w:rFonts w:asciiTheme="minorHAnsi" w:hAnsiTheme="minorHAnsi" w:cstheme="minorHAnsi"/>
                <w:b/>
                <w:sz w:val="20"/>
                <w:szCs w:val="20"/>
              </w:rPr>
              <w:t>ng Date: _____________________</w:t>
            </w:r>
          </w:p>
        </w:tc>
        <w:tc>
          <w:tcPr>
            <w:tcW w:w="3827" w:type="dxa"/>
          </w:tcPr>
          <w:p w14:paraId="45FDB0D1" w14:textId="1A377301" w:rsidR="00614BDC" w:rsidRPr="000B5217" w:rsidRDefault="00D11908" w:rsidP="00EE7F69">
            <w:pPr>
              <w:tabs>
                <w:tab w:val="left" w:pos="4644"/>
                <w:tab w:val="left" w:pos="5760"/>
                <w:tab w:val="left" w:pos="7920"/>
              </w:tabs>
              <w:spacing w:before="40" w:after="40" w:line="276" w:lineRule="auto"/>
              <w:rPr>
                <w:rFonts w:asciiTheme="minorHAnsi" w:hAnsiTheme="minorHAnsi" w:cstheme="minorHAnsi"/>
                <w:b/>
                <w:sz w:val="20"/>
                <w:szCs w:val="20"/>
                <w:lang w:val="en-GB"/>
              </w:rPr>
            </w:pPr>
            <w:r>
              <w:rPr>
                <w:rFonts w:asciiTheme="minorHAnsi" w:hAnsiTheme="minorHAnsi" w:cstheme="minorHAnsi"/>
                <w:b/>
                <w:sz w:val="20"/>
                <w:szCs w:val="20"/>
              </w:rPr>
              <w:t xml:space="preserve">1 </w:t>
            </w:r>
            <w:proofErr w:type="spellStart"/>
            <w:r>
              <w:rPr>
                <w:rFonts w:asciiTheme="minorHAnsi" w:hAnsiTheme="minorHAnsi" w:cstheme="minorHAnsi"/>
                <w:b/>
                <w:sz w:val="20"/>
                <w:szCs w:val="20"/>
              </w:rPr>
              <w:t>Modderfontein</w:t>
            </w:r>
            <w:proofErr w:type="spellEnd"/>
            <w:r>
              <w:rPr>
                <w:rFonts w:asciiTheme="minorHAnsi" w:hAnsiTheme="minorHAnsi" w:cstheme="minorHAnsi"/>
                <w:b/>
                <w:sz w:val="20"/>
                <w:szCs w:val="20"/>
              </w:rPr>
              <w:t xml:space="preserve"> Road, Sandringham, Johannesburg.</w:t>
            </w:r>
          </w:p>
        </w:tc>
      </w:tr>
    </w:tbl>
    <w:p w14:paraId="15331CD9" w14:textId="77777777" w:rsidR="00E33C9C" w:rsidRPr="000B5217" w:rsidRDefault="00E33C9C">
      <w:pPr>
        <w:rPr>
          <w:rFonts w:asciiTheme="minorHAnsi" w:hAnsiTheme="minorHAnsi" w:cstheme="minorHAnsi"/>
          <w:sz w:val="20"/>
          <w:szCs w:val="20"/>
        </w:rPr>
      </w:pPr>
    </w:p>
    <w:p w14:paraId="677B08F4" w14:textId="77777777" w:rsidR="00C04DAC" w:rsidRDefault="00C04DAC" w:rsidP="00C04DAC">
      <w:pPr>
        <w:spacing w:after="240" w:line="276" w:lineRule="auto"/>
        <w:jc w:val="both"/>
        <w:rPr>
          <w:rFonts w:asciiTheme="minorHAnsi" w:hAnsiTheme="minorHAnsi" w:cstheme="minorHAnsi"/>
          <w:sz w:val="20"/>
          <w:szCs w:val="20"/>
        </w:rPr>
      </w:pPr>
    </w:p>
    <w:p w14:paraId="64E66641" w14:textId="787CD16C" w:rsidR="00614BDC" w:rsidRPr="002A4143" w:rsidRDefault="00614BDC" w:rsidP="00B829D8">
      <w:pPr>
        <w:spacing w:after="240" w:line="276" w:lineRule="auto"/>
        <w:jc w:val="both"/>
        <w:rPr>
          <w:rFonts w:asciiTheme="minorHAnsi" w:hAnsiTheme="minorHAnsi" w:cstheme="minorHAnsi"/>
          <w:sz w:val="20"/>
          <w:szCs w:val="20"/>
          <w:lang w:val="en-GB"/>
        </w:rPr>
      </w:pPr>
      <w:r w:rsidRPr="002A4143">
        <w:rPr>
          <w:rFonts w:asciiTheme="minorHAnsi" w:hAnsiTheme="minorHAnsi" w:cstheme="minorHAnsi"/>
          <w:sz w:val="20"/>
          <w:szCs w:val="20"/>
        </w:rPr>
        <w:lastRenderedPageBreak/>
        <w:t>Bidders should ensure that Bids are delivered in time to the correct address. If the bid is late, it shall not be accepted for consideration.</w:t>
      </w:r>
    </w:p>
    <w:p w14:paraId="75EDB901" w14:textId="77777777" w:rsidR="003F0B71" w:rsidRPr="002A4143" w:rsidRDefault="00614BDC" w:rsidP="00287B55">
      <w:pPr>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ALL BIDS MUST BE SUBMITTED ON THE OFFICIAL FORMS – (</w:t>
      </w:r>
      <w:r w:rsidRPr="002A4143">
        <w:rPr>
          <w:rFonts w:asciiTheme="minorHAnsi" w:hAnsiTheme="minorHAnsi" w:cstheme="minorHAnsi"/>
          <w:b/>
          <w:sz w:val="20"/>
          <w:szCs w:val="20"/>
        </w:rPr>
        <w:t xml:space="preserve">Please note that no changes on the content of this document </w:t>
      </w:r>
      <w:proofErr w:type="gramStart"/>
      <w:r w:rsidRPr="002A4143">
        <w:rPr>
          <w:rFonts w:asciiTheme="minorHAnsi" w:hAnsiTheme="minorHAnsi" w:cstheme="minorHAnsi"/>
          <w:b/>
          <w:sz w:val="20"/>
          <w:szCs w:val="20"/>
        </w:rPr>
        <w:t>is</w:t>
      </w:r>
      <w:proofErr w:type="gramEnd"/>
      <w:r w:rsidRPr="002A4143">
        <w:rPr>
          <w:rFonts w:asciiTheme="minorHAnsi" w:hAnsiTheme="minorHAnsi" w:cstheme="minorHAnsi"/>
          <w:b/>
          <w:sz w:val="20"/>
          <w:szCs w:val="20"/>
        </w:rPr>
        <w:t xml:space="preserve"> allowed</w:t>
      </w:r>
      <w:r w:rsidRPr="002A4143">
        <w:rPr>
          <w:rFonts w:asciiTheme="minorHAnsi" w:hAnsiTheme="minorHAnsi" w:cstheme="minorHAnsi"/>
          <w:sz w:val="20"/>
          <w:szCs w:val="20"/>
        </w:rPr>
        <w:t>)</w:t>
      </w:r>
    </w:p>
    <w:p w14:paraId="3BDF630F" w14:textId="77777777" w:rsidR="000A53FB" w:rsidRPr="002A4143" w:rsidRDefault="000A53FB" w:rsidP="005A368B">
      <w:pPr>
        <w:spacing w:after="240"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rPr>
        <w:t>Bidders should ensure that Bids are delivered in time to the correct address. If the bid is late, it shall not be accepted for consideration.</w:t>
      </w:r>
    </w:p>
    <w:p w14:paraId="03E80E7E" w14:textId="77777777" w:rsidR="000A53FB" w:rsidRPr="002A4143" w:rsidRDefault="000A53FB" w:rsidP="005A368B">
      <w:pPr>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ALL BIDS MUST BE SUBMITTED ON THE OFFICIAL FORMS – (</w:t>
      </w:r>
      <w:r w:rsidRPr="002A4143">
        <w:rPr>
          <w:rFonts w:asciiTheme="minorHAnsi" w:hAnsiTheme="minorHAnsi" w:cstheme="minorHAnsi"/>
          <w:b/>
          <w:sz w:val="20"/>
          <w:szCs w:val="20"/>
        </w:rPr>
        <w:t xml:space="preserve">Please note that no changes on the content of this document </w:t>
      </w:r>
      <w:proofErr w:type="gramStart"/>
      <w:r w:rsidRPr="002A4143">
        <w:rPr>
          <w:rFonts w:asciiTheme="minorHAnsi" w:hAnsiTheme="minorHAnsi" w:cstheme="minorHAnsi"/>
          <w:b/>
          <w:sz w:val="20"/>
          <w:szCs w:val="20"/>
        </w:rPr>
        <w:t>is</w:t>
      </w:r>
      <w:proofErr w:type="gramEnd"/>
      <w:r w:rsidRPr="002A4143">
        <w:rPr>
          <w:rFonts w:asciiTheme="minorHAnsi" w:hAnsiTheme="minorHAnsi" w:cstheme="minorHAnsi"/>
          <w:b/>
          <w:sz w:val="20"/>
          <w:szCs w:val="20"/>
        </w:rPr>
        <w:t xml:space="preserve"> allowed</w:t>
      </w:r>
      <w:r w:rsidRPr="002A4143">
        <w:rPr>
          <w:rFonts w:asciiTheme="minorHAnsi" w:hAnsiTheme="minorHAnsi" w:cstheme="minorHAnsi"/>
          <w:sz w:val="20"/>
          <w:szCs w:val="20"/>
        </w:rPr>
        <w:t>)</w:t>
      </w:r>
    </w:p>
    <w:p w14:paraId="7880BBA8" w14:textId="77777777" w:rsidR="004A4FE7" w:rsidRPr="002A4143" w:rsidRDefault="000A53FB"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THIS TENDER IS SUBJECT TO THE GENERAL CONDITIONS OF THE TENDER, THE GENERAL CONDITIONS OF CONTRACT (GCC) AND, IF APPLICABLE, ANY OTHER</w:t>
      </w:r>
      <w:r w:rsidR="004A4FE7" w:rsidRPr="002A4143">
        <w:rPr>
          <w:rFonts w:asciiTheme="minorHAnsi" w:hAnsiTheme="minorHAnsi" w:cstheme="minorHAnsi"/>
          <w:sz w:val="20"/>
          <w:szCs w:val="20"/>
        </w:rPr>
        <w:t xml:space="preserve"> SPECIAL CONDITIONS OF CONTRACT</w:t>
      </w:r>
      <w:r w:rsidR="008D785B" w:rsidRPr="002A4143">
        <w:rPr>
          <w:rFonts w:asciiTheme="minorHAnsi" w:hAnsiTheme="minorHAnsi" w:cstheme="minorHAnsi"/>
          <w:sz w:val="20"/>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2A4143" w14:paraId="4C45D841" w14:textId="77777777" w:rsidTr="007E5DAE">
        <w:trPr>
          <w:trHeight w:val="480"/>
        </w:trPr>
        <w:tc>
          <w:tcPr>
            <w:tcW w:w="9776" w:type="dxa"/>
          </w:tcPr>
          <w:p w14:paraId="7DAC0B99" w14:textId="77777777" w:rsidR="000A53FB" w:rsidRPr="002A4143" w:rsidRDefault="000A53FB" w:rsidP="00EE7F69">
            <w:pPr>
              <w:spacing w:line="360" w:lineRule="auto"/>
              <w:rPr>
                <w:rFonts w:asciiTheme="minorHAnsi" w:hAnsiTheme="minorHAnsi" w:cstheme="minorHAnsi"/>
                <w:sz w:val="20"/>
                <w:szCs w:val="20"/>
              </w:rPr>
            </w:pPr>
            <w:r w:rsidRPr="002A4143">
              <w:rPr>
                <w:rFonts w:asciiTheme="minorHAnsi" w:hAnsiTheme="minorHAnsi" w:cstheme="minorHAnsi"/>
                <w:b/>
                <w:sz w:val="20"/>
                <w:szCs w:val="20"/>
              </w:rPr>
              <w:t>THE FOLLOWING PARTICULARS MUST BE FURNISHED (FAILURE TO DO SO SHALL RESULT IN YOUR BID BEING DISQUALIFIED)</w:t>
            </w:r>
          </w:p>
        </w:tc>
      </w:tr>
    </w:tbl>
    <w:p w14:paraId="2E861034" w14:textId="77777777" w:rsidR="000A53FB" w:rsidRPr="000B5217"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2A4143" w14:paraId="70CB75DB" w14:textId="77777777" w:rsidTr="0085613C">
        <w:trPr>
          <w:trHeight w:val="397"/>
          <w:tblHeader/>
        </w:trPr>
        <w:tc>
          <w:tcPr>
            <w:tcW w:w="9781" w:type="dxa"/>
            <w:gridSpan w:val="10"/>
            <w:tcBorders>
              <w:top w:val="single" w:sz="4" w:space="0" w:color="auto"/>
            </w:tcBorders>
            <w:shd w:val="clear" w:color="auto" w:fill="DDD9C3"/>
            <w:vAlign w:val="center"/>
          </w:tcPr>
          <w:p w14:paraId="68286584"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SUPPLIER INFORMATION</w:t>
            </w:r>
          </w:p>
        </w:tc>
      </w:tr>
      <w:tr w:rsidR="007C57F0" w:rsidRPr="002A4143" w14:paraId="2BADD034" w14:textId="77777777" w:rsidTr="0085613C">
        <w:trPr>
          <w:trHeight w:val="397"/>
        </w:trPr>
        <w:tc>
          <w:tcPr>
            <w:tcW w:w="2252" w:type="dxa"/>
            <w:vAlign w:val="center"/>
          </w:tcPr>
          <w:p w14:paraId="48754AE5"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NAME OF BIDDER</w:t>
            </w:r>
          </w:p>
        </w:tc>
        <w:tc>
          <w:tcPr>
            <w:tcW w:w="7529" w:type="dxa"/>
            <w:gridSpan w:val="9"/>
            <w:vAlign w:val="center"/>
          </w:tcPr>
          <w:p w14:paraId="56C7023D"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399B0518" w14:textId="77777777" w:rsidTr="0085613C">
        <w:trPr>
          <w:trHeight w:val="397"/>
        </w:trPr>
        <w:tc>
          <w:tcPr>
            <w:tcW w:w="2252" w:type="dxa"/>
            <w:vAlign w:val="center"/>
          </w:tcPr>
          <w:p w14:paraId="46191FE6"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POSTAL ADDRESS</w:t>
            </w:r>
          </w:p>
        </w:tc>
        <w:tc>
          <w:tcPr>
            <w:tcW w:w="7529" w:type="dxa"/>
            <w:gridSpan w:val="9"/>
            <w:vAlign w:val="center"/>
          </w:tcPr>
          <w:p w14:paraId="4CE99F8F"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78787222" w14:textId="77777777" w:rsidTr="0085613C">
        <w:trPr>
          <w:trHeight w:val="397"/>
        </w:trPr>
        <w:tc>
          <w:tcPr>
            <w:tcW w:w="2252" w:type="dxa"/>
            <w:vAlign w:val="center"/>
          </w:tcPr>
          <w:p w14:paraId="0B1F42E3"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STREET ADDRESS</w:t>
            </w:r>
          </w:p>
        </w:tc>
        <w:tc>
          <w:tcPr>
            <w:tcW w:w="7529" w:type="dxa"/>
            <w:gridSpan w:val="9"/>
            <w:vAlign w:val="center"/>
          </w:tcPr>
          <w:p w14:paraId="4955B7C9"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509B79B6" w14:textId="77777777" w:rsidTr="0085613C">
        <w:trPr>
          <w:trHeight w:val="397"/>
        </w:trPr>
        <w:tc>
          <w:tcPr>
            <w:tcW w:w="2252" w:type="dxa"/>
            <w:vAlign w:val="center"/>
          </w:tcPr>
          <w:p w14:paraId="3FBF7392"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TELEPHONE NUMBER</w:t>
            </w:r>
          </w:p>
        </w:tc>
        <w:tc>
          <w:tcPr>
            <w:tcW w:w="2573" w:type="dxa"/>
            <w:gridSpan w:val="2"/>
            <w:vAlign w:val="center"/>
          </w:tcPr>
          <w:p w14:paraId="2EC16D33"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CODE:</w:t>
            </w:r>
          </w:p>
        </w:tc>
        <w:tc>
          <w:tcPr>
            <w:tcW w:w="4956" w:type="dxa"/>
            <w:gridSpan w:val="7"/>
            <w:vAlign w:val="center"/>
          </w:tcPr>
          <w:p w14:paraId="4D870A1B"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NUMBER:</w:t>
            </w:r>
          </w:p>
        </w:tc>
      </w:tr>
      <w:tr w:rsidR="007C57F0" w:rsidRPr="002A4143" w14:paraId="1B904C35" w14:textId="77777777" w:rsidTr="0085613C">
        <w:trPr>
          <w:trHeight w:val="397"/>
        </w:trPr>
        <w:tc>
          <w:tcPr>
            <w:tcW w:w="2252" w:type="dxa"/>
            <w:vAlign w:val="center"/>
          </w:tcPr>
          <w:p w14:paraId="77991507"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CELLPHONE NUMBER</w:t>
            </w:r>
          </w:p>
        </w:tc>
        <w:tc>
          <w:tcPr>
            <w:tcW w:w="7529" w:type="dxa"/>
            <w:gridSpan w:val="9"/>
            <w:vAlign w:val="center"/>
          </w:tcPr>
          <w:p w14:paraId="46C8AC8C"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5BCBBBB2" w14:textId="77777777" w:rsidTr="0085613C">
        <w:trPr>
          <w:trHeight w:val="397"/>
        </w:trPr>
        <w:tc>
          <w:tcPr>
            <w:tcW w:w="2252" w:type="dxa"/>
            <w:vAlign w:val="center"/>
          </w:tcPr>
          <w:p w14:paraId="09C83C76"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FACSIMILE NUMBER</w:t>
            </w:r>
          </w:p>
        </w:tc>
        <w:tc>
          <w:tcPr>
            <w:tcW w:w="2573" w:type="dxa"/>
            <w:gridSpan w:val="2"/>
            <w:vAlign w:val="center"/>
          </w:tcPr>
          <w:p w14:paraId="61C43EFA"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CODE</w:t>
            </w:r>
          </w:p>
        </w:tc>
        <w:tc>
          <w:tcPr>
            <w:tcW w:w="4956" w:type="dxa"/>
            <w:gridSpan w:val="7"/>
            <w:vAlign w:val="center"/>
          </w:tcPr>
          <w:p w14:paraId="40B0DAEE"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NUMBER:</w:t>
            </w:r>
          </w:p>
        </w:tc>
      </w:tr>
      <w:tr w:rsidR="007C57F0" w:rsidRPr="002A4143" w14:paraId="128181B5" w14:textId="77777777" w:rsidTr="0085613C">
        <w:trPr>
          <w:trHeight w:val="397"/>
        </w:trPr>
        <w:tc>
          <w:tcPr>
            <w:tcW w:w="2252" w:type="dxa"/>
            <w:vAlign w:val="center"/>
          </w:tcPr>
          <w:p w14:paraId="31EC7056"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E-MAIL ADDRESS</w:t>
            </w:r>
          </w:p>
        </w:tc>
        <w:tc>
          <w:tcPr>
            <w:tcW w:w="7529" w:type="dxa"/>
            <w:gridSpan w:val="9"/>
            <w:vAlign w:val="center"/>
          </w:tcPr>
          <w:p w14:paraId="569E5075"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56AD70E3" w14:textId="77777777" w:rsidTr="0085613C">
        <w:trPr>
          <w:trHeight w:val="397"/>
        </w:trPr>
        <w:tc>
          <w:tcPr>
            <w:tcW w:w="2252" w:type="dxa"/>
            <w:vMerge w:val="restart"/>
            <w:vAlign w:val="center"/>
          </w:tcPr>
          <w:p w14:paraId="0D59B122"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VAT REGISTRATION NUMBER</w:t>
            </w:r>
          </w:p>
        </w:tc>
        <w:tc>
          <w:tcPr>
            <w:tcW w:w="7529" w:type="dxa"/>
            <w:gridSpan w:val="9"/>
            <w:vAlign w:val="center"/>
          </w:tcPr>
          <w:p w14:paraId="44ED178E"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34E9F253" w14:textId="77777777" w:rsidTr="0085613C">
        <w:trPr>
          <w:trHeight w:val="397"/>
        </w:trPr>
        <w:tc>
          <w:tcPr>
            <w:tcW w:w="2252" w:type="dxa"/>
            <w:vMerge/>
            <w:vAlign w:val="center"/>
          </w:tcPr>
          <w:p w14:paraId="56D0872F"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vAlign w:val="center"/>
          </w:tcPr>
          <w:p w14:paraId="18DF044C"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rPr>
              <w:t>TCS PIN:</w:t>
            </w:r>
          </w:p>
        </w:tc>
        <w:tc>
          <w:tcPr>
            <w:tcW w:w="772" w:type="dxa"/>
            <w:vAlign w:val="center"/>
          </w:tcPr>
          <w:p w14:paraId="3EB49281"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OR</w:t>
            </w:r>
          </w:p>
        </w:tc>
        <w:tc>
          <w:tcPr>
            <w:tcW w:w="3544" w:type="dxa"/>
            <w:gridSpan w:val="4"/>
            <w:vAlign w:val="center"/>
          </w:tcPr>
          <w:p w14:paraId="30652FDD"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rPr>
              <w:t>CSD No:</w:t>
            </w:r>
          </w:p>
        </w:tc>
      </w:tr>
      <w:tr w:rsidR="00AA57AB" w:rsidRPr="002A4143" w14:paraId="4D37CAD4" w14:textId="77777777" w:rsidTr="0085613C">
        <w:trPr>
          <w:trHeight w:val="340"/>
        </w:trPr>
        <w:tc>
          <w:tcPr>
            <w:tcW w:w="2252" w:type="dxa"/>
            <w:vAlign w:val="center"/>
          </w:tcPr>
          <w:p w14:paraId="0E02271B" w14:textId="77777777" w:rsidR="00AA57AB" w:rsidRPr="002A4143" w:rsidRDefault="00AA57AB" w:rsidP="00EE7F69">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2A4143">
              <w:rPr>
                <w:rFonts w:asciiTheme="minorHAnsi" w:hAnsiTheme="minorHAnsi" w:cstheme="minorHAnsi"/>
                <w:sz w:val="20"/>
                <w:szCs w:val="20"/>
              </w:rPr>
              <w:t xml:space="preserve">B-BBEE STATUS LEVEL VERIFICATION CERTIFICATE </w:t>
            </w:r>
          </w:p>
        </w:tc>
        <w:tc>
          <w:tcPr>
            <w:tcW w:w="1905" w:type="dxa"/>
            <w:vAlign w:val="center"/>
          </w:tcPr>
          <w:p w14:paraId="03A2FF31"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1"/>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Yes  </w:t>
            </w:r>
          </w:p>
          <w:p w14:paraId="1F24C01D"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5FEACCAF"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2"/>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No</w:t>
            </w:r>
          </w:p>
          <w:p w14:paraId="4DBB3F99" w14:textId="77777777" w:rsidR="00AA57AB" w:rsidRPr="002A4143"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[TICK APPLICABLE BOX]</w:t>
            </w:r>
          </w:p>
        </w:tc>
        <w:tc>
          <w:tcPr>
            <w:tcW w:w="3368" w:type="dxa"/>
            <w:gridSpan w:val="6"/>
            <w:vAlign w:val="center"/>
          </w:tcPr>
          <w:p w14:paraId="2383AB3F" w14:textId="77777777" w:rsidR="00AA57AB" w:rsidRPr="002A4143" w:rsidRDefault="00AA57AB" w:rsidP="00AA57AB">
            <w:pPr>
              <w:spacing w:after="200" w:line="276" w:lineRule="auto"/>
              <w:rPr>
                <w:rFonts w:asciiTheme="minorHAnsi" w:hAnsiTheme="minorHAnsi" w:cstheme="minorHAnsi"/>
                <w:sz w:val="20"/>
                <w:szCs w:val="20"/>
              </w:rPr>
            </w:pPr>
            <w:r w:rsidRPr="002A4143">
              <w:rPr>
                <w:rFonts w:asciiTheme="minorHAnsi" w:hAnsiTheme="minorHAnsi" w:cstheme="minorHAnsi"/>
                <w:sz w:val="20"/>
                <w:szCs w:val="20"/>
              </w:rPr>
              <w:t xml:space="preserve">B-BBEE STATUS LEVEL SWORN AFFIDAVIT  </w:t>
            </w:r>
          </w:p>
        </w:tc>
        <w:tc>
          <w:tcPr>
            <w:tcW w:w="2256" w:type="dxa"/>
            <w:gridSpan w:val="2"/>
            <w:vAlign w:val="center"/>
          </w:tcPr>
          <w:p w14:paraId="0D4D617D" w14:textId="77777777" w:rsidR="00AA57AB" w:rsidRPr="002A4143"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1"/>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Yes </w:t>
            </w:r>
          </w:p>
          <w:p w14:paraId="6CA1A477"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  </w:t>
            </w:r>
          </w:p>
          <w:p w14:paraId="102F61F1"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2"/>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No</w:t>
            </w:r>
          </w:p>
          <w:p w14:paraId="04CD2602"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[TICK APPLICABLE BOX]</w:t>
            </w:r>
          </w:p>
        </w:tc>
      </w:tr>
      <w:tr w:rsidR="007C57F0" w:rsidRPr="002A4143" w14:paraId="244D3AA0" w14:textId="77777777" w:rsidTr="0085613C">
        <w:trPr>
          <w:trHeight w:val="645"/>
        </w:trPr>
        <w:tc>
          <w:tcPr>
            <w:tcW w:w="9781" w:type="dxa"/>
            <w:gridSpan w:val="10"/>
            <w:shd w:val="clear" w:color="auto" w:fill="DDD9C3"/>
            <w:vAlign w:val="center"/>
          </w:tcPr>
          <w:p w14:paraId="706D1861" w14:textId="77777777" w:rsidR="007C57F0" w:rsidRPr="002A4143" w:rsidRDefault="007C57F0" w:rsidP="007E5DAE">
            <w:pPr>
              <w:pStyle w:val="NoSpacing"/>
              <w:spacing w:line="276" w:lineRule="auto"/>
              <w:jc w:val="both"/>
              <w:rPr>
                <w:rFonts w:asciiTheme="minorHAnsi" w:hAnsiTheme="minorHAnsi" w:cstheme="minorHAnsi"/>
                <w:b/>
                <w:color w:val="FF0000"/>
                <w:sz w:val="20"/>
                <w:szCs w:val="20"/>
                <w:lang w:val="en-GB"/>
              </w:rPr>
            </w:pPr>
            <w:r w:rsidRPr="002A4143">
              <w:rPr>
                <w:rFonts w:asciiTheme="minorHAnsi" w:hAnsiTheme="minorHAnsi" w:cstheme="minorHAnsi"/>
                <w:b/>
                <w:sz w:val="20"/>
                <w:szCs w:val="20"/>
                <w:lang w:val="en-GB"/>
              </w:rPr>
              <w:t>[</w:t>
            </w:r>
            <w:r w:rsidRPr="002A4143">
              <w:rPr>
                <w:rFonts w:asciiTheme="minorHAnsi" w:hAnsiTheme="minorHAnsi" w:cstheme="minorHAnsi"/>
                <w:b/>
                <w:sz w:val="20"/>
                <w:szCs w:val="20"/>
                <w:shd w:val="clear" w:color="auto" w:fill="DDD9C3"/>
                <w:lang w:val="en-GB"/>
              </w:rPr>
              <w:t>A B-BBEE STATUS LEVEL VERIFICATION CERTIFICATE/SWORN AFFIDAVIT</w:t>
            </w:r>
            <w:r w:rsidR="009D0F1C" w:rsidRPr="002A4143">
              <w:rPr>
                <w:rFonts w:asciiTheme="minorHAnsi" w:hAnsiTheme="minorHAnsi" w:cstheme="minorHAnsi"/>
                <w:b/>
                <w:sz w:val="20"/>
                <w:szCs w:val="20"/>
                <w:shd w:val="clear" w:color="auto" w:fill="DDD9C3"/>
                <w:lang w:val="en-GB"/>
              </w:rPr>
              <w:t xml:space="preserve"> </w:t>
            </w:r>
            <w:r w:rsidRPr="002A4143">
              <w:rPr>
                <w:rFonts w:asciiTheme="minorHAnsi" w:hAnsiTheme="minorHAnsi" w:cstheme="minorHAnsi"/>
                <w:b/>
                <w:sz w:val="20"/>
                <w:szCs w:val="20"/>
                <w:shd w:val="clear" w:color="auto" w:fill="DDD9C3"/>
                <w:lang w:val="en-GB"/>
              </w:rPr>
              <w:t xml:space="preserve">(FOR EMEs&amp; QSEs) MUST BE SUBMITTED IN ORDER TO </w:t>
            </w:r>
            <w:r w:rsidR="009D0F1C" w:rsidRPr="002A4143">
              <w:rPr>
                <w:rFonts w:asciiTheme="minorHAnsi" w:hAnsiTheme="minorHAnsi" w:cstheme="minorHAnsi"/>
                <w:b/>
                <w:sz w:val="20"/>
                <w:szCs w:val="20"/>
                <w:shd w:val="clear" w:color="auto" w:fill="DDD9C3"/>
                <w:lang w:val="en-GB"/>
              </w:rPr>
              <w:t>CLAIM POINTS FOR SPECIFIC GOALS WHERE APPLICABLE</w:t>
            </w:r>
            <w:r w:rsidRPr="002A4143">
              <w:rPr>
                <w:rFonts w:asciiTheme="minorHAnsi" w:hAnsiTheme="minorHAnsi" w:cstheme="minorHAnsi"/>
                <w:b/>
                <w:sz w:val="20"/>
                <w:szCs w:val="20"/>
                <w:shd w:val="clear" w:color="auto" w:fill="DDD9C3"/>
                <w:lang w:val="en-GB"/>
              </w:rPr>
              <w:t>]</w:t>
            </w:r>
          </w:p>
        </w:tc>
      </w:tr>
      <w:tr w:rsidR="007C57F0" w:rsidRPr="002A4143" w14:paraId="2464BE22" w14:textId="77777777" w:rsidTr="0085613C">
        <w:trPr>
          <w:trHeight w:val="454"/>
        </w:trPr>
        <w:tc>
          <w:tcPr>
            <w:tcW w:w="2252" w:type="dxa"/>
            <w:vAlign w:val="center"/>
          </w:tcPr>
          <w:p w14:paraId="41CEC97E" w14:textId="77777777" w:rsidR="007C57F0" w:rsidRPr="002A4143" w:rsidRDefault="00925EE4" w:rsidP="0085613C">
            <w:pPr>
              <w:pStyle w:val="Heading4"/>
              <w:numPr>
                <w:ilvl w:val="0"/>
                <w:numId w:val="0"/>
              </w:numPr>
              <w:jc w:val="left"/>
              <w:rPr>
                <w:rFonts w:asciiTheme="minorHAnsi" w:hAnsiTheme="minorHAnsi" w:cstheme="minorHAnsi"/>
                <w:sz w:val="20"/>
              </w:rPr>
            </w:pPr>
            <w:r w:rsidRPr="002A4143">
              <w:rPr>
                <w:rFonts w:asciiTheme="minorHAnsi" w:hAnsiTheme="minorHAnsi" w:cstheme="minorHAnsi"/>
                <w:sz w:val="20"/>
              </w:rPr>
              <w:t xml:space="preserve">SIGNATURE OF </w:t>
            </w:r>
            <w:r w:rsidR="007C57F0" w:rsidRPr="002A4143">
              <w:rPr>
                <w:rFonts w:asciiTheme="minorHAnsi" w:hAnsiTheme="minorHAnsi" w:cstheme="minorHAnsi"/>
                <w:sz w:val="20"/>
              </w:rPr>
              <w:t>BIDDER</w:t>
            </w:r>
          </w:p>
        </w:tc>
        <w:tc>
          <w:tcPr>
            <w:tcW w:w="5043" w:type="dxa"/>
            <w:gridSpan w:val="6"/>
            <w:vAlign w:val="bottom"/>
          </w:tcPr>
          <w:p w14:paraId="3514B78C" w14:textId="77777777" w:rsidR="007C57F0" w:rsidRPr="002A4143"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_____________________________________________</w:t>
            </w:r>
            <w:r w:rsidR="00AA57AB" w:rsidRPr="002A4143">
              <w:rPr>
                <w:rFonts w:asciiTheme="minorHAnsi" w:hAnsiTheme="minorHAnsi" w:cstheme="minorHAnsi"/>
                <w:sz w:val="20"/>
                <w:szCs w:val="20"/>
                <w:lang w:val="en-GB"/>
              </w:rPr>
              <w:t>__</w:t>
            </w:r>
          </w:p>
        </w:tc>
        <w:tc>
          <w:tcPr>
            <w:tcW w:w="666" w:type="dxa"/>
            <w:gridSpan w:val="2"/>
            <w:vAlign w:val="center"/>
          </w:tcPr>
          <w:p w14:paraId="76D2485A"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2A4143">
              <w:rPr>
                <w:rFonts w:asciiTheme="minorHAnsi" w:hAnsiTheme="minorHAnsi" w:cstheme="minorHAnsi"/>
                <w:b/>
                <w:sz w:val="20"/>
                <w:szCs w:val="20"/>
                <w:lang w:val="en-GB"/>
              </w:rPr>
              <w:t>Date:</w:t>
            </w:r>
          </w:p>
        </w:tc>
        <w:tc>
          <w:tcPr>
            <w:tcW w:w="1820" w:type="dxa"/>
            <w:vAlign w:val="bottom"/>
          </w:tcPr>
          <w:p w14:paraId="7C2EA45F"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2661FEC8" w14:textId="77777777" w:rsidTr="0085613C">
        <w:trPr>
          <w:trHeight w:val="242"/>
        </w:trPr>
        <w:tc>
          <w:tcPr>
            <w:tcW w:w="4981" w:type="dxa"/>
            <w:gridSpan w:val="4"/>
            <w:vAlign w:val="bottom"/>
          </w:tcPr>
          <w:p w14:paraId="47DEEE4D" w14:textId="77777777" w:rsidR="007C57F0" w:rsidRPr="002A4143" w:rsidRDefault="007C57F0" w:rsidP="00EE7F69">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2A4143">
              <w:rPr>
                <w:rFonts w:asciiTheme="minorHAnsi" w:hAnsiTheme="minorHAnsi" w:cstheme="minorHAnsi"/>
                <w:b/>
                <w:sz w:val="20"/>
                <w:szCs w:val="20"/>
              </w:rPr>
              <w:t xml:space="preserve">CAPACITY UNDER WHICH THIS BID IS SIGNED (Attach proof of authority to sign this </w:t>
            </w:r>
            <w:proofErr w:type="gramStart"/>
            <w:r w:rsidRPr="002A4143">
              <w:rPr>
                <w:rFonts w:asciiTheme="minorHAnsi" w:hAnsiTheme="minorHAnsi" w:cstheme="minorHAnsi"/>
                <w:b/>
                <w:sz w:val="20"/>
                <w:szCs w:val="20"/>
              </w:rPr>
              <w:t>bid;</w:t>
            </w:r>
            <w:proofErr w:type="gramEnd"/>
            <w:r w:rsidRPr="002A4143">
              <w:rPr>
                <w:rFonts w:asciiTheme="minorHAnsi" w:hAnsiTheme="minorHAnsi" w:cstheme="minorHAnsi"/>
                <w:b/>
                <w:sz w:val="20"/>
                <w:szCs w:val="20"/>
              </w:rPr>
              <w:t xml:space="preserve"> e.g. resolution of directors, etc.)</w:t>
            </w:r>
          </w:p>
        </w:tc>
        <w:tc>
          <w:tcPr>
            <w:tcW w:w="4800" w:type="dxa"/>
            <w:gridSpan w:val="6"/>
            <w:vAlign w:val="bottom"/>
          </w:tcPr>
          <w:p w14:paraId="4E68D28B"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610300A4" w14:textId="77777777" w:rsidTr="0085613C">
        <w:trPr>
          <w:trHeight w:val="719"/>
        </w:trPr>
        <w:tc>
          <w:tcPr>
            <w:tcW w:w="2252" w:type="dxa"/>
            <w:vAlign w:val="bottom"/>
          </w:tcPr>
          <w:p w14:paraId="187801CB" w14:textId="77777777" w:rsidR="007C57F0" w:rsidRPr="002A4143" w:rsidRDefault="007C57F0" w:rsidP="0085613C">
            <w:pPr>
              <w:pStyle w:val="Heading4"/>
              <w:numPr>
                <w:ilvl w:val="0"/>
                <w:numId w:val="0"/>
              </w:numPr>
              <w:spacing w:line="276" w:lineRule="auto"/>
              <w:rPr>
                <w:rFonts w:asciiTheme="minorHAnsi" w:hAnsiTheme="minorHAnsi" w:cstheme="minorHAnsi"/>
                <w:sz w:val="20"/>
              </w:rPr>
            </w:pPr>
            <w:r w:rsidRPr="002A4143">
              <w:rPr>
                <w:rFonts w:asciiTheme="minorHAnsi" w:hAnsiTheme="minorHAnsi" w:cstheme="minorHAnsi"/>
                <w:sz w:val="20"/>
              </w:rPr>
              <w:lastRenderedPageBreak/>
              <w:t>TOTAL BID PRICE</w:t>
            </w:r>
          </w:p>
          <w:p w14:paraId="4EE998FE" w14:textId="77777777" w:rsidR="007C57F0" w:rsidRPr="002A4143" w:rsidRDefault="007C57F0" w:rsidP="00925EE4">
            <w:pPr>
              <w:pStyle w:val="Heading4"/>
              <w:numPr>
                <w:ilvl w:val="0"/>
                <w:numId w:val="0"/>
              </w:numPr>
              <w:spacing w:line="360" w:lineRule="auto"/>
              <w:rPr>
                <w:rFonts w:asciiTheme="minorHAnsi" w:hAnsiTheme="minorHAnsi" w:cstheme="minorHAnsi"/>
                <w:sz w:val="20"/>
              </w:rPr>
            </w:pPr>
            <w:r w:rsidRPr="002A4143">
              <w:rPr>
                <w:rFonts w:asciiTheme="minorHAnsi" w:hAnsiTheme="minorHAnsi" w:cstheme="minorHAnsi"/>
                <w:sz w:val="20"/>
              </w:rPr>
              <w:t>(ALL INCLUSIVE)</w:t>
            </w:r>
          </w:p>
        </w:tc>
        <w:tc>
          <w:tcPr>
            <w:tcW w:w="7529" w:type="dxa"/>
            <w:gridSpan w:val="9"/>
            <w:vAlign w:val="bottom"/>
          </w:tcPr>
          <w:p w14:paraId="729F36B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6AD395CC" w14:textId="77777777" w:rsidTr="0085613C">
        <w:trPr>
          <w:trHeight w:val="454"/>
        </w:trPr>
        <w:tc>
          <w:tcPr>
            <w:tcW w:w="9781" w:type="dxa"/>
            <w:gridSpan w:val="10"/>
            <w:shd w:val="clear" w:color="auto" w:fill="DDD9C3"/>
            <w:vAlign w:val="center"/>
          </w:tcPr>
          <w:p w14:paraId="4B3C7EA6"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b/>
                <w:bCs/>
                <w:sz w:val="20"/>
                <w:szCs w:val="20"/>
                <w:shd w:val="clear" w:color="auto" w:fill="DDD9C3"/>
                <w:lang w:val="en-GB"/>
              </w:rPr>
              <w:t>BIDDING PROCEDURE AND TECHNICAL ENQUIRIES MAY BE DIRECTED TO:</w:t>
            </w:r>
          </w:p>
        </w:tc>
      </w:tr>
      <w:tr w:rsidR="007C57F0" w:rsidRPr="002A4143" w14:paraId="3C140ECB" w14:textId="77777777" w:rsidTr="0085613C">
        <w:trPr>
          <w:trHeight w:val="454"/>
        </w:trPr>
        <w:tc>
          <w:tcPr>
            <w:tcW w:w="2252" w:type="dxa"/>
            <w:vAlign w:val="center"/>
          </w:tcPr>
          <w:p w14:paraId="522697BD"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DEPARTMENT/ PUBLIC ENTITY</w:t>
            </w:r>
          </w:p>
        </w:tc>
        <w:tc>
          <w:tcPr>
            <w:tcW w:w="7529" w:type="dxa"/>
            <w:gridSpan w:val="9"/>
            <w:vAlign w:val="center"/>
          </w:tcPr>
          <w:p w14:paraId="2D98056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7ADF5FDD" w14:textId="77777777" w:rsidTr="0085613C">
        <w:trPr>
          <w:trHeight w:val="454"/>
        </w:trPr>
        <w:tc>
          <w:tcPr>
            <w:tcW w:w="2252" w:type="dxa"/>
            <w:vAlign w:val="center"/>
          </w:tcPr>
          <w:p w14:paraId="68885B6F"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CONTACT PERSON</w:t>
            </w:r>
          </w:p>
        </w:tc>
        <w:tc>
          <w:tcPr>
            <w:tcW w:w="7529" w:type="dxa"/>
            <w:gridSpan w:val="9"/>
            <w:vAlign w:val="center"/>
          </w:tcPr>
          <w:p w14:paraId="52289B6C"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0C0820CE" w14:textId="77777777" w:rsidTr="0085613C">
        <w:trPr>
          <w:trHeight w:val="454"/>
        </w:trPr>
        <w:tc>
          <w:tcPr>
            <w:tcW w:w="2252" w:type="dxa"/>
            <w:vAlign w:val="center"/>
          </w:tcPr>
          <w:p w14:paraId="666D951F"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TELEPHONE NUMBER</w:t>
            </w:r>
          </w:p>
        </w:tc>
        <w:tc>
          <w:tcPr>
            <w:tcW w:w="7529" w:type="dxa"/>
            <w:gridSpan w:val="9"/>
            <w:vAlign w:val="center"/>
          </w:tcPr>
          <w:p w14:paraId="14FEBF93"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16C0D0E8" w14:textId="77777777" w:rsidTr="0085613C">
        <w:trPr>
          <w:trHeight w:val="454"/>
        </w:trPr>
        <w:tc>
          <w:tcPr>
            <w:tcW w:w="2252" w:type="dxa"/>
            <w:vAlign w:val="center"/>
          </w:tcPr>
          <w:p w14:paraId="2EDF2D5E"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FACSIMILE NUMBER</w:t>
            </w:r>
          </w:p>
        </w:tc>
        <w:tc>
          <w:tcPr>
            <w:tcW w:w="7529" w:type="dxa"/>
            <w:gridSpan w:val="9"/>
            <w:vAlign w:val="center"/>
          </w:tcPr>
          <w:p w14:paraId="42DC4145"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02F30952" w14:textId="77777777" w:rsidTr="00BB2C3B">
        <w:trPr>
          <w:trHeight w:val="496"/>
        </w:trPr>
        <w:tc>
          <w:tcPr>
            <w:tcW w:w="2252" w:type="dxa"/>
            <w:vAlign w:val="center"/>
          </w:tcPr>
          <w:p w14:paraId="7E1B09C7"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E-MAIL ADDRESS</w:t>
            </w:r>
          </w:p>
        </w:tc>
        <w:tc>
          <w:tcPr>
            <w:tcW w:w="7529" w:type="dxa"/>
            <w:gridSpan w:val="9"/>
            <w:vAlign w:val="center"/>
          </w:tcPr>
          <w:p w14:paraId="6E530BA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40B947CF" w14:textId="77777777" w:rsidR="000A53FB" w:rsidRPr="000B5217" w:rsidRDefault="000A53FB" w:rsidP="000A53FB">
      <w:pPr>
        <w:tabs>
          <w:tab w:val="left" w:pos="3780"/>
        </w:tabs>
        <w:jc w:val="both"/>
        <w:rPr>
          <w:rFonts w:asciiTheme="minorHAnsi" w:hAnsiTheme="minorHAnsi" w:cstheme="minorHAnsi"/>
          <w:b/>
          <w:sz w:val="20"/>
          <w:szCs w:val="20"/>
        </w:rPr>
      </w:pPr>
    </w:p>
    <w:p w14:paraId="1F04B2CF" w14:textId="77777777" w:rsidR="00BB2C3B" w:rsidRPr="000B5217" w:rsidRDefault="00BB2C3B" w:rsidP="000A53FB">
      <w:pPr>
        <w:tabs>
          <w:tab w:val="left" w:pos="3780"/>
        </w:tabs>
        <w:jc w:val="both"/>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2A4143" w14:paraId="1B1E4E3C" w14:textId="77777777" w:rsidTr="00786503">
        <w:trPr>
          <w:cantSplit/>
          <w:trHeight w:val="478"/>
          <w:tblHeader/>
        </w:trPr>
        <w:tc>
          <w:tcPr>
            <w:tcW w:w="10349" w:type="dxa"/>
            <w:tcBorders>
              <w:bottom w:val="single" w:sz="8" w:space="0" w:color="000080"/>
            </w:tcBorders>
          </w:tcPr>
          <w:p w14:paraId="124C7B2E" w14:textId="77777777" w:rsidR="00614BDC" w:rsidRPr="002A4143" w:rsidRDefault="00614BDC" w:rsidP="00287B55">
            <w:pPr>
              <w:widowControl w:val="0"/>
              <w:ind w:left="-57"/>
              <w:jc w:val="both"/>
              <w:rPr>
                <w:rFonts w:asciiTheme="minorHAnsi" w:hAnsiTheme="minorHAnsi" w:cstheme="minorHAnsi"/>
                <w:b/>
                <w:snapToGrid w:val="0"/>
                <w:sz w:val="20"/>
                <w:szCs w:val="20"/>
                <w:lang w:val="en-GB"/>
              </w:rPr>
            </w:pPr>
            <w:r w:rsidRPr="002A4143">
              <w:rPr>
                <w:rFonts w:asciiTheme="minorHAnsi" w:hAnsiTheme="minorHAnsi" w:cstheme="minorHAnsi"/>
                <w:b/>
                <w:smallCaps/>
                <w:snapToGrid w:val="0"/>
                <w:sz w:val="20"/>
                <w:szCs w:val="20"/>
                <w:lang w:val="en-GB"/>
              </w:rPr>
              <w:lastRenderedPageBreak/>
              <w:br w:type="page"/>
            </w:r>
            <w:r w:rsidRPr="002A4143">
              <w:rPr>
                <w:rFonts w:asciiTheme="minorHAnsi" w:hAnsiTheme="minorHAnsi" w:cstheme="minorHAnsi"/>
                <w:b/>
                <w:smallCaps/>
                <w:snapToGrid w:val="0"/>
                <w:sz w:val="20"/>
                <w:szCs w:val="20"/>
                <w:lang w:val="en-GB"/>
              </w:rPr>
              <w:br w:type="page"/>
            </w:r>
            <w:r w:rsidRPr="002A4143">
              <w:rPr>
                <w:rFonts w:asciiTheme="minorHAnsi" w:hAnsiTheme="minorHAnsi" w:cstheme="minorHAnsi"/>
                <w:snapToGrid w:val="0"/>
                <w:sz w:val="20"/>
                <w:szCs w:val="20"/>
                <w:lang w:val="en-GB"/>
              </w:rPr>
              <w:br w:type="page"/>
            </w:r>
            <w:r w:rsidRPr="002A4143">
              <w:rPr>
                <w:rFonts w:asciiTheme="minorHAnsi" w:hAnsiTheme="minorHAnsi" w:cstheme="minorHAnsi"/>
                <w:snapToGrid w:val="0"/>
                <w:sz w:val="20"/>
                <w:szCs w:val="20"/>
                <w:lang w:val="en-GB"/>
              </w:rPr>
              <w:br w:type="page"/>
            </w:r>
            <w:r w:rsidRPr="002A4143">
              <w:rPr>
                <w:rFonts w:asciiTheme="minorHAnsi" w:hAnsiTheme="minorHAnsi" w:cstheme="minorHAnsi"/>
                <w:b/>
                <w:snapToGrid w:val="0"/>
                <w:sz w:val="20"/>
                <w:szCs w:val="20"/>
                <w:lang w:val="en-GB"/>
              </w:rPr>
              <w:t>Contents</w:t>
            </w:r>
          </w:p>
        </w:tc>
      </w:tr>
      <w:tr w:rsidR="00614BDC" w:rsidRPr="002A4143" w14:paraId="4EBAAA2C" w14:textId="77777777" w:rsidTr="00786503">
        <w:tc>
          <w:tcPr>
            <w:tcW w:w="10349" w:type="dxa"/>
          </w:tcPr>
          <w:p w14:paraId="74AC01F3" w14:textId="77777777" w:rsidR="00614BDC" w:rsidRPr="002A4143" w:rsidRDefault="00614BDC" w:rsidP="00287B55">
            <w:pPr>
              <w:tabs>
                <w:tab w:val="left" w:pos="1418"/>
              </w:tabs>
              <w:ind w:left="400"/>
              <w:jc w:val="both"/>
              <w:rPr>
                <w:rFonts w:asciiTheme="minorHAnsi" w:hAnsiTheme="minorHAnsi" w:cstheme="minorHAnsi"/>
                <w:i/>
                <w:iCs/>
                <w:sz w:val="20"/>
                <w:szCs w:val="20"/>
                <w:lang w:val="en-US"/>
              </w:rPr>
            </w:pPr>
          </w:p>
          <w:p w14:paraId="05D3C34A" w14:textId="187C0242" w:rsidR="0085613C" w:rsidRPr="002A4143" w:rsidRDefault="00614BDC" w:rsidP="0085613C">
            <w:pPr>
              <w:pStyle w:val="TOC1"/>
              <w:framePr w:hSpace="0" w:wrap="auto" w:vAnchor="margin" w:hAnchor="text" w:xAlign="left" w:yAlign="inline"/>
              <w:rPr>
                <w:rFonts w:asciiTheme="minorHAnsi" w:eastAsiaTheme="minorEastAsia" w:hAnsiTheme="minorHAnsi" w:cstheme="minorHAnsi"/>
                <w:b w:val="0"/>
                <w:bCs w:val="0"/>
                <w:szCs w:val="20"/>
              </w:rPr>
            </w:pPr>
            <w:r w:rsidRPr="002A4143">
              <w:rPr>
                <w:rFonts w:asciiTheme="minorHAnsi" w:hAnsiTheme="minorHAnsi" w:cstheme="minorHAnsi"/>
                <w:szCs w:val="20"/>
              </w:rPr>
              <w:fldChar w:fldCharType="begin"/>
            </w:r>
            <w:r w:rsidRPr="002A4143">
              <w:rPr>
                <w:rFonts w:asciiTheme="minorHAnsi" w:hAnsiTheme="minorHAnsi" w:cstheme="minorHAnsi"/>
                <w:szCs w:val="20"/>
              </w:rPr>
              <w:instrText xml:space="preserve"> TOC \o "1-3" \h \z \u </w:instrText>
            </w:r>
            <w:r w:rsidRPr="002A4143">
              <w:rPr>
                <w:rFonts w:asciiTheme="minorHAnsi" w:hAnsiTheme="minorHAnsi" w:cstheme="minorHAnsi"/>
                <w:szCs w:val="20"/>
              </w:rPr>
              <w:fldChar w:fldCharType="separate"/>
            </w:r>
            <w:hyperlink w:anchor="_Toc516576203" w:history="1">
              <w:r w:rsidR="0085613C" w:rsidRPr="002A4143">
                <w:rPr>
                  <w:rStyle w:val="Hyperlink"/>
                  <w:rFonts w:asciiTheme="minorHAnsi" w:hAnsiTheme="minorHAnsi" w:cstheme="minorHAnsi"/>
                  <w:szCs w:val="20"/>
                </w:rPr>
                <w:t>1.</w:t>
              </w:r>
              <w:r w:rsidR="0085613C" w:rsidRPr="002A4143">
                <w:rPr>
                  <w:rFonts w:asciiTheme="minorHAnsi" w:eastAsiaTheme="minorEastAsia" w:hAnsiTheme="minorHAnsi" w:cstheme="minorHAnsi"/>
                  <w:b w:val="0"/>
                  <w:bCs w:val="0"/>
                  <w:szCs w:val="20"/>
                </w:rPr>
                <w:tab/>
              </w:r>
              <w:r w:rsidR="0085613C" w:rsidRPr="002A4143">
                <w:rPr>
                  <w:rStyle w:val="Hyperlink"/>
                  <w:rFonts w:asciiTheme="minorHAnsi" w:hAnsiTheme="minorHAnsi" w:cstheme="minorHAnsi"/>
                  <w:szCs w:val="20"/>
                </w:rPr>
                <w:t>Confidential information disclosure notice</w:t>
              </w:r>
              <w:r w:rsidR="0085613C" w:rsidRPr="002A4143">
                <w:rPr>
                  <w:rFonts w:asciiTheme="minorHAnsi" w:hAnsiTheme="minorHAnsi" w:cstheme="minorHAnsi"/>
                  <w:webHidden/>
                  <w:szCs w:val="20"/>
                </w:rPr>
                <w:tab/>
              </w:r>
              <w:r w:rsidR="0085613C" w:rsidRPr="002A4143">
                <w:rPr>
                  <w:rFonts w:asciiTheme="minorHAnsi" w:hAnsiTheme="minorHAnsi" w:cstheme="minorHAnsi"/>
                  <w:webHidden/>
                  <w:szCs w:val="20"/>
                </w:rPr>
                <w:fldChar w:fldCharType="begin"/>
              </w:r>
              <w:r w:rsidR="0085613C" w:rsidRPr="002A4143">
                <w:rPr>
                  <w:rFonts w:asciiTheme="minorHAnsi" w:hAnsiTheme="minorHAnsi" w:cstheme="minorHAnsi"/>
                  <w:webHidden/>
                  <w:szCs w:val="20"/>
                </w:rPr>
                <w:instrText xml:space="preserve"> PAGEREF _Toc516576203 \h </w:instrText>
              </w:r>
              <w:r w:rsidR="0085613C" w:rsidRPr="002A4143">
                <w:rPr>
                  <w:rFonts w:asciiTheme="minorHAnsi" w:hAnsiTheme="minorHAnsi" w:cstheme="minorHAnsi"/>
                  <w:webHidden/>
                  <w:szCs w:val="20"/>
                </w:rPr>
              </w:r>
              <w:r w:rsidR="0085613C" w:rsidRPr="002A4143">
                <w:rPr>
                  <w:rFonts w:asciiTheme="minorHAnsi" w:hAnsiTheme="minorHAnsi" w:cstheme="minorHAnsi"/>
                  <w:webHidden/>
                  <w:szCs w:val="20"/>
                </w:rPr>
                <w:fldChar w:fldCharType="separate"/>
              </w:r>
              <w:r w:rsidR="00B829D8">
                <w:rPr>
                  <w:rFonts w:asciiTheme="minorHAnsi" w:hAnsiTheme="minorHAnsi" w:cstheme="minorHAnsi"/>
                  <w:webHidden/>
                  <w:szCs w:val="20"/>
                </w:rPr>
                <w:t>5</w:t>
              </w:r>
              <w:r w:rsidR="0085613C" w:rsidRPr="002A4143">
                <w:rPr>
                  <w:rFonts w:asciiTheme="minorHAnsi" w:hAnsiTheme="minorHAnsi" w:cstheme="minorHAnsi"/>
                  <w:webHidden/>
                  <w:szCs w:val="20"/>
                </w:rPr>
                <w:fldChar w:fldCharType="end"/>
              </w:r>
            </w:hyperlink>
          </w:p>
          <w:p w14:paraId="27F792AD" w14:textId="5D2A469A"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4" w:history="1">
              <w:r w:rsidRPr="002A4143">
                <w:rPr>
                  <w:rStyle w:val="Hyperlink"/>
                  <w:rFonts w:asciiTheme="minorHAnsi" w:hAnsiTheme="minorHAnsi" w:cstheme="minorHAnsi"/>
                  <w:szCs w:val="20"/>
                </w:rPr>
                <w:t>2.</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Introduction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B829D8">
                <w:rPr>
                  <w:rFonts w:asciiTheme="minorHAnsi" w:hAnsiTheme="minorHAnsi" w:cstheme="minorHAnsi"/>
                  <w:webHidden/>
                  <w:szCs w:val="20"/>
                </w:rPr>
                <w:t>5</w:t>
              </w:r>
              <w:r w:rsidRPr="002A4143">
                <w:rPr>
                  <w:rFonts w:asciiTheme="minorHAnsi" w:hAnsiTheme="minorHAnsi" w:cstheme="minorHAnsi"/>
                  <w:webHidden/>
                  <w:szCs w:val="20"/>
                </w:rPr>
                <w:fldChar w:fldCharType="end"/>
              </w:r>
            </w:hyperlink>
          </w:p>
          <w:p w14:paraId="5FC2B171" w14:textId="671EC7D2"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5" w:history="1">
              <w:r w:rsidRPr="002A4143">
                <w:rPr>
                  <w:rStyle w:val="Hyperlink"/>
                  <w:rFonts w:asciiTheme="minorHAnsi" w:hAnsiTheme="minorHAnsi" w:cstheme="minorHAnsi"/>
                  <w:szCs w:val="20"/>
                </w:rPr>
                <w:t>3.</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Definitions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_Toc516576205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B829D8">
                <w:rPr>
                  <w:rFonts w:asciiTheme="minorHAnsi" w:hAnsiTheme="minorHAnsi" w:cstheme="minorHAnsi"/>
                  <w:webHidden/>
                  <w:szCs w:val="20"/>
                </w:rPr>
                <w:t>5</w:t>
              </w:r>
              <w:r w:rsidRPr="002A4143">
                <w:rPr>
                  <w:rFonts w:asciiTheme="minorHAnsi" w:hAnsiTheme="minorHAnsi" w:cstheme="minorHAnsi"/>
                  <w:webHidden/>
                  <w:szCs w:val="20"/>
                </w:rPr>
                <w:fldChar w:fldCharType="end"/>
              </w:r>
            </w:hyperlink>
          </w:p>
          <w:p w14:paraId="4B1E178A" w14:textId="3AC5661F"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6" w:history="1">
              <w:r w:rsidRPr="002A4143">
                <w:rPr>
                  <w:rStyle w:val="Hyperlink"/>
                  <w:rFonts w:asciiTheme="minorHAnsi" w:hAnsiTheme="minorHAnsi" w:cstheme="minorHAnsi"/>
                  <w:szCs w:val="20"/>
                </w:rPr>
                <w:t>4.</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Acronyms and abbreviations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_Toc516576206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B829D8">
                <w:rPr>
                  <w:rFonts w:asciiTheme="minorHAnsi" w:hAnsiTheme="minorHAnsi" w:cstheme="minorHAnsi"/>
                  <w:webHidden/>
                  <w:szCs w:val="20"/>
                </w:rPr>
                <w:t>9</w:t>
              </w:r>
              <w:r w:rsidRPr="002A4143">
                <w:rPr>
                  <w:rFonts w:asciiTheme="minorHAnsi" w:hAnsiTheme="minorHAnsi" w:cstheme="minorHAnsi"/>
                  <w:webHidden/>
                  <w:szCs w:val="20"/>
                </w:rPr>
                <w:fldChar w:fldCharType="end"/>
              </w:r>
            </w:hyperlink>
          </w:p>
          <w:p w14:paraId="5C79DAA7" w14:textId="046E71AC"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7" w:history="1">
              <w:r w:rsidRPr="002A4143">
                <w:rPr>
                  <w:rStyle w:val="Hyperlink"/>
                  <w:rFonts w:asciiTheme="minorHAnsi" w:hAnsiTheme="minorHAnsi" w:cstheme="minorHAnsi"/>
                  <w:szCs w:val="20"/>
                </w:rPr>
                <w:t>5.</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General Rules and Instructions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_Toc516576207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B829D8">
                <w:rPr>
                  <w:rFonts w:asciiTheme="minorHAnsi" w:hAnsiTheme="minorHAnsi" w:cstheme="minorHAnsi"/>
                  <w:webHidden/>
                  <w:szCs w:val="20"/>
                </w:rPr>
                <w:t>9</w:t>
              </w:r>
              <w:r w:rsidRPr="002A4143">
                <w:rPr>
                  <w:rFonts w:asciiTheme="minorHAnsi" w:hAnsiTheme="minorHAnsi" w:cstheme="minorHAnsi"/>
                  <w:webHidden/>
                  <w:szCs w:val="20"/>
                </w:rPr>
                <w:fldChar w:fldCharType="end"/>
              </w:r>
            </w:hyperlink>
          </w:p>
          <w:p w14:paraId="49C62A7C" w14:textId="02DD8AAE"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8" w:history="1">
              <w:r w:rsidRPr="002A4143">
                <w:rPr>
                  <w:rStyle w:val="Hyperlink"/>
                  <w:rFonts w:asciiTheme="minorHAnsi" w:hAnsiTheme="minorHAnsi" w:cstheme="minorHAnsi"/>
                  <w:szCs w:val="20"/>
                </w:rPr>
                <w:t>6.</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Response format</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_Toc516576208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B829D8">
                <w:rPr>
                  <w:rFonts w:asciiTheme="minorHAnsi" w:hAnsiTheme="minorHAnsi" w:cstheme="minorHAnsi"/>
                  <w:webHidden/>
                  <w:szCs w:val="20"/>
                </w:rPr>
                <w:t>13</w:t>
              </w:r>
              <w:r w:rsidRPr="002A4143">
                <w:rPr>
                  <w:rFonts w:asciiTheme="minorHAnsi" w:hAnsiTheme="minorHAnsi" w:cstheme="minorHAnsi"/>
                  <w:webHidden/>
                  <w:szCs w:val="20"/>
                </w:rPr>
                <w:fldChar w:fldCharType="end"/>
              </w:r>
            </w:hyperlink>
          </w:p>
          <w:p w14:paraId="5258AD83" w14:textId="7CED8B32"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9" w:history="1">
              <w:r w:rsidRPr="002A4143">
                <w:rPr>
                  <w:rStyle w:val="Hyperlink"/>
                  <w:rFonts w:asciiTheme="minorHAnsi" w:hAnsiTheme="minorHAnsi" w:cstheme="minorHAnsi"/>
                  <w:szCs w:val="20"/>
                </w:rPr>
                <w:t>7.</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Key personnel</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_Toc516576209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B829D8">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2F056BF5" w14:textId="2883C7E6"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0" w:history="1">
              <w:r w:rsidRPr="002A4143">
                <w:rPr>
                  <w:rStyle w:val="Hyperlink"/>
                  <w:rFonts w:asciiTheme="minorHAnsi" w:hAnsiTheme="minorHAnsi" w:cstheme="minorHAnsi"/>
                  <w:szCs w:val="20"/>
                </w:rPr>
                <w:t>8.</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Reasons for Disqualification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_Toc516576210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B829D8">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7E0B6905" w14:textId="108724F7"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1" w:history="1">
              <w:r w:rsidRPr="002A4143">
                <w:rPr>
                  <w:rStyle w:val="Hyperlink"/>
                  <w:rFonts w:asciiTheme="minorHAnsi" w:hAnsiTheme="minorHAnsi" w:cstheme="minorHAnsi"/>
                  <w:szCs w:val="20"/>
                </w:rPr>
                <w:t>9.</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Bid Preparation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_Toc516576211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B829D8">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16C8EEE9" w14:textId="7B398830"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2" w:history="1">
              <w:r w:rsidRPr="002A4143">
                <w:rPr>
                  <w:rStyle w:val="Hyperlink"/>
                  <w:rFonts w:asciiTheme="minorHAnsi" w:hAnsiTheme="minorHAnsi" w:cstheme="minorHAnsi"/>
                  <w:szCs w:val="20"/>
                </w:rPr>
                <w:t>10.</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Oral presentations and Briefing Sessions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_Toc516576212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B829D8">
                <w:rPr>
                  <w:rFonts w:asciiTheme="minorHAnsi" w:hAnsiTheme="minorHAnsi" w:cstheme="minorHAnsi"/>
                  <w:webHidden/>
                  <w:szCs w:val="20"/>
                </w:rPr>
                <w:t>15</w:t>
              </w:r>
              <w:r w:rsidRPr="002A4143">
                <w:rPr>
                  <w:rFonts w:asciiTheme="minorHAnsi" w:hAnsiTheme="minorHAnsi" w:cstheme="minorHAnsi"/>
                  <w:webHidden/>
                  <w:szCs w:val="20"/>
                </w:rPr>
                <w:fldChar w:fldCharType="end"/>
              </w:r>
            </w:hyperlink>
          </w:p>
          <w:p w14:paraId="3582317E" w14:textId="2018F3FD"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3" w:history="1">
              <w:r w:rsidRPr="002A4143">
                <w:rPr>
                  <w:rStyle w:val="Hyperlink"/>
                  <w:rFonts w:asciiTheme="minorHAnsi" w:hAnsiTheme="minorHAnsi" w:cstheme="minorHAnsi"/>
                  <w:szCs w:val="20"/>
                </w:rPr>
                <w:t>11.</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General Conditions of Bid and Conditions of Contract</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_Toc516576213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B829D8">
                <w:rPr>
                  <w:rFonts w:asciiTheme="minorHAnsi" w:hAnsiTheme="minorHAnsi" w:cstheme="minorHAnsi"/>
                  <w:webHidden/>
                  <w:szCs w:val="20"/>
                </w:rPr>
                <w:t>15</w:t>
              </w:r>
              <w:r w:rsidRPr="002A4143">
                <w:rPr>
                  <w:rFonts w:asciiTheme="minorHAnsi" w:hAnsiTheme="minorHAnsi" w:cstheme="minorHAnsi"/>
                  <w:webHidden/>
                  <w:szCs w:val="20"/>
                </w:rPr>
                <w:fldChar w:fldCharType="end"/>
              </w:r>
            </w:hyperlink>
          </w:p>
          <w:p w14:paraId="5EB1883C" w14:textId="6DE40373"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r>
              <w:fldChar w:fldCharType="begin"/>
            </w:r>
            <w:r>
              <w:instrText>HYPERLINK \l "_Toc516576214"</w:instrText>
            </w:r>
            <w:r>
              <w:fldChar w:fldCharType="separate"/>
            </w:r>
            <w:r w:rsidRPr="002A4143">
              <w:rPr>
                <w:rStyle w:val="Hyperlink"/>
                <w:rFonts w:asciiTheme="minorHAnsi" w:hAnsiTheme="minorHAnsi" w:cstheme="minorHAnsi"/>
                <w:szCs w:val="20"/>
              </w:rPr>
              <w:t>12.</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Evaluation Criteria and Methodology</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ins w:id="3" w:author="Phillip Serage" w:date="2025-11-14T10:28:00Z" w16du:dateUtc="2025-11-14T08:28:00Z">
              <w:r w:rsidR="00B829D8">
                <w:rPr>
                  <w:rFonts w:asciiTheme="minorHAnsi" w:hAnsiTheme="minorHAnsi" w:cstheme="minorHAnsi"/>
                  <w:webHidden/>
                  <w:szCs w:val="20"/>
                </w:rPr>
                <w:t>21</w:t>
              </w:r>
            </w:ins>
            <w:del w:id="4" w:author="Phillip Serage" w:date="2025-11-14T10:28:00Z" w16du:dateUtc="2025-11-14T08:28:00Z">
              <w:r w:rsidR="003157A0" w:rsidDel="00B829D8">
                <w:rPr>
                  <w:rFonts w:asciiTheme="minorHAnsi" w:hAnsiTheme="minorHAnsi" w:cstheme="minorHAnsi"/>
                  <w:webHidden/>
                  <w:szCs w:val="20"/>
                </w:rPr>
                <w:delText>20</w:delText>
              </w:r>
            </w:del>
            <w:r w:rsidRPr="002A4143">
              <w:rPr>
                <w:rFonts w:asciiTheme="minorHAnsi" w:hAnsiTheme="minorHAnsi" w:cstheme="minorHAnsi"/>
                <w:webHidden/>
                <w:szCs w:val="20"/>
              </w:rPr>
              <w:fldChar w:fldCharType="end"/>
            </w:r>
            <w:r>
              <w:fldChar w:fldCharType="end"/>
            </w:r>
          </w:p>
          <w:p w14:paraId="5BC4615A" w14:textId="4C9D7F65"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r>
              <w:fldChar w:fldCharType="begin"/>
            </w:r>
            <w:r>
              <w:instrText>HYPERLINK \l "_Toc516576234"</w:instrText>
            </w:r>
            <w:r>
              <w:fldChar w:fldCharType="separate"/>
            </w:r>
            <w:r w:rsidRPr="002A4143">
              <w:rPr>
                <w:rStyle w:val="Hyperlink"/>
                <w:rFonts w:asciiTheme="minorHAnsi" w:hAnsiTheme="minorHAnsi" w:cstheme="minorHAnsi"/>
                <w:kern w:val="28"/>
                <w:szCs w:val="20"/>
              </w:rPr>
              <w:t>ANNEXURE A:  Technical Specification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ins w:id="5" w:author="Phillip Serage" w:date="2025-11-14T10:28:00Z" w16du:dateUtc="2025-11-14T08:28:00Z">
              <w:r w:rsidR="00B829D8">
                <w:rPr>
                  <w:rFonts w:asciiTheme="minorHAnsi" w:hAnsiTheme="minorHAnsi" w:cstheme="minorHAnsi"/>
                  <w:webHidden/>
                  <w:szCs w:val="20"/>
                </w:rPr>
                <w:t>25</w:t>
              </w:r>
            </w:ins>
            <w:del w:id="6" w:author="Phillip Serage" w:date="2025-11-14T10:28:00Z" w16du:dateUtc="2025-11-14T08:28:00Z">
              <w:r w:rsidR="003157A0" w:rsidDel="00B829D8">
                <w:rPr>
                  <w:rFonts w:asciiTheme="minorHAnsi" w:hAnsiTheme="minorHAnsi" w:cstheme="minorHAnsi"/>
                  <w:webHidden/>
                  <w:szCs w:val="20"/>
                </w:rPr>
                <w:delText>24</w:delText>
              </w:r>
            </w:del>
            <w:r w:rsidRPr="002A4143">
              <w:rPr>
                <w:rFonts w:asciiTheme="minorHAnsi" w:hAnsiTheme="minorHAnsi" w:cstheme="minorHAnsi"/>
                <w:webHidden/>
                <w:szCs w:val="20"/>
              </w:rPr>
              <w:fldChar w:fldCharType="end"/>
            </w:r>
            <w:r>
              <w:fldChar w:fldCharType="end"/>
            </w:r>
          </w:p>
          <w:p w14:paraId="17D7A7B1" w14:textId="4E3BB241"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r>
              <w:fldChar w:fldCharType="begin"/>
            </w:r>
            <w:r>
              <w:instrText>HYPERLINK \l "_Toc516576236"</w:instrText>
            </w:r>
            <w:r>
              <w:fldChar w:fldCharType="separate"/>
            </w:r>
            <w:r w:rsidRPr="002A4143">
              <w:rPr>
                <w:rStyle w:val="Hyperlink"/>
                <w:rFonts w:asciiTheme="minorHAnsi" w:hAnsiTheme="minorHAnsi" w:cstheme="minorHAnsi"/>
                <w:kern w:val="28"/>
                <w:szCs w:val="20"/>
              </w:rPr>
              <w:t xml:space="preserve">ANNEXURE </w:t>
            </w:r>
            <w:r w:rsidR="009D0F1C" w:rsidRPr="002A4143">
              <w:rPr>
                <w:rStyle w:val="Hyperlink"/>
                <w:rFonts w:asciiTheme="minorHAnsi" w:hAnsiTheme="minorHAnsi" w:cstheme="minorHAnsi"/>
                <w:kern w:val="28"/>
                <w:szCs w:val="20"/>
              </w:rPr>
              <w:t>B</w:t>
            </w:r>
            <w:r w:rsidRPr="002A4143">
              <w:rPr>
                <w:rStyle w:val="Hyperlink"/>
                <w:rFonts w:asciiTheme="minorHAnsi" w:hAnsiTheme="minorHAnsi" w:cstheme="minorHAnsi"/>
                <w:kern w:val="28"/>
                <w:szCs w:val="20"/>
              </w:rPr>
              <w:t>: Pricing Schedule</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_Toc516576236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ins w:id="7" w:author="Phillip Serage" w:date="2025-11-14T10:28:00Z" w16du:dateUtc="2025-11-14T08:28:00Z">
              <w:r w:rsidR="00B829D8">
                <w:rPr>
                  <w:rFonts w:asciiTheme="minorHAnsi" w:hAnsiTheme="minorHAnsi" w:cstheme="minorHAnsi"/>
                  <w:webHidden/>
                  <w:szCs w:val="20"/>
                </w:rPr>
                <w:t>29</w:t>
              </w:r>
            </w:ins>
            <w:del w:id="8" w:author="Phillip Serage" w:date="2025-11-14T10:28:00Z" w16du:dateUtc="2025-11-14T08:28:00Z">
              <w:r w:rsidR="003157A0" w:rsidDel="00B829D8">
                <w:rPr>
                  <w:rFonts w:asciiTheme="minorHAnsi" w:hAnsiTheme="minorHAnsi" w:cstheme="minorHAnsi"/>
                  <w:webHidden/>
                  <w:szCs w:val="20"/>
                </w:rPr>
                <w:delText>28</w:delText>
              </w:r>
            </w:del>
            <w:r w:rsidRPr="002A4143">
              <w:rPr>
                <w:rFonts w:asciiTheme="minorHAnsi" w:hAnsiTheme="minorHAnsi" w:cstheme="minorHAnsi"/>
                <w:webHidden/>
                <w:szCs w:val="20"/>
              </w:rPr>
              <w:fldChar w:fldCharType="end"/>
            </w:r>
            <w:r>
              <w:fldChar w:fldCharType="end"/>
            </w:r>
          </w:p>
          <w:p w14:paraId="4748FDA7" w14:textId="1B5BE16D" w:rsidR="0085613C" w:rsidRPr="002A4143" w:rsidRDefault="0085613C" w:rsidP="00A21852">
            <w:pPr>
              <w:pStyle w:val="TOC1"/>
              <w:framePr w:hSpace="0" w:wrap="auto" w:vAnchor="margin" w:hAnchor="text" w:xAlign="left" w:yAlign="inline"/>
              <w:rPr>
                <w:rFonts w:asciiTheme="minorHAnsi" w:eastAsiaTheme="minorEastAsia" w:hAnsiTheme="minorHAnsi" w:cstheme="minorHAnsi"/>
                <w:b w:val="0"/>
                <w:bCs w:val="0"/>
                <w:szCs w:val="20"/>
              </w:rPr>
            </w:pPr>
            <w:r>
              <w:fldChar w:fldCharType="begin"/>
            </w:r>
            <w:r>
              <w:instrText>HYPERLINK \l "_Toc516576237"</w:instrText>
            </w:r>
            <w:r>
              <w:fldChar w:fldCharType="separate"/>
            </w:r>
            <w:r w:rsidRPr="002A4143">
              <w:rPr>
                <w:rStyle w:val="Hyperlink"/>
                <w:rFonts w:asciiTheme="minorHAnsi" w:hAnsiTheme="minorHAnsi" w:cstheme="minorHAnsi"/>
                <w:kern w:val="28"/>
                <w:szCs w:val="20"/>
              </w:rPr>
              <w:t xml:space="preserve">ANNEXURE </w:t>
            </w:r>
            <w:r w:rsidR="009D0F1C" w:rsidRPr="002A4143">
              <w:rPr>
                <w:rStyle w:val="Hyperlink"/>
                <w:rFonts w:asciiTheme="minorHAnsi" w:hAnsiTheme="minorHAnsi" w:cstheme="minorHAnsi"/>
                <w:kern w:val="28"/>
                <w:szCs w:val="20"/>
              </w:rPr>
              <w:t>C</w:t>
            </w:r>
            <w:r w:rsidRPr="002A4143">
              <w:rPr>
                <w:rStyle w:val="Hyperlink"/>
                <w:rFonts w:asciiTheme="minorHAnsi" w:hAnsiTheme="minorHAnsi" w:cstheme="minorHAnsi"/>
                <w:kern w:val="28"/>
                <w:szCs w:val="20"/>
              </w:rPr>
              <w:t xml:space="preserve">: </w:t>
            </w:r>
            <w:r w:rsidR="002B3CF4" w:rsidRPr="002A4143">
              <w:rPr>
                <w:rStyle w:val="Hyperlink"/>
                <w:rFonts w:asciiTheme="minorHAnsi" w:hAnsiTheme="minorHAnsi" w:cstheme="minorHAnsi"/>
                <w:kern w:val="28"/>
                <w:szCs w:val="20"/>
              </w:rPr>
              <w:t xml:space="preserve">Bidder’s Disclosure </w:t>
            </w:r>
            <w:r w:rsidRPr="002A4143">
              <w:rPr>
                <w:rStyle w:val="Hyperlink"/>
                <w:rFonts w:asciiTheme="minorHAnsi" w:hAnsiTheme="minorHAnsi" w:cstheme="minorHAnsi"/>
                <w:kern w:val="28"/>
                <w:szCs w:val="20"/>
              </w:rPr>
              <w:t>(SBD4)</w:t>
            </w:r>
            <w:r w:rsidRPr="002A4143">
              <w:rPr>
                <w:rFonts w:asciiTheme="minorHAnsi" w:hAnsiTheme="minorHAnsi" w:cstheme="minorHAnsi"/>
                <w:webHidden/>
                <w:szCs w:val="20"/>
              </w:rPr>
              <w:tab/>
            </w:r>
            <w:r w:rsidRPr="002A4143">
              <w:rPr>
                <w:rFonts w:asciiTheme="minorHAnsi" w:hAnsiTheme="minorHAnsi" w:cstheme="minorHAnsi"/>
                <w:b w:val="0"/>
                <w:bCs w:val="0"/>
                <w:webHidden/>
                <w:szCs w:val="20"/>
              </w:rPr>
              <w:fldChar w:fldCharType="begin"/>
            </w:r>
            <w:r w:rsidRPr="002A4143">
              <w:rPr>
                <w:rFonts w:asciiTheme="minorHAnsi" w:hAnsiTheme="minorHAnsi" w:cstheme="minorHAnsi"/>
                <w:webHidden/>
                <w:szCs w:val="20"/>
              </w:rPr>
              <w:instrText xml:space="preserve"> PAGEREF _Toc516576237 \h </w:instrText>
            </w:r>
            <w:r w:rsidRPr="002A4143">
              <w:rPr>
                <w:rFonts w:asciiTheme="minorHAnsi" w:hAnsiTheme="minorHAnsi" w:cstheme="minorHAnsi"/>
                <w:b w:val="0"/>
                <w:bCs w:val="0"/>
                <w:webHidden/>
                <w:szCs w:val="20"/>
              </w:rPr>
            </w:r>
            <w:r w:rsidRPr="002A4143">
              <w:rPr>
                <w:rFonts w:asciiTheme="minorHAnsi" w:hAnsiTheme="minorHAnsi" w:cstheme="minorHAnsi"/>
                <w:b w:val="0"/>
                <w:bCs w:val="0"/>
                <w:webHidden/>
                <w:szCs w:val="20"/>
              </w:rPr>
              <w:fldChar w:fldCharType="separate"/>
            </w:r>
            <w:ins w:id="9" w:author="Phillip Serage" w:date="2025-11-14T10:28:00Z" w16du:dateUtc="2025-11-14T08:28:00Z">
              <w:r w:rsidR="00B829D8">
                <w:rPr>
                  <w:rFonts w:asciiTheme="minorHAnsi" w:hAnsiTheme="minorHAnsi" w:cstheme="minorHAnsi"/>
                  <w:webHidden/>
                  <w:szCs w:val="20"/>
                </w:rPr>
                <w:t>35</w:t>
              </w:r>
            </w:ins>
            <w:del w:id="10" w:author="Phillip Serage" w:date="2025-11-14T10:28:00Z" w16du:dateUtc="2025-11-14T08:28:00Z">
              <w:r w:rsidR="003157A0" w:rsidDel="00B829D8">
                <w:rPr>
                  <w:rFonts w:asciiTheme="minorHAnsi" w:hAnsiTheme="minorHAnsi" w:cstheme="minorHAnsi"/>
                  <w:webHidden/>
                  <w:szCs w:val="20"/>
                </w:rPr>
                <w:delText>34</w:delText>
              </w:r>
            </w:del>
            <w:r w:rsidRPr="002A4143">
              <w:rPr>
                <w:rFonts w:asciiTheme="minorHAnsi" w:hAnsiTheme="minorHAnsi" w:cstheme="minorHAnsi"/>
                <w:b w:val="0"/>
                <w:bCs w:val="0"/>
                <w:webHidden/>
                <w:szCs w:val="20"/>
              </w:rPr>
              <w:fldChar w:fldCharType="end"/>
            </w:r>
            <w:r>
              <w:fldChar w:fldCharType="end"/>
            </w:r>
          </w:p>
          <w:p w14:paraId="5637CD07" w14:textId="74606AFE"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r>
              <w:fldChar w:fldCharType="begin"/>
            </w:r>
            <w:r>
              <w:instrText>HYPERLINK \l "_Toc516576239"</w:instrText>
            </w:r>
            <w:r>
              <w:fldChar w:fldCharType="separate"/>
            </w:r>
            <w:r w:rsidRPr="002A4143">
              <w:rPr>
                <w:rStyle w:val="Hyperlink"/>
                <w:rFonts w:asciiTheme="minorHAnsi" w:hAnsiTheme="minorHAnsi" w:cstheme="minorHAnsi"/>
                <w:kern w:val="28"/>
                <w:szCs w:val="20"/>
              </w:rPr>
              <w:t xml:space="preserve">ANNEXURE </w:t>
            </w:r>
            <w:r w:rsidR="00946249" w:rsidRPr="002A4143">
              <w:rPr>
                <w:rStyle w:val="Hyperlink"/>
                <w:rFonts w:asciiTheme="minorHAnsi" w:hAnsiTheme="minorHAnsi" w:cstheme="minorHAnsi"/>
                <w:kern w:val="28"/>
                <w:szCs w:val="20"/>
              </w:rPr>
              <w:t>D</w:t>
            </w:r>
            <w:r w:rsidRPr="002A4143">
              <w:rPr>
                <w:rStyle w:val="Hyperlink"/>
                <w:rFonts w:asciiTheme="minorHAnsi" w:hAnsiTheme="minorHAnsi" w:cstheme="minorHAnsi"/>
                <w:kern w:val="28"/>
                <w:szCs w:val="20"/>
              </w:rPr>
              <w:t>:  Preferential Procurement Claim Form (SBD6.1)</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_Toc516576239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ins w:id="11" w:author="Phillip Serage" w:date="2025-11-14T10:28:00Z" w16du:dateUtc="2025-11-14T08:28:00Z">
              <w:r w:rsidR="00B829D8">
                <w:rPr>
                  <w:rFonts w:asciiTheme="minorHAnsi" w:hAnsiTheme="minorHAnsi" w:cstheme="minorHAnsi"/>
                  <w:webHidden/>
                  <w:szCs w:val="20"/>
                </w:rPr>
                <w:t>38</w:t>
              </w:r>
            </w:ins>
            <w:del w:id="12" w:author="Phillip Serage" w:date="2025-11-14T10:28:00Z" w16du:dateUtc="2025-11-14T08:28:00Z">
              <w:r w:rsidR="003157A0" w:rsidDel="00B829D8">
                <w:rPr>
                  <w:rFonts w:asciiTheme="minorHAnsi" w:hAnsiTheme="minorHAnsi" w:cstheme="minorHAnsi"/>
                  <w:webHidden/>
                  <w:szCs w:val="20"/>
                </w:rPr>
                <w:delText>37</w:delText>
              </w:r>
            </w:del>
            <w:r w:rsidRPr="002A4143">
              <w:rPr>
                <w:rFonts w:asciiTheme="minorHAnsi" w:hAnsiTheme="minorHAnsi" w:cstheme="minorHAnsi"/>
                <w:webHidden/>
                <w:szCs w:val="20"/>
              </w:rPr>
              <w:fldChar w:fldCharType="end"/>
            </w:r>
            <w:r>
              <w:fldChar w:fldCharType="end"/>
            </w:r>
          </w:p>
          <w:p w14:paraId="35C16BD2" w14:textId="3354D76A"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r>
              <w:fldChar w:fldCharType="begin"/>
            </w:r>
            <w:r>
              <w:instrText>HYPERLINK \l "_Toc516576247"</w:instrText>
            </w:r>
            <w:r>
              <w:fldChar w:fldCharType="separate"/>
            </w:r>
            <w:r w:rsidRPr="002A4143">
              <w:rPr>
                <w:rStyle w:val="Hyperlink"/>
                <w:rFonts w:asciiTheme="minorHAnsi" w:hAnsiTheme="minorHAnsi" w:cstheme="minorHAnsi"/>
                <w:kern w:val="28"/>
                <w:szCs w:val="20"/>
              </w:rPr>
              <w:t xml:space="preserve">ANNEXURE </w:t>
            </w:r>
            <w:r w:rsidR="00946249" w:rsidRPr="002A4143">
              <w:rPr>
                <w:rStyle w:val="Hyperlink"/>
                <w:rFonts w:asciiTheme="minorHAnsi" w:hAnsiTheme="minorHAnsi" w:cstheme="minorHAnsi"/>
                <w:kern w:val="28"/>
                <w:szCs w:val="20"/>
              </w:rPr>
              <w:t>E</w:t>
            </w:r>
            <w:r w:rsidRPr="002A4143">
              <w:rPr>
                <w:rStyle w:val="Hyperlink"/>
                <w:rFonts w:asciiTheme="minorHAnsi" w:hAnsiTheme="minorHAnsi" w:cstheme="minorHAnsi"/>
                <w:kern w:val="28"/>
                <w:szCs w:val="20"/>
              </w:rPr>
              <w:t>: Government Procurement: General Conditions of Contract – July 2011</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_Toc516576247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ins w:id="13" w:author="Phillip Serage" w:date="2025-11-14T10:28:00Z" w16du:dateUtc="2025-11-14T08:28:00Z">
              <w:r w:rsidR="00B829D8">
                <w:rPr>
                  <w:rFonts w:asciiTheme="minorHAnsi" w:hAnsiTheme="minorHAnsi" w:cstheme="minorHAnsi"/>
                  <w:webHidden/>
                  <w:szCs w:val="20"/>
                </w:rPr>
                <w:t>47</w:t>
              </w:r>
            </w:ins>
            <w:del w:id="14" w:author="Phillip Serage" w:date="2025-11-14T10:28:00Z" w16du:dateUtc="2025-11-14T08:28:00Z">
              <w:r w:rsidR="003157A0" w:rsidDel="00B829D8">
                <w:rPr>
                  <w:rFonts w:asciiTheme="minorHAnsi" w:hAnsiTheme="minorHAnsi" w:cstheme="minorHAnsi"/>
                  <w:webHidden/>
                  <w:szCs w:val="20"/>
                </w:rPr>
                <w:delText>46</w:delText>
              </w:r>
            </w:del>
            <w:r w:rsidRPr="002A4143">
              <w:rPr>
                <w:rFonts w:asciiTheme="minorHAnsi" w:hAnsiTheme="minorHAnsi" w:cstheme="minorHAnsi"/>
                <w:webHidden/>
                <w:szCs w:val="20"/>
              </w:rPr>
              <w:fldChar w:fldCharType="end"/>
            </w:r>
            <w:r>
              <w:fldChar w:fldCharType="end"/>
            </w:r>
          </w:p>
          <w:p w14:paraId="58522ECE" w14:textId="77777777"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p>
          <w:p w14:paraId="63DA74AB" w14:textId="77777777" w:rsidR="00614BDC" w:rsidRPr="002A4143" w:rsidRDefault="00614BDC" w:rsidP="002C4CC7">
            <w:pPr>
              <w:tabs>
                <w:tab w:val="left" w:pos="549"/>
                <w:tab w:val="right" w:leader="dot" w:pos="10241"/>
              </w:tabs>
              <w:autoSpaceDE w:val="0"/>
              <w:autoSpaceDN w:val="0"/>
              <w:spacing w:before="90" w:after="90"/>
              <w:ind w:left="-108"/>
              <w:jc w:val="both"/>
              <w:rPr>
                <w:rFonts w:asciiTheme="minorHAnsi" w:hAnsiTheme="minorHAnsi" w:cstheme="minorHAnsi"/>
                <w:bCs/>
                <w:noProof/>
                <w:sz w:val="20"/>
                <w:szCs w:val="20"/>
              </w:rPr>
            </w:pPr>
            <w:r w:rsidRPr="002A4143">
              <w:rPr>
                <w:rFonts w:asciiTheme="minorHAnsi" w:hAnsiTheme="minorHAnsi" w:cstheme="minorHAnsi"/>
                <w:bCs/>
                <w:noProof/>
                <w:sz w:val="20"/>
                <w:szCs w:val="20"/>
              </w:rPr>
              <w:fldChar w:fldCharType="end"/>
            </w:r>
          </w:p>
        </w:tc>
      </w:tr>
      <w:tr w:rsidR="00614BDC" w:rsidRPr="002A4143" w14:paraId="4C589D33" w14:textId="77777777" w:rsidTr="00786503">
        <w:tc>
          <w:tcPr>
            <w:tcW w:w="10349" w:type="dxa"/>
          </w:tcPr>
          <w:p w14:paraId="6A1F42F5" w14:textId="77777777" w:rsidR="00614BDC" w:rsidRPr="002A4143" w:rsidRDefault="00614BDC" w:rsidP="00287B55">
            <w:pPr>
              <w:tabs>
                <w:tab w:val="left" w:pos="1418"/>
              </w:tabs>
              <w:ind w:left="400"/>
              <w:jc w:val="both"/>
              <w:rPr>
                <w:rFonts w:asciiTheme="minorHAnsi" w:hAnsiTheme="minorHAnsi" w:cstheme="minorHAnsi"/>
                <w:i/>
                <w:iCs/>
                <w:sz w:val="20"/>
                <w:szCs w:val="20"/>
                <w:lang w:val="en-US"/>
              </w:rPr>
            </w:pPr>
          </w:p>
        </w:tc>
      </w:tr>
    </w:tbl>
    <w:p w14:paraId="7E939274" w14:textId="77777777" w:rsidR="00E33C9C" w:rsidRPr="000B5217" w:rsidRDefault="00E33C9C" w:rsidP="007C6127">
      <w:pPr>
        <w:rPr>
          <w:rFonts w:asciiTheme="minorHAnsi" w:hAnsiTheme="minorHAnsi" w:cstheme="minorHAnsi"/>
          <w:b/>
          <w:sz w:val="20"/>
          <w:szCs w:val="20"/>
        </w:rPr>
      </w:pPr>
      <w:r w:rsidRPr="000B5217">
        <w:rPr>
          <w:rFonts w:asciiTheme="minorHAnsi" w:hAnsiTheme="minorHAnsi" w:cstheme="minorHAnsi"/>
          <w:b/>
          <w:sz w:val="20"/>
          <w:szCs w:val="20"/>
        </w:rPr>
        <w:br w:type="page"/>
      </w:r>
    </w:p>
    <w:p w14:paraId="7E665FAD"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15" w:name="_Toc199296467"/>
      <w:bookmarkStart w:id="16" w:name="_Ref308094857"/>
      <w:bookmarkStart w:id="17" w:name="_Ref308094860"/>
      <w:bookmarkStart w:id="18" w:name="_Toc516576203"/>
      <w:r w:rsidRPr="002A4143">
        <w:rPr>
          <w:rFonts w:asciiTheme="minorHAnsi" w:hAnsiTheme="minorHAnsi" w:cstheme="minorHAnsi"/>
          <w:sz w:val="20"/>
        </w:rPr>
        <w:lastRenderedPageBreak/>
        <w:t>Confidential information disclosure notice</w:t>
      </w:r>
      <w:bookmarkEnd w:id="15"/>
      <w:bookmarkEnd w:id="16"/>
      <w:bookmarkEnd w:id="17"/>
      <w:bookmarkEnd w:id="18"/>
    </w:p>
    <w:p w14:paraId="387173A6" w14:textId="77777777" w:rsidR="00614BDC" w:rsidRPr="002A4143" w:rsidRDefault="00614BDC" w:rsidP="00B64BC1">
      <w:pPr>
        <w:pStyle w:val="ListParagraph"/>
        <w:numPr>
          <w:ilvl w:val="1"/>
          <w:numId w:val="29"/>
        </w:numPr>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This document may contain confidential information that is the property of the NHLS and the Client.</w:t>
      </w:r>
    </w:p>
    <w:p w14:paraId="736E6E42" w14:textId="77777777" w:rsidR="009D7C8D" w:rsidRPr="002A4143" w:rsidRDefault="009D7C8D" w:rsidP="007B7676">
      <w:pPr>
        <w:pStyle w:val="NoSpacing"/>
        <w:rPr>
          <w:rFonts w:asciiTheme="minorHAnsi" w:hAnsiTheme="minorHAnsi" w:cstheme="minorHAnsi"/>
          <w:sz w:val="20"/>
          <w:szCs w:val="20"/>
        </w:rPr>
      </w:pPr>
    </w:p>
    <w:p w14:paraId="6E88DAB3" w14:textId="77777777" w:rsidR="00614BDC" w:rsidRPr="002A4143" w:rsidRDefault="00614BDC" w:rsidP="00B64BC1">
      <w:pPr>
        <w:pStyle w:val="ListParagraph"/>
        <w:numPr>
          <w:ilvl w:val="1"/>
          <w:numId w:val="29"/>
        </w:numPr>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133B07A1" w14:textId="77777777" w:rsidR="009D7C8D" w:rsidRPr="002A4143" w:rsidRDefault="009D7C8D" w:rsidP="007B7676">
      <w:pPr>
        <w:pStyle w:val="NoSpacing"/>
        <w:rPr>
          <w:rFonts w:asciiTheme="minorHAnsi" w:hAnsiTheme="minorHAnsi" w:cstheme="minorHAnsi"/>
          <w:sz w:val="20"/>
          <w:szCs w:val="20"/>
        </w:rPr>
      </w:pPr>
    </w:p>
    <w:p w14:paraId="5AA0760A" w14:textId="77777777" w:rsidR="00614BDC" w:rsidRPr="002A4143" w:rsidRDefault="00614BDC" w:rsidP="009D7C8D">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1.3</w:t>
      </w:r>
      <w:r w:rsidRPr="002A4143">
        <w:rPr>
          <w:rFonts w:asciiTheme="minorHAnsi" w:hAnsiTheme="minorHAnsi" w:cstheme="minorHAnsi"/>
          <w:sz w:val="20"/>
          <w:szCs w:val="20"/>
        </w:rPr>
        <w:tab/>
        <w:t>All Copyright and Intellectual Property herein vests with NHLS and its Client.</w:t>
      </w:r>
    </w:p>
    <w:p w14:paraId="58DD5392" w14:textId="77777777" w:rsidR="00614BDC" w:rsidRPr="002A4143" w:rsidRDefault="00614BDC" w:rsidP="007B7676">
      <w:pPr>
        <w:pStyle w:val="NoSpacing"/>
        <w:rPr>
          <w:rFonts w:asciiTheme="minorHAnsi" w:hAnsiTheme="minorHAnsi" w:cstheme="minorHAnsi"/>
          <w:sz w:val="20"/>
          <w:szCs w:val="20"/>
        </w:rPr>
      </w:pPr>
    </w:p>
    <w:p w14:paraId="3DDBDE22"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19" w:name="_Toc97010975"/>
      <w:bookmarkStart w:id="20" w:name="_Toc150587190"/>
      <w:bookmarkStart w:id="21" w:name="_Toc199296468"/>
      <w:bookmarkStart w:id="22" w:name="_Toc516576204"/>
      <w:r w:rsidRPr="002A4143">
        <w:rPr>
          <w:rFonts w:asciiTheme="minorHAnsi" w:hAnsiTheme="minorHAnsi" w:cstheme="minorHAnsi"/>
          <w:sz w:val="20"/>
        </w:rPr>
        <w:t>Introduction</w:t>
      </w:r>
      <w:bookmarkEnd w:id="19"/>
      <w:bookmarkEnd w:id="20"/>
      <w:bookmarkEnd w:id="21"/>
      <w:bookmarkEnd w:id="22"/>
    </w:p>
    <w:p w14:paraId="36E58CE1" w14:textId="77777777" w:rsidR="00614BDC" w:rsidRPr="002A4143" w:rsidRDefault="0098196A" w:rsidP="007B7676">
      <w:p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2.1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Based on the Bids submitted and the outcome of the evaluation process according to the set evaluation criteria, NHLS</w:t>
      </w:r>
      <w:r w:rsidR="00614BDC" w:rsidRPr="002A4143">
        <w:rPr>
          <w:rFonts w:asciiTheme="minorHAnsi" w:hAnsiTheme="minorHAnsi" w:cstheme="minorHAnsi"/>
          <w:b/>
          <w:bCs/>
          <w:sz w:val="20"/>
          <w:szCs w:val="20"/>
        </w:rPr>
        <w:t xml:space="preserve"> </w:t>
      </w:r>
      <w:r w:rsidR="00614BDC" w:rsidRPr="002A4143">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1F5A5501" w14:textId="77777777" w:rsidR="00614BDC" w:rsidRPr="002A4143" w:rsidRDefault="00614BDC" w:rsidP="007B7676">
      <w:pPr>
        <w:pStyle w:val="NoSpacing"/>
        <w:rPr>
          <w:rFonts w:asciiTheme="minorHAnsi" w:hAnsiTheme="minorHAnsi" w:cstheme="minorHAnsi"/>
          <w:sz w:val="20"/>
          <w:szCs w:val="20"/>
        </w:rPr>
      </w:pPr>
    </w:p>
    <w:p w14:paraId="677BC2DB" w14:textId="77777777" w:rsidR="00614BDC" w:rsidRPr="002A4143"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2.2</w:t>
      </w:r>
      <w:r w:rsidRPr="002A4143">
        <w:rPr>
          <w:rFonts w:asciiTheme="minorHAnsi" w:hAnsiTheme="minorHAnsi" w:cstheme="minorHAnsi"/>
          <w:b/>
          <w:bCs/>
          <w:snapToGrid w:val="0"/>
          <w:sz w:val="20"/>
          <w:szCs w:val="20"/>
          <w:lang w:val="en-GB"/>
        </w:rPr>
        <w:tab/>
        <w:t>Queries</w:t>
      </w:r>
    </w:p>
    <w:p w14:paraId="11EF2DF1" w14:textId="4E302786" w:rsidR="00614BDC" w:rsidRPr="002A4143" w:rsidRDefault="00614BDC" w:rsidP="00E33C9C">
      <w:p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2.2.1</w:t>
      </w:r>
      <w:r w:rsidRPr="002A4143">
        <w:rPr>
          <w:rFonts w:asciiTheme="minorHAnsi" w:hAnsiTheme="minorHAnsi" w:cstheme="minorHAnsi"/>
          <w:sz w:val="20"/>
          <w:szCs w:val="20"/>
        </w:rPr>
        <w:tab/>
        <w:t xml:space="preserve">Should it be necessary for a bidder to obtain clarity on any matter arising from or referred to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 please refer queries, in writing, and to the contact person</w:t>
      </w:r>
      <w:r w:rsidRPr="002A4143">
        <w:rPr>
          <w:rFonts w:asciiTheme="minorHAnsi" w:hAnsiTheme="minorHAnsi" w:cstheme="minorHAnsi"/>
          <w:sz w:val="20"/>
          <w:szCs w:val="20"/>
          <w:u w:val="single"/>
        </w:rPr>
        <w:t xml:space="preserve"> </w:t>
      </w:r>
      <w:r w:rsidRPr="002A4143">
        <w:rPr>
          <w:rFonts w:asciiTheme="minorHAnsi" w:hAnsiTheme="minorHAnsi" w:cstheme="minorHAnsi"/>
          <w:sz w:val="20"/>
          <w:szCs w:val="20"/>
        </w:rPr>
        <w:t xml:space="preserve">email address number listed </w:t>
      </w:r>
      <w:r w:rsidR="00284896" w:rsidRPr="002A4143">
        <w:rPr>
          <w:rFonts w:asciiTheme="minorHAnsi" w:hAnsiTheme="minorHAnsi" w:cstheme="minorHAnsi"/>
          <w:sz w:val="20"/>
          <w:szCs w:val="20"/>
        </w:rPr>
        <w:t xml:space="preserve">below on or before </w:t>
      </w:r>
      <w:r w:rsidR="00A22C08">
        <w:rPr>
          <w:rFonts w:asciiTheme="minorHAnsi" w:hAnsiTheme="minorHAnsi" w:cstheme="minorHAnsi"/>
          <w:b/>
          <w:sz w:val="20"/>
          <w:szCs w:val="20"/>
        </w:rPr>
        <w:t>24</w:t>
      </w:r>
      <w:r w:rsidR="002D7A6B">
        <w:rPr>
          <w:rFonts w:asciiTheme="minorHAnsi" w:hAnsiTheme="minorHAnsi" w:cstheme="minorHAnsi"/>
          <w:b/>
          <w:sz w:val="20"/>
          <w:szCs w:val="20"/>
        </w:rPr>
        <w:t xml:space="preserve"> November </w:t>
      </w:r>
      <w:r w:rsidR="004F4898">
        <w:rPr>
          <w:rFonts w:asciiTheme="minorHAnsi" w:hAnsiTheme="minorHAnsi" w:cstheme="minorHAnsi"/>
          <w:b/>
          <w:sz w:val="20"/>
          <w:szCs w:val="20"/>
        </w:rPr>
        <w:t>2025</w:t>
      </w:r>
      <w:r w:rsidR="00284896" w:rsidRPr="002A4143">
        <w:rPr>
          <w:rFonts w:asciiTheme="minorHAnsi" w:hAnsiTheme="minorHAnsi" w:cstheme="minorHAnsi"/>
          <w:sz w:val="20"/>
          <w:szCs w:val="20"/>
        </w:rPr>
        <w:t>.</w:t>
      </w:r>
      <w:r w:rsidRPr="002A4143">
        <w:rPr>
          <w:rFonts w:asciiTheme="minorHAnsi" w:hAnsiTheme="minorHAnsi" w:cstheme="minorHAnsi"/>
          <w:sz w:val="20"/>
          <w:szCs w:val="20"/>
        </w:rPr>
        <w:t xml:space="preserve">Under no circumstances may any other employee within NHLS be approached for any information. Any such action might result in a disqualification of a response submitted in competition to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2A4143" w14:paraId="5FFDC92F" w14:textId="77777777" w:rsidTr="00DD77D8">
        <w:trPr>
          <w:cantSplit/>
          <w:trHeight w:val="397"/>
        </w:trPr>
        <w:tc>
          <w:tcPr>
            <w:tcW w:w="3827" w:type="dxa"/>
            <w:vMerge w:val="restart"/>
            <w:vAlign w:val="center"/>
          </w:tcPr>
          <w:p w14:paraId="1FC23CFC" w14:textId="302D12D5" w:rsidR="00614BDC" w:rsidRPr="002A4143" w:rsidRDefault="00614BDC" w:rsidP="00284896">
            <w:pPr>
              <w:spacing w:before="20" w:after="20"/>
              <w:rPr>
                <w:rFonts w:asciiTheme="minorHAnsi" w:hAnsiTheme="minorHAnsi" w:cstheme="minorHAnsi"/>
                <w:sz w:val="20"/>
                <w:szCs w:val="20"/>
              </w:rPr>
            </w:pPr>
            <w:r w:rsidRPr="002A4143">
              <w:rPr>
                <w:rFonts w:asciiTheme="minorHAnsi" w:hAnsiTheme="minorHAnsi" w:cstheme="minorHAnsi"/>
                <w:b/>
                <w:sz w:val="20"/>
                <w:szCs w:val="20"/>
              </w:rPr>
              <w:t xml:space="preserve">QUERIES: </w:t>
            </w:r>
            <w:r w:rsidR="00605367">
              <w:rPr>
                <w:rFonts w:asciiTheme="minorHAnsi" w:hAnsiTheme="minorHAnsi" w:cstheme="minorHAnsi"/>
                <w:sz w:val="20"/>
                <w:szCs w:val="20"/>
              </w:rPr>
              <w:t>Phillip Serage</w:t>
            </w:r>
          </w:p>
        </w:tc>
        <w:tc>
          <w:tcPr>
            <w:tcW w:w="1276" w:type="dxa"/>
            <w:vAlign w:val="center"/>
          </w:tcPr>
          <w:p w14:paraId="79AA5F7E" w14:textId="77777777" w:rsidR="00614BDC" w:rsidRPr="002A4143" w:rsidRDefault="00614BDC" w:rsidP="00CB716F">
            <w:pPr>
              <w:spacing w:before="20" w:after="20"/>
              <w:rPr>
                <w:rFonts w:asciiTheme="minorHAnsi" w:hAnsiTheme="minorHAnsi" w:cstheme="minorHAnsi"/>
                <w:sz w:val="20"/>
                <w:szCs w:val="20"/>
              </w:rPr>
            </w:pPr>
            <w:r w:rsidRPr="002A4143">
              <w:rPr>
                <w:rFonts w:asciiTheme="minorHAnsi" w:hAnsiTheme="minorHAnsi" w:cstheme="minorHAnsi"/>
                <w:sz w:val="20"/>
                <w:szCs w:val="20"/>
              </w:rPr>
              <w:t>Telephone</w:t>
            </w:r>
          </w:p>
        </w:tc>
        <w:tc>
          <w:tcPr>
            <w:tcW w:w="3969" w:type="dxa"/>
            <w:vAlign w:val="center"/>
          </w:tcPr>
          <w:p w14:paraId="181E5DB6" w14:textId="0469A630" w:rsidR="00614BDC" w:rsidRPr="002A4143" w:rsidRDefault="00F03C7A" w:rsidP="00284896">
            <w:pPr>
              <w:spacing w:before="20" w:after="20"/>
              <w:rPr>
                <w:rFonts w:asciiTheme="minorHAnsi" w:hAnsiTheme="minorHAnsi" w:cstheme="minorHAnsi"/>
                <w:sz w:val="20"/>
                <w:szCs w:val="20"/>
              </w:rPr>
            </w:pPr>
            <w:r>
              <w:rPr>
                <w:rFonts w:asciiTheme="minorHAnsi" w:hAnsiTheme="minorHAnsi" w:cstheme="minorHAnsi"/>
                <w:sz w:val="20"/>
                <w:szCs w:val="20"/>
              </w:rPr>
              <w:t>0</w:t>
            </w:r>
            <w:r w:rsidR="002D7A6B">
              <w:rPr>
                <w:rFonts w:asciiTheme="minorHAnsi" w:hAnsiTheme="minorHAnsi" w:cstheme="minorHAnsi"/>
                <w:sz w:val="20"/>
                <w:szCs w:val="20"/>
              </w:rPr>
              <w:t>11 386 0595</w:t>
            </w:r>
          </w:p>
        </w:tc>
      </w:tr>
      <w:tr w:rsidR="00614BDC" w:rsidRPr="002A4143" w14:paraId="3E155D43" w14:textId="77777777" w:rsidTr="00DD77D8">
        <w:trPr>
          <w:cantSplit/>
          <w:trHeight w:val="513"/>
        </w:trPr>
        <w:tc>
          <w:tcPr>
            <w:tcW w:w="3827" w:type="dxa"/>
            <w:vMerge/>
            <w:vAlign w:val="center"/>
          </w:tcPr>
          <w:p w14:paraId="261C0783" w14:textId="77777777" w:rsidR="00614BDC" w:rsidRPr="002A4143" w:rsidRDefault="00614BDC" w:rsidP="00CB716F">
            <w:pPr>
              <w:spacing w:before="20" w:after="20"/>
              <w:rPr>
                <w:rFonts w:asciiTheme="minorHAnsi" w:hAnsiTheme="minorHAnsi" w:cstheme="minorHAnsi"/>
                <w:sz w:val="20"/>
                <w:szCs w:val="20"/>
              </w:rPr>
            </w:pPr>
          </w:p>
        </w:tc>
        <w:tc>
          <w:tcPr>
            <w:tcW w:w="1276" w:type="dxa"/>
            <w:vAlign w:val="center"/>
          </w:tcPr>
          <w:p w14:paraId="1C58F499" w14:textId="77777777" w:rsidR="00614BDC" w:rsidRPr="002A4143" w:rsidRDefault="00614BDC" w:rsidP="00CB716F">
            <w:pPr>
              <w:spacing w:before="20" w:after="20"/>
              <w:rPr>
                <w:rFonts w:asciiTheme="minorHAnsi" w:hAnsiTheme="minorHAnsi" w:cstheme="minorHAnsi"/>
                <w:sz w:val="20"/>
                <w:szCs w:val="20"/>
              </w:rPr>
            </w:pPr>
            <w:r w:rsidRPr="002A4143">
              <w:rPr>
                <w:rFonts w:asciiTheme="minorHAnsi" w:hAnsiTheme="minorHAnsi" w:cstheme="minorHAnsi"/>
                <w:sz w:val="20"/>
                <w:szCs w:val="20"/>
              </w:rPr>
              <w:t>E-mail</w:t>
            </w:r>
          </w:p>
        </w:tc>
        <w:tc>
          <w:tcPr>
            <w:tcW w:w="3969" w:type="dxa"/>
            <w:vAlign w:val="center"/>
          </w:tcPr>
          <w:p w14:paraId="1BAC5A6A" w14:textId="3B4E2823" w:rsidR="00614BDC" w:rsidRPr="002A4143" w:rsidRDefault="00605367" w:rsidP="00284896">
            <w:pPr>
              <w:spacing w:before="20" w:after="20"/>
              <w:rPr>
                <w:rFonts w:asciiTheme="minorHAnsi" w:hAnsiTheme="minorHAnsi" w:cstheme="minorHAnsi"/>
                <w:sz w:val="20"/>
                <w:szCs w:val="20"/>
              </w:rPr>
            </w:pPr>
            <w:hyperlink r:id="rId12" w:history="1">
              <w:r>
                <w:rPr>
                  <w:rStyle w:val="Hyperlink"/>
                  <w:rFonts w:asciiTheme="minorHAnsi" w:hAnsiTheme="minorHAnsi" w:cstheme="minorHAnsi"/>
                  <w:sz w:val="20"/>
                  <w:szCs w:val="20"/>
                </w:rPr>
                <w:t>phillip.serage</w:t>
              </w:r>
              <w:r w:rsidR="005E7CF0" w:rsidRPr="002A4143">
                <w:rPr>
                  <w:rStyle w:val="Hyperlink"/>
                  <w:rFonts w:asciiTheme="minorHAnsi" w:hAnsiTheme="minorHAnsi" w:cstheme="minorHAnsi"/>
                  <w:sz w:val="20"/>
                  <w:szCs w:val="20"/>
                </w:rPr>
                <w:t>@nhls.ac.za</w:t>
              </w:r>
            </w:hyperlink>
            <w:r w:rsidR="004D1169" w:rsidRPr="002A4143">
              <w:rPr>
                <w:rFonts w:asciiTheme="minorHAnsi" w:hAnsiTheme="minorHAnsi" w:cstheme="minorHAnsi"/>
                <w:sz w:val="20"/>
                <w:szCs w:val="20"/>
              </w:rPr>
              <w:t xml:space="preserve"> </w:t>
            </w:r>
          </w:p>
        </w:tc>
      </w:tr>
    </w:tbl>
    <w:p w14:paraId="54A7BB7D" w14:textId="77777777" w:rsidR="00E33C9C" w:rsidRPr="002A4143" w:rsidRDefault="00E33C9C" w:rsidP="009D7C8D">
      <w:pPr>
        <w:pStyle w:val="NoSpacing"/>
        <w:rPr>
          <w:rFonts w:asciiTheme="minorHAnsi" w:hAnsiTheme="minorHAnsi" w:cstheme="minorHAnsi"/>
          <w:snapToGrid w:val="0"/>
          <w:sz w:val="20"/>
          <w:szCs w:val="20"/>
        </w:rPr>
      </w:pPr>
      <w:bookmarkStart w:id="23" w:name="_Toc97010976"/>
      <w:bookmarkStart w:id="24" w:name="_Toc150587191"/>
      <w:bookmarkStart w:id="25" w:name="_Toc199296469"/>
    </w:p>
    <w:p w14:paraId="41D096AF"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26" w:name="_Toc516576205"/>
      <w:r w:rsidRPr="002A4143">
        <w:rPr>
          <w:rFonts w:asciiTheme="minorHAnsi" w:hAnsiTheme="minorHAnsi" w:cstheme="minorHAnsi"/>
          <w:sz w:val="20"/>
        </w:rPr>
        <w:t>Definitions</w:t>
      </w:r>
      <w:bookmarkEnd w:id="23"/>
      <w:bookmarkEnd w:id="24"/>
      <w:bookmarkEnd w:id="25"/>
      <w:bookmarkEnd w:id="26"/>
    </w:p>
    <w:p w14:paraId="7A317D1B"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National Health Laboratory Services [hereinafter referred to as NHLS</w:t>
      </w:r>
      <w:r w:rsidR="004D1169" w:rsidRPr="002A4143">
        <w:rPr>
          <w:rFonts w:asciiTheme="minorHAnsi" w:hAnsiTheme="minorHAnsi" w:cstheme="minorHAnsi"/>
          <w:snapToGrid w:val="0"/>
          <w:sz w:val="20"/>
          <w:szCs w:val="20"/>
        </w:rPr>
        <w:t>]</w:t>
      </w:r>
      <w:r w:rsidRPr="002A4143">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2A4143">
        <w:rPr>
          <w:rFonts w:asciiTheme="minorHAnsi" w:hAnsiTheme="minorHAnsi" w:cstheme="minorHAnsi"/>
          <w:snapToGrid w:val="0"/>
          <w:sz w:val="20"/>
          <w:szCs w:val="20"/>
        </w:rPr>
        <w:t>.</w:t>
      </w:r>
    </w:p>
    <w:p w14:paraId="5799643A" w14:textId="77777777" w:rsidR="007B7676" w:rsidRPr="002A4143" w:rsidRDefault="007B7676" w:rsidP="007B7676">
      <w:pPr>
        <w:pStyle w:val="NoSpacing"/>
        <w:rPr>
          <w:rFonts w:asciiTheme="minorHAnsi" w:hAnsiTheme="minorHAnsi" w:cstheme="minorHAnsi"/>
          <w:snapToGrid w:val="0"/>
          <w:sz w:val="20"/>
          <w:szCs w:val="20"/>
        </w:rPr>
      </w:pPr>
    </w:p>
    <w:p w14:paraId="32A6E2CF"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4757DB97" w14:textId="77777777" w:rsidR="00CB716F" w:rsidRPr="002A4143" w:rsidRDefault="00CB716F" w:rsidP="00CB716F">
      <w:pPr>
        <w:pStyle w:val="NoSpacing"/>
        <w:rPr>
          <w:rFonts w:asciiTheme="minorHAnsi" w:hAnsiTheme="minorHAnsi" w:cstheme="minorHAnsi"/>
          <w:snapToGrid w:val="0"/>
          <w:sz w:val="20"/>
          <w:szCs w:val="20"/>
        </w:rPr>
      </w:pPr>
    </w:p>
    <w:p w14:paraId="10901922" w14:textId="77777777" w:rsidR="00CB716F" w:rsidRPr="002A4143"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2A4143">
        <w:rPr>
          <w:rFonts w:asciiTheme="minorHAnsi" w:hAnsiTheme="minorHAnsi" w:cstheme="minorHAnsi"/>
          <w:b/>
          <w:snapToGrid w:val="0"/>
          <w:sz w:val="20"/>
          <w:szCs w:val="20"/>
          <w:lang w:val="x-none"/>
        </w:rPr>
        <w:t>“Acceptable Bid”</w:t>
      </w:r>
      <w:r w:rsidRPr="002A4143">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0320E8B3" w14:textId="77777777" w:rsidR="00D63DB4" w:rsidRPr="002A4143" w:rsidRDefault="00D63DB4" w:rsidP="00D63DB4">
      <w:pPr>
        <w:pStyle w:val="ListParagraph"/>
        <w:rPr>
          <w:rFonts w:asciiTheme="minorHAnsi" w:hAnsiTheme="minorHAnsi" w:cstheme="minorHAnsi"/>
          <w:snapToGrid w:val="0"/>
          <w:sz w:val="20"/>
          <w:szCs w:val="20"/>
        </w:rPr>
      </w:pPr>
    </w:p>
    <w:p w14:paraId="208BC91C"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“B-BBEE”</w:t>
      </w:r>
      <w:r w:rsidRPr="002A4143">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2DAF05DA" w14:textId="77777777" w:rsidR="00D63DB4" w:rsidRPr="002A4143" w:rsidRDefault="00D63DB4" w:rsidP="00D63DB4">
      <w:pPr>
        <w:pStyle w:val="NoSpacing"/>
        <w:rPr>
          <w:rFonts w:asciiTheme="minorHAnsi" w:hAnsiTheme="minorHAnsi" w:cstheme="minorHAnsi"/>
          <w:snapToGrid w:val="0"/>
          <w:sz w:val="20"/>
          <w:szCs w:val="20"/>
        </w:rPr>
      </w:pPr>
    </w:p>
    <w:p w14:paraId="2E803C09"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“B-BBEE status level of contributor”</w:t>
      </w:r>
      <w:r w:rsidRPr="002A4143">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w:t>
      </w:r>
      <w:r w:rsidRPr="002A4143">
        <w:rPr>
          <w:rFonts w:asciiTheme="minorHAnsi" w:hAnsiTheme="minorHAnsi" w:cstheme="minorHAnsi"/>
          <w:snapToGrid w:val="0"/>
          <w:sz w:val="20"/>
          <w:szCs w:val="20"/>
          <w:lang w:val="x-none"/>
        </w:rPr>
        <w:lastRenderedPageBreak/>
        <w:t>Economic Empowerment, issued in terms of section 9(1) of the Broad-Based Black Economic Empowerment Act.</w:t>
      </w:r>
    </w:p>
    <w:p w14:paraId="088BF5D2" w14:textId="77777777" w:rsidR="00CB716F" w:rsidRPr="002A4143" w:rsidRDefault="00CB716F" w:rsidP="007B7676">
      <w:pPr>
        <w:pStyle w:val="NoSpacing"/>
        <w:rPr>
          <w:rFonts w:asciiTheme="minorHAnsi" w:hAnsiTheme="minorHAnsi" w:cstheme="minorHAnsi"/>
          <w:snapToGrid w:val="0"/>
          <w:sz w:val="20"/>
          <w:szCs w:val="20"/>
        </w:rPr>
      </w:pPr>
    </w:p>
    <w:p w14:paraId="7C6236E0"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“Bid”</w:t>
      </w:r>
      <w:r w:rsidRPr="002A4143">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5EE03B6A" w14:textId="77777777" w:rsidR="00CB716F" w:rsidRPr="002A4143" w:rsidRDefault="00CB716F" w:rsidP="007B7676">
      <w:pPr>
        <w:pStyle w:val="NoSpacing"/>
        <w:rPr>
          <w:rFonts w:asciiTheme="minorHAnsi" w:hAnsiTheme="minorHAnsi" w:cstheme="minorHAnsi"/>
          <w:snapToGrid w:val="0"/>
          <w:sz w:val="20"/>
          <w:szCs w:val="20"/>
        </w:rPr>
      </w:pPr>
    </w:p>
    <w:p w14:paraId="5B543E14"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“Bidders” </w:t>
      </w:r>
      <w:r w:rsidRPr="002A4143">
        <w:rPr>
          <w:rFonts w:asciiTheme="minorHAnsi" w:hAnsiTheme="minorHAnsi" w:cstheme="minorHAnsi"/>
          <w:snapToGrid w:val="0"/>
          <w:sz w:val="20"/>
          <w:szCs w:val="20"/>
          <w:lang w:val="x-none"/>
        </w:rPr>
        <w:t>-</w:t>
      </w:r>
      <w:r w:rsidR="0004087B" w:rsidRPr="002A4143">
        <w:rPr>
          <w:rFonts w:asciiTheme="minorHAnsi" w:hAnsiTheme="minorHAnsi" w:cstheme="minorHAnsi"/>
          <w:snapToGrid w:val="0"/>
          <w:sz w:val="20"/>
          <w:szCs w:val="20"/>
        </w:rPr>
        <w:t xml:space="preserve"> </w:t>
      </w:r>
      <w:r w:rsidRPr="002A4143">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49DE66AC" w14:textId="77777777" w:rsidR="00CB716F" w:rsidRPr="002A4143" w:rsidRDefault="00CB716F" w:rsidP="007B7676">
      <w:pPr>
        <w:pStyle w:val="NoSpacing"/>
        <w:rPr>
          <w:rFonts w:asciiTheme="minorHAnsi" w:hAnsiTheme="minorHAnsi" w:cstheme="minorHAnsi"/>
          <w:snapToGrid w:val="0"/>
          <w:sz w:val="20"/>
          <w:szCs w:val="20"/>
        </w:rPr>
      </w:pPr>
    </w:p>
    <w:p w14:paraId="7415B36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“Broad-Based Black Economic Empowerment Act”</w:t>
      </w:r>
      <w:r w:rsidRPr="002A4143">
        <w:rPr>
          <w:rFonts w:asciiTheme="minorHAnsi" w:hAnsiTheme="minorHAnsi" w:cstheme="minorHAnsi"/>
          <w:snapToGrid w:val="0"/>
          <w:sz w:val="20"/>
          <w:szCs w:val="20"/>
          <w:lang w:val="x-none"/>
        </w:rPr>
        <w:t xml:space="preserve"> – means the Broad-Based Black Economic Empowerment Act, 2003 (Act No. 53 of 2003).</w:t>
      </w:r>
    </w:p>
    <w:p w14:paraId="7F90EF07" w14:textId="77777777" w:rsidR="00CB716F" w:rsidRPr="002A4143" w:rsidRDefault="00CB716F" w:rsidP="007B7676">
      <w:pPr>
        <w:pStyle w:val="NoSpacing"/>
        <w:rPr>
          <w:rFonts w:asciiTheme="minorHAnsi" w:hAnsiTheme="minorHAnsi" w:cstheme="minorHAnsi"/>
          <w:snapToGrid w:val="0"/>
          <w:sz w:val="20"/>
          <w:szCs w:val="20"/>
        </w:rPr>
      </w:pPr>
    </w:p>
    <w:p w14:paraId="762ED3C1" w14:textId="77777777" w:rsidR="00CB716F"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“Client”</w:t>
      </w:r>
      <w:r w:rsidRPr="002A4143">
        <w:rPr>
          <w:rFonts w:asciiTheme="minorHAnsi" w:hAnsiTheme="minorHAnsi" w:cstheme="minorHAnsi"/>
          <w:snapToGrid w:val="0"/>
          <w:sz w:val="20"/>
          <w:szCs w:val="20"/>
          <w:lang w:val="x-none"/>
        </w:rPr>
        <w:t xml:space="preserve"> - means the goods or services requestor</w:t>
      </w:r>
      <w:r w:rsidR="00675421" w:rsidRPr="002A4143">
        <w:rPr>
          <w:rFonts w:asciiTheme="minorHAnsi" w:hAnsiTheme="minorHAnsi" w:cstheme="minorHAnsi"/>
          <w:snapToGrid w:val="0"/>
          <w:sz w:val="20"/>
          <w:szCs w:val="20"/>
        </w:rPr>
        <w:t>.</w:t>
      </w:r>
    </w:p>
    <w:p w14:paraId="7D7E88D2" w14:textId="77777777" w:rsidR="00CB716F" w:rsidRPr="002A4143" w:rsidRDefault="00CB716F" w:rsidP="007B7676">
      <w:pPr>
        <w:pStyle w:val="NoSpacing"/>
        <w:rPr>
          <w:rFonts w:asciiTheme="minorHAnsi" w:hAnsiTheme="minorHAnsi" w:cstheme="minorHAnsi"/>
          <w:snapToGrid w:val="0"/>
          <w:sz w:val="20"/>
          <w:szCs w:val="20"/>
        </w:rPr>
      </w:pPr>
    </w:p>
    <w:p w14:paraId="7A53EE46"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“Comparative Price”</w:t>
      </w:r>
      <w:r w:rsidRPr="002A4143">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00E8FBBA" w14:textId="77777777" w:rsidR="007B7676" w:rsidRPr="002A4143" w:rsidRDefault="007B7676" w:rsidP="007B7676">
      <w:pPr>
        <w:pStyle w:val="NoSpacing"/>
        <w:rPr>
          <w:rFonts w:asciiTheme="minorHAnsi" w:hAnsiTheme="minorHAnsi" w:cstheme="minorHAnsi"/>
          <w:snapToGrid w:val="0"/>
          <w:sz w:val="20"/>
          <w:szCs w:val="20"/>
        </w:rPr>
      </w:pPr>
    </w:p>
    <w:p w14:paraId="050DD1A3"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“Consortium”</w:t>
      </w:r>
      <w:r w:rsidRPr="002A4143">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7E2FFD21" w14:textId="77777777" w:rsidR="00CB716F" w:rsidRPr="002A4143" w:rsidRDefault="00CB716F" w:rsidP="007B7676">
      <w:pPr>
        <w:pStyle w:val="NoSpacing"/>
        <w:rPr>
          <w:rFonts w:asciiTheme="minorHAnsi" w:hAnsiTheme="minorHAnsi" w:cstheme="minorHAnsi"/>
          <w:snapToGrid w:val="0"/>
          <w:sz w:val="20"/>
          <w:szCs w:val="20"/>
        </w:rPr>
      </w:pPr>
    </w:p>
    <w:p w14:paraId="120ED90E"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“Contractor Agent” </w:t>
      </w:r>
      <w:r w:rsidRPr="002A4143">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5EA99E43" w14:textId="77777777" w:rsidR="00CB716F" w:rsidRPr="002A4143" w:rsidRDefault="00CB716F" w:rsidP="00F8386B">
      <w:pPr>
        <w:pStyle w:val="NoSpacing"/>
        <w:rPr>
          <w:rFonts w:asciiTheme="minorHAnsi" w:hAnsiTheme="minorHAnsi" w:cstheme="minorHAnsi"/>
          <w:sz w:val="20"/>
          <w:szCs w:val="20"/>
        </w:rPr>
      </w:pPr>
    </w:p>
    <w:p w14:paraId="2C2968AD"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“Disability”</w:t>
      </w:r>
      <w:r w:rsidRPr="002A4143">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4BA183BF" w14:textId="77777777" w:rsidR="00DD77D8" w:rsidRPr="000B5217" w:rsidRDefault="00DD77D8" w:rsidP="00DD77D8">
      <w:pPr>
        <w:pStyle w:val="NoSpacing"/>
        <w:rPr>
          <w:rFonts w:asciiTheme="minorHAnsi" w:hAnsiTheme="minorHAnsi" w:cstheme="minorHAnsi"/>
          <w:snapToGrid w:val="0"/>
          <w:sz w:val="20"/>
          <w:szCs w:val="20"/>
        </w:rPr>
      </w:pPr>
    </w:p>
    <w:p w14:paraId="0E481A7F" w14:textId="77777777" w:rsidR="00380D32" w:rsidRPr="002A4143"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2A4143">
        <w:rPr>
          <w:rFonts w:asciiTheme="minorHAnsi" w:hAnsiTheme="minorHAnsi" w:cstheme="minorHAnsi"/>
          <w:b/>
          <w:snapToGrid w:val="0"/>
          <w:sz w:val="20"/>
          <w:szCs w:val="20"/>
          <w:lang w:val="x-none"/>
        </w:rPr>
        <w:t>Designated group means –</w:t>
      </w:r>
    </w:p>
    <w:p w14:paraId="7F2D2105"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Black designated </w:t>
      </w:r>
      <w:proofErr w:type="gramStart"/>
      <w:r w:rsidRPr="002A4143">
        <w:rPr>
          <w:rFonts w:asciiTheme="minorHAnsi" w:hAnsiTheme="minorHAnsi" w:cstheme="minorHAnsi"/>
          <w:snapToGrid w:val="0"/>
          <w:sz w:val="20"/>
          <w:szCs w:val="20"/>
          <w:lang w:val="en-US"/>
        </w:rPr>
        <w:t>groups;</w:t>
      </w:r>
      <w:proofErr w:type="gramEnd"/>
    </w:p>
    <w:p w14:paraId="0158C770"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Black </w:t>
      </w:r>
      <w:proofErr w:type="gramStart"/>
      <w:r w:rsidRPr="002A4143">
        <w:rPr>
          <w:rFonts w:asciiTheme="minorHAnsi" w:hAnsiTheme="minorHAnsi" w:cstheme="minorHAnsi"/>
          <w:snapToGrid w:val="0"/>
          <w:sz w:val="20"/>
          <w:szCs w:val="20"/>
          <w:lang w:val="en-US"/>
        </w:rPr>
        <w:t>people;</w:t>
      </w:r>
      <w:proofErr w:type="gramEnd"/>
    </w:p>
    <w:p w14:paraId="45E7C8A9"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Women</w:t>
      </w:r>
    </w:p>
    <w:p w14:paraId="6809E558"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People with disabilities; or </w:t>
      </w:r>
    </w:p>
    <w:p w14:paraId="2A98FFB1" w14:textId="3FC73933" w:rsidR="00122112" w:rsidRPr="00421F5B" w:rsidRDefault="00380D32" w:rsidP="00F8386B">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Small enterprises as defined section 1 of the National Small Enterprise Act, 1996 (Act No. 102 of 1996)</w:t>
      </w:r>
    </w:p>
    <w:p w14:paraId="4A95EAA3" w14:textId="77777777" w:rsidR="00380D32" w:rsidRPr="002A4143"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x-none"/>
        </w:rPr>
        <w:lastRenderedPageBreak/>
        <w:t>“</w:t>
      </w:r>
      <w:r w:rsidR="00380D32" w:rsidRPr="002A4143">
        <w:rPr>
          <w:rFonts w:asciiTheme="minorHAnsi" w:hAnsiTheme="minorHAnsi" w:cstheme="minorHAnsi"/>
          <w:b/>
          <w:snapToGrid w:val="0"/>
          <w:sz w:val="20"/>
          <w:szCs w:val="20"/>
          <w:lang w:val="x-none"/>
        </w:rPr>
        <w:t>Designated sector”</w:t>
      </w:r>
      <w:r w:rsidR="00380D32" w:rsidRPr="002A4143">
        <w:rPr>
          <w:rFonts w:asciiTheme="minorHAnsi" w:hAnsiTheme="minorHAnsi" w:cstheme="minorHAnsi"/>
          <w:snapToGrid w:val="0"/>
          <w:sz w:val="20"/>
          <w:szCs w:val="20"/>
          <w:lang w:val="en-US"/>
        </w:rPr>
        <w:t xml:space="preserve"> means – a sector, sub-sector or industry or product designated</w:t>
      </w:r>
      <w:r w:rsidRPr="002A4143">
        <w:rPr>
          <w:rFonts w:asciiTheme="minorHAnsi" w:hAnsiTheme="minorHAnsi" w:cstheme="minorHAnsi"/>
          <w:snapToGrid w:val="0"/>
          <w:sz w:val="20"/>
          <w:szCs w:val="20"/>
          <w:lang w:val="en-US"/>
        </w:rPr>
        <w:t xml:space="preserve"> by the Department of Trade and Industry.</w:t>
      </w:r>
      <w:r w:rsidR="00380D32" w:rsidRPr="002A4143">
        <w:rPr>
          <w:rFonts w:asciiTheme="minorHAnsi" w:hAnsiTheme="minorHAnsi" w:cstheme="minorHAnsi"/>
          <w:snapToGrid w:val="0"/>
          <w:sz w:val="20"/>
          <w:szCs w:val="20"/>
          <w:lang w:val="en-US"/>
        </w:rPr>
        <w:t xml:space="preserve"> </w:t>
      </w:r>
    </w:p>
    <w:p w14:paraId="74575809" w14:textId="77777777" w:rsidR="008E3290" w:rsidRPr="002A4143"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t>
      </w:r>
      <w:r w:rsidRPr="002A4143">
        <w:rPr>
          <w:rFonts w:asciiTheme="minorHAnsi" w:hAnsiTheme="minorHAnsi" w:cstheme="minorHAnsi"/>
          <w:b/>
          <w:snapToGrid w:val="0"/>
          <w:sz w:val="20"/>
          <w:szCs w:val="20"/>
          <w:lang w:val="x-none"/>
        </w:rPr>
        <w:t>EME</w:t>
      </w:r>
      <w:r w:rsidRPr="002A4143">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55D955E4" w14:textId="77777777" w:rsidR="008E3290" w:rsidRPr="000B5217" w:rsidRDefault="008E3290" w:rsidP="0004087B">
      <w:pPr>
        <w:pStyle w:val="NoSpacing"/>
        <w:rPr>
          <w:rFonts w:asciiTheme="minorHAnsi" w:hAnsiTheme="minorHAnsi" w:cstheme="minorHAnsi"/>
          <w:snapToGrid w:val="0"/>
          <w:sz w:val="20"/>
          <w:szCs w:val="20"/>
        </w:rPr>
      </w:pPr>
    </w:p>
    <w:p w14:paraId="0DC0F927"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“Firm Price”</w:t>
      </w:r>
      <w:r w:rsidRPr="002A4143">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F23012B" w14:textId="77777777" w:rsidR="00CB716F" w:rsidRPr="002A4143" w:rsidRDefault="00CB716F" w:rsidP="007B7676">
      <w:pPr>
        <w:pStyle w:val="NoSpacing"/>
        <w:rPr>
          <w:rFonts w:asciiTheme="minorHAnsi" w:hAnsiTheme="minorHAnsi" w:cstheme="minorHAnsi"/>
          <w:snapToGrid w:val="0"/>
          <w:sz w:val="20"/>
          <w:szCs w:val="20"/>
        </w:rPr>
      </w:pPr>
    </w:p>
    <w:p w14:paraId="3CF0AAB5"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“Goods”</w:t>
      </w:r>
      <w:r w:rsidRPr="002A4143">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77D1C4A8" w14:textId="77777777" w:rsidR="00CB716F" w:rsidRPr="002A4143" w:rsidRDefault="00CB716F" w:rsidP="007B7676">
      <w:pPr>
        <w:pStyle w:val="NoSpacing"/>
        <w:rPr>
          <w:rFonts w:asciiTheme="minorHAnsi" w:hAnsiTheme="minorHAnsi" w:cstheme="minorHAnsi"/>
          <w:snapToGrid w:val="0"/>
          <w:sz w:val="20"/>
          <w:szCs w:val="20"/>
        </w:rPr>
      </w:pPr>
    </w:p>
    <w:p w14:paraId="4572583E"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“Historically Disadvantaged Individual</w:t>
      </w:r>
      <w:r w:rsidRPr="002A4143">
        <w:rPr>
          <w:rFonts w:asciiTheme="minorHAnsi" w:hAnsiTheme="minorHAnsi" w:cstheme="minorHAnsi"/>
          <w:snapToGrid w:val="0"/>
          <w:sz w:val="20"/>
          <w:szCs w:val="20"/>
          <w:lang w:val="x-none"/>
        </w:rPr>
        <w:t>” (HDI) - means a South African citizen:</w:t>
      </w:r>
    </w:p>
    <w:p w14:paraId="4EB01C10" w14:textId="77777777" w:rsidR="00614BDC" w:rsidRPr="002A4143"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55316DF9" w14:textId="77777777" w:rsidR="00614BDC" w:rsidRPr="002A4143"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is a female; and/or;</w:t>
      </w:r>
    </w:p>
    <w:p w14:paraId="6454D354" w14:textId="77777777" w:rsidR="00614BDC" w:rsidRPr="002A4143"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has a disability;</w:t>
      </w:r>
    </w:p>
    <w:p w14:paraId="253C309C" w14:textId="77777777" w:rsidR="00614BDC" w:rsidRPr="002A4143"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11218427" w14:textId="77777777" w:rsidR="00CB716F" w:rsidRPr="002A4143" w:rsidRDefault="00CB716F" w:rsidP="007B7676">
      <w:pPr>
        <w:pStyle w:val="NoSpacing"/>
        <w:rPr>
          <w:rFonts w:asciiTheme="minorHAnsi" w:hAnsiTheme="minorHAnsi" w:cstheme="minorHAnsi"/>
          <w:sz w:val="20"/>
          <w:szCs w:val="20"/>
        </w:rPr>
      </w:pPr>
    </w:p>
    <w:p w14:paraId="4DD7777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“Joint Venture”</w:t>
      </w:r>
      <w:r w:rsidRPr="002A4143">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E0F5CB5" w14:textId="77777777" w:rsidR="00CB716F" w:rsidRPr="002A4143" w:rsidRDefault="00CB716F" w:rsidP="007B7676">
      <w:pPr>
        <w:pStyle w:val="NoSpacing"/>
        <w:rPr>
          <w:rFonts w:asciiTheme="minorHAnsi" w:hAnsiTheme="minorHAnsi" w:cstheme="minorHAnsi"/>
          <w:sz w:val="20"/>
          <w:szCs w:val="20"/>
        </w:rPr>
      </w:pPr>
    </w:p>
    <w:p w14:paraId="0E648058"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“Management”</w:t>
      </w:r>
      <w:r w:rsidRPr="002A4143">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409C7BB9" w14:textId="77777777" w:rsidR="00122112" w:rsidRPr="002A4143" w:rsidRDefault="00122112" w:rsidP="00F8386B">
      <w:pPr>
        <w:pStyle w:val="NoSpacing"/>
        <w:rPr>
          <w:rFonts w:asciiTheme="minorHAnsi" w:hAnsiTheme="minorHAnsi" w:cstheme="minorHAnsi"/>
          <w:snapToGrid w:val="0"/>
          <w:sz w:val="20"/>
          <w:szCs w:val="20"/>
        </w:rPr>
      </w:pPr>
    </w:p>
    <w:p w14:paraId="4E43342F" w14:textId="77777777" w:rsidR="00CB716F" w:rsidRPr="002A4143"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w:t>
      </w:r>
      <w:r w:rsidR="00261A9D" w:rsidRPr="002A4143">
        <w:rPr>
          <w:rFonts w:asciiTheme="minorHAnsi" w:hAnsiTheme="minorHAnsi" w:cstheme="minorHAnsi"/>
          <w:b/>
          <w:snapToGrid w:val="0"/>
          <w:sz w:val="20"/>
          <w:szCs w:val="20"/>
          <w:lang w:val="x-none"/>
        </w:rPr>
        <w:t>Military</w:t>
      </w:r>
      <w:r w:rsidR="00261A9D" w:rsidRPr="002A4143">
        <w:rPr>
          <w:rFonts w:asciiTheme="minorHAnsi" w:hAnsiTheme="minorHAnsi" w:cstheme="minorHAnsi"/>
          <w:sz w:val="20"/>
          <w:szCs w:val="20"/>
        </w:rPr>
        <w:t xml:space="preserve"> </w:t>
      </w:r>
      <w:r w:rsidRPr="002A4143">
        <w:rPr>
          <w:rFonts w:asciiTheme="minorHAnsi" w:hAnsiTheme="minorHAnsi" w:cstheme="minorHAnsi"/>
          <w:sz w:val="20"/>
          <w:szCs w:val="20"/>
        </w:rPr>
        <w:t>veteran”- has the meaning assigned to it in section 1 of the Military Veterans Act, 2011 (Act No. 18 of 2011)</w:t>
      </w:r>
      <w:r w:rsidR="00261A9D" w:rsidRPr="002A4143">
        <w:rPr>
          <w:rFonts w:asciiTheme="minorHAnsi" w:hAnsiTheme="minorHAnsi" w:cstheme="minorHAnsi"/>
          <w:sz w:val="20"/>
          <w:szCs w:val="20"/>
        </w:rPr>
        <w:t>.</w:t>
      </w:r>
    </w:p>
    <w:p w14:paraId="0335CFF6" w14:textId="77777777" w:rsidR="00261A9D" w:rsidRPr="002A4143" w:rsidRDefault="00261A9D" w:rsidP="00261A9D">
      <w:pPr>
        <w:pStyle w:val="ListParagraph"/>
        <w:rPr>
          <w:rFonts w:asciiTheme="minorHAnsi" w:hAnsiTheme="minorHAnsi" w:cstheme="minorHAnsi"/>
          <w:sz w:val="20"/>
          <w:szCs w:val="20"/>
        </w:rPr>
      </w:pPr>
    </w:p>
    <w:p w14:paraId="4277BE86"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“Non-firm Price(s)” </w:t>
      </w:r>
      <w:r w:rsidRPr="002A4143">
        <w:rPr>
          <w:rFonts w:asciiTheme="minorHAnsi" w:hAnsiTheme="minorHAnsi" w:cstheme="minorHAnsi"/>
          <w:snapToGrid w:val="0"/>
          <w:sz w:val="20"/>
          <w:szCs w:val="20"/>
          <w:lang w:val="x-none"/>
        </w:rPr>
        <w:t>- means all price(s) other than “firm” price(s).</w:t>
      </w:r>
    </w:p>
    <w:p w14:paraId="06D4F054" w14:textId="77777777" w:rsidR="00CB716F" w:rsidRPr="002A4143" w:rsidRDefault="00CB716F" w:rsidP="007B7676">
      <w:pPr>
        <w:pStyle w:val="NoSpacing"/>
        <w:rPr>
          <w:rFonts w:asciiTheme="minorHAnsi" w:hAnsiTheme="minorHAnsi" w:cstheme="minorHAnsi"/>
          <w:sz w:val="20"/>
          <w:szCs w:val="20"/>
        </w:rPr>
      </w:pPr>
    </w:p>
    <w:p w14:paraId="3214823C" w14:textId="77777777" w:rsidR="00614BDC" w:rsidRPr="002A4143"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“Organ of State”</w:t>
      </w:r>
      <w:r w:rsidRPr="002A4143">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57D508B8" w14:textId="77777777" w:rsidR="00CB716F" w:rsidRPr="002A4143" w:rsidRDefault="00CB716F" w:rsidP="007B7676">
      <w:pPr>
        <w:pStyle w:val="NoSpacing"/>
        <w:rPr>
          <w:rFonts w:asciiTheme="minorHAnsi" w:hAnsiTheme="minorHAnsi" w:cstheme="minorHAnsi"/>
          <w:sz w:val="20"/>
          <w:szCs w:val="20"/>
        </w:rPr>
      </w:pPr>
    </w:p>
    <w:p w14:paraId="22BC5B47"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lastRenderedPageBreak/>
        <w:t>“Person(s)”</w:t>
      </w:r>
      <w:r w:rsidRPr="002A4143">
        <w:rPr>
          <w:rFonts w:asciiTheme="minorHAnsi" w:hAnsiTheme="minorHAnsi" w:cstheme="minorHAnsi"/>
          <w:snapToGrid w:val="0"/>
          <w:sz w:val="20"/>
          <w:szCs w:val="20"/>
          <w:lang w:val="x-none"/>
        </w:rPr>
        <w:t xml:space="preserve"> - refers to a natural and/or juristic person(s).</w:t>
      </w:r>
    </w:p>
    <w:p w14:paraId="2F0683DE" w14:textId="77777777" w:rsidR="001A228A" w:rsidRPr="002A4143" w:rsidRDefault="001A228A" w:rsidP="001A228A">
      <w:pPr>
        <w:pStyle w:val="ListParagraph"/>
        <w:rPr>
          <w:rFonts w:asciiTheme="minorHAnsi" w:hAnsiTheme="minorHAnsi" w:cstheme="minorHAnsi"/>
          <w:snapToGrid w:val="0"/>
          <w:sz w:val="20"/>
          <w:szCs w:val="20"/>
        </w:rPr>
      </w:pPr>
    </w:p>
    <w:p w14:paraId="27FDA3A8" w14:textId="77777777" w:rsidR="008E3290" w:rsidRPr="002A4143"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w:t>
      </w:r>
      <w:r w:rsidRPr="002A4143">
        <w:rPr>
          <w:rFonts w:asciiTheme="minorHAnsi" w:hAnsiTheme="minorHAnsi" w:cstheme="minorHAnsi"/>
          <w:b/>
          <w:snapToGrid w:val="0"/>
          <w:sz w:val="20"/>
          <w:szCs w:val="20"/>
          <w:lang w:val="x-none"/>
        </w:rPr>
        <w:t>Price</w:t>
      </w:r>
      <w:r w:rsidRPr="002A4143">
        <w:rPr>
          <w:rFonts w:asciiTheme="minorHAnsi" w:hAnsiTheme="minorHAnsi" w:cstheme="minorHAnsi"/>
          <w:snapToGrid w:val="0"/>
          <w:sz w:val="20"/>
          <w:szCs w:val="20"/>
          <w:lang w:val="en-US"/>
        </w:rPr>
        <w:t xml:space="preserve">”- includes all applicable taxes less all unconditional </w:t>
      </w:r>
      <w:proofErr w:type="gramStart"/>
      <w:r w:rsidRPr="002A4143">
        <w:rPr>
          <w:rFonts w:asciiTheme="minorHAnsi" w:hAnsiTheme="minorHAnsi" w:cstheme="minorHAnsi"/>
          <w:snapToGrid w:val="0"/>
          <w:sz w:val="20"/>
          <w:szCs w:val="20"/>
          <w:lang w:val="en-US"/>
        </w:rPr>
        <w:t>discounts;</w:t>
      </w:r>
      <w:proofErr w:type="gramEnd"/>
    </w:p>
    <w:p w14:paraId="487C2CDD" w14:textId="77777777" w:rsidR="001A228A" w:rsidRPr="002A4143" w:rsidRDefault="001A228A" w:rsidP="00F8386B">
      <w:pPr>
        <w:pStyle w:val="NoSpacing"/>
        <w:rPr>
          <w:rFonts w:asciiTheme="minorHAnsi" w:hAnsiTheme="minorHAnsi" w:cstheme="minorHAnsi"/>
          <w:snapToGrid w:val="0"/>
          <w:sz w:val="20"/>
          <w:szCs w:val="20"/>
          <w:lang w:val="en-US"/>
        </w:rPr>
      </w:pPr>
    </w:p>
    <w:p w14:paraId="5ED1E30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“Prime Contractor”</w:t>
      </w:r>
      <w:r w:rsidRPr="002A4143">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34FFDEC9" w14:textId="77777777" w:rsidR="008E3290" w:rsidRPr="002A4143" w:rsidRDefault="008E3290" w:rsidP="00F8386B">
      <w:pPr>
        <w:pStyle w:val="NoSpacing"/>
        <w:rPr>
          <w:rFonts w:asciiTheme="minorHAnsi" w:hAnsiTheme="minorHAnsi" w:cstheme="minorHAnsi"/>
          <w:snapToGrid w:val="0"/>
          <w:sz w:val="20"/>
          <w:szCs w:val="20"/>
        </w:rPr>
      </w:pPr>
    </w:p>
    <w:p w14:paraId="57128AED" w14:textId="77777777" w:rsidR="008E3290" w:rsidRPr="002A4143"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2A4143">
        <w:rPr>
          <w:rFonts w:asciiTheme="minorHAnsi" w:hAnsiTheme="minorHAnsi" w:cstheme="minorHAnsi"/>
          <w:b/>
          <w:snapToGrid w:val="0"/>
          <w:sz w:val="20"/>
          <w:szCs w:val="20"/>
          <w:lang w:val="en-US"/>
        </w:rPr>
        <w:t>“P</w:t>
      </w:r>
      <w:r w:rsidRPr="002A4143">
        <w:rPr>
          <w:rFonts w:asciiTheme="minorHAnsi" w:hAnsiTheme="minorHAnsi" w:cstheme="minorHAnsi"/>
          <w:b/>
          <w:snapToGrid w:val="0"/>
          <w:sz w:val="20"/>
          <w:szCs w:val="20"/>
          <w:lang w:val="x-none"/>
        </w:rPr>
        <w:t xml:space="preserve">roof of B-BBEE status level of contributor” </w:t>
      </w:r>
      <w:r w:rsidRPr="002A4143">
        <w:rPr>
          <w:rFonts w:asciiTheme="minorHAnsi" w:hAnsiTheme="minorHAnsi" w:cstheme="minorHAnsi"/>
          <w:snapToGrid w:val="0"/>
          <w:sz w:val="20"/>
          <w:szCs w:val="20"/>
          <w:lang w:val="x-none"/>
        </w:rPr>
        <w:t>means</w:t>
      </w:r>
      <w:r w:rsidRPr="002A4143">
        <w:rPr>
          <w:rFonts w:asciiTheme="minorHAnsi" w:hAnsiTheme="minorHAnsi" w:cstheme="minorHAnsi"/>
          <w:b/>
          <w:snapToGrid w:val="0"/>
          <w:sz w:val="20"/>
          <w:szCs w:val="20"/>
          <w:lang w:val="en-US"/>
        </w:rPr>
        <w:t xml:space="preserve"> -</w:t>
      </w:r>
    </w:p>
    <w:p w14:paraId="7D6891FE"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 xml:space="preserve">B-BBEE Status level certificate issued by an authorized body or </w:t>
      </w:r>
      <w:proofErr w:type="gramStart"/>
      <w:r w:rsidRPr="002A4143">
        <w:rPr>
          <w:rFonts w:asciiTheme="minorHAnsi" w:hAnsiTheme="minorHAnsi" w:cstheme="minorHAnsi"/>
          <w:sz w:val="20"/>
          <w:szCs w:val="20"/>
        </w:rPr>
        <w:t>person;</w:t>
      </w:r>
      <w:proofErr w:type="gramEnd"/>
    </w:p>
    <w:p w14:paraId="2FB5ACB1"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proofErr w:type="gramStart"/>
      <w:r w:rsidRPr="002A4143">
        <w:rPr>
          <w:rFonts w:asciiTheme="minorHAnsi" w:hAnsiTheme="minorHAnsi" w:cstheme="minorHAnsi"/>
          <w:sz w:val="20"/>
          <w:szCs w:val="20"/>
        </w:rPr>
        <w:t>A sworn affidavit</w:t>
      </w:r>
      <w:proofErr w:type="gramEnd"/>
      <w:r w:rsidRPr="002A4143">
        <w:rPr>
          <w:rFonts w:asciiTheme="minorHAnsi" w:hAnsiTheme="minorHAnsi" w:cstheme="minorHAnsi"/>
          <w:sz w:val="20"/>
          <w:szCs w:val="20"/>
        </w:rPr>
        <w:t xml:space="preserve"> as prescribed by the B-BBEE Codes of Good Practice;</w:t>
      </w:r>
      <w:r w:rsidR="00371CBE" w:rsidRPr="002A4143">
        <w:rPr>
          <w:rFonts w:asciiTheme="minorHAnsi" w:hAnsiTheme="minorHAnsi" w:cstheme="minorHAnsi"/>
          <w:sz w:val="20"/>
          <w:szCs w:val="20"/>
        </w:rPr>
        <w:t xml:space="preserve"> and</w:t>
      </w:r>
    </w:p>
    <w:p w14:paraId="67AEE009"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Any other requirement prescr</w:t>
      </w:r>
      <w:r w:rsidR="00371CBE" w:rsidRPr="002A4143">
        <w:rPr>
          <w:rFonts w:asciiTheme="minorHAnsi" w:hAnsiTheme="minorHAnsi" w:cstheme="minorHAnsi"/>
          <w:sz w:val="20"/>
          <w:szCs w:val="20"/>
        </w:rPr>
        <w:t>ibed in terms of the B-BBEE Act.</w:t>
      </w:r>
    </w:p>
    <w:p w14:paraId="3AD59C07" w14:textId="77777777" w:rsidR="00371CBE" w:rsidRPr="002A4143" w:rsidRDefault="00371CBE" w:rsidP="00F8386B">
      <w:pPr>
        <w:pStyle w:val="NoSpacing"/>
        <w:rPr>
          <w:rFonts w:asciiTheme="minorHAnsi" w:hAnsiTheme="minorHAnsi" w:cstheme="minorHAnsi"/>
          <w:sz w:val="20"/>
          <w:szCs w:val="20"/>
        </w:rPr>
      </w:pPr>
    </w:p>
    <w:p w14:paraId="2FCF7B75" w14:textId="77777777" w:rsidR="008E3290" w:rsidRPr="002A4143"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b/>
          <w:snapToGrid w:val="0"/>
          <w:sz w:val="20"/>
          <w:szCs w:val="20"/>
          <w:lang w:val="en-US"/>
        </w:rPr>
        <w:t xml:space="preserve">“QSE” - </w:t>
      </w:r>
      <w:r w:rsidRPr="002A4143">
        <w:rPr>
          <w:rFonts w:asciiTheme="minorHAnsi" w:hAnsiTheme="minorHAnsi" w:cstheme="minorHAnsi"/>
          <w:snapToGrid w:val="0"/>
          <w:sz w:val="20"/>
          <w:szCs w:val="20"/>
          <w:lang w:val="en-US"/>
        </w:rPr>
        <w:t>means</w:t>
      </w:r>
      <w:r w:rsidRPr="002A4143">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w:t>
      </w:r>
      <w:proofErr w:type="gramStart"/>
      <w:r w:rsidRPr="002A4143">
        <w:rPr>
          <w:rStyle w:val="NoSpacingChar"/>
          <w:rFonts w:asciiTheme="minorHAnsi" w:hAnsiTheme="minorHAnsi" w:cstheme="minorHAnsi"/>
          <w:sz w:val="20"/>
          <w:szCs w:val="20"/>
        </w:rPr>
        <w:t>Act</w:t>
      </w:r>
      <w:r w:rsidRPr="002A4143">
        <w:rPr>
          <w:rFonts w:asciiTheme="minorHAnsi" w:hAnsiTheme="minorHAnsi" w:cstheme="minorHAnsi"/>
          <w:sz w:val="20"/>
          <w:szCs w:val="20"/>
        </w:rPr>
        <w:t>;</w:t>
      </w:r>
      <w:proofErr w:type="gramEnd"/>
    </w:p>
    <w:p w14:paraId="45BFF2D9" w14:textId="77777777" w:rsidR="008E3290" w:rsidRPr="002A4143" w:rsidRDefault="008E3290" w:rsidP="00F8386B">
      <w:pPr>
        <w:pStyle w:val="NoSpacing"/>
        <w:rPr>
          <w:rFonts w:asciiTheme="minorHAnsi" w:hAnsiTheme="minorHAnsi" w:cstheme="minorHAnsi"/>
          <w:sz w:val="20"/>
          <w:szCs w:val="20"/>
        </w:rPr>
      </w:pPr>
    </w:p>
    <w:p w14:paraId="6FD44346"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“Rand Value”</w:t>
      </w:r>
      <w:r w:rsidRPr="002A4143">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3D25C978" w14:textId="77777777" w:rsidR="00295066" w:rsidRPr="002A4143" w:rsidRDefault="00295066" w:rsidP="00F8386B">
      <w:pPr>
        <w:pStyle w:val="NoSpacing"/>
        <w:rPr>
          <w:rFonts w:asciiTheme="minorHAnsi" w:hAnsiTheme="minorHAnsi" w:cstheme="minorHAnsi"/>
          <w:snapToGrid w:val="0"/>
          <w:sz w:val="20"/>
          <w:szCs w:val="20"/>
        </w:rPr>
      </w:pPr>
    </w:p>
    <w:p w14:paraId="6DAECFF1" w14:textId="77777777" w:rsidR="00295066" w:rsidRPr="002A4143"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b/>
          <w:sz w:val="20"/>
          <w:szCs w:val="20"/>
        </w:rPr>
        <w:t>“Rural Area”</w:t>
      </w:r>
      <w:r w:rsidRPr="002A4143">
        <w:rPr>
          <w:rFonts w:asciiTheme="minorHAnsi" w:hAnsiTheme="minorHAnsi" w:cstheme="minorHAnsi"/>
          <w:sz w:val="20"/>
          <w:szCs w:val="20"/>
        </w:rPr>
        <w:t xml:space="preserve"> means –</w:t>
      </w:r>
    </w:p>
    <w:p w14:paraId="666C381A" w14:textId="77777777" w:rsidR="00295066" w:rsidRPr="002A4143" w:rsidRDefault="00295066" w:rsidP="00B64BC1">
      <w:pPr>
        <w:pStyle w:val="NoSpacing"/>
        <w:numPr>
          <w:ilvl w:val="0"/>
          <w:numId w:val="41"/>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 sparsely populated area in which people farm or depend on natural resources, including villages and small town that are dispersed through the area; or</w:t>
      </w:r>
    </w:p>
    <w:p w14:paraId="60B1187B" w14:textId="77777777" w:rsidR="00295066" w:rsidRPr="002A4143" w:rsidRDefault="00295066" w:rsidP="00B64BC1">
      <w:pPr>
        <w:pStyle w:val="NoSpacing"/>
        <w:numPr>
          <w:ilvl w:val="0"/>
          <w:numId w:val="41"/>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05051B20" w14:textId="77777777" w:rsidR="00CB716F" w:rsidRPr="002A4143" w:rsidRDefault="00CB716F" w:rsidP="007B7676">
      <w:pPr>
        <w:pStyle w:val="NoSpacing"/>
        <w:rPr>
          <w:rFonts w:asciiTheme="minorHAnsi" w:hAnsiTheme="minorHAnsi" w:cstheme="minorHAnsi"/>
          <w:sz w:val="20"/>
          <w:szCs w:val="20"/>
        </w:rPr>
      </w:pPr>
    </w:p>
    <w:p w14:paraId="2FEE5871"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“SMME”</w:t>
      </w:r>
      <w:r w:rsidRPr="002A4143">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65C3BB45" w14:textId="77777777" w:rsidR="00261A9D" w:rsidRPr="002A4143" w:rsidRDefault="00261A9D" w:rsidP="00261A9D">
      <w:pPr>
        <w:pStyle w:val="ListParagraph"/>
        <w:rPr>
          <w:rFonts w:asciiTheme="minorHAnsi" w:hAnsiTheme="minorHAnsi" w:cstheme="minorHAnsi"/>
          <w:snapToGrid w:val="0"/>
          <w:sz w:val="20"/>
          <w:szCs w:val="20"/>
        </w:rPr>
      </w:pPr>
    </w:p>
    <w:p w14:paraId="20F42634" w14:textId="77777777" w:rsidR="00261A9D" w:rsidRPr="002A4143"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 xml:space="preserve">“Stipulated minimum threshold” </w:t>
      </w:r>
      <w:r w:rsidRPr="002A4143">
        <w:rPr>
          <w:rFonts w:asciiTheme="minorHAnsi" w:hAnsiTheme="minorHAnsi" w:cstheme="minorHAnsi"/>
          <w:snapToGrid w:val="0"/>
          <w:sz w:val="20"/>
          <w:szCs w:val="20"/>
          <w:lang w:val="en-US"/>
        </w:rPr>
        <w:t xml:space="preserve">means </w:t>
      </w:r>
      <w:r w:rsidRPr="002A4143">
        <w:rPr>
          <w:rFonts w:asciiTheme="minorHAnsi" w:hAnsiTheme="minorHAnsi" w:cstheme="minorHAnsi"/>
          <w:snapToGrid w:val="0"/>
          <w:sz w:val="20"/>
          <w:szCs w:val="20"/>
          <w:lang w:val="x-none"/>
        </w:rPr>
        <w:t>–</w:t>
      </w:r>
      <w:r w:rsidRPr="002A4143">
        <w:rPr>
          <w:rFonts w:asciiTheme="minorHAnsi" w:hAnsiTheme="minorHAnsi" w:cstheme="minorHAnsi"/>
          <w:snapToGrid w:val="0"/>
          <w:sz w:val="20"/>
          <w:szCs w:val="20"/>
          <w:lang w:val="en-US"/>
        </w:rPr>
        <w:t xml:space="preserve"> the minimum threshold stipulated for local production and content. </w:t>
      </w:r>
    </w:p>
    <w:p w14:paraId="516A4E17" w14:textId="77777777" w:rsidR="00261A9D" w:rsidRPr="002A4143" w:rsidRDefault="00261A9D" w:rsidP="00261A9D">
      <w:pPr>
        <w:spacing w:line="360" w:lineRule="auto"/>
        <w:ind w:right="-1"/>
        <w:jc w:val="both"/>
        <w:rPr>
          <w:rFonts w:asciiTheme="minorHAnsi" w:hAnsiTheme="minorHAnsi" w:cstheme="minorHAnsi"/>
          <w:snapToGrid w:val="0"/>
          <w:sz w:val="20"/>
          <w:szCs w:val="20"/>
          <w:lang w:val="x-none"/>
        </w:rPr>
      </w:pPr>
    </w:p>
    <w:p w14:paraId="7642A0D8"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“Sub-contract”</w:t>
      </w:r>
      <w:r w:rsidRPr="002A4143">
        <w:rPr>
          <w:rFonts w:asciiTheme="minorHAnsi" w:hAnsiTheme="minorHAnsi" w:cstheme="minorHAnsi"/>
          <w:snapToGrid w:val="0"/>
          <w:sz w:val="20"/>
          <w:szCs w:val="20"/>
          <w:lang w:val="x-none"/>
        </w:rPr>
        <w:t xml:space="preserve"> means</w:t>
      </w:r>
      <w:r w:rsidR="00261A9D" w:rsidRPr="002A4143">
        <w:rPr>
          <w:rFonts w:asciiTheme="minorHAnsi" w:hAnsiTheme="minorHAnsi" w:cstheme="minorHAnsi"/>
          <w:snapToGrid w:val="0"/>
          <w:sz w:val="20"/>
          <w:szCs w:val="20"/>
          <w:lang w:val="en-US"/>
        </w:rPr>
        <w:t xml:space="preserve"> -</w:t>
      </w:r>
      <w:r w:rsidRPr="002A4143">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75216C29" w14:textId="77777777" w:rsidR="00CB716F" w:rsidRPr="002A4143" w:rsidRDefault="00CB716F" w:rsidP="007B7676">
      <w:pPr>
        <w:pStyle w:val="NoSpacing"/>
        <w:rPr>
          <w:rFonts w:asciiTheme="minorHAnsi" w:hAnsiTheme="minorHAnsi" w:cstheme="minorHAnsi"/>
          <w:sz w:val="20"/>
          <w:szCs w:val="20"/>
        </w:rPr>
      </w:pPr>
    </w:p>
    <w:p w14:paraId="1E3F5E1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“Subcontractor”</w:t>
      </w:r>
      <w:r w:rsidRPr="002A4143">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0009D302" w14:textId="77777777" w:rsidR="00CB716F" w:rsidRPr="002A4143" w:rsidRDefault="00CB716F" w:rsidP="007B7676">
      <w:pPr>
        <w:pStyle w:val="NoSpacing"/>
        <w:rPr>
          <w:rFonts w:asciiTheme="minorHAnsi" w:hAnsiTheme="minorHAnsi" w:cstheme="minorHAnsi"/>
          <w:sz w:val="20"/>
          <w:szCs w:val="20"/>
        </w:rPr>
      </w:pPr>
    </w:p>
    <w:p w14:paraId="13F092C0"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lastRenderedPageBreak/>
        <w:t>“Successful Bidder”</w:t>
      </w:r>
      <w:r w:rsidRPr="002A4143">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0F3A8AE0" w14:textId="77777777" w:rsidR="008E3F9F" w:rsidRPr="002A4143" w:rsidRDefault="008E3F9F" w:rsidP="008E3F9F">
      <w:pPr>
        <w:pStyle w:val="ListParagraph"/>
        <w:rPr>
          <w:rFonts w:asciiTheme="minorHAnsi" w:hAnsiTheme="minorHAnsi" w:cstheme="minorHAnsi"/>
          <w:snapToGrid w:val="0"/>
          <w:sz w:val="20"/>
          <w:szCs w:val="20"/>
        </w:rPr>
      </w:pPr>
    </w:p>
    <w:p w14:paraId="53EE5A35" w14:textId="77777777" w:rsidR="008E3F9F" w:rsidRPr="002A4143"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“Township”</w:t>
      </w:r>
      <w:r w:rsidRPr="002A4143">
        <w:rPr>
          <w:rFonts w:asciiTheme="minorHAnsi" w:hAnsiTheme="minorHAnsi" w:cstheme="minorHAnsi"/>
          <w:snapToGrid w:val="0"/>
          <w:sz w:val="20"/>
          <w:szCs w:val="20"/>
          <w:lang w:val="x-none"/>
        </w:rPr>
        <w:t xml:space="preserve"> means –</w:t>
      </w:r>
      <w:r w:rsidRPr="002A4143">
        <w:rPr>
          <w:rFonts w:asciiTheme="minorHAnsi" w:hAnsiTheme="minorHAnsi" w:cstheme="minorHAnsi"/>
          <w:snapToGrid w:val="0"/>
          <w:sz w:val="20"/>
          <w:szCs w:val="20"/>
          <w:lang w:val="en-US"/>
        </w:rPr>
        <w:t xml:space="preserve"> an urban living area that any time from late 19</w:t>
      </w:r>
      <w:r w:rsidRPr="002A4143">
        <w:rPr>
          <w:rFonts w:asciiTheme="minorHAnsi" w:hAnsiTheme="minorHAnsi" w:cstheme="minorHAnsi"/>
          <w:snapToGrid w:val="0"/>
          <w:sz w:val="20"/>
          <w:szCs w:val="20"/>
          <w:vertAlign w:val="superscript"/>
          <w:lang w:val="en-US"/>
        </w:rPr>
        <w:t>th</w:t>
      </w:r>
      <w:r w:rsidRPr="002A4143">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7A0778B0" w14:textId="77777777" w:rsidR="008E3F9F" w:rsidRPr="002A4143" w:rsidRDefault="008E3F9F" w:rsidP="008E3F9F">
      <w:pPr>
        <w:pStyle w:val="ListParagraph"/>
        <w:rPr>
          <w:rFonts w:asciiTheme="minorHAnsi" w:hAnsiTheme="minorHAnsi" w:cstheme="minorHAnsi"/>
          <w:snapToGrid w:val="0"/>
          <w:sz w:val="20"/>
          <w:szCs w:val="20"/>
        </w:rPr>
      </w:pPr>
    </w:p>
    <w:p w14:paraId="0BADF2F9" w14:textId="77777777" w:rsidR="008E3F9F" w:rsidRPr="002A4143"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“Youth”</w:t>
      </w:r>
      <w:r w:rsidRPr="002A4143">
        <w:rPr>
          <w:rFonts w:asciiTheme="minorHAnsi" w:hAnsiTheme="minorHAnsi" w:cstheme="minorHAnsi"/>
          <w:snapToGrid w:val="0"/>
          <w:sz w:val="20"/>
          <w:szCs w:val="20"/>
          <w:lang w:val="en-US"/>
        </w:rPr>
        <w:t xml:space="preserve"> has the meaning </w:t>
      </w:r>
      <w:r w:rsidR="00B44171" w:rsidRPr="002A4143">
        <w:rPr>
          <w:rFonts w:asciiTheme="minorHAnsi" w:hAnsiTheme="minorHAnsi" w:cstheme="minorHAnsi"/>
          <w:snapToGrid w:val="0"/>
          <w:sz w:val="20"/>
          <w:szCs w:val="20"/>
          <w:lang w:val="en-US"/>
        </w:rPr>
        <w:t>assigned</w:t>
      </w:r>
      <w:r w:rsidRPr="002A4143">
        <w:rPr>
          <w:rFonts w:asciiTheme="minorHAnsi" w:hAnsiTheme="minorHAnsi" w:cstheme="minorHAnsi"/>
          <w:snapToGrid w:val="0"/>
          <w:sz w:val="20"/>
          <w:szCs w:val="20"/>
          <w:lang w:val="en-US"/>
        </w:rPr>
        <w:t xml:space="preserve"> to it in section 1 of the National Youth Development Agency Act, 2008 (Act No. 54 of 2008).</w:t>
      </w:r>
    </w:p>
    <w:p w14:paraId="2B4EF7D3" w14:textId="77777777" w:rsidR="00CB716F" w:rsidRPr="002A4143" w:rsidRDefault="00CB716F" w:rsidP="00CB716F">
      <w:pPr>
        <w:pStyle w:val="NoSpacing"/>
        <w:rPr>
          <w:rFonts w:asciiTheme="minorHAnsi" w:hAnsiTheme="minorHAnsi" w:cstheme="minorHAnsi"/>
          <w:snapToGrid w:val="0"/>
          <w:sz w:val="20"/>
          <w:szCs w:val="20"/>
        </w:rPr>
      </w:pPr>
    </w:p>
    <w:p w14:paraId="0F862A6E"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27" w:name="_Toc97010977"/>
      <w:bookmarkStart w:id="28" w:name="_Toc150587192"/>
      <w:bookmarkStart w:id="29" w:name="_Toc199296470"/>
      <w:bookmarkStart w:id="30" w:name="_Toc516576206"/>
      <w:r w:rsidRPr="002A4143">
        <w:rPr>
          <w:rFonts w:asciiTheme="minorHAnsi" w:hAnsiTheme="minorHAnsi" w:cstheme="minorHAnsi"/>
          <w:sz w:val="20"/>
        </w:rPr>
        <w:t>Acronyms and abbreviations</w:t>
      </w:r>
      <w:bookmarkEnd w:id="27"/>
      <w:bookmarkEnd w:id="28"/>
      <w:bookmarkEnd w:id="29"/>
      <w:bookmarkEnd w:id="30"/>
    </w:p>
    <w:p w14:paraId="5BF0F408" w14:textId="79D1E58B" w:rsidR="00E56A19" w:rsidRPr="00FF1F8A" w:rsidRDefault="00614BDC" w:rsidP="00EE7F69">
      <w:pPr>
        <w:pStyle w:val="ListParagraph"/>
        <w:numPr>
          <w:ilvl w:val="1"/>
          <w:numId w:val="25"/>
        </w:num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2A4143" w14:paraId="0FB888FA" w14:textId="77777777" w:rsidTr="00DD77D8">
        <w:trPr>
          <w:trHeight w:val="397"/>
          <w:tblHeader/>
        </w:trPr>
        <w:tc>
          <w:tcPr>
            <w:tcW w:w="3119" w:type="dxa"/>
            <w:shd w:val="clear" w:color="auto" w:fill="F2F2F2" w:themeFill="background1" w:themeFillShade="F2"/>
            <w:vAlign w:val="center"/>
          </w:tcPr>
          <w:p w14:paraId="45CEC487" w14:textId="77777777" w:rsidR="00614BDC" w:rsidRPr="002A4143" w:rsidRDefault="00614BDC" w:rsidP="00CB716F">
            <w:pPr>
              <w:pStyle w:val="NoSpacing"/>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28563EEB" w14:textId="77777777" w:rsidR="00614BDC" w:rsidRPr="002A4143" w:rsidRDefault="00614BDC" w:rsidP="00CB716F">
            <w:pPr>
              <w:pStyle w:val="NoSpacing"/>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Description</w:t>
            </w:r>
          </w:p>
        </w:tc>
      </w:tr>
      <w:tr w:rsidR="00614BDC" w:rsidRPr="002A4143" w14:paraId="11C8D922" w14:textId="77777777" w:rsidTr="00DD77D8">
        <w:trPr>
          <w:trHeight w:val="397"/>
        </w:trPr>
        <w:tc>
          <w:tcPr>
            <w:tcW w:w="3119" w:type="dxa"/>
            <w:vAlign w:val="center"/>
          </w:tcPr>
          <w:p w14:paraId="356B9CDD"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BBBEE</w:t>
            </w:r>
          </w:p>
        </w:tc>
        <w:tc>
          <w:tcPr>
            <w:tcW w:w="5811" w:type="dxa"/>
            <w:vAlign w:val="center"/>
          </w:tcPr>
          <w:p w14:paraId="7C6D8D0B"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Broad Based Black Economic Empowerment.</w:t>
            </w:r>
          </w:p>
        </w:tc>
      </w:tr>
      <w:tr w:rsidR="00614BDC" w:rsidRPr="002A4143" w14:paraId="49E9E2F4" w14:textId="77777777" w:rsidTr="00DD77D8">
        <w:trPr>
          <w:trHeight w:val="397"/>
        </w:trPr>
        <w:tc>
          <w:tcPr>
            <w:tcW w:w="3119" w:type="dxa"/>
            <w:vAlign w:val="center"/>
          </w:tcPr>
          <w:p w14:paraId="613EA3D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CPI</w:t>
            </w:r>
          </w:p>
        </w:tc>
        <w:tc>
          <w:tcPr>
            <w:tcW w:w="5811" w:type="dxa"/>
            <w:vAlign w:val="center"/>
          </w:tcPr>
          <w:p w14:paraId="3B1FB184"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Consumer Price Index.</w:t>
            </w:r>
          </w:p>
        </w:tc>
      </w:tr>
      <w:tr w:rsidR="00614BDC" w:rsidRPr="002A4143" w14:paraId="5684FD87"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CB487DA"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24CC8E8A"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Directorate</w:t>
            </w:r>
          </w:p>
        </w:tc>
      </w:tr>
      <w:tr w:rsidR="00614BDC" w:rsidRPr="002A4143" w14:paraId="5258B1AA" w14:textId="77777777" w:rsidTr="00DD77D8">
        <w:trPr>
          <w:trHeight w:val="397"/>
        </w:trPr>
        <w:tc>
          <w:tcPr>
            <w:tcW w:w="3119" w:type="dxa"/>
            <w:vAlign w:val="center"/>
          </w:tcPr>
          <w:p w14:paraId="46FF032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EDMS</w:t>
            </w:r>
          </w:p>
        </w:tc>
        <w:tc>
          <w:tcPr>
            <w:tcW w:w="5811" w:type="dxa"/>
            <w:vAlign w:val="center"/>
          </w:tcPr>
          <w:p w14:paraId="4027CFB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Electronic Document Management System </w:t>
            </w:r>
          </w:p>
        </w:tc>
      </w:tr>
      <w:tr w:rsidR="00614BDC" w:rsidRPr="002A4143" w14:paraId="177142AF" w14:textId="77777777" w:rsidTr="00DD77D8">
        <w:trPr>
          <w:trHeight w:val="397"/>
        </w:trPr>
        <w:tc>
          <w:tcPr>
            <w:tcW w:w="3119" w:type="dxa"/>
            <w:vAlign w:val="center"/>
          </w:tcPr>
          <w:p w14:paraId="2FA4AF36"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HDI</w:t>
            </w:r>
          </w:p>
        </w:tc>
        <w:tc>
          <w:tcPr>
            <w:tcW w:w="5811" w:type="dxa"/>
            <w:vAlign w:val="center"/>
          </w:tcPr>
          <w:p w14:paraId="5BE2660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Historically Disadvantaged Individuals</w:t>
            </w:r>
          </w:p>
        </w:tc>
      </w:tr>
      <w:tr w:rsidR="00614BDC" w:rsidRPr="002A4143" w14:paraId="0597F58F" w14:textId="77777777" w:rsidTr="00DD77D8">
        <w:trPr>
          <w:trHeight w:val="397"/>
        </w:trPr>
        <w:tc>
          <w:tcPr>
            <w:tcW w:w="3119" w:type="dxa"/>
            <w:vAlign w:val="center"/>
          </w:tcPr>
          <w:p w14:paraId="6F17FE2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ISO</w:t>
            </w:r>
          </w:p>
        </w:tc>
        <w:tc>
          <w:tcPr>
            <w:tcW w:w="5811" w:type="dxa"/>
            <w:vAlign w:val="center"/>
          </w:tcPr>
          <w:p w14:paraId="067D0791"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International Standard Organization</w:t>
            </w:r>
          </w:p>
        </w:tc>
      </w:tr>
      <w:tr w:rsidR="00614BDC" w:rsidRPr="002A4143" w14:paraId="3DA187A1"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31B4250C"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66FE1CBE"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Information Technology</w:t>
            </w:r>
          </w:p>
        </w:tc>
      </w:tr>
      <w:tr w:rsidR="00614BDC" w:rsidRPr="002A4143" w14:paraId="237905CB"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8DD06D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525BB69A"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Information Technology Committee</w:t>
            </w:r>
          </w:p>
        </w:tc>
      </w:tr>
      <w:tr w:rsidR="00614BDC" w:rsidRPr="002A4143" w14:paraId="33916E61"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4DFFA0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4F881B7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Minimum Information Security Standard </w:t>
            </w:r>
          </w:p>
        </w:tc>
      </w:tr>
      <w:tr w:rsidR="00614BDC" w:rsidRPr="002A4143" w14:paraId="5475C2CB" w14:textId="77777777" w:rsidTr="00DD77D8">
        <w:trPr>
          <w:trHeight w:val="397"/>
        </w:trPr>
        <w:tc>
          <w:tcPr>
            <w:tcW w:w="3119" w:type="dxa"/>
            <w:vAlign w:val="center"/>
          </w:tcPr>
          <w:p w14:paraId="6D445F25"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OEM</w:t>
            </w:r>
          </w:p>
        </w:tc>
        <w:tc>
          <w:tcPr>
            <w:tcW w:w="5811" w:type="dxa"/>
            <w:vAlign w:val="center"/>
          </w:tcPr>
          <w:p w14:paraId="7302FB76"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Original Equipment Manufacturer</w:t>
            </w:r>
          </w:p>
        </w:tc>
      </w:tr>
      <w:tr w:rsidR="00614BDC" w:rsidRPr="002A4143" w14:paraId="30930209" w14:textId="77777777" w:rsidTr="00DD77D8">
        <w:trPr>
          <w:trHeight w:val="397"/>
        </w:trPr>
        <w:tc>
          <w:tcPr>
            <w:tcW w:w="3119" w:type="dxa"/>
            <w:vAlign w:val="center"/>
          </w:tcPr>
          <w:p w14:paraId="44BED95C"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PPPFA</w:t>
            </w:r>
          </w:p>
        </w:tc>
        <w:tc>
          <w:tcPr>
            <w:tcW w:w="5811" w:type="dxa"/>
            <w:vAlign w:val="center"/>
          </w:tcPr>
          <w:p w14:paraId="68A582AC"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Preferential Procurement Policy Framework Act</w:t>
            </w:r>
          </w:p>
        </w:tc>
      </w:tr>
      <w:tr w:rsidR="00614BDC" w:rsidRPr="002A4143" w14:paraId="2E0362B0" w14:textId="77777777" w:rsidTr="00DD77D8">
        <w:trPr>
          <w:trHeight w:val="397"/>
        </w:trPr>
        <w:tc>
          <w:tcPr>
            <w:tcW w:w="3119" w:type="dxa"/>
            <w:vAlign w:val="center"/>
          </w:tcPr>
          <w:p w14:paraId="12C1EF4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RFB</w:t>
            </w:r>
          </w:p>
        </w:tc>
        <w:tc>
          <w:tcPr>
            <w:tcW w:w="5811" w:type="dxa"/>
            <w:vAlign w:val="center"/>
          </w:tcPr>
          <w:p w14:paraId="35057918"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Request for Bid</w:t>
            </w:r>
          </w:p>
        </w:tc>
      </w:tr>
      <w:tr w:rsidR="00614BDC" w:rsidRPr="002A4143" w14:paraId="1DA29C37" w14:textId="77777777" w:rsidTr="00DD77D8">
        <w:trPr>
          <w:trHeight w:val="397"/>
        </w:trPr>
        <w:tc>
          <w:tcPr>
            <w:tcW w:w="3119" w:type="dxa"/>
            <w:vAlign w:val="center"/>
          </w:tcPr>
          <w:p w14:paraId="52EDD307"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RSA</w:t>
            </w:r>
          </w:p>
        </w:tc>
        <w:tc>
          <w:tcPr>
            <w:tcW w:w="5811" w:type="dxa"/>
            <w:vAlign w:val="center"/>
          </w:tcPr>
          <w:p w14:paraId="08C58C4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Republic of South Africa</w:t>
            </w:r>
          </w:p>
        </w:tc>
      </w:tr>
      <w:tr w:rsidR="00614BDC" w:rsidRPr="002A4143" w14:paraId="6F528B2C" w14:textId="77777777" w:rsidTr="00DD77D8">
        <w:trPr>
          <w:trHeight w:val="397"/>
        </w:trPr>
        <w:tc>
          <w:tcPr>
            <w:tcW w:w="3119" w:type="dxa"/>
            <w:vAlign w:val="center"/>
          </w:tcPr>
          <w:p w14:paraId="024FB477"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NHLS</w:t>
            </w:r>
          </w:p>
        </w:tc>
        <w:tc>
          <w:tcPr>
            <w:tcW w:w="5811" w:type="dxa"/>
            <w:vAlign w:val="center"/>
          </w:tcPr>
          <w:p w14:paraId="46CADB7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National Health Laboratory Services</w:t>
            </w:r>
          </w:p>
        </w:tc>
      </w:tr>
      <w:tr w:rsidR="00614BDC" w:rsidRPr="002A4143" w14:paraId="44519EC6"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CB1FC2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SLA</w:t>
            </w:r>
          </w:p>
        </w:tc>
        <w:tc>
          <w:tcPr>
            <w:tcW w:w="5811" w:type="dxa"/>
            <w:vAlign w:val="center"/>
          </w:tcPr>
          <w:p w14:paraId="6322ACF2"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Service Level Agreement</w:t>
            </w:r>
          </w:p>
        </w:tc>
      </w:tr>
      <w:tr w:rsidR="00614BDC" w:rsidRPr="002A4143" w14:paraId="0EF001F5"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A44EA2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SW</w:t>
            </w:r>
          </w:p>
        </w:tc>
        <w:tc>
          <w:tcPr>
            <w:tcW w:w="5811" w:type="dxa"/>
            <w:vAlign w:val="center"/>
          </w:tcPr>
          <w:p w14:paraId="10D67916"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Software</w:t>
            </w:r>
          </w:p>
        </w:tc>
      </w:tr>
      <w:tr w:rsidR="00614BDC" w:rsidRPr="002A4143" w14:paraId="086B2672"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887D9FD"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LIS</w:t>
            </w:r>
          </w:p>
        </w:tc>
        <w:tc>
          <w:tcPr>
            <w:tcW w:w="5811" w:type="dxa"/>
            <w:vAlign w:val="center"/>
          </w:tcPr>
          <w:p w14:paraId="7EC28B6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Laboratory Information system</w:t>
            </w:r>
          </w:p>
        </w:tc>
      </w:tr>
      <w:tr w:rsidR="00614BDC" w:rsidRPr="002A4143" w14:paraId="44D283C4"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11AE9B17"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24x7</w:t>
            </w:r>
          </w:p>
        </w:tc>
        <w:tc>
          <w:tcPr>
            <w:tcW w:w="5811" w:type="dxa"/>
            <w:vAlign w:val="center"/>
          </w:tcPr>
          <w:p w14:paraId="72807341"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24 hours a day, 7 days a week</w:t>
            </w:r>
          </w:p>
        </w:tc>
      </w:tr>
    </w:tbl>
    <w:p w14:paraId="5F7C9913" w14:textId="77777777" w:rsidR="000B5217" w:rsidRDefault="000B5217" w:rsidP="00287B55">
      <w:pPr>
        <w:jc w:val="both"/>
        <w:rPr>
          <w:rFonts w:asciiTheme="minorHAnsi" w:hAnsiTheme="minorHAnsi" w:cstheme="minorHAnsi"/>
          <w:snapToGrid w:val="0"/>
          <w:sz w:val="20"/>
          <w:szCs w:val="20"/>
          <w:lang w:val="en-GB"/>
        </w:rPr>
      </w:pPr>
      <w:bookmarkStart w:id="31" w:name="_Toc150587193"/>
      <w:bookmarkStart w:id="32" w:name="_Toc199296471"/>
      <w:bookmarkStart w:id="33" w:name="_Toc97010978"/>
    </w:p>
    <w:p w14:paraId="31D6BD37" w14:textId="5F9FC386" w:rsidR="00A16599" w:rsidRPr="00A16599" w:rsidRDefault="00614BDC" w:rsidP="00A16599">
      <w:pPr>
        <w:pStyle w:val="Heading1"/>
        <w:numPr>
          <w:ilvl w:val="0"/>
          <w:numId w:val="29"/>
        </w:numPr>
        <w:tabs>
          <w:tab w:val="clear" w:pos="720"/>
        </w:tabs>
        <w:spacing w:line="360" w:lineRule="auto"/>
        <w:ind w:hanging="720"/>
        <w:rPr>
          <w:rFonts w:asciiTheme="minorHAnsi" w:hAnsiTheme="minorHAnsi" w:cstheme="minorHAnsi"/>
          <w:sz w:val="20"/>
        </w:rPr>
      </w:pPr>
      <w:bookmarkStart w:id="34" w:name="_Toc516576207"/>
      <w:r w:rsidRPr="002A4143">
        <w:rPr>
          <w:rFonts w:asciiTheme="minorHAnsi" w:hAnsiTheme="minorHAnsi" w:cstheme="minorHAnsi"/>
          <w:sz w:val="20"/>
        </w:rPr>
        <w:t>General</w:t>
      </w:r>
      <w:r w:rsidRPr="002A4143">
        <w:rPr>
          <w:rFonts w:asciiTheme="minorHAnsi" w:hAnsiTheme="minorHAnsi" w:cstheme="minorHAnsi"/>
          <w:b w:val="0"/>
          <w:sz w:val="20"/>
        </w:rPr>
        <w:t xml:space="preserve"> </w:t>
      </w:r>
      <w:r w:rsidR="00B66F8A" w:rsidRPr="002A4143">
        <w:rPr>
          <w:rFonts w:asciiTheme="minorHAnsi" w:hAnsiTheme="minorHAnsi" w:cstheme="minorHAnsi"/>
          <w:sz w:val="20"/>
        </w:rPr>
        <w:t>Rules and Instructions</w:t>
      </w:r>
      <w:bookmarkEnd w:id="31"/>
      <w:bookmarkEnd w:id="32"/>
      <w:bookmarkEnd w:id="34"/>
    </w:p>
    <w:p w14:paraId="2A6A22BC" w14:textId="77777777" w:rsidR="00614BDC" w:rsidRPr="002A4143" w:rsidRDefault="00614BDC" w:rsidP="00535E04">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Confidentiality</w:t>
      </w:r>
    </w:p>
    <w:p w14:paraId="44C35D70" w14:textId="006DFFC1" w:rsidR="00614BDC" w:rsidRPr="002A4143" w:rsidRDefault="007B7676"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5.1.1 </w:t>
      </w:r>
      <w:r w:rsidRPr="002A4143">
        <w:rPr>
          <w:rFonts w:asciiTheme="minorHAnsi" w:hAnsiTheme="minorHAnsi" w:cstheme="minorHAnsi"/>
          <w:sz w:val="20"/>
          <w:szCs w:val="20"/>
        </w:rPr>
        <w:tab/>
        <w:t>The</w:t>
      </w:r>
      <w:r w:rsidR="00614BDC" w:rsidRPr="002A4143">
        <w:rPr>
          <w:rFonts w:asciiTheme="minorHAnsi" w:hAnsiTheme="minorHAnsi" w:cstheme="minorHAnsi"/>
          <w:sz w:val="20"/>
          <w:szCs w:val="20"/>
        </w:rPr>
        <w:t xml:space="preserve"> information contained in this document is of a confidential </w:t>
      </w:r>
      <w:r w:rsidR="00FF1F8A" w:rsidRPr="002A4143">
        <w:rPr>
          <w:rFonts w:asciiTheme="minorHAnsi" w:hAnsiTheme="minorHAnsi" w:cstheme="minorHAnsi"/>
          <w:sz w:val="20"/>
          <w:szCs w:val="20"/>
        </w:rPr>
        <w:t>nature and</w:t>
      </w:r>
      <w:r w:rsidR="00614BDC" w:rsidRPr="002A4143">
        <w:rPr>
          <w:rFonts w:asciiTheme="minorHAnsi" w:hAnsiTheme="minorHAnsi" w:cstheme="minorHAnsi"/>
          <w:sz w:val="20"/>
          <w:szCs w:val="20"/>
        </w:rPr>
        <w:t xml:space="preserve"> must only be used for purposes of responding to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w:t>
      </w:r>
    </w:p>
    <w:p w14:paraId="15E4750C"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786AFB4A"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5.1.3</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3B372CFC"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5.1.4</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4EC596FD" w14:textId="77777777" w:rsidR="00614BDC" w:rsidRPr="002A4143" w:rsidRDefault="00EF18C2"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5.1.5</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0D3E40C7" w14:textId="41C44931"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5.1.5.1</w:t>
      </w:r>
      <w:r w:rsidRPr="002A4143">
        <w:rPr>
          <w:rFonts w:asciiTheme="minorHAnsi" w:hAnsiTheme="minorHAnsi" w:cstheme="minorHAnsi"/>
          <w:sz w:val="20"/>
          <w:szCs w:val="20"/>
        </w:rPr>
        <w:tab/>
        <w:t xml:space="preserve">shall be deemed to form part of the confidential information of </w:t>
      </w:r>
      <w:r w:rsidR="00DE1A64" w:rsidRPr="002A4143">
        <w:rPr>
          <w:rFonts w:asciiTheme="minorHAnsi" w:hAnsiTheme="minorHAnsi" w:cstheme="minorHAnsi"/>
          <w:sz w:val="20"/>
          <w:szCs w:val="20"/>
        </w:rPr>
        <w:t>NHLS.</w:t>
      </w:r>
    </w:p>
    <w:p w14:paraId="2847D61B" w14:textId="72735DE3"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5.1.5.2</w:t>
      </w:r>
      <w:r w:rsidRPr="002A4143">
        <w:rPr>
          <w:rFonts w:asciiTheme="minorHAnsi" w:hAnsiTheme="minorHAnsi" w:cstheme="minorHAnsi"/>
          <w:sz w:val="20"/>
          <w:szCs w:val="20"/>
        </w:rPr>
        <w:tab/>
        <w:t xml:space="preserve">shall be deemed to be the property of </w:t>
      </w:r>
      <w:r w:rsidR="00DE1A64" w:rsidRPr="002A4143">
        <w:rPr>
          <w:rFonts w:asciiTheme="minorHAnsi" w:hAnsiTheme="minorHAnsi" w:cstheme="minorHAnsi"/>
          <w:sz w:val="20"/>
          <w:szCs w:val="20"/>
        </w:rPr>
        <w:t>NHLS.</w:t>
      </w:r>
    </w:p>
    <w:p w14:paraId="66ED8C0B" w14:textId="77777777"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5.1.5.3</w:t>
      </w:r>
      <w:r w:rsidRPr="002A4143">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5B56E5AB" w14:textId="28BBEBA6" w:rsidR="00711F12" w:rsidRPr="002A4143" w:rsidRDefault="00614BDC" w:rsidP="0011651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5.1.5.4</w:t>
      </w:r>
      <w:r w:rsidRPr="002A4143">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1B966DF9" w14:textId="77777777" w:rsidR="00614BDC" w:rsidRPr="002A4143" w:rsidRDefault="00614BDC" w:rsidP="00535E04">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News and press releases</w:t>
      </w:r>
    </w:p>
    <w:p w14:paraId="7505B1FC" w14:textId="77777777" w:rsidR="00614BDC" w:rsidRPr="002A4143" w:rsidRDefault="0098196A"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5.2.1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 xml:space="preserve">Bidders or their agents shall not make any news releases concerning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768A0A27" w14:textId="77777777" w:rsidR="00614BDC" w:rsidRPr="002A4143" w:rsidRDefault="00614BDC" w:rsidP="009B54EF">
      <w:pPr>
        <w:pStyle w:val="NoSpacing"/>
        <w:ind w:right="-1"/>
        <w:rPr>
          <w:rFonts w:asciiTheme="minorHAnsi" w:hAnsiTheme="minorHAnsi" w:cstheme="minorHAnsi"/>
          <w:snapToGrid w:val="0"/>
          <w:sz w:val="20"/>
          <w:szCs w:val="20"/>
          <w:lang w:val="en-GB"/>
        </w:rPr>
      </w:pPr>
    </w:p>
    <w:p w14:paraId="28B472E1" w14:textId="77777777" w:rsidR="00614BDC" w:rsidRPr="002A4143"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lastRenderedPageBreak/>
        <w:t>5.3</w:t>
      </w:r>
      <w:r w:rsidRPr="002A4143">
        <w:rPr>
          <w:rFonts w:asciiTheme="minorHAnsi" w:hAnsiTheme="minorHAnsi" w:cstheme="minorHAnsi"/>
          <w:b/>
          <w:bCs/>
          <w:snapToGrid w:val="0"/>
          <w:sz w:val="20"/>
          <w:szCs w:val="20"/>
          <w:lang w:val="en-GB"/>
        </w:rPr>
        <w:tab/>
        <w:t>Precedence of documents</w:t>
      </w:r>
    </w:p>
    <w:p w14:paraId="2DA7ED31"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5.3.1</w:t>
      </w:r>
      <w:r w:rsidRPr="002A4143">
        <w:rPr>
          <w:rFonts w:asciiTheme="minorHAnsi" w:hAnsiTheme="minorHAnsi" w:cstheme="minorHAnsi"/>
          <w:sz w:val="20"/>
          <w:szCs w:val="20"/>
        </w:rPr>
        <w:tab/>
        <w:t xml:space="preserve">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consists of </w:t>
      </w:r>
      <w:proofErr w:type="gramStart"/>
      <w:r w:rsidRPr="002A4143">
        <w:rPr>
          <w:rFonts w:asciiTheme="minorHAnsi" w:hAnsiTheme="minorHAnsi" w:cstheme="minorHAnsi"/>
          <w:sz w:val="20"/>
          <w:szCs w:val="20"/>
        </w:rPr>
        <w:t>a number of</w:t>
      </w:r>
      <w:proofErr w:type="gramEnd"/>
      <w:r w:rsidRPr="002A4143">
        <w:rPr>
          <w:rFonts w:asciiTheme="minorHAnsi" w:hAnsiTheme="minorHAnsi" w:cstheme="minorHAnsi"/>
          <w:sz w:val="20"/>
          <w:szCs w:val="20"/>
        </w:rPr>
        <w:t xml:space="preserve"> sections (see list). Where there is a contradiction in terms between the clauses, phrases, words, stipulations or terms and herein referred to generally as stipulations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and the stipulations in any other document attached hereto, or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submitted hereto, the relevant stipulations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shall take precedence.</w:t>
      </w:r>
    </w:p>
    <w:p w14:paraId="1E434745"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5.3.2</w:t>
      </w:r>
      <w:r w:rsidRPr="002A4143">
        <w:rPr>
          <w:rFonts w:asciiTheme="minorHAnsi" w:hAnsiTheme="minorHAnsi" w:cstheme="minorHAnsi"/>
          <w:sz w:val="20"/>
          <w:szCs w:val="20"/>
        </w:rPr>
        <w:tab/>
        <w:t xml:space="preserve">Where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1611ED13"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5.3.3</w:t>
      </w:r>
      <w:r w:rsidRPr="002A4143">
        <w:rPr>
          <w:rFonts w:asciiTheme="minorHAnsi" w:hAnsiTheme="minorHAnsi" w:cstheme="minorHAnsi"/>
          <w:sz w:val="20"/>
          <w:szCs w:val="20"/>
        </w:rPr>
        <w:tab/>
        <w:t xml:space="preserve">It is acknowledged that all stipulations in the PPPFA are not equally applicable to all matters addressed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48C09E8F" w14:textId="77777777" w:rsidR="00614BDC" w:rsidRPr="002A4143" w:rsidRDefault="00614BDC" w:rsidP="009B54EF">
      <w:pPr>
        <w:pStyle w:val="NoSpacing"/>
        <w:ind w:right="-12"/>
        <w:rPr>
          <w:rFonts w:asciiTheme="minorHAnsi" w:hAnsiTheme="minorHAnsi" w:cstheme="minorHAnsi"/>
          <w:snapToGrid w:val="0"/>
          <w:sz w:val="20"/>
          <w:szCs w:val="20"/>
        </w:rPr>
      </w:pPr>
    </w:p>
    <w:p w14:paraId="208FB7AE" w14:textId="77777777" w:rsidR="00614BDC" w:rsidRPr="002A4143"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2A4143">
        <w:rPr>
          <w:rFonts w:asciiTheme="minorHAnsi" w:hAnsiTheme="minorHAnsi" w:cstheme="minorHAnsi"/>
          <w:b/>
          <w:snapToGrid w:val="0"/>
          <w:sz w:val="20"/>
          <w:szCs w:val="20"/>
          <w:lang w:eastAsia="x-none"/>
        </w:rPr>
        <w:t>5.4</w:t>
      </w:r>
      <w:r w:rsidRPr="002A4143">
        <w:rPr>
          <w:rFonts w:asciiTheme="minorHAnsi" w:hAnsiTheme="minorHAnsi" w:cstheme="minorHAnsi"/>
          <w:b/>
          <w:snapToGrid w:val="0"/>
          <w:sz w:val="20"/>
          <w:szCs w:val="20"/>
          <w:lang w:eastAsia="x-none"/>
        </w:rPr>
        <w:tab/>
        <w:t>Preferential Procurement Reform</w:t>
      </w:r>
    </w:p>
    <w:p w14:paraId="44865EFC"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5.4.1</w:t>
      </w:r>
      <w:r w:rsidRPr="002A4143">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71F6BC0A"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5.4.2</w:t>
      </w:r>
      <w:r w:rsidRPr="002A4143">
        <w:rPr>
          <w:rFonts w:asciiTheme="minorHAnsi" w:hAnsiTheme="minorHAnsi" w:cstheme="minorHAnsi"/>
          <w:sz w:val="20"/>
          <w:szCs w:val="20"/>
        </w:rPr>
        <w:tab/>
        <w:t>NHLS shall apply the principles of the Preferential Procurement Policy Framework Act, (Act No. 5 of 2000) to this proposal.</w:t>
      </w:r>
    </w:p>
    <w:p w14:paraId="2198CB50"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5.4.3</w:t>
      </w:r>
      <w:r w:rsidRPr="002A4143">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7DBC8351" w14:textId="77777777" w:rsidR="00614BDC" w:rsidRPr="002A4143" w:rsidRDefault="00614BDC" w:rsidP="00F13A4B">
      <w:pPr>
        <w:pStyle w:val="NoSpacing"/>
        <w:rPr>
          <w:rFonts w:asciiTheme="minorHAnsi" w:hAnsiTheme="minorHAnsi" w:cstheme="minorHAnsi"/>
          <w:sz w:val="20"/>
          <w:szCs w:val="20"/>
        </w:rPr>
      </w:pPr>
    </w:p>
    <w:p w14:paraId="4406B0AA" w14:textId="77777777" w:rsidR="00614BDC" w:rsidRPr="002A4143" w:rsidRDefault="00614BDC" w:rsidP="000C0C8D">
      <w:pPr>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
          <w:bCs/>
          <w:sz w:val="20"/>
          <w:szCs w:val="20"/>
        </w:rPr>
        <w:t>5.5</w:t>
      </w:r>
      <w:r w:rsidRPr="002A4143">
        <w:rPr>
          <w:rFonts w:asciiTheme="minorHAnsi" w:hAnsiTheme="minorHAnsi" w:cstheme="minorHAnsi"/>
          <w:b/>
          <w:bCs/>
          <w:sz w:val="20"/>
          <w:szCs w:val="20"/>
        </w:rPr>
        <w:tab/>
        <w:t>National Industrial Participation Programme</w:t>
      </w:r>
    </w:p>
    <w:p w14:paraId="4FB43582" w14:textId="77777777" w:rsidR="00614BDC" w:rsidRPr="002A4143" w:rsidRDefault="0098196A"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5.5.1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272D91BB" w14:textId="77777777" w:rsidR="000B5217" w:rsidRDefault="000B5217" w:rsidP="00F13A4B">
      <w:pPr>
        <w:pStyle w:val="NoSpacing"/>
        <w:rPr>
          <w:rFonts w:asciiTheme="minorHAnsi" w:hAnsiTheme="minorHAnsi" w:cstheme="minorHAnsi"/>
          <w:sz w:val="20"/>
          <w:szCs w:val="20"/>
        </w:rPr>
      </w:pPr>
    </w:p>
    <w:p w14:paraId="70B6D18E"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5.6</w:t>
      </w:r>
      <w:r w:rsidRPr="002A4143">
        <w:rPr>
          <w:rFonts w:asciiTheme="minorHAnsi" w:hAnsiTheme="minorHAnsi" w:cstheme="minorHAnsi"/>
          <w:b/>
          <w:sz w:val="20"/>
          <w:szCs w:val="20"/>
        </w:rPr>
        <w:tab/>
        <w:t>Language</w:t>
      </w:r>
    </w:p>
    <w:p w14:paraId="30922F78"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5.6.1</w:t>
      </w:r>
      <w:r w:rsidRPr="002A4143">
        <w:rPr>
          <w:rFonts w:asciiTheme="minorHAnsi" w:hAnsiTheme="minorHAnsi" w:cstheme="minorHAnsi"/>
          <w:sz w:val="20"/>
          <w:szCs w:val="20"/>
        </w:rPr>
        <w:tab/>
        <w:t>Bids shall be submitted in English.</w:t>
      </w:r>
    </w:p>
    <w:p w14:paraId="7333E43C" w14:textId="77777777" w:rsidR="00614BDC" w:rsidRPr="002A4143" w:rsidRDefault="00614BDC" w:rsidP="00F13A4B">
      <w:pPr>
        <w:pStyle w:val="NoSpacing"/>
        <w:rPr>
          <w:rFonts w:asciiTheme="minorHAnsi" w:hAnsiTheme="minorHAnsi" w:cstheme="minorHAnsi"/>
          <w:snapToGrid w:val="0"/>
          <w:sz w:val="20"/>
          <w:szCs w:val="20"/>
        </w:rPr>
      </w:pPr>
    </w:p>
    <w:p w14:paraId="28C7C33D" w14:textId="77777777" w:rsidR="00614BDC" w:rsidRPr="002A4143"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2A4143">
        <w:rPr>
          <w:rFonts w:asciiTheme="minorHAnsi" w:hAnsiTheme="minorHAnsi" w:cstheme="minorHAnsi"/>
          <w:b/>
          <w:snapToGrid w:val="0"/>
          <w:sz w:val="20"/>
          <w:szCs w:val="20"/>
          <w:lang w:eastAsia="x-none"/>
        </w:rPr>
        <w:t>5.7</w:t>
      </w:r>
      <w:r w:rsidRPr="002A4143">
        <w:rPr>
          <w:rFonts w:asciiTheme="minorHAnsi" w:hAnsiTheme="minorHAnsi" w:cstheme="minorHAnsi"/>
          <w:b/>
          <w:snapToGrid w:val="0"/>
          <w:sz w:val="20"/>
          <w:szCs w:val="20"/>
          <w:lang w:eastAsia="x-none"/>
        </w:rPr>
        <w:tab/>
        <w:t>Gender</w:t>
      </w:r>
    </w:p>
    <w:p w14:paraId="3298B228" w14:textId="31F82CC3" w:rsidR="00614BDC" w:rsidRPr="002A4143" w:rsidRDefault="00614BDC" w:rsidP="00CE5BA0">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5.7.1</w:t>
      </w:r>
      <w:r w:rsidRPr="002A4143">
        <w:rPr>
          <w:rFonts w:asciiTheme="minorHAnsi" w:hAnsiTheme="minorHAnsi" w:cstheme="minorHAnsi"/>
          <w:sz w:val="20"/>
          <w:szCs w:val="20"/>
        </w:rPr>
        <w:tab/>
        <w:t>Any word implying any gender shall be interpreted to imply all other genders.</w:t>
      </w:r>
    </w:p>
    <w:p w14:paraId="26F77170" w14:textId="77777777" w:rsidR="00614BDC" w:rsidRPr="002A4143" w:rsidRDefault="00614BDC" w:rsidP="000C0C8D">
      <w:pPr>
        <w:spacing w:line="360" w:lineRule="auto"/>
        <w:ind w:left="709" w:right="-142" w:hanging="709"/>
        <w:jc w:val="both"/>
        <w:rPr>
          <w:rFonts w:asciiTheme="minorHAnsi" w:hAnsiTheme="minorHAnsi" w:cstheme="minorHAnsi"/>
          <w:b/>
          <w:snapToGrid w:val="0"/>
          <w:sz w:val="20"/>
          <w:szCs w:val="20"/>
        </w:rPr>
      </w:pPr>
      <w:r w:rsidRPr="002A4143">
        <w:rPr>
          <w:rFonts w:asciiTheme="minorHAnsi" w:hAnsiTheme="minorHAnsi" w:cstheme="minorHAnsi"/>
          <w:b/>
          <w:snapToGrid w:val="0"/>
          <w:sz w:val="20"/>
          <w:szCs w:val="20"/>
        </w:rPr>
        <w:lastRenderedPageBreak/>
        <w:t xml:space="preserve">5.8 </w:t>
      </w:r>
      <w:r w:rsidRPr="002A4143">
        <w:rPr>
          <w:rFonts w:asciiTheme="minorHAnsi" w:hAnsiTheme="minorHAnsi" w:cstheme="minorHAnsi"/>
          <w:b/>
          <w:snapToGrid w:val="0"/>
          <w:sz w:val="20"/>
          <w:szCs w:val="20"/>
        </w:rPr>
        <w:tab/>
        <w:t>Headings</w:t>
      </w:r>
    </w:p>
    <w:p w14:paraId="7DC7A568"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5.8.1</w:t>
      </w:r>
      <w:r w:rsidRPr="002A4143">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6F21912C" w14:textId="77777777" w:rsidR="00614BDC" w:rsidRPr="002A4143" w:rsidRDefault="00614BDC" w:rsidP="00F13A4B">
      <w:pPr>
        <w:pStyle w:val="NoSpacing"/>
        <w:rPr>
          <w:rFonts w:asciiTheme="minorHAnsi" w:hAnsiTheme="minorHAnsi" w:cstheme="minorHAnsi"/>
          <w:snapToGrid w:val="0"/>
          <w:sz w:val="20"/>
          <w:szCs w:val="20"/>
        </w:rPr>
      </w:pPr>
    </w:p>
    <w:p w14:paraId="75CB31B4" w14:textId="77777777" w:rsidR="00614BDC" w:rsidRPr="002A4143"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2A4143">
        <w:rPr>
          <w:rFonts w:asciiTheme="minorHAnsi" w:hAnsiTheme="minorHAnsi" w:cstheme="minorHAnsi"/>
          <w:b/>
          <w:snapToGrid w:val="0"/>
          <w:sz w:val="20"/>
          <w:szCs w:val="20"/>
        </w:rPr>
        <w:t>5.9</w:t>
      </w:r>
      <w:r w:rsidRPr="002A4143">
        <w:rPr>
          <w:rFonts w:asciiTheme="minorHAnsi" w:hAnsiTheme="minorHAnsi" w:cstheme="minorHAnsi"/>
          <w:b/>
          <w:snapToGrid w:val="0"/>
          <w:sz w:val="20"/>
          <w:szCs w:val="20"/>
        </w:rPr>
        <w:tab/>
        <w:t>Security clearances</w:t>
      </w:r>
    </w:p>
    <w:p w14:paraId="0F3EB5D0"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5.9.1</w:t>
      </w:r>
      <w:r w:rsidRPr="002A4143">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73D1A3EF"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5.9.1</w:t>
      </w:r>
      <w:r w:rsidRPr="002A4143">
        <w:rPr>
          <w:rFonts w:asciiTheme="minorHAnsi" w:hAnsiTheme="minorHAnsi" w:cstheme="minorHAnsi"/>
          <w:sz w:val="20"/>
          <w:szCs w:val="20"/>
        </w:rPr>
        <w:tab/>
        <w:t>Employees and subcontractors of the successful bidder will be required to sign a non-disclosure agreement.</w:t>
      </w:r>
    </w:p>
    <w:p w14:paraId="4C8AEA94" w14:textId="77777777" w:rsidR="00F13A4B" w:rsidRPr="002A4143" w:rsidRDefault="00F13A4B" w:rsidP="00F13A4B">
      <w:pPr>
        <w:pStyle w:val="NoSpacing"/>
        <w:rPr>
          <w:rFonts w:asciiTheme="minorHAnsi" w:hAnsiTheme="minorHAnsi" w:cstheme="minorHAnsi"/>
          <w:sz w:val="20"/>
          <w:szCs w:val="20"/>
        </w:rPr>
      </w:pPr>
    </w:p>
    <w:p w14:paraId="08561932"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5.10</w:t>
      </w:r>
      <w:r w:rsidRPr="002A4143">
        <w:rPr>
          <w:rFonts w:asciiTheme="minorHAnsi" w:hAnsiTheme="minorHAnsi" w:cstheme="minorHAnsi"/>
          <w:b/>
          <w:sz w:val="20"/>
          <w:szCs w:val="20"/>
        </w:rPr>
        <w:tab/>
        <w:t>Occupational Injuries and Diseases Act 13 of 1993</w:t>
      </w:r>
    </w:p>
    <w:p w14:paraId="6A113614" w14:textId="77777777" w:rsidR="00614BDC" w:rsidRPr="008B53E0"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5.10.1</w:t>
      </w:r>
      <w:r w:rsidRPr="002A4143">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141EADCE" w14:textId="79885159" w:rsidR="00614BDC" w:rsidRPr="002A4143" w:rsidRDefault="00614BDC" w:rsidP="009B54EF">
      <w:pPr>
        <w:pStyle w:val="NoSpacing"/>
        <w:ind w:right="-12"/>
        <w:rPr>
          <w:rFonts w:asciiTheme="minorHAnsi" w:hAnsiTheme="minorHAnsi" w:cstheme="minorHAnsi"/>
          <w:sz w:val="20"/>
          <w:szCs w:val="20"/>
        </w:rPr>
      </w:pPr>
    </w:p>
    <w:p w14:paraId="77FE7FFD" w14:textId="77777777" w:rsidR="00614BDC" w:rsidRPr="002A4143" w:rsidRDefault="00614BDC" w:rsidP="009B54EF">
      <w:pPr>
        <w:spacing w:line="360" w:lineRule="auto"/>
        <w:ind w:left="709" w:right="-12" w:hanging="709"/>
        <w:jc w:val="both"/>
        <w:rPr>
          <w:rFonts w:asciiTheme="minorHAnsi" w:hAnsiTheme="minorHAnsi" w:cstheme="minorHAnsi"/>
          <w:b/>
          <w:sz w:val="20"/>
          <w:szCs w:val="20"/>
        </w:rPr>
      </w:pPr>
      <w:r w:rsidRPr="002A4143">
        <w:rPr>
          <w:rFonts w:asciiTheme="minorHAnsi" w:hAnsiTheme="minorHAnsi" w:cstheme="minorHAnsi"/>
          <w:b/>
          <w:sz w:val="20"/>
          <w:szCs w:val="20"/>
        </w:rPr>
        <w:t>5.11</w:t>
      </w:r>
      <w:r w:rsidRPr="002A4143">
        <w:rPr>
          <w:rFonts w:asciiTheme="minorHAnsi" w:hAnsiTheme="minorHAnsi" w:cstheme="minorHAnsi"/>
          <w:b/>
          <w:sz w:val="20"/>
          <w:szCs w:val="20"/>
        </w:rPr>
        <w:tab/>
        <w:t>Formal contract</w:t>
      </w:r>
    </w:p>
    <w:p w14:paraId="79810A0A"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5.11.1</w:t>
      </w:r>
      <w:r w:rsidRPr="002A4143">
        <w:rPr>
          <w:rFonts w:asciiTheme="minorHAnsi" w:hAnsiTheme="minorHAnsi" w:cstheme="minorHAnsi"/>
          <w:sz w:val="20"/>
          <w:szCs w:val="20"/>
        </w:rPr>
        <w:tab/>
        <w:t xml:space="preserve">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666B08A8"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5.11.2</w:t>
      </w:r>
      <w:r w:rsidRPr="002A4143">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33380BF2" w14:textId="77777777" w:rsidR="00614BDC" w:rsidRPr="002A4143" w:rsidRDefault="00614BDC" w:rsidP="00F13A4B">
      <w:pPr>
        <w:pStyle w:val="NoSpacing"/>
        <w:rPr>
          <w:rFonts w:asciiTheme="minorHAnsi" w:hAnsiTheme="minorHAnsi" w:cstheme="minorHAnsi"/>
          <w:sz w:val="20"/>
          <w:szCs w:val="20"/>
        </w:rPr>
      </w:pPr>
    </w:p>
    <w:p w14:paraId="082F0082"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5.12</w:t>
      </w:r>
      <w:r w:rsidRPr="002A4143">
        <w:rPr>
          <w:rFonts w:asciiTheme="minorHAnsi" w:hAnsiTheme="minorHAnsi" w:cstheme="minorHAnsi"/>
          <w:b/>
          <w:sz w:val="20"/>
          <w:szCs w:val="20"/>
        </w:rPr>
        <w:tab/>
        <w:t>Instructions for submitting a proposal</w:t>
      </w:r>
    </w:p>
    <w:p w14:paraId="0E333A8B" w14:textId="29DA13B1"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1</w:t>
      </w:r>
      <w:r w:rsidRPr="002A4143">
        <w:rPr>
          <w:rFonts w:asciiTheme="minorHAnsi" w:hAnsiTheme="minorHAnsi" w:cstheme="minorHAnsi"/>
          <w:sz w:val="20"/>
          <w:szCs w:val="20"/>
        </w:rPr>
        <w:tab/>
        <w:t xml:space="preserve">One (1) original, one (1) hard copy and 1 (one) electronic copy on compact disk (CD) </w:t>
      </w:r>
      <w:r w:rsidR="00DB54A7">
        <w:rPr>
          <w:rFonts w:asciiTheme="minorHAnsi" w:hAnsiTheme="minorHAnsi" w:cstheme="minorHAnsi"/>
          <w:sz w:val="20"/>
          <w:szCs w:val="20"/>
        </w:rPr>
        <w:t xml:space="preserve">/USB </w:t>
      </w:r>
      <w:r w:rsidRPr="002A4143">
        <w:rPr>
          <w:rFonts w:asciiTheme="minorHAnsi" w:hAnsiTheme="minorHAnsi" w:cstheme="minorHAnsi"/>
          <w:sz w:val="20"/>
          <w:szCs w:val="20"/>
        </w:rPr>
        <w:t>in Portable Document Format (</w:t>
      </w:r>
      <w:r w:rsidRPr="002A4143">
        <w:rPr>
          <w:rFonts w:asciiTheme="minorHAnsi" w:hAnsiTheme="minorHAnsi" w:cstheme="minorHAnsi"/>
          <w:b/>
          <w:sz w:val="20"/>
          <w:szCs w:val="20"/>
        </w:rPr>
        <w:t>PDF)</w:t>
      </w:r>
      <w:r w:rsidRPr="002A4143">
        <w:rPr>
          <w:rFonts w:asciiTheme="minorHAnsi" w:hAnsiTheme="minorHAnsi" w:cstheme="minorHAnsi"/>
          <w:sz w:val="20"/>
          <w:szCs w:val="20"/>
        </w:rPr>
        <w:t xml:space="preserve"> of the Bid shall be submitted on the date of closure of the Bid. </w:t>
      </w:r>
    </w:p>
    <w:p w14:paraId="5E59ACA1" w14:textId="29D057AF" w:rsidR="00681B6C" w:rsidRPr="002A4143" w:rsidRDefault="00681B6C" w:rsidP="00681B6C">
      <w:pPr>
        <w:spacing w:line="360" w:lineRule="auto"/>
        <w:ind w:left="851" w:right="-142"/>
        <w:jc w:val="both"/>
        <w:rPr>
          <w:rFonts w:asciiTheme="minorHAnsi" w:hAnsiTheme="minorHAnsi" w:cstheme="minorHAnsi"/>
          <w:sz w:val="20"/>
          <w:szCs w:val="20"/>
        </w:rPr>
      </w:pPr>
      <w:r w:rsidRPr="002A4143">
        <w:rPr>
          <w:rFonts w:asciiTheme="minorHAnsi" w:hAnsiTheme="minorHAnsi" w:cstheme="minorHAnsi"/>
          <w:b/>
          <w:sz w:val="20"/>
          <w:szCs w:val="20"/>
        </w:rPr>
        <w:t>Pricing:</w:t>
      </w:r>
      <w:r w:rsidRPr="002A4143">
        <w:rPr>
          <w:rFonts w:asciiTheme="minorHAnsi" w:hAnsiTheme="minorHAnsi" w:cstheme="minorHAnsi"/>
          <w:sz w:val="20"/>
          <w:szCs w:val="20"/>
        </w:rPr>
        <w:t xml:space="preserve">  </w:t>
      </w:r>
      <w:r w:rsidR="00392AA7" w:rsidRPr="002A4143">
        <w:rPr>
          <w:rFonts w:asciiTheme="minorHAnsi" w:hAnsiTheme="minorHAnsi" w:cstheme="minorHAnsi"/>
          <w:b/>
          <w:sz w:val="20"/>
          <w:szCs w:val="20"/>
        </w:rPr>
        <w:t xml:space="preserve">Bid Price must be submitted in a separate envelop and marked clearly as follows: RFB number, RFB description and bidder’s name). </w:t>
      </w:r>
      <w:r w:rsidRPr="002A4143">
        <w:rPr>
          <w:rFonts w:asciiTheme="minorHAnsi" w:hAnsiTheme="minorHAnsi" w:cstheme="minorHAnsi"/>
          <w:sz w:val="20"/>
          <w:szCs w:val="20"/>
        </w:rPr>
        <w:t>One (1) original, one (1) hard copy and 1 (one) electronic copy on compact disk (CD)</w:t>
      </w:r>
      <w:r w:rsidR="00C615CF">
        <w:rPr>
          <w:rFonts w:asciiTheme="minorHAnsi" w:hAnsiTheme="minorHAnsi" w:cstheme="minorHAnsi"/>
          <w:sz w:val="20"/>
          <w:szCs w:val="20"/>
        </w:rPr>
        <w:t>/USB</w:t>
      </w:r>
      <w:r w:rsidRPr="002A4143">
        <w:rPr>
          <w:rFonts w:asciiTheme="minorHAnsi" w:hAnsiTheme="minorHAnsi" w:cstheme="minorHAnsi"/>
          <w:sz w:val="20"/>
          <w:szCs w:val="20"/>
        </w:rPr>
        <w:t xml:space="preserve"> in Portable Document Format (PDF) of the Bid shall be submitted on the date of closure of the Bid. </w:t>
      </w:r>
    </w:p>
    <w:p w14:paraId="314076EE" w14:textId="77777777" w:rsidR="00DD29E4" w:rsidRPr="000B5217" w:rsidRDefault="00DD29E4" w:rsidP="00681B6C">
      <w:pPr>
        <w:pStyle w:val="NoSpacing"/>
        <w:rPr>
          <w:rFonts w:asciiTheme="minorHAnsi" w:hAnsiTheme="minorHAnsi" w:cstheme="minorHAnsi"/>
          <w:sz w:val="20"/>
          <w:szCs w:val="20"/>
        </w:rPr>
      </w:pPr>
    </w:p>
    <w:p w14:paraId="111F4528" w14:textId="77777777" w:rsidR="00A1514F" w:rsidRPr="002A4143" w:rsidRDefault="00A1514F" w:rsidP="00681B6C">
      <w:pPr>
        <w:spacing w:line="360" w:lineRule="auto"/>
        <w:ind w:left="851" w:right="-142"/>
        <w:jc w:val="both"/>
        <w:rPr>
          <w:rFonts w:asciiTheme="minorHAnsi" w:hAnsiTheme="minorHAnsi" w:cstheme="minorHAnsi"/>
          <w:sz w:val="20"/>
          <w:szCs w:val="20"/>
        </w:rPr>
      </w:pPr>
      <w:r w:rsidRPr="002A4143">
        <w:rPr>
          <w:rFonts w:asciiTheme="minorHAnsi" w:hAnsiTheme="minorHAnsi" w:cstheme="minorHAnsi"/>
          <w:sz w:val="20"/>
          <w:szCs w:val="20"/>
        </w:rPr>
        <w:t xml:space="preserve">The original copy must be signed in black ink by an authorised employee, agent or representative of the bidder and </w:t>
      </w:r>
      <w:proofErr w:type="gramStart"/>
      <w:r w:rsidRPr="002A4143">
        <w:rPr>
          <w:rFonts w:asciiTheme="minorHAnsi" w:hAnsiTheme="minorHAnsi" w:cstheme="minorHAnsi"/>
          <w:sz w:val="20"/>
          <w:szCs w:val="20"/>
        </w:rPr>
        <w:t>each and every</w:t>
      </w:r>
      <w:proofErr w:type="gramEnd"/>
      <w:r w:rsidRPr="002A4143">
        <w:rPr>
          <w:rFonts w:asciiTheme="minorHAnsi" w:hAnsiTheme="minorHAnsi" w:cstheme="minorHAnsi"/>
          <w:sz w:val="20"/>
          <w:szCs w:val="20"/>
        </w:rPr>
        <w:t xml:space="preserve"> page of the proposal shall contain the initials of same signatories.</w:t>
      </w:r>
    </w:p>
    <w:p w14:paraId="77ACC7F3" w14:textId="77777777" w:rsidR="00A1514F" w:rsidRPr="000B5217" w:rsidRDefault="00A1514F" w:rsidP="00BB2C3B">
      <w:pPr>
        <w:pStyle w:val="NoSpacing"/>
        <w:rPr>
          <w:rFonts w:asciiTheme="minorHAnsi" w:hAnsiTheme="minorHAnsi" w:cstheme="minorHAnsi"/>
          <w:sz w:val="20"/>
          <w:szCs w:val="20"/>
        </w:rPr>
      </w:pPr>
    </w:p>
    <w:p w14:paraId="3A7FACDD"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lastRenderedPageBreak/>
        <w:t>5.12.</w:t>
      </w:r>
      <w:r w:rsidR="000C0C8D" w:rsidRPr="002A4143">
        <w:rPr>
          <w:rFonts w:asciiTheme="minorHAnsi" w:hAnsiTheme="minorHAnsi" w:cstheme="minorHAnsi"/>
          <w:sz w:val="20"/>
          <w:szCs w:val="20"/>
        </w:rPr>
        <w:t>2</w:t>
      </w:r>
      <w:r w:rsidRPr="002A4143">
        <w:rPr>
          <w:rFonts w:asciiTheme="minorHAnsi" w:hAnsiTheme="minorHAnsi" w:cstheme="minorHAnsi"/>
          <w:sz w:val="20"/>
          <w:szCs w:val="20"/>
        </w:rPr>
        <w:tab/>
        <w:t>Bidders shall submit proposal responses in accordance with the prescribed manner of submissions as specified above.</w:t>
      </w:r>
    </w:p>
    <w:p w14:paraId="4F17703A" w14:textId="77777777" w:rsidR="00614BDC" w:rsidRPr="002A4143"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2A4143">
        <w:rPr>
          <w:rFonts w:asciiTheme="minorHAnsi" w:hAnsiTheme="minorHAnsi" w:cstheme="minorHAnsi"/>
          <w:snapToGrid w:val="0"/>
          <w:sz w:val="20"/>
          <w:szCs w:val="20"/>
          <w:lang w:eastAsia="x-none"/>
        </w:rPr>
        <w:t>5.12.</w:t>
      </w:r>
      <w:r w:rsidR="000C0C8D" w:rsidRPr="002A4143">
        <w:rPr>
          <w:rFonts w:asciiTheme="minorHAnsi" w:hAnsiTheme="minorHAnsi" w:cstheme="minorHAnsi"/>
          <w:snapToGrid w:val="0"/>
          <w:sz w:val="20"/>
          <w:szCs w:val="20"/>
          <w:lang w:eastAsia="x-none"/>
        </w:rPr>
        <w:t>3</w:t>
      </w:r>
      <w:r w:rsidRPr="002A4143">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2A4143">
          <w:rPr>
            <w:rFonts w:asciiTheme="minorHAnsi" w:hAnsiTheme="minorHAnsi" w:cstheme="minorHAnsi"/>
            <w:b/>
            <w:bCs/>
            <w:snapToGrid w:val="0"/>
            <w:sz w:val="20"/>
            <w:szCs w:val="20"/>
            <w:u w:val="single"/>
            <w:lang w:eastAsia="x-none"/>
          </w:rPr>
          <w:t>Response Format</w:t>
        </w:r>
      </w:hyperlink>
      <w:r w:rsidRPr="002A4143">
        <w:rPr>
          <w:rFonts w:asciiTheme="minorHAnsi" w:hAnsiTheme="minorHAnsi" w:cstheme="minorHAnsi"/>
          <w:snapToGrid w:val="0"/>
          <w:sz w:val="20"/>
          <w:szCs w:val="20"/>
          <w:lang w:eastAsia="x-none"/>
        </w:rPr>
        <w:t>, and be sealed in an envelope</w:t>
      </w:r>
      <w:r w:rsidR="00392AA7" w:rsidRPr="002A4143">
        <w:rPr>
          <w:rFonts w:asciiTheme="minorHAnsi" w:hAnsiTheme="minorHAnsi" w:cstheme="minorHAnsi"/>
          <w:snapToGrid w:val="0"/>
          <w:sz w:val="20"/>
          <w:szCs w:val="20"/>
          <w:lang w:eastAsia="x-none"/>
        </w:rPr>
        <w:t xml:space="preserve"> </w:t>
      </w:r>
      <w:r w:rsidR="00A21852" w:rsidRPr="002A4143">
        <w:rPr>
          <w:rFonts w:asciiTheme="minorHAnsi" w:hAnsiTheme="minorHAnsi" w:cstheme="minorHAnsi"/>
          <w:snapToGrid w:val="0"/>
          <w:sz w:val="20"/>
          <w:szCs w:val="20"/>
          <w:lang w:eastAsia="x-none"/>
        </w:rPr>
        <w:t>clearly marked</w:t>
      </w:r>
      <w:r w:rsidRPr="002A4143">
        <w:rPr>
          <w:rFonts w:asciiTheme="minorHAnsi" w:hAnsiTheme="minorHAnsi" w:cstheme="minorHAnsi"/>
          <w:snapToGrid w:val="0"/>
          <w:sz w:val="20"/>
          <w:szCs w:val="20"/>
          <w:lang w:eastAsia="x-none"/>
        </w:rPr>
        <w:t>.</w:t>
      </w:r>
    </w:p>
    <w:p w14:paraId="51394805"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4</w:t>
      </w:r>
      <w:r w:rsidRPr="002A4143">
        <w:rPr>
          <w:rFonts w:asciiTheme="minorHAnsi" w:hAnsiTheme="minorHAnsi" w:cstheme="minorHAnsi"/>
          <w:sz w:val="20"/>
          <w:szCs w:val="20"/>
        </w:rPr>
        <w:t xml:space="preserve"> </w:t>
      </w:r>
      <w:r w:rsidRPr="002A4143">
        <w:rPr>
          <w:rFonts w:asciiTheme="minorHAnsi" w:hAnsiTheme="minorHAnsi" w:cstheme="minorHAnsi"/>
          <w:sz w:val="20"/>
          <w:szCs w:val="20"/>
        </w:rPr>
        <w:tab/>
        <w:t>Bids that are too large to fit into the tender box must be handed in at the reception desk during office hour</w:t>
      </w:r>
      <w:r w:rsidR="00CC7BB3" w:rsidRPr="002A4143">
        <w:rPr>
          <w:rFonts w:asciiTheme="minorHAnsi" w:hAnsiTheme="minorHAnsi" w:cstheme="minorHAnsi"/>
          <w:sz w:val="20"/>
          <w:szCs w:val="20"/>
        </w:rPr>
        <w:t>s from 08:00- 16:30 or before 11</w:t>
      </w:r>
      <w:r w:rsidRPr="002A4143">
        <w:rPr>
          <w:rFonts w:asciiTheme="minorHAnsi" w:hAnsiTheme="minorHAnsi" w:cstheme="minorHAnsi"/>
          <w:sz w:val="20"/>
          <w:szCs w:val="20"/>
        </w:rPr>
        <w:t xml:space="preserve">:00 on the closing date. </w:t>
      </w:r>
    </w:p>
    <w:p w14:paraId="1D8CD7B0" w14:textId="637D8F8E"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5</w:t>
      </w:r>
      <w:r w:rsidRPr="002A4143">
        <w:rPr>
          <w:rFonts w:asciiTheme="minorHAnsi" w:hAnsiTheme="minorHAnsi" w:cstheme="minorHAnsi"/>
          <w:sz w:val="20"/>
          <w:szCs w:val="20"/>
        </w:rPr>
        <w:tab/>
        <w:t>All Bids in this regard shall only be accepted if they have been placed in the bid box before or on the closing date</w:t>
      </w:r>
      <w:r w:rsidR="00C56E43" w:rsidRPr="002A4143">
        <w:rPr>
          <w:rFonts w:asciiTheme="minorHAnsi" w:hAnsiTheme="minorHAnsi" w:cstheme="minorHAnsi"/>
          <w:b/>
          <w:sz w:val="20"/>
          <w:szCs w:val="20"/>
        </w:rPr>
        <w:t>,</w:t>
      </w:r>
      <w:r w:rsidR="00276F80" w:rsidRPr="002A4143">
        <w:rPr>
          <w:rFonts w:asciiTheme="minorHAnsi" w:hAnsiTheme="minorHAnsi" w:cstheme="minorHAnsi"/>
          <w:b/>
          <w:sz w:val="20"/>
          <w:szCs w:val="20"/>
        </w:rPr>
        <w:t xml:space="preserve"> </w:t>
      </w:r>
      <w:r w:rsidR="00A22C08">
        <w:rPr>
          <w:rFonts w:asciiTheme="minorHAnsi" w:hAnsiTheme="minorHAnsi" w:cstheme="minorHAnsi"/>
          <w:b/>
          <w:sz w:val="20"/>
          <w:szCs w:val="20"/>
        </w:rPr>
        <w:t>05</w:t>
      </w:r>
      <w:r w:rsidR="00D758EF">
        <w:rPr>
          <w:rFonts w:asciiTheme="minorHAnsi" w:hAnsiTheme="minorHAnsi" w:cstheme="minorHAnsi"/>
          <w:b/>
          <w:sz w:val="20"/>
          <w:szCs w:val="20"/>
        </w:rPr>
        <w:t xml:space="preserve"> </w:t>
      </w:r>
      <w:r w:rsidR="00A22C08">
        <w:rPr>
          <w:rFonts w:asciiTheme="minorHAnsi" w:hAnsiTheme="minorHAnsi" w:cstheme="minorHAnsi"/>
          <w:b/>
          <w:sz w:val="20"/>
          <w:szCs w:val="20"/>
        </w:rPr>
        <w:t>Dece</w:t>
      </w:r>
      <w:r w:rsidR="00D758EF">
        <w:rPr>
          <w:rFonts w:asciiTheme="minorHAnsi" w:hAnsiTheme="minorHAnsi" w:cstheme="minorHAnsi"/>
          <w:b/>
          <w:sz w:val="20"/>
          <w:szCs w:val="20"/>
        </w:rPr>
        <w:t>mber</w:t>
      </w:r>
      <w:r w:rsidR="00D56241">
        <w:rPr>
          <w:rFonts w:asciiTheme="minorHAnsi" w:hAnsiTheme="minorHAnsi" w:cstheme="minorHAnsi"/>
          <w:b/>
          <w:sz w:val="20"/>
          <w:szCs w:val="20"/>
        </w:rPr>
        <w:t xml:space="preserve"> 2025</w:t>
      </w:r>
      <w:r w:rsidRPr="002A4143">
        <w:rPr>
          <w:rFonts w:asciiTheme="minorHAnsi" w:hAnsiTheme="minorHAnsi" w:cstheme="minorHAnsi"/>
          <w:b/>
          <w:sz w:val="20"/>
          <w:szCs w:val="20"/>
        </w:rPr>
        <w:t>, 11h00</w:t>
      </w:r>
      <w:r w:rsidR="00CC7BB3" w:rsidRPr="002A4143">
        <w:rPr>
          <w:rFonts w:asciiTheme="minorHAnsi" w:hAnsiTheme="minorHAnsi" w:cstheme="minorHAnsi"/>
          <w:b/>
          <w:sz w:val="20"/>
          <w:szCs w:val="20"/>
        </w:rPr>
        <w:t xml:space="preserve"> am</w:t>
      </w:r>
      <w:r w:rsidRPr="002A4143">
        <w:rPr>
          <w:rFonts w:asciiTheme="minorHAnsi" w:hAnsiTheme="minorHAnsi" w:cstheme="minorHAnsi"/>
          <w:sz w:val="20"/>
          <w:szCs w:val="20"/>
        </w:rPr>
        <w:t>.</w:t>
      </w:r>
    </w:p>
    <w:p w14:paraId="3F3B35AF" w14:textId="77777777" w:rsidR="00614BDC" w:rsidRPr="002A4143" w:rsidRDefault="0098196A"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6</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Bids received after the time stipulated shall not be considered.</w:t>
      </w:r>
    </w:p>
    <w:p w14:paraId="5D873DA2" w14:textId="77777777" w:rsidR="00614BDC" w:rsidRPr="002A4143" w:rsidRDefault="00614BDC" w:rsidP="0004087B">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7</w:t>
      </w:r>
      <w:r w:rsidRPr="002A4143">
        <w:rPr>
          <w:rFonts w:asciiTheme="minorHAnsi" w:hAnsiTheme="minorHAnsi" w:cstheme="minorHAnsi"/>
          <w:sz w:val="20"/>
          <w:szCs w:val="20"/>
        </w:rPr>
        <w:tab/>
        <w:t>Bid responses sent by post or courier must reach this office at least</w:t>
      </w:r>
      <w:r w:rsidR="0004087B" w:rsidRPr="002A4143">
        <w:rPr>
          <w:rFonts w:asciiTheme="minorHAnsi" w:hAnsiTheme="minorHAnsi" w:cstheme="minorHAnsi"/>
          <w:sz w:val="20"/>
          <w:szCs w:val="20"/>
        </w:rPr>
        <w:t xml:space="preserve"> </w:t>
      </w:r>
      <w:r w:rsidRPr="002A4143">
        <w:rPr>
          <w:rFonts w:asciiTheme="minorHAnsi" w:hAnsiTheme="minorHAnsi" w:cstheme="minorHAnsi"/>
          <w:b/>
          <w:bCs/>
          <w:sz w:val="20"/>
          <w:szCs w:val="20"/>
        </w:rPr>
        <w:t>36 hours</w:t>
      </w:r>
      <w:r w:rsidRPr="002A4143">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28545F7F" w14:textId="77777777" w:rsidR="00614BDC" w:rsidRPr="002A4143" w:rsidRDefault="00392AA7" w:rsidP="00392AA7">
      <w:pPr>
        <w:spacing w:line="360" w:lineRule="auto"/>
        <w:ind w:left="851" w:right="-12" w:hanging="851"/>
        <w:jc w:val="both"/>
        <w:rPr>
          <w:rFonts w:asciiTheme="minorHAnsi" w:hAnsiTheme="minorHAnsi" w:cstheme="minorHAnsi"/>
          <w:b/>
          <w:bCs/>
          <w:sz w:val="20"/>
          <w:szCs w:val="20"/>
        </w:rPr>
      </w:pPr>
      <w:r w:rsidRPr="002A4143">
        <w:rPr>
          <w:rFonts w:asciiTheme="minorHAnsi" w:hAnsiTheme="minorHAnsi" w:cstheme="minorHAnsi"/>
          <w:sz w:val="20"/>
          <w:szCs w:val="20"/>
        </w:rPr>
        <w:t>5.12.8</w:t>
      </w:r>
      <w:r w:rsidRPr="002A4143">
        <w:rPr>
          <w:rFonts w:asciiTheme="minorHAnsi" w:hAnsiTheme="minorHAnsi" w:cstheme="minorHAnsi"/>
          <w:sz w:val="20"/>
          <w:szCs w:val="20"/>
        </w:rPr>
        <w:tab/>
      </w:r>
      <w:r w:rsidR="00614BDC" w:rsidRPr="002A4143">
        <w:rPr>
          <w:rFonts w:asciiTheme="minorHAnsi" w:hAnsiTheme="minorHAnsi" w:cstheme="minorHAnsi"/>
          <w:b/>
          <w:bCs/>
          <w:sz w:val="20"/>
          <w:szCs w:val="20"/>
        </w:rPr>
        <w:t>No proposal shall be accepted by NHLS if submitted in any manner other than as prescribed above.</w:t>
      </w:r>
      <w:bookmarkStart w:id="35" w:name="Response"/>
      <w:bookmarkStart w:id="36" w:name="_Toc150587194"/>
      <w:bookmarkStart w:id="37" w:name="_Toc199296472"/>
    </w:p>
    <w:p w14:paraId="47E05757" w14:textId="77777777" w:rsidR="00614BDC" w:rsidRPr="002A4143" w:rsidRDefault="00614BDC" w:rsidP="00F13A4B">
      <w:pPr>
        <w:pStyle w:val="NoSpacing"/>
        <w:rPr>
          <w:rFonts w:asciiTheme="minorHAnsi" w:hAnsiTheme="minorHAnsi" w:cstheme="minorHAnsi"/>
          <w:snapToGrid w:val="0"/>
          <w:sz w:val="20"/>
          <w:szCs w:val="20"/>
          <w:lang w:val="en-GB"/>
        </w:rPr>
      </w:pPr>
    </w:p>
    <w:p w14:paraId="04837409" w14:textId="77777777" w:rsidR="00614BDC" w:rsidRPr="002A4143" w:rsidRDefault="00614BDC" w:rsidP="00B64BC1">
      <w:pPr>
        <w:pStyle w:val="Heading1"/>
        <w:numPr>
          <w:ilvl w:val="0"/>
          <w:numId w:val="29"/>
        </w:numPr>
        <w:tabs>
          <w:tab w:val="clear" w:pos="720"/>
        </w:tabs>
        <w:spacing w:line="360" w:lineRule="auto"/>
        <w:ind w:hanging="720"/>
        <w:rPr>
          <w:rFonts w:asciiTheme="minorHAnsi" w:hAnsiTheme="minorHAnsi" w:cstheme="minorHAnsi"/>
          <w:sz w:val="20"/>
        </w:rPr>
      </w:pPr>
      <w:bookmarkStart w:id="38" w:name="_Toc516576208"/>
      <w:r w:rsidRPr="002A4143">
        <w:rPr>
          <w:rFonts w:asciiTheme="minorHAnsi" w:hAnsiTheme="minorHAnsi" w:cstheme="minorHAnsi"/>
          <w:sz w:val="20"/>
        </w:rPr>
        <w:t>Response format</w:t>
      </w:r>
      <w:bookmarkEnd w:id="35"/>
      <w:bookmarkEnd w:id="36"/>
      <w:bookmarkEnd w:id="37"/>
      <w:bookmarkEnd w:id="38"/>
    </w:p>
    <w:p w14:paraId="42071F10"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6.1</w:t>
      </w:r>
      <w:r w:rsidRPr="002A4143">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263F7F95" w14:textId="77777777" w:rsidR="00614BDC" w:rsidRPr="002A4143" w:rsidRDefault="00614BDC" w:rsidP="00F13A4B">
      <w:pPr>
        <w:pStyle w:val="NoSpacing"/>
        <w:rPr>
          <w:rFonts w:asciiTheme="minorHAnsi" w:hAnsiTheme="minorHAnsi" w:cstheme="minorHAnsi"/>
          <w:sz w:val="20"/>
          <w:szCs w:val="20"/>
        </w:rPr>
      </w:pPr>
    </w:p>
    <w:p w14:paraId="6D0E37A4" w14:textId="77777777" w:rsidR="00614BDC" w:rsidRPr="002A4143" w:rsidRDefault="00614BDC" w:rsidP="000C0C8D">
      <w:pPr>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Cs/>
          <w:sz w:val="20"/>
          <w:szCs w:val="20"/>
        </w:rPr>
        <w:t>6.2</w:t>
      </w:r>
      <w:r w:rsidRPr="002A4143">
        <w:rPr>
          <w:rFonts w:asciiTheme="minorHAnsi" w:hAnsiTheme="minorHAnsi" w:cstheme="minorHAnsi"/>
          <w:b/>
          <w:bCs/>
          <w:sz w:val="20"/>
          <w:szCs w:val="20"/>
        </w:rPr>
        <w:tab/>
        <w:t>Schedule Index:</w:t>
      </w:r>
    </w:p>
    <w:p w14:paraId="5579777A" w14:textId="24ADB4BF" w:rsidR="00614BDC" w:rsidRPr="002A4143" w:rsidRDefault="00614BDC" w:rsidP="000C0C8D">
      <w:pPr>
        <w:spacing w:line="360" w:lineRule="auto"/>
        <w:ind w:left="851" w:right="-142" w:hanging="851"/>
        <w:jc w:val="both"/>
        <w:rPr>
          <w:rFonts w:asciiTheme="minorHAnsi" w:hAnsiTheme="minorHAnsi" w:cstheme="minorHAnsi"/>
          <w:b/>
          <w:bCs/>
          <w:sz w:val="20"/>
          <w:szCs w:val="20"/>
        </w:rPr>
      </w:pPr>
      <w:r w:rsidRPr="002A4143">
        <w:rPr>
          <w:rFonts w:asciiTheme="minorHAnsi" w:hAnsiTheme="minorHAnsi" w:cstheme="minorHAnsi"/>
          <w:bCs/>
          <w:sz w:val="20"/>
          <w:szCs w:val="20"/>
        </w:rPr>
        <w:t>6.2.1</w:t>
      </w:r>
      <w:r w:rsidRPr="002A4143">
        <w:rPr>
          <w:rFonts w:asciiTheme="minorHAnsi" w:hAnsiTheme="minorHAnsi" w:cstheme="minorHAnsi"/>
          <w:b/>
          <w:bCs/>
          <w:sz w:val="20"/>
          <w:szCs w:val="20"/>
        </w:rPr>
        <w:tab/>
        <w:t>Schedule 1</w:t>
      </w:r>
      <w:r w:rsidRPr="002A4143">
        <w:rPr>
          <w:rFonts w:asciiTheme="minorHAnsi" w:hAnsiTheme="minorHAnsi" w:cstheme="minorHAnsi"/>
          <w:sz w:val="20"/>
          <w:szCs w:val="20"/>
        </w:rPr>
        <w:t>:</w:t>
      </w:r>
      <w:r w:rsidR="00894138" w:rsidRPr="002A4143">
        <w:rPr>
          <w:rFonts w:asciiTheme="minorHAnsi" w:hAnsiTheme="minorHAnsi" w:cstheme="minorHAnsi"/>
          <w:sz w:val="20"/>
          <w:szCs w:val="20"/>
        </w:rPr>
        <w:t xml:space="preserve"> </w:t>
      </w:r>
      <w:r w:rsidRPr="002A4143">
        <w:rPr>
          <w:rFonts w:asciiTheme="minorHAnsi" w:hAnsiTheme="minorHAnsi" w:cstheme="minorHAnsi"/>
          <w:sz w:val="20"/>
          <w:szCs w:val="20"/>
        </w:rPr>
        <w:t xml:space="preserve">Pages 1 – </w:t>
      </w:r>
      <w:r w:rsidR="008A5FAD">
        <w:rPr>
          <w:rFonts w:asciiTheme="minorHAnsi" w:hAnsiTheme="minorHAnsi" w:cstheme="minorHAnsi"/>
          <w:sz w:val="20"/>
          <w:szCs w:val="20"/>
        </w:rPr>
        <w:t>2</w:t>
      </w:r>
      <w:r w:rsidR="00D83446">
        <w:rPr>
          <w:rFonts w:asciiTheme="minorHAnsi" w:hAnsiTheme="minorHAnsi" w:cstheme="minorHAnsi"/>
          <w:sz w:val="20"/>
          <w:szCs w:val="20"/>
        </w:rPr>
        <w:t>2</w:t>
      </w:r>
      <w:r w:rsidR="008A5FAD">
        <w:rPr>
          <w:rFonts w:asciiTheme="minorHAnsi" w:hAnsiTheme="minorHAnsi" w:cstheme="minorHAnsi"/>
          <w:sz w:val="20"/>
          <w:szCs w:val="20"/>
        </w:rPr>
        <w:t xml:space="preserve"> </w:t>
      </w:r>
      <w:r w:rsidR="00EF54AD" w:rsidRPr="002A4143">
        <w:rPr>
          <w:rFonts w:asciiTheme="minorHAnsi" w:hAnsiTheme="minorHAnsi" w:cstheme="minorHAnsi"/>
          <w:sz w:val="20"/>
          <w:szCs w:val="20"/>
        </w:rPr>
        <w:t>General conditions of contract</w:t>
      </w:r>
      <w:r w:rsidR="00292431" w:rsidRPr="002A4143">
        <w:rPr>
          <w:rFonts w:asciiTheme="minorHAnsi" w:hAnsiTheme="minorHAnsi" w:cstheme="minorHAnsi"/>
          <w:sz w:val="20"/>
          <w:szCs w:val="20"/>
        </w:rPr>
        <w:t xml:space="preserve"> </w:t>
      </w:r>
      <w:r w:rsidR="00EF54AD" w:rsidRPr="002A4143">
        <w:rPr>
          <w:rFonts w:asciiTheme="minorHAnsi" w:hAnsiTheme="minorHAnsi" w:cstheme="minorHAnsi"/>
          <w:sz w:val="20"/>
          <w:szCs w:val="20"/>
        </w:rPr>
        <w:t>of</w:t>
      </w:r>
      <w:r w:rsidRPr="002A4143">
        <w:rPr>
          <w:rFonts w:asciiTheme="minorHAnsi" w:hAnsiTheme="minorHAnsi" w:cstheme="minorHAnsi"/>
          <w:sz w:val="20"/>
          <w:szCs w:val="20"/>
        </w:rPr>
        <w:t xml:space="preserve">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w:t>
      </w:r>
    </w:p>
    <w:p w14:paraId="2FE9688D" w14:textId="77777777" w:rsidR="00614BDC" w:rsidRPr="002A4143" w:rsidRDefault="00614BDC" w:rsidP="000C0C8D">
      <w:pPr>
        <w:spacing w:line="360" w:lineRule="auto"/>
        <w:ind w:left="851" w:right="-142" w:hanging="851"/>
        <w:jc w:val="both"/>
        <w:rPr>
          <w:rFonts w:asciiTheme="minorHAnsi" w:hAnsiTheme="minorHAnsi" w:cstheme="minorHAnsi"/>
          <w:bCs/>
          <w:sz w:val="20"/>
          <w:szCs w:val="20"/>
        </w:rPr>
      </w:pPr>
      <w:r w:rsidRPr="002A4143">
        <w:rPr>
          <w:rFonts w:asciiTheme="minorHAnsi" w:hAnsiTheme="minorHAnsi" w:cstheme="minorHAnsi"/>
          <w:bCs/>
          <w:sz w:val="20"/>
          <w:szCs w:val="20"/>
        </w:rPr>
        <w:t>6.2.2</w:t>
      </w:r>
      <w:r w:rsidRPr="002A4143">
        <w:rPr>
          <w:rFonts w:asciiTheme="minorHAnsi" w:hAnsiTheme="minorHAnsi" w:cstheme="minorHAnsi"/>
          <w:b/>
          <w:bCs/>
          <w:sz w:val="20"/>
          <w:szCs w:val="20"/>
        </w:rPr>
        <w:tab/>
        <w:t xml:space="preserve">Schedule 2: </w:t>
      </w:r>
      <w:r w:rsidRPr="002A4143">
        <w:rPr>
          <w:rFonts w:asciiTheme="minorHAnsi" w:hAnsiTheme="minorHAnsi" w:cstheme="minorHAnsi"/>
          <w:bCs/>
          <w:sz w:val="20"/>
          <w:szCs w:val="20"/>
        </w:rPr>
        <w:t>Mandatory Documents</w:t>
      </w:r>
    </w:p>
    <w:p w14:paraId="285CABE9" w14:textId="77777777" w:rsidR="0089289F" w:rsidRPr="002A4143" w:rsidRDefault="00614BDC" w:rsidP="0089289F">
      <w:pPr>
        <w:spacing w:line="360" w:lineRule="auto"/>
        <w:ind w:left="1134" w:right="-142" w:hanging="1134"/>
        <w:jc w:val="both"/>
        <w:rPr>
          <w:rFonts w:asciiTheme="minorHAnsi" w:hAnsiTheme="minorHAnsi" w:cstheme="minorHAnsi"/>
          <w:bCs/>
          <w:sz w:val="20"/>
          <w:szCs w:val="20"/>
          <w:lang w:val="en-GB"/>
        </w:rPr>
      </w:pPr>
      <w:r w:rsidRPr="002A4143">
        <w:rPr>
          <w:rFonts w:asciiTheme="minorHAnsi" w:hAnsiTheme="minorHAnsi" w:cstheme="minorHAnsi"/>
          <w:bCs/>
          <w:sz w:val="20"/>
          <w:szCs w:val="20"/>
        </w:rPr>
        <w:t>6.2.2.1</w:t>
      </w:r>
      <w:r w:rsidRPr="002A4143">
        <w:rPr>
          <w:rFonts w:asciiTheme="minorHAnsi" w:hAnsiTheme="minorHAnsi" w:cstheme="minorHAnsi"/>
          <w:bCs/>
          <w:sz w:val="20"/>
          <w:szCs w:val="20"/>
        </w:rPr>
        <w:tab/>
      </w:r>
      <w:r w:rsidR="0089289F" w:rsidRPr="002A4143">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063BD673" w14:textId="77777777" w:rsidR="0089289F" w:rsidRPr="002A4143" w:rsidRDefault="0089289F" w:rsidP="0089289F">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bCs/>
          <w:sz w:val="20"/>
          <w:szCs w:val="20"/>
        </w:rPr>
        <w:tab/>
      </w:r>
      <w:r w:rsidRPr="002A4143">
        <w:rPr>
          <w:rFonts w:asciiTheme="minorHAnsi" w:hAnsiTheme="minorHAnsi" w:cstheme="minorHAnsi"/>
          <w:sz w:val="20"/>
          <w:szCs w:val="20"/>
        </w:rPr>
        <w:t xml:space="preserve">If a Consortium, Joint Venture or Subcontractor, </w:t>
      </w:r>
      <w:r w:rsidRPr="002A4143">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2A4143">
        <w:rPr>
          <w:rFonts w:asciiTheme="minorHAnsi" w:hAnsiTheme="minorHAnsi" w:cstheme="minorHAnsi"/>
          <w:sz w:val="20"/>
          <w:szCs w:val="20"/>
        </w:rPr>
        <w:t xml:space="preserve"> must be submitted for each member.</w:t>
      </w:r>
      <w:r w:rsidR="00782170" w:rsidRPr="002A4143">
        <w:rPr>
          <w:rFonts w:asciiTheme="minorHAnsi" w:hAnsiTheme="minorHAnsi" w:cstheme="minorHAnsi"/>
          <w:sz w:val="20"/>
          <w:szCs w:val="20"/>
        </w:rPr>
        <w:t xml:space="preserve"> (Annexure B)</w:t>
      </w:r>
    </w:p>
    <w:p w14:paraId="409EB439" w14:textId="77777777" w:rsidR="00614BDC" w:rsidRPr="002A4143" w:rsidRDefault="00614BDC" w:rsidP="0089289F">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 xml:space="preserve">6.2.2.2 </w:t>
      </w:r>
      <w:r w:rsidRPr="002A4143">
        <w:rPr>
          <w:rFonts w:asciiTheme="minorHAnsi" w:hAnsiTheme="minorHAnsi" w:cstheme="minorHAnsi"/>
          <w:sz w:val="20"/>
          <w:szCs w:val="20"/>
        </w:rPr>
        <w:tab/>
        <w:t>National Industrial Participation Progr</w:t>
      </w:r>
      <w:r w:rsidR="00F13A4B" w:rsidRPr="002A4143">
        <w:rPr>
          <w:rFonts w:asciiTheme="minorHAnsi" w:hAnsiTheme="minorHAnsi" w:cstheme="minorHAnsi"/>
          <w:sz w:val="20"/>
          <w:szCs w:val="20"/>
        </w:rPr>
        <w:t xml:space="preserve">amme Certificate from the DTI </w:t>
      </w:r>
      <w:r w:rsidRPr="002A4143">
        <w:rPr>
          <w:rFonts w:asciiTheme="minorHAnsi" w:hAnsiTheme="minorHAnsi" w:cstheme="minorHAnsi"/>
          <w:sz w:val="20"/>
          <w:szCs w:val="20"/>
        </w:rPr>
        <w:t xml:space="preserve">(read paragraph 5.5 in conjunction with Annex E – SBD 5) (If applicable). </w:t>
      </w:r>
    </w:p>
    <w:p w14:paraId="2374BC43" w14:textId="77777777" w:rsidR="00DB3D10" w:rsidRPr="002A4143" w:rsidRDefault="00DB3D10" w:rsidP="00DB3D10">
      <w:pPr>
        <w:pStyle w:val="NoSpacing"/>
        <w:spacing w:line="360" w:lineRule="auto"/>
        <w:ind w:left="1134" w:hanging="1134"/>
        <w:jc w:val="both"/>
        <w:rPr>
          <w:rFonts w:asciiTheme="minorHAnsi" w:hAnsiTheme="minorHAnsi" w:cstheme="minorHAnsi"/>
          <w:sz w:val="20"/>
          <w:szCs w:val="20"/>
        </w:rPr>
      </w:pPr>
      <w:r w:rsidRPr="002A4143">
        <w:rPr>
          <w:rFonts w:asciiTheme="minorHAnsi" w:hAnsiTheme="minorHAnsi" w:cstheme="minorHAnsi"/>
          <w:sz w:val="20"/>
          <w:szCs w:val="20"/>
        </w:rPr>
        <w:t>6.2.2.</w:t>
      </w:r>
      <w:r w:rsidR="00F00437" w:rsidRPr="002A4143">
        <w:rPr>
          <w:rFonts w:asciiTheme="minorHAnsi" w:hAnsiTheme="minorHAnsi" w:cstheme="minorHAnsi"/>
          <w:sz w:val="20"/>
          <w:szCs w:val="20"/>
        </w:rPr>
        <w:t>3</w:t>
      </w:r>
      <w:r w:rsidRPr="002A4143">
        <w:rPr>
          <w:rFonts w:asciiTheme="minorHAnsi" w:hAnsiTheme="minorHAnsi" w:cstheme="minorHAnsi"/>
          <w:sz w:val="20"/>
          <w:szCs w:val="20"/>
        </w:rPr>
        <w:tab/>
        <w:t>Central Supplier Database (CSD) Registration Report</w:t>
      </w:r>
    </w:p>
    <w:p w14:paraId="506709BD" w14:textId="77777777" w:rsidR="00392AA7" w:rsidRPr="002A4143" w:rsidRDefault="00392AA7" w:rsidP="00DB3D10">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6.2.2.</w:t>
      </w:r>
      <w:r w:rsidR="002D6E58" w:rsidRPr="002A4143">
        <w:rPr>
          <w:rFonts w:asciiTheme="minorHAnsi" w:hAnsiTheme="minorHAnsi" w:cstheme="minorHAnsi"/>
          <w:sz w:val="20"/>
          <w:szCs w:val="20"/>
        </w:rPr>
        <w:t>4</w:t>
      </w:r>
      <w:r w:rsidRPr="002A4143">
        <w:rPr>
          <w:rFonts w:asciiTheme="minorHAnsi" w:hAnsiTheme="minorHAnsi" w:cstheme="minorHAnsi"/>
          <w:sz w:val="20"/>
          <w:szCs w:val="20"/>
        </w:rPr>
        <w:tab/>
        <w:t>General Conditions of Contract (Annexure</w:t>
      </w:r>
      <w:r w:rsidR="002D6E58" w:rsidRPr="002A4143">
        <w:rPr>
          <w:rFonts w:asciiTheme="minorHAnsi" w:hAnsiTheme="minorHAnsi" w:cstheme="minorHAnsi"/>
          <w:sz w:val="20"/>
          <w:szCs w:val="20"/>
        </w:rPr>
        <w:t xml:space="preserve"> </w:t>
      </w:r>
      <w:r w:rsidR="003C191C" w:rsidRPr="002A4143">
        <w:rPr>
          <w:rFonts w:asciiTheme="minorHAnsi" w:hAnsiTheme="minorHAnsi" w:cstheme="minorHAnsi"/>
          <w:sz w:val="20"/>
          <w:szCs w:val="20"/>
        </w:rPr>
        <w:t>E</w:t>
      </w:r>
      <w:r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1BED88BB"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bCs/>
          <w:sz w:val="20"/>
          <w:szCs w:val="20"/>
        </w:rPr>
        <w:t>6.2.3</w:t>
      </w:r>
      <w:r w:rsidRPr="002A4143">
        <w:rPr>
          <w:rFonts w:asciiTheme="minorHAnsi" w:hAnsiTheme="minorHAnsi" w:cstheme="minorHAnsi"/>
          <w:b/>
          <w:bCs/>
          <w:sz w:val="20"/>
          <w:szCs w:val="20"/>
        </w:rPr>
        <w:tab/>
        <w:t>Schedule</w:t>
      </w:r>
      <w:r w:rsidRPr="002A4143">
        <w:rPr>
          <w:rFonts w:asciiTheme="minorHAnsi" w:hAnsiTheme="minorHAnsi" w:cstheme="minorHAnsi"/>
          <w:sz w:val="20"/>
          <w:szCs w:val="20"/>
        </w:rPr>
        <w:t xml:space="preserve"> </w:t>
      </w:r>
      <w:r w:rsidRPr="002A4143">
        <w:rPr>
          <w:rFonts w:asciiTheme="minorHAnsi" w:hAnsiTheme="minorHAnsi" w:cstheme="minorHAnsi"/>
          <w:b/>
          <w:bCs/>
          <w:sz w:val="20"/>
          <w:szCs w:val="20"/>
        </w:rPr>
        <w:t>3</w:t>
      </w:r>
      <w:r w:rsidRPr="002A4143">
        <w:rPr>
          <w:rFonts w:asciiTheme="minorHAnsi" w:hAnsiTheme="minorHAnsi" w:cstheme="minorHAnsi"/>
          <w:sz w:val="20"/>
          <w:szCs w:val="20"/>
        </w:rPr>
        <w:t>: Executive Summary of proposal</w:t>
      </w:r>
    </w:p>
    <w:p w14:paraId="02A32516" w14:textId="77777777" w:rsidR="00614BDC" w:rsidRPr="002A4143" w:rsidRDefault="00614BDC" w:rsidP="000C0C8D">
      <w:pPr>
        <w:spacing w:line="360" w:lineRule="auto"/>
        <w:ind w:left="851" w:right="-142" w:hanging="851"/>
        <w:jc w:val="both"/>
        <w:rPr>
          <w:rFonts w:asciiTheme="minorHAnsi" w:hAnsiTheme="minorHAnsi" w:cstheme="minorHAnsi"/>
          <w:b/>
          <w:bCs/>
          <w:sz w:val="20"/>
          <w:szCs w:val="20"/>
          <w:u w:val="single"/>
        </w:rPr>
      </w:pPr>
      <w:r w:rsidRPr="002A4143">
        <w:rPr>
          <w:rFonts w:asciiTheme="minorHAnsi" w:hAnsiTheme="minorHAnsi" w:cstheme="minorHAnsi"/>
          <w:bCs/>
          <w:sz w:val="20"/>
          <w:szCs w:val="20"/>
        </w:rPr>
        <w:t>6.2.4</w:t>
      </w:r>
      <w:r w:rsidRPr="002A4143">
        <w:rPr>
          <w:rFonts w:asciiTheme="minorHAnsi" w:hAnsiTheme="minorHAnsi" w:cstheme="minorHAnsi"/>
          <w:b/>
          <w:bCs/>
          <w:sz w:val="20"/>
          <w:szCs w:val="20"/>
        </w:rPr>
        <w:tab/>
        <w:t>Schedule 4</w:t>
      </w:r>
      <w:r w:rsidRPr="002A4143">
        <w:rPr>
          <w:rFonts w:asciiTheme="minorHAnsi" w:hAnsiTheme="minorHAnsi" w:cstheme="minorHAnsi"/>
          <w:sz w:val="20"/>
          <w:szCs w:val="20"/>
        </w:rPr>
        <w:t>: Technical/Functionality</w:t>
      </w:r>
    </w:p>
    <w:p w14:paraId="47D2647B" w14:textId="77777777" w:rsidR="00614BDC" w:rsidRPr="002A4143"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2A4143">
        <w:rPr>
          <w:rFonts w:asciiTheme="minorHAnsi" w:hAnsiTheme="minorHAnsi" w:cstheme="minorHAnsi"/>
          <w:sz w:val="20"/>
          <w:szCs w:val="20"/>
        </w:rPr>
        <w:t>6.2.5</w:t>
      </w:r>
      <w:r w:rsidRPr="002A4143">
        <w:rPr>
          <w:rFonts w:asciiTheme="minorHAnsi" w:hAnsiTheme="minorHAnsi" w:cstheme="minorHAnsi"/>
          <w:b/>
          <w:sz w:val="20"/>
          <w:szCs w:val="20"/>
        </w:rPr>
        <w:tab/>
        <w:t>Schedule</w:t>
      </w:r>
      <w:r w:rsidR="00FD01F5" w:rsidRPr="002A4143">
        <w:rPr>
          <w:rFonts w:asciiTheme="minorHAnsi" w:hAnsiTheme="minorHAnsi" w:cstheme="minorHAnsi"/>
          <w:b/>
          <w:sz w:val="20"/>
          <w:szCs w:val="20"/>
        </w:rPr>
        <w:t xml:space="preserve"> </w:t>
      </w:r>
      <w:r w:rsidR="00F00437" w:rsidRPr="002A4143">
        <w:rPr>
          <w:rFonts w:asciiTheme="minorHAnsi" w:hAnsiTheme="minorHAnsi" w:cstheme="minorHAnsi"/>
          <w:b/>
          <w:sz w:val="20"/>
          <w:szCs w:val="20"/>
        </w:rPr>
        <w:t>5</w:t>
      </w:r>
      <w:r w:rsidRPr="002A4143">
        <w:rPr>
          <w:rFonts w:asciiTheme="minorHAnsi" w:hAnsiTheme="minorHAnsi" w:cstheme="minorHAnsi"/>
          <w:sz w:val="20"/>
          <w:szCs w:val="20"/>
        </w:rPr>
        <w:t xml:space="preserve">: </w:t>
      </w:r>
      <w:r w:rsidR="004D1169" w:rsidRPr="002A4143">
        <w:rPr>
          <w:rFonts w:asciiTheme="minorHAnsi" w:hAnsiTheme="minorHAnsi" w:cstheme="minorHAnsi"/>
          <w:sz w:val="20"/>
          <w:szCs w:val="20"/>
        </w:rPr>
        <w:t xml:space="preserve">Preferential Procurement Claim form and copy of the B-BBEE Verification Certificate(s) issued by an authorised body or person, or </w:t>
      </w:r>
      <w:proofErr w:type="gramStart"/>
      <w:r w:rsidR="004D1169" w:rsidRPr="002A4143">
        <w:rPr>
          <w:rFonts w:asciiTheme="minorHAnsi" w:hAnsiTheme="minorHAnsi" w:cstheme="minorHAnsi"/>
          <w:sz w:val="20"/>
          <w:szCs w:val="20"/>
        </w:rPr>
        <w:t>a sworn affidavit</w:t>
      </w:r>
      <w:proofErr w:type="gramEnd"/>
      <w:r w:rsidR="004D1169" w:rsidRPr="002A4143">
        <w:rPr>
          <w:rFonts w:asciiTheme="minorHAnsi" w:hAnsiTheme="minorHAnsi" w:cstheme="minorHAnsi"/>
          <w:sz w:val="20"/>
          <w:szCs w:val="20"/>
        </w:rPr>
        <w:t xml:space="preserve"> prescribed by the B-BBEE Codes of Good Practice.</w:t>
      </w:r>
    </w:p>
    <w:p w14:paraId="6D6591F5" w14:textId="50BF65CF" w:rsidR="00614BDC" w:rsidRPr="002A4143" w:rsidRDefault="00614BDC" w:rsidP="00E9730F">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7</w:t>
      </w:r>
      <w:r w:rsidRPr="002A4143">
        <w:rPr>
          <w:rFonts w:asciiTheme="minorHAnsi" w:hAnsiTheme="minorHAnsi" w:cstheme="minorHAnsi"/>
          <w:b/>
          <w:sz w:val="20"/>
          <w:szCs w:val="20"/>
        </w:rPr>
        <w:tab/>
        <w:t xml:space="preserve">Schedule </w:t>
      </w:r>
      <w:r w:rsidR="001A1A09">
        <w:rPr>
          <w:rFonts w:asciiTheme="minorHAnsi" w:hAnsiTheme="minorHAnsi" w:cstheme="minorHAnsi"/>
          <w:b/>
          <w:sz w:val="20"/>
          <w:szCs w:val="20"/>
        </w:rPr>
        <w:t>6</w:t>
      </w:r>
      <w:r w:rsidRPr="002A4143">
        <w:rPr>
          <w:rFonts w:asciiTheme="minorHAnsi" w:hAnsiTheme="minorHAnsi" w:cstheme="minorHAnsi"/>
          <w:b/>
          <w:sz w:val="20"/>
          <w:szCs w:val="20"/>
        </w:rPr>
        <w:t>:</w:t>
      </w:r>
      <w:r w:rsidRPr="002A4143">
        <w:rPr>
          <w:rFonts w:asciiTheme="minorHAnsi" w:hAnsiTheme="minorHAnsi" w:cstheme="minorHAnsi"/>
          <w:sz w:val="20"/>
          <w:szCs w:val="20"/>
        </w:rPr>
        <w:t xml:space="preserve"> </w:t>
      </w:r>
      <w:r w:rsidR="00217AB4" w:rsidRPr="002A4143">
        <w:rPr>
          <w:rFonts w:asciiTheme="minorHAnsi" w:hAnsiTheme="minorHAnsi" w:cstheme="minorHAnsi"/>
          <w:sz w:val="20"/>
          <w:szCs w:val="20"/>
        </w:rPr>
        <w:t>Bidder’s Disclosure</w:t>
      </w:r>
      <w:r w:rsidR="009B7992" w:rsidRPr="002A4143">
        <w:rPr>
          <w:rFonts w:asciiTheme="minorHAnsi" w:hAnsiTheme="minorHAnsi" w:cstheme="minorHAnsi"/>
          <w:sz w:val="20"/>
          <w:szCs w:val="20"/>
        </w:rPr>
        <w:t xml:space="preserve"> </w:t>
      </w:r>
      <w:r w:rsidR="00DB3D10" w:rsidRPr="002A4143">
        <w:rPr>
          <w:rFonts w:asciiTheme="minorHAnsi" w:hAnsiTheme="minorHAnsi" w:cstheme="minorHAnsi"/>
          <w:sz w:val="20"/>
          <w:szCs w:val="20"/>
        </w:rPr>
        <w:t>SBD 4</w:t>
      </w:r>
      <w:r w:rsidR="00782170" w:rsidRPr="002A4143">
        <w:rPr>
          <w:rFonts w:asciiTheme="minorHAnsi" w:hAnsiTheme="minorHAnsi" w:cstheme="minorHAnsi"/>
          <w:sz w:val="20"/>
          <w:szCs w:val="20"/>
        </w:rPr>
        <w:t xml:space="preserve"> (Annexure </w:t>
      </w:r>
      <w:r w:rsidR="003C191C" w:rsidRPr="002A4143">
        <w:rPr>
          <w:rFonts w:asciiTheme="minorHAnsi" w:hAnsiTheme="minorHAnsi" w:cstheme="minorHAnsi"/>
          <w:sz w:val="20"/>
          <w:szCs w:val="20"/>
        </w:rPr>
        <w:t>C</w:t>
      </w:r>
      <w:r w:rsidR="00782170"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6C9D5B96" w14:textId="0E14A89B"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bCs/>
          <w:sz w:val="20"/>
          <w:szCs w:val="20"/>
        </w:rPr>
        <w:lastRenderedPageBreak/>
        <w:t>6.2.</w:t>
      </w:r>
      <w:r w:rsidR="00E743A9" w:rsidRPr="002A4143">
        <w:rPr>
          <w:rFonts w:asciiTheme="minorHAnsi" w:hAnsiTheme="minorHAnsi" w:cstheme="minorHAnsi"/>
          <w:bCs/>
          <w:sz w:val="20"/>
          <w:szCs w:val="20"/>
        </w:rPr>
        <w:t>8</w:t>
      </w:r>
      <w:r w:rsidRPr="002A4143">
        <w:rPr>
          <w:rFonts w:asciiTheme="minorHAnsi" w:hAnsiTheme="minorHAnsi" w:cstheme="minorHAnsi"/>
          <w:b/>
          <w:bCs/>
          <w:sz w:val="20"/>
          <w:szCs w:val="20"/>
        </w:rPr>
        <w:tab/>
        <w:t xml:space="preserve">Schedule </w:t>
      </w:r>
      <w:r w:rsidR="001A1A09">
        <w:rPr>
          <w:rFonts w:asciiTheme="minorHAnsi" w:hAnsiTheme="minorHAnsi" w:cstheme="minorHAnsi"/>
          <w:b/>
          <w:sz w:val="20"/>
          <w:szCs w:val="20"/>
        </w:rPr>
        <w:t>7</w:t>
      </w:r>
      <w:r w:rsidRPr="002A4143">
        <w:rPr>
          <w:rFonts w:asciiTheme="minorHAnsi" w:hAnsiTheme="minorHAnsi" w:cstheme="minorHAnsi"/>
          <w:sz w:val="20"/>
          <w:szCs w:val="20"/>
        </w:rPr>
        <w:t>: Bidder Profile:</w:t>
      </w:r>
    </w:p>
    <w:p w14:paraId="6BCF85CC"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.1</w:t>
      </w:r>
      <w:r w:rsidRPr="002A4143">
        <w:rPr>
          <w:rFonts w:asciiTheme="minorHAnsi" w:hAnsiTheme="minorHAnsi" w:cstheme="minorHAnsi"/>
          <w:sz w:val="20"/>
          <w:szCs w:val="20"/>
        </w:rPr>
        <w:tab/>
        <w:t>Credentials of the company/consortium members etc.</w:t>
      </w:r>
    </w:p>
    <w:p w14:paraId="134CCA24"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.2</w:t>
      </w:r>
      <w:r w:rsidRPr="002A4143">
        <w:rPr>
          <w:rFonts w:asciiTheme="minorHAnsi" w:hAnsiTheme="minorHAnsi" w:cstheme="minorHAnsi"/>
          <w:sz w:val="20"/>
          <w:szCs w:val="20"/>
        </w:rPr>
        <w:tab/>
        <w:t>Structure of the company/ consortium members etc.</w:t>
      </w:r>
    </w:p>
    <w:p w14:paraId="03F37144"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.3</w:t>
      </w:r>
      <w:r w:rsidRPr="002A4143">
        <w:rPr>
          <w:rFonts w:asciiTheme="minorHAnsi" w:hAnsiTheme="minorHAnsi" w:cstheme="minorHAnsi"/>
          <w:sz w:val="20"/>
          <w:szCs w:val="20"/>
        </w:rPr>
        <w:tab/>
        <w:t>Partnership agreements/contracts</w:t>
      </w:r>
    </w:p>
    <w:p w14:paraId="2D4CFB4C" w14:textId="755AB285" w:rsidR="00CC7BB3" w:rsidRDefault="00CC7BB3" w:rsidP="002E5D0C">
      <w:pPr>
        <w:pStyle w:val="NoSpacing"/>
        <w:tabs>
          <w:tab w:val="left" w:pos="851"/>
        </w:tabs>
        <w:spacing w:line="360" w:lineRule="auto"/>
        <w:ind w:left="1843" w:hanging="1843"/>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9</w:t>
      </w:r>
      <w:r w:rsidRPr="002A4143">
        <w:rPr>
          <w:rFonts w:asciiTheme="minorHAnsi" w:hAnsiTheme="minorHAnsi" w:cstheme="minorHAnsi"/>
          <w:sz w:val="20"/>
          <w:szCs w:val="20"/>
        </w:rPr>
        <w:t xml:space="preserve"> </w:t>
      </w:r>
      <w:r w:rsidR="00AF403D" w:rsidRPr="002A4143">
        <w:rPr>
          <w:rFonts w:asciiTheme="minorHAnsi" w:hAnsiTheme="minorHAnsi" w:cstheme="minorHAnsi"/>
          <w:sz w:val="20"/>
          <w:szCs w:val="20"/>
        </w:rPr>
        <w:tab/>
      </w:r>
      <w:r w:rsidRPr="002A4143">
        <w:rPr>
          <w:rFonts w:asciiTheme="minorHAnsi" w:hAnsiTheme="minorHAnsi" w:cstheme="minorHAnsi"/>
          <w:b/>
          <w:bCs/>
          <w:sz w:val="20"/>
          <w:szCs w:val="20"/>
        </w:rPr>
        <w:t xml:space="preserve">Schedule </w:t>
      </w:r>
      <w:r w:rsidR="001A1A09">
        <w:rPr>
          <w:rFonts w:asciiTheme="minorHAnsi" w:hAnsiTheme="minorHAnsi" w:cstheme="minorHAnsi"/>
          <w:b/>
          <w:bCs/>
          <w:sz w:val="20"/>
          <w:szCs w:val="20"/>
        </w:rPr>
        <w:t>8</w:t>
      </w:r>
      <w:r w:rsidRPr="002A4143">
        <w:rPr>
          <w:rFonts w:asciiTheme="minorHAnsi" w:hAnsiTheme="minorHAnsi" w:cstheme="minorHAnsi"/>
          <w:sz w:val="20"/>
          <w:szCs w:val="20"/>
        </w:rPr>
        <w:t xml:space="preserve">: Bid Price </w:t>
      </w:r>
      <w:r w:rsidRPr="002A4143">
        <w:rPr>
          <w:rFonts w:asciiTheme="minorHAnsi" w:hAnsiTheme="minorHAnsi" w:cstheme="minorHAnsi"/>
          <w:b/>
          <w:sz w:val="20"/>
          <w:szCs w:val="20"/>
        </w:rPr>
        <w:t xml:space="preserve">(to be submitted in a separate envelop and marked clearly as follows: </w:t>
      </w:r>
      <w:r w:rsidR="005A3884" w:rsidRPr="002A4143">
        <w:rPr>
          <w:rFonts w:asciiTheme="minorHAnsi" w:hAnsiTheme="minorHAnsi" w:cstheme="minorHAnsi"/>
          <w:b/>
          <w:sz w:val="20"/>
          <w:szCs w:val="20"/>
        </w:rPr>
        <w:t>RFB</w:t>
      </w:r>
      <w:r w:rsidRPr="002A4143">
        <w:rPr>
          <w:rFonts w:asciiTheme="minorHAnsi" w:hAnsiTheme="minorHAnsi" w:cstheme="minorHAnsi"/>
          <w:b/>
          <w:sz w:val="20"/>
          <w:szCs w:val="20"/>
        </w:rPr>
        <w:t xml:space="preserve"> number, </w:t>
      </w:r>
      <w:r w:rsidR="005A3884" w:rsidRPr="002A4143">
        <w:rPr>
          <w:rFonts w:asciiTheme="minorHAnsi" w:hAnsiTheme="minorHAnsi" w:cstheme="minorHAnsi"/>
          <w:b/>
          <w:sz w:val="20"/>
          <w:szCs w:val="20"/>
        </w:rPr>
        <w:t>RFB</w:t>
      </w:r>
      <w:r w:rsidRPr="002A4143">
        <w:rPr>
          <w:rFonts w:asciiTheme="minorHAnsi" w:hAnsiTheme="minorHAnsi" w:cstheme="minorHAnsi"/>
          <w:b/>
          <w:sz w:val="20"/>
          <w:szCs w:val="20"/>
        </w:rPr>
        <w:t xml:space="preserve"> description and bidder’s name)</w:t>
      </w:r>
      <w:r w:rsidR="00782170" w:rsidRPr="002A4143">
        <w:rPr>
          <w:rFonts w:asciiTheme="minorHAnsi" w:hAnsiTheme="minorHAnsi" w:cstheme="minorHAnsi"/>
          <w:b/>
          <w:sz w:val="20"/>
          <w:szCs w:val="20"/>
        </w:rPr>
        <w:t xml:space="preserve"> </w:t>
      </w:r>
      <w:r w:rsidR="00782170" w:rsidRPr="002A4143">
        <w:rPr>
          <w:rFonts w:asciiTheme="minorHAnsi" w:hAnsiTheme="minorHAnsi" w:cstheme="minorHAnsi"/>
          <w:sz w:val="20"/>
          <w:szCs w:val="20"/>
        </w:rPr>
        <w:t xml:space="preserve">(Annexure </w:t>
      </w:r>
      <w:r w:rsidR="003C191C" w:rsidRPr="002A4143">
        <w:rPr>
          <w:rFonts w:asciiTheme="minorHAnsi" w:hAnsiTheme="minorHAnsi" w:cstheme="minorHAnsi"/>
          <w:sz w:val="20"/>
          <w:szCs w:val="20"/>
        </w:rPr>
        <w:t>B</w:t>
      </w:r>
      <w:r w:rsidR="00782170"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7D5151EC" w14:textId="77777777" w:rsidR="00614BDC" w:rsidRPr="002A4143" w:rsidRDefault="00614BDC" w:rsidP="00F13A4B">
      <w:pPr>
        <w:pStyle w:val="NoSpacing"/>
        <w:rPr>
          <w:rFonts w:asciiTheme="minorHAnsi" w:hAnsiTheme="minorHAnsi" w:cstheme="minorHAnsi"/>
          <w:sz w:val="20"/>
          <w:szCs w:val="20"/>
        </w:rPr>
      </w:pPr>
    </w:p>
    <w:p w14:paraId="33C0B73B" w14:textId="77777777" w:rsidR="00614BDC" w:rsidRPr="002A4143" w:rsidRDefault="00614BDC" w:rsidP="000C0C8D">
      <w:pPr>
        <w:tabs>
          <w:tab w:val="num" w:pos="2880"/>
        </w:tabs>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
          <w:bCs/>
          <w:sz w:val="20"/>
          <w:szCs w:val="20"/>
        </w:rPr>
        <w:t>6.3</w:t>
      </w:r>
      <w:r w:rsidRPr="002A4143">
        <w:rPr>
          <w:rFonts w:asciiTheme="minorHAnsi" w:hAnsiTheme="minorHAnsi" w:cstheme="minorHAnsi"/>
          <w:b/>
          <w:bCs/>
          <w:sz w:val="20"/>
          <w:szCs w:val="20"/>
        </w:rPr>
        <w:tab/>
      </w:r>
      <w:r w:rsidR="00FB4ECB" w:rsidRPr="002A4143">
        <w:rPr>
          <w:rFonts w:asciiTheme="minorHAnsi" w:hAnsiTheme="minorHAnsi" w:cstheme="minorHAnsi"/>
          <w:b/>
          <w:bCs/>
          <w:sz w:val="20"/>
          <w:szCs w:val="20"/>
        </w:rPr>
        <w:t xml:space="preserve">   </w:t>
      </w:r>
      <w:r w:rsidRPr="002A4143">
        <w:rPr>
          <w:rFonts w:asciiTheme="minorHAnsi" w:hAnsiTheme="minorHAnsi" w:cstheme="minorHAnsi"/>
          <w:b/>
          <w:bCs/>
          <w:sz w:val="20"/>
          <w:szCs w:val="20"/>
        </w:rPr>
        <w:t>Bidder background information materials:</w:t>
      </w:r>
    </w:p>
    <w:p w14:paraId="03422CE0"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6.3.1</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Bidder Operating Organisation</w:t>
      </w:r>
      <w:r w:rsidRPr="002A4143">
        <w:rPr>
          <w:rFonts w:asciiTheme="minorHAnsi" w:hAnsiTheme="minorHAnsi" w:cstheme="minorHAnsi"/>
          <w:sz w:val="20"/>
          <w:szCs w:val="20"/>
        </w:rPr>
        <w:t xml:space="preserve"> – Provide an overview of the operating structure and geographical locations of the firm at the national, regional, and local levels.</w:t>
      </w:r>
    </w:p>
    <w:p w14:paraId="1CC04A12" w14:textId="77777777" w:rsidR="00614BDC" w:rsidRPr="002A4143" w:rsidRDefault="00614BDC" w:rsidP="00FD01F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6.3.2</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Standards</w:t>
      </w:r>
      <w:r w:rsidRPr="002A4143">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17E64CF7" w14:textId="77777777" w:rsidR="00614BDC" w:rsidRPr="002A4143"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6.3.3</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Company Contact(s)</w:t>
      </w:r>
      <w:r w:rsidRPr="002A4143">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79236197" w14:textId="77777777" w:rsidR="00614BDC" w:rsidRPr="002A4143" w:rsidRDefault="00614BDC" w:rsidP="00C9160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6.3.4</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Corporate Financial Solvency</w:t>
      </w:r>
      <w:r w:rsidRPr="002A4143">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w:t>
      </w:r>
      <w:r w:rsidR="00C91605" w:rsidRPr="002A4143">
        <w:rPr>
          <w:rFonts w:asciiTheme="minorHAnsi" w:hAnsiTheme="minorHAnsi" w:cstheme="minorHAnsi"/>
          <w:sz w:val="20"/>
          <w:szCs w:val="20"/>
        </w:rPr>
        <w:t>sources to deliver the project.</w:t>
      </w:r>
    </w:p>
    <w:p w14:paraId="5D63D118"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39" w:name="_Toc150587195"/>
      <w:bookmarkStart w:id="40" w:name="_Toc199296473"/>
      <w:bookmarkStart w:id="41" w:name="_Toc516576209"/>
      <w:r w:rsidRPr="002A4143">
        <w:rPr>
          <w:rFonts w:asciiTheme="minorHAnsi" w:hAnsiTheme="minorHAnsi" w:cstheme="minorHAnsi"/>
          <w:sz w:val="20"/>
        </w:rPr>
        <w:t>Key personnel</w:t>
      </w:r>
      <w:bookmarkEnd w:id="39"/>
      <w:bookmarkEnd w:id="40"/>
      <w:bookmarkEnd w:id="41"/>
      <w:r w:rsidRPr="002A4143">
        <w:rPr>
          <w:rFonts w:asciiTheme="minorHAnsi" w:hAnsiTheme="minorHAnsi" w:cstheme="minorHAnsi"/>
          <w:sz w:val="20"/>
        </w:rPr>
        <w:t xml:space="preserve"> </w:t>
      </w:r>
    </w:p>
    <w:p w14:paraId="59596DA5" w14:textId="77777777" w:rsidR="00614BDC" w:rsidRPr="002A4143" w:rsidRDefault="00614BDC" w:rsidP="000C0C8D">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7.1 </w:t>
      </w:r>
      <w:r w:rsidRPr="002A4143">
        <w:rPr>
          <w:rFonts w:asciiTheme="minorHAnsi" w:hAnsiTheme="minorHAnsi" w:cstheme="minorHAnsi"/>
          <w:sz w:val="20"/>
          <w:szCs w:val="20"/>
        </w:rPr>
        <w:tab/>
        <w:t>Identify key personnel, by employer (include subcontractor(s</w:t>
      </w:r>
      <w:proofErr w:type="gramStart"/>
      <w:r w:rsidRPr="002A4143">
        <w:rPr>
          <w:rFonts w:asciiTheme="minorHAnsi" w:hAnsiTheme="minorHAnsi" w:cstheme="minorHAnsi"/>
          <w:sz w:val="20"/>
          <w:szCs w:val="20"/>
        </w:rPr>
        <w:t>), and</w:t>
      </w:r>
      <w:proofErr w:type="gramEnd"/>
      <w:r w:rsidRPr="002A4143">
        <w:rPr>
          <w:rFonts w:asciiTheme="minorHAnsi" w:hAnsiTheme="minorHAnsi" w:cstheme="minorHAnsi"/>
          <w:sz w:val="20"/>
          <w:szCs w:val="20"/>
        </w:rPr>
        <w:t xml:space="preserve"> provide contact information.</w:t>
      </w:r>
    </w:p>
    <w:p w14:paraId="56D02A4F" w14:textId="77777777" w:rsidR="00614BDC" w:rsidRPr="002A4143" w:rsidRDefault="00614BDC" w:rsidP="00F13A4B">
      <w:pPr>
        <w:pStyle w:val="NoSpacing"/>
        <w:ind w:left="709" w:hanging="709"/>
        <w:rPr>
          <w:rFonts w:asciiTheme="minorHAnsi" w:hAnsiTheme="minorHAnsi" w:cstheme="minorHAnsi"/>
          <w:sz w:val="20"/>
          <w:szCs w:val="20"/>
        </w:rPr>
      </w:pPr>
    </w:p>
    <w:p w14:paraId="0AF3EA99"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42" w:name="_Toc150587196"/>
      <w:bookmarkStart w:id="43" w:name="_Toc199296474"/>
      <w:bookmarkStart w:id="44" w:name="_Toc516576210"/>
      <w:r w:rsidRPr="002A4143">
        <w:rPr>
          <w:rFonts w:asciiTheme="minorHAnsi" w:hAnsiTheme="minorHAnsi" w:cstheme="minorHAnsi"/>
          <w:sz w:val="20"/>
        </w:rPr>
        <w:t xml:space="preserve">Reasons for </w:t>
      </w:r>
      <w:r w:rsidR="00B66F8A" w:rsidRPr="002A4143">
        <w:rPr>
          <w:rFonts w:asciiTheme="minorHAnsi" w:hAnsiTheme="minorHAnsi" w:cstheme="minorHAnsi"/>
          <w:sz w:val="20"/>
        </w:rPr>
        <w:t>D</w:t>
      </w:r>
      <w:r w:rsidRPr="002A4143">
        <w:rPr>
          <w:rFonts w:asciiTheme="minorHAnsi" w:hAnsiTheme="minorHAnsi" w:cstheme="minorHAnsi"/>
          <w:sz w:val="20"/>
        </w:rPr>
        <w:t>isqualification</w:t>
      </w:r>
      <w:bookmarkEnd w:id="42"/>
      <w:bookmarkEnd w:id="43"/>
      <w:bookmarkEnd w:id="44"/>
      <w:r w:rsidRPr="002A4143">
        <w:rPr>
          <w:rFonts w:asciiTheme="minorHAnsi" w:hAnsiTheme="minorHAnsi" w:cstheme="minorHAnsi"/>
          <w:sz w:val="20"/>
        </w:rPr>
        <w:t xml:space="preserve"> </w:t>
      </w:r>
    </w:p>
    <w:p w14:paraId="4A7BB783" w14:textId="77777777" w:rsidR="00614BDC" w:rsidRPr="002A4143" w:rsidRDefault="00614BDC" w:rsidP="00894138">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8.1</w:t>
      </w:r>
      <w:r w:rsidRPr="002A4143">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073C04D2" w14:textId="77777777" w:rsidR="00614BDC" w:rsidRPr="002A4143" w:rsidRDefault="00F13A4B"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8.1.1</w:t>
      </w:r>
      <w:r w:rsidRPr="002A4143">
        <w:rPr>
          <w:rFonts w:asciiTheme="minorHAnsi" w:hAnsiTheme="minorHAnsi" w:cstheme="minorHAnsi"/>
          <w:sz w:val="20"/>
          <w:szCs w:val="20"/>
        </w:rPr>
        <w:tab/>
      </w:r>
      <w:r w:rsidR="00292431" w:rsidRPr="002A4143">
        <w:rPr>
          <w:rFonts w:asciiTheme="minorHAnsi" w:hAnsiTheme="minorHAnsi" w:cstheme="minorHAnsi"/>
          <w:sz w:val="20"/>
          <w:szCs w:val="20"/>
        </w:rPr>
        <w:t>b</w:t>
      </w:r>
      <w:r w:rsidR="00614BDC" w:rsidRPr="002A4143">
        <w:rPr>
          <w:rFonts w:asciiTheme="minorHAnsi" w:hAnsiTheme="minorHAnsi" w:cstheme="minorHAnsi"/>
          <w:sz w:val="20"/>
          <w:szCs w:val="20"/>
        </w:rPr>
        <w:t xml:space="preserve">idders who submitted did not sign the mandatory </w:t>
      </w:r>
      <w:proofErr w:type="gramStart"/>
      <w:r w:rsidR="00614BDC" w:rsidRPr="002A4143">
        <w:rPr>
          <w:rFonts w:asciiTheme="minorHAnsi" w:hAnsiTheme="minorHAnsi" w:cstheme="minorHAnsi"/>
          <w:sz w:val="20"/>
          <w:szCs w:val="20"/>
        </w:rPr>
        <w:t>documents;</w:t>
      </w:r>
      <w:proofErr w:type="gramEnd"/>
    </w:p>
    <w:p w14:paraId="249192CE"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292431" w:rsidRPr="002A4143">
        <w:rPr>
          <w:rFonts w:asciiTheme="minorHAnsi" w:hAnsiTheme="minorHAnsi" w:cstheme="minorHAnsi"/>
          <w:sz w:val="20"/>
          <w:szCs w:val="20"/>
        </w:rPr>
        <w:t>1.2</w:t>
      </w:r>
      <w:r w:rsidRPr="002A4143">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proofErr w:type="gramStart"/>
      <w:r w:rsidR="00F13A4B" w:rsidRPr="002A4143">
        <w:rPr>
          <w:rFonts w:asciiTheme="minorHAnsi" w:hAnsiTheme="minorHAnsi" w:cstheme="minorHAnsi"/>
          <w:sz w:val="20"/>
          <w:szCs w:val="20"/>
        </w:rPr>
        <w:t>etc.</w:t>
      </w:r>
      <w:r w:rsidRPr="002A4143">
        <w:rPr>
          <w:rFonts w:asciiTheme="minorHAnsi" w:hAnsiTheme="minorHAnsi" w:cstheme="minorHAnsi"/>
          <w:sz w:val="20"/>
          <w:szCs w:val="20"/>
        </w:rPr>
        <w:t>;</w:t>
      </w:r>
      <w:proofErr w:type="gramEnd"/>
    </w:p>
    <w:p w14:paraId="7FB9AA3F"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F13A4B" w:rsidRPr="002A4143">
        <w:rPr>
          <w:rFonts w:asciiTheme="minorHAnsi" w:hAnsiTheme="minorHAnsi" w:cstheme="minorHAnsi"/>
          <w:sz w:val="20"/>
          <w:szCs w:val="20"/>
        </w:rPr>
        <w:t>1.</w:t>
      </w:r>
      <w:r w:rsidR="00292431" w:rsidRPr="002A4143">
        <w:rPr>
          <w:rFonts w:asciiTheme="minorHAnsi" w:hAnsiTheme="minorHAnsi" w:cstheme="minorHAnsi"/>
          <w:sz w:val="20"/>
          <w:szCs w:val="20"/>
        </w:rPr>
        <w:t>3</w:t>
      </w:r>
      <w:r w:rsidRPr="002A4143">
        <w:rPr>
          <w:rFonts w:asciiTheme="minorHAnsi" w:hAnsiTheme="minorHAnsi" w:cstheme="minorHAnsi"/>
          <w:sz w:val="20"/>
          <w:szCs w:val="20"/>
        </w:rPr>
        <w:tab/>
        <w:t xml:space="preserve">bidders who received information not available to other vendors through fraudulent </w:t>
      </w:r>
      <w:proofErr w:type="gramStart"/>
      <w:r w:rsidRPr="002A4143">
        <w:rPr>
          <w:rFonts w:asciiTheme="minorHAnsi" w:hAnsiTheme="minorHAnsi" w:cstheme="minorHAnsi"/>
          <w:sz w:val="20"/>
          <w:szCs w:val="20"/>
        </w:rPr>
        <w:t>means;</w:t>
      </w:r>
      <w:proofErr w:type="gramEnd"/>
      <w:r w:rsidRPr="002A4143">
        <w:rPr>
          <w:rFonts w:asciiTheme="minorHAnsi" w:hAnsiTheme="minorHAnsi" w:cstheme="minorHAnsi"/>
          <w:sz w:val="20"/>
          <w:szCs w:val="20"/>
        </w:rPr>
        <w:t xml:space="preserve"> </w:t>
      </w:r>
    </w:p>
    <w:p w14:paraId="10C522AF"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F13A4B" w:rsidRPr="002A4143">
        <w:rPr>
          <w:rFonts w:asciiTheme="minorHAnsi" w:hAnsiTheme="minorHAnsi" w:cstheme="minorHAnsi"/>
          <w:sz w:val="20"/>
          <w:szCs w:val="20"/>
        </w:rPr>
        <w:t>.1.</w:t>
      </w:r>
      <w:r w:rsidR="00292431" w:rsidRPr="002A4143">
        <w:rPr>
          <w:rFonts w:asciiTheme="minorHAnsi" w:hAnsiTheme="minorHAnsi" w:cstheme="minorHAnsi"/>
          <w:sz w:val="20"/>
          <w:szCs w:val="20"/>
        </w:rPr>
        <w:t>4</w:t>
      </w:r>
      <w:r w:rsidRPr="002A4143">
        <w:rPr>
          <w:rFonts w:asciiTheme="minorHAnsi" w:hAnsiTheme="minorHAnsi" w:cstheme="minorHAnsi"/>
          <w:sz w:val="20"/>
          <w:szCs w:val="20"/>
        </w:rPr>
        <w:tab/>
        <w:t xml:space="preserve">bidders who do not comply with </w:t>
      </w:r>
      <w:r w:rsidRPr="002A4143">
        <w:rPr>
          <w:rFonts w:asciiTheme="minorHAnsi" w:hAnsiTheme="minorHAnsi" w:cstheme="minorHAnsi"/>
          <w:b/>
          <w:sz w:val="20"/>
          <w:szCs w:val="20"/>
        </w:rPr>
        <w:t>mandatory requirements</w:t>
      </w:r>
      <w:r w:rsidRPr="002A4143">
        <w:rPr>
          <w:rFonts w:asciiTheme="minorHAnsi" w:hAnsiTheme="minorHAnsi" w:cstheme="minorHAnsi"/>
          <w:sz w:val="20"/>
          <w:szCs w:val="20"/>
        </w:rPr>
        <w:t xml:space="preserve"> as stipulated in this RFB</w:t>
      </w:r>
      <w:r w:rsidR="00F13A4B" w:rsidRPr="002A4143">
        <w:rPr>
          <w:rFonts w:asciiTheme="minorHAnsi" w:hAnsiTheme="minorHAnsi" w:cstheme="minorHAnsi"/>
          <w:sz w:val="20"/>
          <w:szCs w:val="20"/>
        </w:rPr>
        <w:t>;</w:t>
      </w:r>
      <w:r w:rsidR="00C606D8" w:rsidRPr="002A4143">
        <w:rPr>
          <w:rFonts w:asciiTheme="minorHAnsi" w:hAnsiTheme="minorHAnsi" w:cstheme="minorHAnsi"/>
          <w:sz w:val="20"/>
          <w:szCs w:val="20"/>
        </w:rPr>
        <w:t xml:space="preserve"> and</w:t>
      </w:r>
    </w:p>
    <w:p w14:paraId="75D04759" w14:textId="77777777" w:rsidR="00292431" w:rsidRPr="002A4143" w:rsidRDefault="00F13A4B"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8.1.</w:t>
      </w:r>
      <w:r w:rsidR="00292431" w:rsidRPr="002A4143">
        <w:rPr>
          <w:rFonts w:asciiTheme="minorHAnsi" w:hAnsiTheme="minorHAnsi" w:cstheme="minorHAnsi"/>
          <w:sz w:val="20"/>
          <w:szCs w:val="20"/>
        </w:rPr>
        <w:t>5</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 xml:space="preserve">bidders who fail to price according to the costing template </w:t>
      </w:r>
      <w:proofErr w:type="gramStart"/>
      <w:r w:rsidR="00614BDC" w:rsidRPr="002A4143">
        <w:rPr>
          <w:rFonts w:asciiTheme="minorHAnsi" w:hAnsiTheme="minorHAnsi" w:cstheme="minorHAnsi"/>
          <w:sz w:val="20"/>
          <w:szCs w:val="20"/>
        </w:rPr>
        <w:t>provided</w:t>
      </w:r>
      <w:r w:rsidR="00292431" w:rsidRPr="002A4143">
        <w:rPr>
          <w:rFonts w:asciiTheme="minorHAnsi" w:hAnsiTheme="minorHAnsi" w:cstheme="minorHAnsi"/>
          <w:sz w:val="20"/>
          <w:szCs w:val="20"/>
        </w:rPr>
        <w:t>;</w:t>
      </w:r>
      <w:proofErr w:type="gramEnd"/>
    </w:p>
    <w:p w14:paraId="524E0EE0" w14:textId="77777777" w:rsidR="00614BDC" w:rsidRPr="002A4143" w:rsidRDefault="00292431" w:rsidP="000C0C8D">
      <w:pPr>
        <w:spacing w:line="360" w:lineRule="auto"/>
        <w:ind w:left="851" w:right="-142" w:hanging="851"/>
        <w:jc w:val="both"/>
        <w:rPr>
          <w:rFonts w:asciiTheme="minorHAnsi" w:hAnsiTheme="minorHAnsi" w:cstheme="minorHAnsi"/>
          <w:b/>
          <w:color w:val="FF0000"/>
          <w:sz w:val="20"/>
          <w:szCs w:val="20"/>
        </w:rPr>
      </w:pPr>
      <w:r w:rsidRPr="002A4143">
        <w:rPr>
          <w:rFonts w:asciiTheme="minorHAnsi" w:hAnsiTheme="minorHAnsi" w:cstheme="minorHAnsi"/>
          <w:sz w:val="20"/>
          <w:szCs w:val="20"/>
        </w:rPr>
        <w:t>8.1.6</w:t>
      </w:r>
      <w:r w:rsidRPr="002A4143">
        <w:rPr>
          <w:rFonts w:asciiTheme="minorHAnsi" w:hAnsiTheme="minorHAnsi" w:cstheme="minorHAnsi"/>
          <w:sz w:val="20"/>
          <w:szCs w:val="20"/>
        </w:rPr>
        <w:tab/>
        <w:t xml:space="preserve">bidders who failed to attend the compulsory briefing session and/or compulsory site </w:t>
      </w:r>
      <w:r w:rsidR="00167661" w:rsidRPr="002A4143">
        <w:rPr>
          <w:rFonts w:asciiTheme="minorHAnsi" w:hAnsiTheme="minorHAnsi" w:cstheme="minorHAnsi"/>
          <w:sz w:val="20"/>
          <w:szCs w:val="20"/>
        </w:rPr>
        <w:t>visit.</w:t>
      </w:r>
    </w:p>
    <w:p w14:paraId="179D96CC" w14:textId="77777777" w:rsidR="00614BDC" w:rsidRPr="002A4143" w:rsidRDefault="00614BDC" w:rsidP="00287B55">
      <w:pPr>
        <w:ind w:right="-142"/>
        <w:jc w:val="both"/>
        <w:rPr>
          <w:rFonts w:asciiTheme="minorHAnsi" w:hAnsiTheme="minorHAnsi" w:cstheme="minorHAnsi"/>
          <w:sz w:val="20"/>
          <w:szCs w:val="20"/>
        </w:rPr>
      </w:pPr>
    </w:p>
    <w:p w14:paraId="13AEC769"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45" w:name="_Toc150587197"/>
      <w:bookmarkStart w:id="46" w:name="_Toc516576211"/>
      <w:r w:rsidRPr="002A4143">
        <w:rPr>
          <w:rFonts w:asciiTheme="minorHAnsi" w:hAnsiTheme="minorHAnsi" w:cstheme="minorHAnsi"/>
          <w:sz w:val="20"/>
        </w:rPr>
        <w:t>Bid</w:t>
      </w:r>
      <w:r w:rsidRPr="002A4143">
        <w:rPr>
          <w:rFonts w:asciiTheme="minorHAnsi" w:hAnsiTheme="minorHAnsi" w:cstheme="minorHAnsi"/>
          <w:b w:val="0"/>
          <w:sz w:val="20"/>
        </w:rPr>
        <w:t xml:space="preserve"> </w:t>
      </w:r>
      <w:r w:rsidR="00B66F8A" w:rsidRPr="002A4143">
        <w:rPr>
          <w:rFonts w:asciiTheme="minorHAnsi" w:hAnsiTheme="minorHAnsi" w:cstheme="minorHAnsi"/>
          <w:sz w:val="20"/>
        </w:rPr>
        <w:t>Preparation</w:t>
      </w:r>
      <w:bookmarkEnd w:id="45"/>
      <w:bookmarkEnd w:id="46"/>
    </w:p>
    <w:p w14:paraId="3324BC92" w14:textId="77777777" w:rsidR="00614BDC" w:rsidRPr="002A4143" w:rsidRDefault="00614BDC" w:rsidP="000C0C8D">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9.1</w:t>
      </w:r>
      <w:r w:rsidRPr="002A4143">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2362F413" w14:textId="77777777" w:rsidR="00614BDC" w:rsidRPr="002A4143" w:rsidRDefault="00614BDC" w:rsidP="00464B84">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9.2</w:t>
      </w:r>
      <w:r w:rsidRPr="002A4143">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2A4143">
        <w:rPr>
          <w:rFonts w:asciiTheme="minorHAnsi" w:hAnsiTheme="minorHAnsi" w:cstheme="minorHAnsi"/>
          <w:b/>
          <w:bCs/>
          <w:sz w:val="20"/>
          <w:szCs w:val="20"/>
        </w:rPr>
        <w:t>RFB</w:t>
      </w:r>
      <w:r w:rsidRPr="002A4143">
        <w:rPr>
          <w:rFonts w:asciiTheme="minorHAnsi" w:hAnsiTheme="minorHAnsi" w:cstheme="minorHAnsi"/>
          <w:b/>
          <w:bCs/>
          <w:sz w:val="20"/>
          <w:szCs w:val="20"/>
        </w:rPr>
        <w:t xml:space="preserve"> Response Format</w:t>
      </w:r>
      <w:r w:rsidRPr="002A4143">
        <w:rPr>
          <w:rFonts w:asciiTheme="minorHAnsi" w:hAnsiTheme="minorHAnsi" w:cstheme="minorHAnsi"/>
          <w:sz w:val="20"/>
          <w:szCs w:val="20"/>
        </w:rPr>
        <w:t>.</w:t>
      </w:r>
    </w:p>
    <w:p w14:paraId="263A37DF" w14:textId="77777777" w:rsidR="00614BDC" w:rsidRPr="002A4143" w:rsidRDefault="00614BDC" w:rsidP="00FD5BBC">
      <w:pPr>
        <w:numPr>
          <w:ilvl w:val="1"/>
          <w:numId w:val="23"/>
        </w:numPr>
        <w:spacing w:line="360" w:lineRule="auto"/>
        <w:ind w:right="-142" w:hanging="709"/>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Telephonic, faxed, e-mailed or oral tenders shall not be accepted.  </w:t>
      </w:r>
    </w:p>
    <w:p w14:paraId="227E3DFB"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47" w:name="_Toc150587198"/>
      <w:bookmarkStart w:id="48" w:name="_Toc199296475"/>
      <w:bookmarkStart w:id="49" w:name="_Toc516576212"/>
      <w:r w:rsidRPr="002A4143">
        <w:rPr>
          <w:rFonts w:asciiTheme="minorHAnsi" w:hAnsiTheme="minorHAnsi" w:cstheme="minorHAnsi"/>
          <w:sz w:val="20"/>
        </w:rPr>
        <w:t xml:space="preserve">Oral presentations </w:t>
      </w:r>
      <w:r w:rsidR="00B66F8A" w:rsidRPr="002A4143">
        <w:rPr>
          <w:rFonts w:asciiTheme="minorHAnsi" w:hAnsiTheme="minorHAnsi" w:cstheme="minorHAnsi"/>
          <w:sz w:val="20"/>
        </w:rPr>
        <w:t>and Briefing Sessions</w:t>
      </w:r>
      <w:bookmarkEnd w:id="47"/>
      <w:bookmarkEnd w:id="48"/>
      <w:bookmarkEnd w:id="49"/>
    </w:p>
    <w:p w14:paraId="601C8319" w14:textId="77777777" w:rsidR="00614BDC" w:rsidRPr="002A4143" w:rsidRDefault="00614BDC" w:rsidP="00B64BC1">
      <w:pPr>
        <w:pStyle w:val="ListParagraph"/>
        <w:numPr>
          <w:ilvl w:val="1"/>
          <w:numId w:val="29"/>
        </w:numPr>
        <w:spacing w:line="360" w:lineRule="auto"/>
        <w:ind w:left="709" w:right="-142"/>
        <w:jc w:val="both"/>
        <w:rPr>
          <w:rFonts w:asciiTheme="minorHAnsi" w:hAnsiTheme="minorHAnsi" w:cstheme="minorHAnsi"/>
          <w:sz w:val="20"/>
          <w:szCs w:val="20"/>
          <w:lang w:val="en-US"/>
        </w:rPr>
      </w:pPr>
      <w:r w:rsidRPr="002A4143">
        <w:rPr>
          <w:rFonts w:asciiTheme="minorHAnsi" w:hAnsiTheme="minorHAnsi" w:cstheme="minorHAnsi"/>
          <w:sz w:val="20"/>
          <w:szCs w:val="20"/>
          <w:lang w:val="en-US"/>
        </w:rPr>
        <w:t xml:space="preserve">Bidders who submit Bids in response to this </w:t>
      </w:r>
      <w:r w:rsidR="005A3884" w:rsidRPr="002A4143">
        <w:rPr>
          <w:rFonts w:asciiTheme="minorHAnsi" w:hAnsiTheme="minorHAnsi" w:cstheme="minorHAnsi"/>
          <w:sz w:val="20"/>
          <w:szCs w:val="20"/>
          <w:lang w:val="en-US"/>
        </w:rPr>
        <w:t>RFB</w:t>
      </w:r>
      <w:r w:rsidRPr="002A4143">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w:t>
      </w:r>
      <w:proofErr w:type="gramStart"/>
      <w:r w:rsidRPr="002A4143">
        <w:rPr>
          <w:rFonts w:asciiTheme="minorHAnsi" w:hAnsiTheme="minorHAnsi" w:cstheme="minorHAnsi"/>
          <w:sz w:val="20"/>
          <w:szCs w:val="20"/>
          <w:lang w:val="en-US"/>
        </w:rPr>
        <w:t>or,</w:t>
      </w:r>
      <w:proofErr w:type="gramEnd"/>
      <w:r w:rsidRPr="002A4143">
        <w:rPr>
          <w:rFonts w:asciiTheme="minorHAnsi" w:hAnsiTheme="minorHAnsi" w:cstheme="minorHAnsi"/>
          <w:sz w:val="20"/>
          <w:szCs w:val="20"/>
          <w:lang w:val="en-US"/>
        </w:rPr>
        <w:t xml:space="preserve"> awarded the tender.</w:t>
      </w:r>
    </w:p>
    <w:p w14:paraId="40DE49C6" w14:textId="77777777" w:rsidR="00D63DB4" w:rsidRPr="002A4143" w:rsidRDefault="00D63DB4" w:rsidP="00D63DB4">
      <w:pPr>
        <w:pStyle w:val="NoSpacing"/>
        <w:rPr>
          <w:rFonts w:asciiTheme="minorHAnsi" w:hAnsiTheme="minorHAnsi" w:cstheme="minorHAnsi"/>
          <w:sz w:val="20"/>
          <w:szCs w:val="20"/>
          <w:lang w:val="en-US"/>
        </w:rPr>
      </w:pPr>
    </w:p>
    <w:p w14:paraId="2AC0F5CA"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50" w:name="_Toc516576213"/>
      <w:r w:rsidRPr="002A4143">
        <w:rPr>
          <w:rFonts w:asciiTheme="minorHAnsi" w:hAnsiTheme="minorHAnsi" w:cstheme="minorHAnsi"/>
          <w:sz w:val="20"/>
        </w:rPr>
        <w:t>General Conditions of Bid and Conditions of Contract</w:t>
      </w:r>
      <w:bookmarkEnd w:id="50"/>
    </w:p>
    <w:p w14:paraId="47A21D73" w14:textId="1B75DC6D" w:rsidR="00614BDC" w:rsidRPr="002A4143" w:rsidRDefault="00FF1F8A" w:rsidP="000C0C8D">
      <w:pPr>
        <w:spacing w:line="360" w:lineRule="auto"/>
        <w:ind w:left="709" w:right="-142" w:hanging="709"/>
        <w:jc w:val="both"/>
        <w:rPr>
          <w:rFonts w:asciiTheme="minorHAnsi" w:hAnsiTheme="minorHAnsi" w:cstheme="minorHAnsi"/>
          <w:b/>
          <w:bCs/>
          <w:snapToGrid w:val="0"/>
          <w:sz w:val="20"/>
          <w:szCs w:val="20"/>
          <w:lang w:eastAsia="x-none"/>
        </w:rPr>
      </w:pPr>
      <w:bookmarkStart w:id="51" w:name="_Toc97010979"/>
      <w:bookmarkStart w:id="52" w:name="_Toc150587199"/>
      <w:bookmarkStart w:id="53" w:name="_Toc199296476"/>
      <w:bookmarkEnd w:id="33"/>
      <w:r w:rsidRPr="002A4143">
        <w:rPr>
          <w:rFonts w:asciiTheme="minorHAnsi" w:hAnsiTheme="minorHAnsi" w:cstheme="minorHAnsi"/>
          <w:b/>
          <w:bCs/>
          <w:snapToGrid w:val="0"/>
          <w:sz w:val="20"/>
          <w:szCs w:val="20"/>
          <w:lang w:eastAsia="x-none"/>
        </w:rPr>
        <w:t xml:space="preserve">11.1 </w:t>
      </w:r>
      <w:r w:rsidRPr="002A4143">
        <w:rPr>
          <w:rFonts w:asciiTheme="minorHAnsi" w:hAnsiTheme="minorHAnsi" w:cstheme="minorHAnsi"/>
          <w:b/>
          <w:bCs/>
          <w:snapToGrid w:val="0"/>
          <w:sz w:val="20"/>
          <w:szCs w:val="20"/>
          <w:lang w:eastAsia="x-none"/>
        </w:rPr>
        <w:tab/>
      </w:r>
      <w:r w:rsidR="00614BDC" w:rsidRPr="002A4143">
        <w:rPr>
          <w:rFonts w:asciiTheme="minorHAnsi" w:hAnsiTheme="minorHAnsi" w:cstheme="minorHAnsi"/>
          <w:b/>
          <w:bCs/>
          <w:snapToGrid w:val="0"/>
          <w:sz w:val="20"/>
          <w:szCs w:val="20"/>
          <w:lang w:eastAsia="x-none"/>
        </w:rPr>
        <w:t xml:space="preserve">Bidders shall provide full and accurate answers to all (including mandatory) questions posed in this </w:t>
      </w:r>
      <w:r w:rsidRPr="002A4143">
        <w:rPr>
          <w:rFonts w:asciiTheme="minorHAnsi" w:hAnsiTheme="minorHAnsi" w:cstheme="minorHAnsi"/>
          <w:b/>
          <w:bCs/>
          <w:snapToGrid w:val="0"/>
          <w:sz w:val="20"/>
          <w:szCs w:val="20"/>
          <w:lang w:eastAsia="x-none"/>
        </w:rPr>
        <w:t>document and</w:t>
      </w:r>
      <w:r w:rsidR="00614BDC" w:rsidRPr="002A4143">
        <w:rPr>
          <w:rFonts w:asciiTheme="minorHAnsi" w:hAnsiTheme="minorHAnsi" w:cstheme="minorHAnsi"/>
          <w:b/>
          <w:bCs/>
          <w:snapToGrid w:val="0"/>
          <w:sz w:val="20"/>
          <w:szCs w:val="20"/>
          <w:lang w:eastAsia="x-none"/>
        </w:rPr>
        <w:t xml:space="preserve"> are required to explicitly indicate either "Comply/Accept (with a </w:t>
      </w:r>
      <w:r w:rsidR="00614BDC" w:rsidRPr="002A4143">
        <w:rPr>
          <w:rFonts w:asciiTheme="minorHAnsi" w:hAnsiTheme="minorHAnsi" w:cstheme="minorHAnsi"/>
          <w:b/>
          <w:bCs/>
          <w:snapToGrid w:val="0"/>
          <w:sz w:val="20"/>
          <w:szCs w:val="20"/>
          <w:lang w:eastAsia="x-none"/>
        </w:rPr>
        <w:sym w:font="Symbol" w:char="F0D6"/>
      </w:r>
      <w:r w:rsidR="00614BDC" w:rsidRPr="002A4143">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3150A12A" w14:textId="77777777" w:rsidR="0026390F" w:rsidRPr="002A4143" w:rsidRDefault="0026390F" w:rsidP="00221E21">
      <w:pPr>
        <w:spacing w:line="360" w:lineRule="auto"/>
        <w:ind w:left="709" w:right="-142" w:hanging="709"/>
        <w:jc w:val="both"/>
        <w:rPr>
          <w:rFonts w:asciiTheme="minorHAnsi" w:hAnsiTheme="minorHAnsi" w:cstheme="minorHAnsi"/>
          <w:b/>
          <w:bCs/>
          <w:snapToGrid w:val="0"/>
          <w:sz w:val="20"/>
          <w:szCs w:val="20"/>
          <w:lang w:eastAsia="x-none"/>
        </w:rPr>
      </w:pPr>
    </w:p>
    <w:p w14:paraId="7D43A0AB" w14:textId="3C043694" w:rsidR="00614BDC" w:rsidRPr="002A4143" w:rsidRDefault="00614BDC" w:rsidP="00221E21">
      <w:pPr>
        <w:spacing w:line="360" w:lineRule="auto"/>
        <w:ind w:left="709" w:right="-142" w:hanging="709"/>
        <w:jc w:val="both"/>
        <w:rPr>
          <w:rFonts w:asciiTheme="minorHAnsi" w:hAnsiTheme="minorHAnsi" w:cstheme="minorHAnsi"/>
          <w:b/>
          <w:bCs/>
          <w:snapToGrid w:val="0"/>
          <w:sz w:val="20"/>
          <w:szCs w:val="20"/>
          <w:lang w:eastAsia="x-none"/>
        </w:rPr>
      </w:pPr>
      <w:r w:rsidRPr="002A4143">
        <w:rPr>
          <w:rFonts w:asciiTheme="minorHAnsi" w:hAnsiTheme="minorHAnsi" w:cstheme="minorHAnsi"/>
          <w:b/>
          <w:bCs/>
          <w:snapToGrid w:val="0"/>
          <w:sz w:val="20"/>
          <w:szCs w:val="20"/>
          <w:lang w:eastAsia="x-none"/>
        </w:rPr>
        <w:tab/>
        <w:t>NOTE:  It is mandatory for bidders to complete or answer this part fully (11.</w:t>
      </w:r>
      <w:r w:rsidR="00221E21" w:rsidRPr="002A4143">
        <w:rPr>
          <w:rFonts w:asciiTheme="minorHAnsi" w:hAnsiTheme="minorHAnsi" w:cstheme="minorHAnsi"/>
          <w:b/>
          <w:bCs/>
          <w:snapToGrid w:val="0"/>
          <w:sz w:val="20"/>
          <w:szCs w:val="20"/>
          <w:lang w:eastAsia="x-none"/>
        </w:rPr>
        <w:t xml:space="preserve">2 </w:t>
      </w:r>
      <w:r w:rsidR="0026390F" w:rsidRPr="002A4143">
        <w:rPr>
          <w:rFonts w:asciiTheme="minorHAnsi" w:hAnsiTheme="minorHAnsi" w:cstheme="minorHAnsi"/>
          <w:b/>
          <w:bCs/>
          <w:snapToGrid w:val="0"/>
          <w:sz w:val="20"/>
          <w:szCs w:val="20"/>
          <w:lang w:eastAsia="x-none"/>
        </w:rPr>
        <w:t xml:space="preserve">to </w:t>
      </w:r>
      <w:r w:rsidR="00EF54AD" w:rsidRPr="002A4143">
        <w:rPr>
          <w:rFonts w:asciiTheme="minorHAnsi" w:hAnsiTheme="minorHAnsi" w:cstheme="minorHAnsi"/>
          <w:b/>
          <w:sz w:val="20"/>
          <w:szCs w:val="20"/>
        </w:rPr>
        <w:t>11.3</w:t>
      </w:r>
      <w:r w:rsidR="00A21852" w:rsidRPr="002A4143">
        <w:rPr>
          <w:rFonts w:asciiTheme="minorHAnsi" w:hAnsiTheme="minorHAnsi" w:cstheme="minorHAnsi"/>
          <w:b/>
          <w:sz w:val="20"/>
          <w:szCs w:val="20"/>
        </w:rPr>
        <w:t>4</w:t>
      </w:r>
      <w:r w:rsidRPr="002A4143">
        <w:rPr>
          <w:rFonts w:asciiTheme="minorHAnsi" w:hAnsiTheme="minorHAnsi" w:cstheme="minorHAnsi"/>
          <w:b/>
          <w:bCs/>
          <w:snapToGrid w:val="0"/>
          <w:sz w:val="20"/>
          <w:szCs w:val="20"/>
          <w:lang w:eastAsia="x-none"/>
        </w:rPr>
        <w:t xml:space="preserve">); </w:t>
      </w:r>
      <w:r w:rsidR="00FF1F8A" w:rsidRPr="002A4143">
        <w:rPr>
          <w:rFonts w:asciiTheme="minorHAnsi" w:hAnsiTheme="minorHAnsi" w:cstheme="minorHAnsi"/>
          <w:b/>
          <w:bCs/>
          <w:snapToGrid w:val="0"/>
          <w:sz w:val="20"/>
          <w:szCs w:val="20"/>
          <w:lang w:eastAsia="x-none"/>
        </w:rPr>
        <w:t>otherwise,</w:t>
      </w:r>
      <w:r w:rsidRPr="002A4143">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2677CD37" w14:textId="77777777" w:rsidR="00614BDC" w:rsidRPr="002A4143"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9B6BB22" w14:textId="77777777" w:rsidTr="00292431">
        <w:trPr>
          <w:trHeight w:val="169"/>
        </w:trPr>
        <w:tc>
          <w:tcPr>
            <w:tcW w:w="7088" w:type="dxa"/>
            <w:vMerge w:val="restart"/>
            <w:vAlign w:val="center"/>
          </w:tcPr>
          <w:p w14:paraId="5D086BA7" w14:textId="77777777" w:rsidR="00614BDC" w:rsidRPr="002A4143"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2A4143">
              <w:rPr>
                <w:rFonts w:asciiTheme="minorHAnsi" w:hAnsiTheme="minorHAnsi" w:cstheme="minorHAnsi"/>
                <w:sz w:val="20"/>
                <w:szCs w:val="20"/>
              </w:rPr>
              <w:t>This bid is subject to the General Conditions of Contract stipulated in this document.</w:t>
            </w:r>
          </w:p>
        </w:tc>
        <w:tc>
          <w:tcPr>
            <w:tcW w:w="1134" w:type="dxa"/>
            <w:vAlign w:val="center"/>
          </w:tcPr>
          <w:p w14:paraId="2716DA1C" w14:textId="77777777" w:rsidR="00614BDC" w:rsidRPr="002A4143" w:rsidRDefault="00614BDC" w:rsidP="00EE7F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2BA21FD" w14:textId="77777777" w:rsidR="00614BDC" w:rsidRPr="002A4143" w:rsidRDefault="00614BDC" w:rsidP="00EE7F6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CF5D2C6" w14:textId="77777777" w:rsidTr="00292431">
        <w:trPr>
          <w:trHeight w:val="303"/>
        </w:trPr>
        <w:tc>
          <w:tcPr>
            <w:tcW w:w="7088" w:type="dxa"/>
            <w:vMerge/>
            <w:vAlign w:val="center"/>
          </w:tcPr>
          <w:p w14:paraId="6235C11F" w14:textId="77777777" w:rsidR="00614BDC" w:rsidRPr="002A4143"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vAlign w:val="center"/>
          </w:tcPr>
          <w:p w14:paraId="433E9DD3" w14:textId="77777777" w:rsidR="00614BDC" w:rsidRPr="002A4143"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vAlign w:val="center"/>
          </w:tcPr>
          <w:p w14:paraId="54398024" w14:textId="77777777" w:rsidR="00614BDC" w:rsidRPr="002A4143"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3DA3CCC6" w14:textId="77777777" w:rsidR="007604B3" w:rsidRPr="000B5217" w:rsidRDefault="007604B3" w:rsidP="00BB2C3B">
      <w:pPr>
        <w:pStyle w:val="NoSpacing"/>
        <w:rPr>
          <w:rFonts w:asciiTheme="minorHAnsi" w:hAnsiTheme="minorHAnsi" w:cstheme="minorHAnsi"/>
          <w:sz w:val="20"/>
          <w:szCs w:val="20"/>
        </w:rPr>
      </w:pPr>
    </w:p>
    <w:p w14:paraId="4FF38F69" w14:textId="77777777" w:rsidR="00614BDC" w:rsidRPr="002A4143"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1D1EFF" w:rsidRPr="002A4143">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7838634" w14:textId="77777777" w:rsidTr="00BB2C3B">
        <w:tc>
          <w:tcPr>
            <w:tcW w:w="7088" w:type="dxa"/>
            <w:vMerge w:val="restart"/>
            <w:vAlign w:val="center"/>
          </w:tcPr>
          <w:p w14:paraId="4DD193EC" w14:textId="62651397" w:rsidR="00614BDC" w:rsidRPr="002A4143"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The laws of the Republic of South Africa shall govern this </w:t>
            </w:r>
            <w:r w:rsidR="00FF1F8A"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and the Bidders hereby accept that the courts of the Republic of South Africa shall have the jurisdiction.</w:t>
            </w:r>
          </w:p>
        </w:tc>
        <w:tc>
          <w:tcPr>
            <w:tcW w:w="1134" w:type="dxa"/>
            <w:vAlign w:val="center"/>
          </w:tcPr>
          <w:p w14:paraId="7C24AA55"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5A78AC6"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4FA8418" w14:textId="77777777" w:rsidTr="00BB2C3B">
        <w:trPr>
          <w:trHeight w:val="507"/>
        </w:trPr>
        <w:tc>
          <w:tcPr>
            <w:tcW w:w="7088" w:type="dxa"/>
            <w:vMerge/>
            <w:vAlign w:val="center"/>
          </w:tcPr>
          <w:p w14:paraId="7BC03C2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8D1688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4A40FAF"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AA4630" w14:textId="77777777" w:rsidR="00161C54" w:rsidRDefault="00161C54" w:rsidP="00BB2C3B">
      <w:pPr>
        <w:pStyle w:val="NoSpacing"/>
        <w:rPr>
          <w:rFonts w:asciiTheme="minorHAnsi" w:hAnsiTheme="minorHAnsi" w:cstheme="minorHAnsi"/>
          <w:sz w:val="20"/>
          <w:szCs w:val="20"/>
        </w:rPr>
      </w:pPr>
    </w:p>
    <w:p w14:paraId="4453857D" w14:textId="77777777" w:rsidR="00614BDC" w:rsidRPr="002A4143"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2A4143">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B0F03D0" w14:textId="77777777" w:rsidTr="00BB2C3B">
        <w:trPr>
          <w:trHeight w:val="181"/>
        </w:trPr>
        <w:tc>
          <w:tcPr>
            <w:tcW w:w="7088" w:type="dxa"/>
            <w:vMerge w:val="restart"/>
            <w:vAlign w:val="center"/>
          </w:tcPr>
          <w:p w14:paraId="5334F562" w14:textId="77777777" w:rsidR="00614BDC" w:rsidRPr="002A4143"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w:t>
            </w:r>
            <w:r w:rsidR="005E7CF0" w:rsidRPr="002A4143">
              <w:rPr>
                <w:rFonts w:asciiTheme="minorHAnsi" w:hAnsiTheme="minorHAnsi" w:cstheme="minorHAnsi"/>
                <w:sz w:val="20"/>
                <w:szCs w:val="20"/>
              </w:rPr>
              <w:t>proposal was</w:t>
            </w:r>
            <w:r w:rsidRPr="002A4143">
              <w:rPr>
                <w:rFonts w:asciiTheme="minorHAnsi" w:hAnsiTheme="minorHAnsi" w:cstheme="minorHAnsi"/>
                <w:sz w:val="20"/>
                <w:szCs w:val="20"/>
              </w:rPr>
              <w:t xml:space="preserve"> accepted or rejected.</w:t>
            </w:r>
          </w:p>
        </w:tc>
        <w:tc>
          <w:tcPr>
            <w:tcW w:w="1134" w:type="dxa"/>
            <w:vAlign w:val="center"/>
          </w:tcPr>
          <w:p w14:paraId="31B69CCD"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45AA230A"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AB34320" w14:textId="77777777" w:rsidTr="00BB2C3B">
        <w:trPr>
          <w:trHeight w:val="507"/>
        </w:trPr>
        <w:tc>
          <w:tcPr>
            <w:tcW w:w="7088" w:type="dxa"/>
            <w:vMerge/>
            <w:vAlign w:val="center"/>
          </w:tcPr>
          <w:p w14:paraId="7A11F97B"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E9CE95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vAlign w:val="center"/>
          </w:tcPr>
          <w:p w14:paraId="04B123B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6A22E5D5" w14:textId="77777777" w:rsidR="00614BDC" w:rsidRPr="000B5217" w:rsidRDefault="00614BDC" w:rsidP="00BB2C3B">
      <w:pPr>
        <w:pStyle w:val="NoSpacing"/>
        <w:rPr>
          <w:rFonts w:asciiTheme="minorHAnsi" w:hAnsiTheme="minorHAnsi" w:cstheme="minorHAnsi"/>
          <w:sz w:val="20"/>
          <w:szCs w:val="20"/>
        </w:rPr>
      </w:pPr>
    </w:p>
    <w:p w14:paraId="57D819F5" w14:textId="67E5CCA7"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3866256E" w14:textId="77777777" w:rsidTr="00BB2C3B">
        <w:tc>
          <w:tcPr>
            <w:tcW w:w="7088" w:type="dxa"/>
            <w:vMerge w:val="restart"/>
            <w:vAlign w:val="center"/>
          </w:tcPr>
          <w:p w14:paraId="1868B654" w14:textId="77777777" w:rsidR="00614BDC" w:rsidRPr="002A4143"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NHLS Procurement Services may request written clarification regarding any aspect of this proposal. The bidders must supply</w:t>
            </w:r>
            <w:r w:rsidR="00205AC7" w:rsidRPr="002A4143">
              <w:rPr>
                <w:rFonts w:asciiTheme="minorHAnsi" w:hAnsiTheme="minorHAnsi" w:cstheme="minorHAnsi"/>
                <w:sz w:val="20"/>
                <w:szCs w:val="20"/>
              </w:rPr>
              <w:t xml:space="preserve"> </w:t>
            </w:r>
            <w:r w:rsidRPr="002A4143">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vAlign w:val="center"/>
          </w:tcPr>
          <w:p w14:paraId="042784B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7B1A3B69"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B2C0B35" w14:textId="77777777" w:rsidTr="00BB2C3B">
        <w:trPr>
          <w:trHeight w:val="1156"/>
        </w:trPr>
        <w:tc>
          <w:tcPr>
            <w:tcW w:w="7088" w:type="dxa"/>
            <w:vMerge/>
            <w:vAlign w:val="center"/>
          </w:tcPr>
          <w:p w14:paraId="41B6B13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8B99D6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3D7DC5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0BBE12D" w14:textId="77777777" w:rsidR="008C597B" w:rsidRDefault="008C597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26DB47BD" w14:textId="392FFAF8"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w:t>
      </w:r>
      <w:r w:rsidR="00205AC7" w:rsidRPr="002A4143">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3CB015EE" w14:textId="77777777" w:rsidTr="00BB2C3B">
        <w:tc>
          <w:tcPr>
            <w:tcW w:w="7088" w:type="dxa"/>
            <w:vMerge w:val="restart"/>
            <w:vAlign w:val="center"/>
          </w:tcPr>
          <w:p w14:paraId="455BD5C8" w14:textId="77777777" w:rsidR="00614BDC" w:rsidRPr="002A4143" w:rsidRDefault="00614BDC"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In the case of Consortium, Joint Venture or subcontractors, bidders</w:t>
            </w:r>
            <w:r w:rsidR="00E74611" w:rsidRPr="002A4143">
              <w:rPr>
                <w:rFonts w:asciiTheme="minorHAnsi" w:hAnsiTheme="minorHAnsi" w:cstheme="minorHAnsi"/>
                <w:sz w:val="20"/>
                <w:szCs w:val="20"/>
              </w:rPr>
              <w:t xml:space="preserve"> </w:t>
            </w:r>
            <w:r w:rsidRPr="002A4143">
              <w:rPr>
                <w:rFonts w:asciiTheme="minorHAnsi" w:hAnsiTheme="minorHAnsi" w:cstheme="minorHAnsi"/>
                <w:sz w:val="20"/>
                <w:szCs w:val="20"/>
              </w:rPr>
              <w:t>are required to provide copies of signed agreements stipulating the</w:t>
            </w:r>
            <w:r w:rsidR="00E74611" w:rsidRPr="002A4143">
              <w:rPr>
                <w:rFonts w:asciiTheme="minorHAnsi" w:hAnsiTheme="minorHAnsi" w:cstheme="minorHAnsi"/>
                <w:sz w:val="20"/>
                <w:szCs w:val="20"/>
              </w:rPr>
              <w:t xml:space="preserve"> </w:t>
            </w:r>
            <w:r w:rsidRPr="002A4143">
              <w:rPr>
                <w:rFonts w:asciiTheme="minorHAnsi" w:hAnsiTheme="minorHAnsi" w:cstheme="minorHAnsi"/>
                <w:sz w:val="20"/>
                <w:szCs w:val="20"/>
              </w:rPr>
              <w:t>work split and Rand value.</w:t>
            </w:r>
          </w:p>
        </w:tc>
        <w:tc>
          <w:tcPr>
            <w:tcW w:w="1134" w:type="dxa"/>
            <w:vAlign w:val="center"/>
          </w:tcPr>
          <w:p w14:paraId="6F25355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017D3D94"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9042427" w14:textId="77777777" w:rsidTr="00BB2C3B">
        <w:trPr>
          <w:trHeight w:val="507"/>
        </w:trPr>
        <w:tc>
          <w:tcPr>
            <w:tcW w:w="7088" w:type="dxa"/>
            <w:vMerge/>
            <w:vAlign w:val="center"/>
          </w:tcPr>
          <w:p w14:paraId="4A462A0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00C6EFF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AF08AA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EEBB85F" w14:textId="77777777" w:rsidR="00614BDC" w:rsidRPr="002A4143" w:rsidRDefault="00614BDC" w:rsidP="007604B3">
      <w:pPr>
        <w:pStyle w:val="NoSpacing"/>
        <w:rPr>
          <w:rFonts w:asciiTheme="minorHAnsi" w:hAnsiTheme="minorHAnsi" w:cstheme="minorHAnsi"/>
          <w:sz w:val="20"/>
          <w:szCs w:val="20"/>
        </w:rPr>
      </w:pPr>
    </w:p>
    <w:p w14:paraId="540CE3EF" w14:textId="66CA9DE5"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2A4143" w14:paraId="41B42BE2" w14:textId="77777777" w:rsidTr="00BB2C3B">
        <w:tc>
          <w:tcPr>
            <w:tcW w:w="7088" w:type="dxa"/>
            <w:vMerge w:val="restart"/>
            <w:vAlign w:val="center"/>
          </w:tcPr>
          <w:p w14:paraId="0D913659" w14:textId="77777777" w:rsidR="00614BDC" w:rsidRPr="002A4143" w:rsidRDefault="00614BDC"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vAlign w:val="center"/>
          </w:tcPr>
          <w:p w14:paraId="16DEA4BD"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73" w:type="dxa"/>
            <w:vAlign w:val="center"/>
          </w:tcPr>
          <w:p w14:paraId="7662A72C"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C21D521" w14:textId="77777777" w:rsidTr="00BB2C3B">
        <w:trPr>
          <w:trHeight w:val="526"/>
        </w:trPr>
        <w:tc>
          <w:tcPr>
            <w:tcW w:w="7088" w:type="dxa"/>
            <w:vMerge/>
            <w:vAlign w:val="center"/>
          </w:tcPr>
          <w:p w14:paraId="3804625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B3D199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73" w:type="dxa"/>
            <w:vAlign w:val="center"/>
          </w:tcPr>
          <w:p w14:paraId="120A9C7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8FA2089" w14:textId="77777777" w:rsidR="00BB2C3B" w:rsidRPr="002A4143" w:rsidRDefault="00BB2C3B" w:rsidP="007604B3">
      <w:pPr>
        <w:pStyle w:val="NoSpacing"/>
        <w:rPr>
          <w:rFonts w:asciiTheme="minorHAnsi" w:hAnsiTheme="minorHAnsi" w:cstheme="minorHAnsi"/>
          <w:sz w:val="20"/>
          <w:szCs w:val="20"/>
        </w:rPr>
      </w:pPr>
    </w:p>
    <w:p w14:paraId="2EBF27E6" w14:textId="3469EB6F"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2A4143" w14:paraId="0716A8D7" w14:textId="77777777" w:rsidTr="00BB2C3B">
        <w:tc>
          <w:tcPr>
            <w:tcW w:w="7088" w:type="dxa"/>
            <w:vMerge w:val="restart"/>
            <w:vAlign w:val="center"/>
          </w:tcPr>
          <w:p w14:paraId="766A6D68" w14:textId="77777777" w:rsidR="00614BDC" w:rsidRPr="002A4143"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NHLS reserves the right to; cancel or reject any proposal and not to award the proposal to the lowest bidder or award parts of </w:t>
            </w:r>
            <w:r w:rsidR="005E7CF0" w:rsidRPr="002A4143">
              <w:rPr>
                <w:rFonts w:asciiTheme="minorHAnsi" w:hAnsiTheme="minorHAnsi" w:cstheme="minorHAnsi"/>
                <w:sz w:val="20"/>
                <w:szCs w:val="20"/>
              </w:rPr>
              <w:t>the proposal</w:t>
            </w:r>
            <w:r w:rsidRPr="002A4143">
              <w:rPr>
                <w:rFonts w:asciiTheme="minorHAnsi" w:hAnsiTheme="minorHAnsi" w:cstheme="minorHAnsi"/>
                <w:sz w:val="20"/>
                <w:szCs w:val="20"/>
              </w:rPr>
              <w:t xml:space="preserve"> to different bidders, or not to award the proposal at all.</w:t>
            </w:r>
          </w:p>
        </w:tc>
        <w:tc>
          <w:tcPr>
            <w:tcW w:w="1134" w:type="dxa"/>
            <w:vAlign w:val="center"/>
          </w:tcPr>
          <w:p w14:paraId="6BF41A3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843" w:type="dxa"/>
            <w:vAlign w:val="center"/>
          </w:tcPr>
          <w:p w14:paraId="0E9F0F32" w14:textId="77777777" w:rsidR="00614BDC" w:rsidRPr="002A4143" w:rsidRDefault="00614BDC" w:rsidP="00EE7F69">
            <w:pPr>
              <w:tabs>
                <w:tab w:val="left" w:pos="-1440"/>
                <w:tab w:val="left" w:pos="-720"/>
                <w:tab w:val="left" w:pos="0"/>
              </w:tabs>
              <w:ind w:right="-35"/>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FBDD141" w14:textId="77777777" w:rsidTr="00BB2C3B">
        <w:trPr>
          <w:trHeight w:val="507"/>
        </w:trPr>
        <w:tc>
          <w:tcPr>
            <w:tcW w:w="7088" w:type="dxa"/>
            <w:vMerge/>
            <w:vAlign w:val="center"/>
          </w:tcPr>
          <w:p w14:paraId="0B57F20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47EC0F8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843" w:type="dxa"/>
            <w:vAlign w:val="center"/>
          </w:tcPr>
          <w:p w14:paraId="461C1E2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0117397" w14:textId="77777777" w:rsidR="00C56E43" w:rsidRPr="002A4143" w:rsidRDefault="00C56E43" w:rsidP="007604B3">
      <w:pPr>
        <w:pStyle w:val="NoSpacing"/>
        <w:rPr>
          <w:rFonts w:asciiTheme="minorHAnsi" w:hAnsiTheme="minorHAnsi" w:cstheme="minorHAnsi"/>
          <w:sz w:val="20"/>
          <w:szCs w:val="20"/>
        </w:rPr>
      </w:pPr>
    </w:p>
    <w:p w14:paraId="688C64E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2A4143" w14:paraId="571C46B9" w14:textId="77777777" w:rsidTr="00BB2C3B">
        <w:tc>
          <w:tcPr>
            <w:tcW w:w="7088" w:type="dxa"/>
            <w:vMerge w:val="restart"/>
            <w:vAlign w:val="center"/>
          </w:tcPr>
          <w:p w14:paraId="6D081EA0" w14:textId="77777777" w:rsidR="00614BDC" w:rsidRPr="002A4143"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vAlign w:val="center"/>
          </w:tcPr>
          <w:p w14:paraId="6B8BD41D"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6E553D4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A20BEA8" w14:textId="77777777" w:rsidTr="00923BF3">
        <w:trPr>
          <w:trHeight w:val="380"/>
        </w:trPr>
        <w:tc>
          <w:tcPr>
            <w:tcW w:w="7088" w:type="dxa"/>
            <w:vMerge/>
            <w:vAlign w:val="center"/>
          </w:tcPr>
          <w:p w14:paraId="72D20C2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vAlign w:val="center"/>
          </w:tcPr>
          <w:p w14:paraId="7F2867E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C26734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53F33C2" w14:textId="77777777" w:rsidR="004C7AA1" w:rsidRPr="002A4143" w:rsidRDefault="004C7AA1"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4B175B6"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2A4143" w14:paraId="25E0CA6B" w14:textId="77777777" w:rsidTr="00BB2C3B">
        <w:tc>
          <w:tcPr>
            <w:tcW w:w="7088" w:type="dxa"/>
            <w:vMerge w:val="restart"/>
            <w:vAlign w:val="center"/>
          </w:tcPr>
          <w:p w14:paraId="56FDB7F5" w14:textId="77777777" w:rsidR="00614BDC" w:rsidRPr="002A4143"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By submitting a proposal in response to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the bidders accept the evaluation criteria as it stands.</w:t>
            </w:r>
          </w:p>
        </w:tc>
        <w:tc>
          <w:tcPr>
            <w:tcW w:w="1276" w:type="dxa"/>
            <w:vAlign w:val="center"/>
          </w:tcPr>
          <w:p w14:paraId="5E87211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684" w:type="dxa"/>
            <w:vAlign w:val="center"/>
          </w:tcPr>
          <w:p w14:paraId="010E8A6B"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219CA5C" w14:textId="77777777" w:rsidTr="00BB2C3B">
        <w:trPr>
          <w:trHeight w:val="507"/>
        </w:trPr>
        <w:tc>
          <w:tcPr>
            <w:tcW w:w="7088" w:type="dxa"/>
            <w:vMerge/>
            <w:vAlign w:val="center"/>
          </w:tcPr>
          <w:p w14:paraId="3BC2306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3C7DA5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684" w:type="dxa"/>
            <w:vAlign w:val="center"/>
          </w:tcPr>
          <w:p w14:paraId="4510019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AF1CC33" w14:textId="77777777" w:rsidR="0020412A" w:rsidRPr="002A4143" w:rsidRDefault="0020412A" w:rsidP="007604B3">
      <w:pPr>
        <w:pStyle w:val="NoSpacing"/>
        <w:rPr>
          <w:rFonts w:asciiTheme="minorHAnsi" w:hAnsiTheme="minorHAnsi" w:cstheme="minorHAnsi"/>
          <w:sz w:val="20"/>
          <w:szCs w:val="20"/>
        </w:rPr>
      </w:pPr>
    </w:p>
    <w:p w14:paraId="5B35B11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01171993" w14:textId="77777777" w:rsidTr="00BB2C3B">
        <w:tc>
          <w:tcPr>
            <w:tcW w:w="7088" w:type="dxa"/>
            <w:vMerge w:val="restart"/>
            <w:vAlign w:val="center"/>
          </w:tcPr>
          <w:p w14:paraId="35D7BDFD" w14:textId="77777777" w:rsidR="00614BDC" w:rsidRPr="002A4143" w:rsidRDefault="00614BDC" w:rsidP="00EE7F69">
            <w:pPr>
              <w:tabs>
                <w:tab w:val="left" w:pos="-1440"/>
                <w:tab w:val="left" w:pos="-720"/>
                <w:tab w:val="left" w:pos="0"/>
              </w:tabs>
              <w:spacing w:line="360" w:lineRule="auto"/>
              <w:ind w:right="-36"/>
              <w:rPr>
                <w:rFonts w:asciiTheme="minorHAnsi" w:hAnsiTheme="minorHAnsi" w:cstheme="minorHAnsi"/>
                <w:sz w:val="20"/>
                <w:szCs w:val="20"/>
              </w:rPr>
            </w:pPr>
            <w:r w:rsidRPr="002A4143">
              <w:rPr>
                <w:rFonts w:asciiTheme="minorHAnsi" w:hAnsiTheme="minorHAnsi" w:cstheme="minorHAnsi"/>
                <w:sz w:val="20"/>
                <w:szCs w:val="20"/>
              </w:rPr>
              <w:t>Where applicable, NHLS reserves the right to conduct benchmarks on product/services offered during and after the evaluation.</w:t>
            </w:r>
          </w:p>
        </w:tc>
        <w:tc>
          <w:tcPr>
            <w:tcW w:w="1276" w:type="dxa"/>
            <w:vAlign w:val="center"/>
          </w:tcPr>
          <w:p w14:paraId="30A05C57"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3034FB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A93F140" w14:textId="77777777" w:rsidTr="00BB2C3B">
        <w:trPr>
          <w:trHeight w:val="439"/>
        </w:trPr>
        <w:tc>
          <w:tcPr>
            <w:tcW w:w="7088" w:type="dxa"/>
            <w:vMerge/>
            <w:vAlign w:val="center"/>
          </w:tcPr>
          <w:p w14:paraId="6E3CBEF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B7619A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CC271C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9B1E29" w14:textId="77777777" w:rsidR="00EF54AD" w:rsidRDefault="00EF54AD" w:rsidP="007604B3">
      <w:pPr>
        <w:pStyle w:val="NoSpacing"/>
        <w:rPr>
          <w:rFonts w:asciiTheme="minorHAnsi" w:hAnsiTheme="minorHAnsi" w:cstheme="minorHAnsi"/>
          <w:sz w:val="20"/>
          <w:szCs w:val="20"/>
        </w:rPr>
      </w:pPr>
    </w:p>
    <w:p w14:paraId="11E0D2C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13AFA77F" w14:textId="77777777" w:rsidTr="00BB2C3B">
        <w:tc>
          <w:tcPr>
            <w:tcW w:w="7088" w:type="dxa"/>
            <w:vMerge w:val="restart"/>
            <w:vAlign w:val="center"/>
          </w:tcPr>
          <w:p w14:paraId="7901F101" w14:textId="77777777" w:rsidR="00614BDC" w:rsidRPr="002A4143"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NHLS reserves the right to conduct a pre</w:t>
            </w:r>
            <w:r w:rsidRPr="002A4143">
              <w:rPr>
                <w:rFonts w:asciiTheme="minorHAnsi" w:hAnsiTheme="minorHAnsi" w:cstheme="minorHAnsi"/>
                <w:sz w:val="20"/>
                <w:szCs w:val="20"/>
              </w:rPr>
              <w:noBreakHyphen/>
              <w:t>award survey during the source selection process to evaluate contractors' capabilities to meet</w:t>
            </w:r>
            <w:r w:rsidR="00AD473D" w:rsidRPr="002A4143">
              <w:rPr>
                <w:rFonts w:asciiTheme="minorHAnsi" w:hAnsiTheme="minorHAnsi" w:cstheme="minorHAnsi"/>
                <w:sz w:val="20"/>
                <w:szCs w:val="20"/>
              </w:rPr>
              <w:t xml:space="preserve"> </w:t>
            </w:r>
            <w:r w:rsidRPr="002A4143">
              <w:rPr>
                <w:rFonts w:asciiTheme="minorHAnsi" w:hAnsiTheme="minorHAnsi" w:cstheme="minorHAnsi"/>
                <w:sz w:val="20"/>
                <w:szCs w:val="20"/>
              </w:rPr>
              <w:t>the requirements specified in the RFB and supporting documents.</w:t>
            </w:r>
          </w:p>
        </w:tc>
        <w:tc>
          <w:tcPr>
            <w:tcW w:w="1276" w:type="dxa"/>
            <w:vAlign w:val="center"/>
          </w:tcPr>
          <w:p w14:paraId="5A87AAB9"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1AD62A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8241217" w14:textId="77777777" w:rsidTr="00BB2C3B">
        <w:trPr>
          <w:trHeight w:val="532"/>
        </w:trPr>
        <w:tc>
          <w:tcPr>
            <w:tcW w:w="7088" w:type="dxa"/>
            <w:vMerge/>
            <w:vAlign w:val="center"/>
          </w:tcPr>
          <w:p w14:paraId="54B9776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6A2649BC"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9E7AEA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AD6B288" w14:textId="77777777" w:rsidR="00614BDC" w:rsidRPr="002A4143" w:rsidRDefault="00614BDC" w:rsidP="007604B3">
      <w:pPr>
        <w:pStyle w:val="NoSpacing"/>
        <w:rPr>
          <w:rFonts w:asciiTheme="minorHAnsi" w:hAnsiTheme="minorHAnsi" w:cstheme="minorHAnsi"/>
          <w:sz w:val="20"/>
          <w:szCs w:val="20"/>
        </w:rPr>
      </w:pPr>
    </w:p>
    <w:p w14:paraId="698BCB6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556491D4" w14:textId="77777777" w:rsidTr="00BB2C3B">
        <w:tc>
          <w:tcPr>
            <w:tcW w:w="7088" w:type="dxa"/>
            <w:vMerge w:val="restart"/>
            <w:vAlign w:val="center"/>
          </w:tcPr>
          <w:p w14:paraId="3306C02D" w14:textId="77777777" w:rsidR="00614BDC" w:rsidRPr="002A4143"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Where the bid calls for commercially available solutions, bidders who </w:t>
            </w:r>
            <w:r w:rsidR="005E7CF0" w:rsidRPr="002A4143">
              <w:rPr>
                <w:rFonts w:asciiTheme="minorHAnsi" w:hAnsiTheme="minorHAnsi" w:cstheme="minorHAnsi"/>
                <w:sz w:val="20"/>
                <w:szCs w:val="20"/>
              </w:rPr>
              <w:t>offer provide</w:t>
            </w:r>
            <w:r w:rsidRPr="002A4143">
              <w:rPr>
                <w:rFonts w:asciiTheme="minorHAnsi" w:hAnsiTheme="minorHAnsi" w:cstheme="minorHAnsi"/>
                <w:sz w:val="20"/>
                <w:szCs w:val="20"/>
              </w:rPr>
              <w:t xml:space="preserve"> future based solutions will be disqualified.</w:t>
            </w:r>
          </w:p>
        </w:tc>
        <w:tc>
          <w:tcPr>
            <w:tcW w:w="1276" w:type="dxa"/>
            <w:vAlign w:val="center"/>
          </w:tcPr>
          <w:p w14:paraId="25075A1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616D7E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72868CB" w14:textId="77777777" w:rsidTr="00BB2C3B">
        <w:trPr>
          <w:trHeight w:val="447"/>
        </w:trPr>
        <w:tc>
          <w:tcPr>
            <w:tcW w:w="7088" w:type="dxa"/>
            <w:vMerge/>
            <w:vAlign w:val="center"/>
          </w:tcPr>
          <w:p w14:paraId="0E3B499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1383A61D"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C88621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4491C6C" w14:textId="77777777" w:rsidR="00D63DB4" w:rsidRDefault="00D63DB4" w:rsidP="00BF0898">
      <w:pPr>
        <w:ind w:right="-142"/>
        <w:jc w:val="both"/>
        <w:rPr>
          <w:rFonts w:asciiTheme="minorHAnsi" w:hAnsiTheme="minorHAnsi" w:cstheme="minorHAnsi"/>
          <w:sz w:val="20"/>
          <w:szCs w:val="20"/>
        </w:rPr>
      </w:pPr>
    </w:p>
    <w:p w14:paraId="529DC493" w14:textId="77777777" w:rsidR="00A22C08" w:rsidRDefault="00A22C08" w:rsidP="00BF0898">
      <w:pPr>
        <w:ind w:right="-142"/>
        <w:jc w:val="both"/>
        <w:rPr>
          <w:rFonts w:asciiTheme="minorHAnsi" w:hAnsiTheme="minorHAnsi" w:cstheme="minorHAnsi"/>
          <w:sz w:val="20"/>
          <w:szCs w:val="20"/>
        </w:rPr>
      </w:pPr>
    </w:p>
    <w:p w14:paraId="198A2253" w14:textId="77777777" w:rsidR="00A22C08" w:rsidRDefault="00A22C08" w:rsidP="00BF0898">
      <w:pPr>
        <w:ind w:right="-142"/>
        <w:jc w:val="both"/>
        <w:rPr>
          <w:rFonts w:asciiTheme="minorHAnsi" w:hAnsiTheme="minorHAnsi" w:cstheme="minorHAnsi"/>
          <w:sz w:val="20"/>
          <w:szCs w:val="20"/>
        </w:rPr>
      </w:pPr>
    </w:p>
    <w:p w14:paraId="3228D35E" w14:textId="77777777" w:rsidR="00A22C08" w:rsidRDefault="00A22C08" w:rsidP="00BF0898">
      <w:pPr>
        <w:ind w:right="-142"/>
        <w:jc w:val="both"/>
        <w:rPr>
          <w:rFonts w:asciiTheme="minorHAnsi" w:hAnsiTheme="minorHAnsi" w:cstheme="minorHAnsi"/>
          <w:sz w:val="20"/>
          <w:szCs w:val="20"/>
        </w:rPr>
      </w:pPr>
    </w:p>
    <w:p w14:paraId="0FD58689" w14:textId="77777777" w:rsidR="00A22C08" w:rsidRDefault="00A22C08" w:rsidP="00BF0898">
      <w:pPr>
        <w:ind w:right="-142"/>
        <w:jc w:val="both"/>
        <w:rPr>
          <w:rFonts w:asciiTheme="minorHAnsi" w:hAnsiTheme="minorHAnsi" w:cstheme="minorHAnsi"/>
          <w:sz w:val="20"/>
          <w:szCs w:val="20"/>
        </w:rPr>
      </w:pPr>
    </w:p>
    <w:p w14:paraId="544FE2AF" w14:textId="77777777" w:rsidR="00A22C08" w:rsidRDefault="00A22C08" w:rsidP="00BF0898">
      <w:pPr>
        <w:ind w:right="-142"/>
        <w:jc w:val="both"/>
        <w:rPr>
          <w:rFonts w:asciiTheme="minorHAnsi" w:hAnsiTheme="minorHAnsi" w:cstheme="minorHAnsi"/>
          <w:sz w:val="20"/>
          <w:szCs w:val="20"/>
        </w:rPr>
      </w:pPr>
    </w:p>
    <w:p w14:paraId="7CA5CB74" w14:textId="77777777" w:rsidR="00A22C08" w:rsidRPr="002A4143" w:rsidRDefault="00A22C08" w:rsidP="00BF0898">
      <w:pPr>
        <w:ind w:right="-142"/>
        <w:jc w:val="both"/>
        <w:rPr>
          <w:rFonts w:asciiTheme="minorHAnsi" w:hAnsiTheme="minorHAnsi" w:cstheme="minorHAnsi"/>
          <w:sz w:val="20"/>
          <w:szCs w:val="20"/>
        </w:rPr>
      </w:pPr>
    </w:p>
    <w:p w14:paraId="43D42B8F"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2A4143" w14:paraId="7AF9DA79" w14:textId="77777777" w:rsidTr="00BB2C3B">
        <w:tc>
          <w:tcPr>
            <w:tcW w:w="7083" w:type="dxa"/>
            <w:vMerge w:val="restart"/>
            <w:vAlign w:val="center"/>
          </w:tcPr>
          <w:p w14:paraId="3D97DC00" w14:textId="77777777" w:rsidR="00AD473D" w:rsidRPr="002A4143" w:rsidRDefault="00AD473D" w:rsidP="00AD473D">
            <w:pPr>
              <w:pStyle w:val="NoSpacing"/>
              <w:spacing w:line="360" w:lineRule="auto"/>
              <w:rPr>
                <w:rFonts w:asciiTheme="minorHAnsi" w:hAnsiTheme="minorHAnsi" w:cstheme="minorHAnsi"/>
                <w:sz w:val="20"/>
                <w:szCs w:val="20"/>
              </w:rPr>
            </w:pPr>
            <w:r w:rsidRPr="002A4143">
              <w:rPr>
                <w:rFonts w:asciiTheme="minorHAnsi" w:hAnsiTheme="minorHAnsi" w:cstheme="minorHAnsi"/>
                <w:sz w:val="20"/>
                <w:szCs w:val="20"/>
              </w:rPr>
              <w:t>The bidder should not qualify the proposal with own conditions.</w:t>
            </w:r>
          </w:p>
          <w:p w14:paraId="05DFB7AE" w14:textId="77777777" w:rsidR="00AD473D" w:rsidRPr="002A4143" w:rsidRDefault="00AD473D" w:rsidP="00B861D0">
            <w:pPr>
              <w:pStyle w:val="NoSpacing"/>
              <w:spacing w:line="360" w:lineRule="auto"/>
              <w:jc w:val="both"/>
              <w:rPr>
                <w:rFonts w:asciiTheme="minorHAnsi" w:hAnsiTheme="minorHAnsi" w:cstheme="minorHAnsi"/>
                <w:sz w:val="20"/>
                <w:szCs w:val="20"/>
              </w:rPr>
            </w:pPr>
            <w:r w:rsidRPr="002A4143">
              <w:rPr>
                <w:rFonts w:asciiTheme="minorHAnsi" w:hAnsiTheme="minorHAnsi" w:cstheme="minorHAnsi"/>
                <w:b/>
                <w:bCs/>
                <w:sz w:val="20"/>
                <w:szCs w:val="20"/>
              </w:rPr>
              <w:t>Caution:</w:t>
            </w:r>
            <w:r w:rsidRPr="002A4143">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72965338" w14:textId="77777777" w:rsidR="00AD473D" w:rsidRPr="002A4143" w:rsidRDefault="00AD473D"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0C03705A" w14:textId="77777777" w:rsidR="00AD473D" w:rsidRPr="002A4143" w:rsidRDefault="00AD473D"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AD473D" w:rsidRPr="002A4143" w14:paraId="2FD2EA5C" w14:textId="77777777" w:rsidTr="00BB2C3B">
        <w:trPr>
          <w:trHeight w:val="222"/>
        </w:trPr>
        <w:tc>
          <w:tcPr>
            <w:tcW w:w="7083" w:type="dxa"/>
            <w:vMerge/>
          </w:tcPr>
          <w:p w14:paraId="5E3F537C" w14:textId="77777777" w:rsidR="00AD473D" w:rsidRPr="002A4143" w:rsidRDefault="00AD473D" w:rsidP="00AD473D">
            <w:pPr>
              <w:pStyle w:val="NoSpacing"/>
              <w:spacing w:line="360" w:lineRule="auto"/>
              <w:rPr>
                <w:rFonts w:asciiTheme="minorHAnsi" w:hAnsiTheme="minorHAnsi" w:cstheme="minorHAnsi"/>
                <w:sz w:val="20"/>
                <w:szCs w:val="20"/>
              </w:rPr>
            </w:pPr>
          </w:p>
        </w:tc>
        <w:tc>
          <w:tcPr>
            <w:tcW w:w="1276" w:type="dxa"/>
          </w:tcPr>
          <w:p w14:paraId="3E729BE1" w14:textId="77777777" w:rsidR="00AD473D" w:rsidRPr="002A4143" w:rsidRDefault="00AD473D" w:rsidP="00AD473D">
            <w:pPr>
              <w:pStyle w:val="NoSpacing"/>
              <w:spacing w:line="360" w:lineRule="auto"/>
              <w:rPr>
                <w:rFonts w:asciiTheme="minorHAnsi" w:hAnsiTheme="minorHAnsi" w:cstheme="minorHAnsi"/>
                <w:sz w:val="20"/>
                <w:szCs w:val="20"/>
              </w:rPr>
            </w:pPr>
          </w:p>
        </w:tc>
        <w:tc>
          <w:tcPr>
            <w:tcW w:w="1701" w:type="dxa"/>
          </w:tcPr>
          <w:p w14:paraId="4DD2ECCA" w14:textId="77777777" w:rsidR="00AD473D" w:rsidRPr="002A4143" w:rsidRDefault="00AD473D" w:rsidP="00AD473D">
            <w:pPr>
              <w:pStyle w:val="NoSpacing"/>
              <w:spacing w:line="360" w:lineRule="auto"/>
              <w:rPr>
                <w:rFonts w:asciiTheme="minorHAnsi" w:hAnsiTheme="minorHAnsi" w:cstheme="minorHAnsi"/>
                <w:sz w:val="20"/>
                <w:szCs w:val="20"/>
              </w:rPr>
            </w:pPr>
          </w:p>
        </w:tc>
      </w:tr>
    </w:tbl>
    <w:p w14:paraId="6268A535" w14:textId="77777777" w:rsidR="005D3CA5" w:rsidRDefault="005D3CA5"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9759141" w14:textId="1C0E0F2B"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16FD8FF4" w14:textId="77777777" w:rsidTr="00923BF3">
        <w:trPr>
          <w:trHeight w:val="344"/>
        </w:trPr>
        <w:tc>
          <w:tcPr>
            <w:tcW w:w="7088" w:type="dxa"/>
            <w:vMerge w:val="restart"/>
            <w:vAlign w:val="center"/>
          </w:tcPr>
          <w:p w14:paraId="3E524F8B" w14:textId="77777777" w:rsidR="00614BDC" w:rsidRPr="002A4143"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2A4143">
              <w:rPr>
                <w:rFonts w:asciiTheme="minorHAnsi" w:hAnsiTheme="minorHAnsi" w:cstheme="minorHAnsi"/>
                <w:sz w:val="20"/>
                <w:szCs w:val="20"/>
              </w:rPr>
              <w:t xml:space="preserve"> </w:t>
            </w:r>
            <w:r w:rsidRPr="002A4143">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vAlign w:val="center"/>
          </w:tcPr>
          <w:p w14:paraId="76C254AB"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83727C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38066EA" w14:textId="77777777" w:rsidTr="00923BF3">
        <w:trPr>
          <w:trHeight w:val="1777"/>
        </w:trPr>
        <w:tc>
          <w:tcPr>
            <w:tcW w:w="7088" w:type="dxa"/>
            <w:vMerge/>
            <w:vAlign w:val="center"/>
          </w:tcPr>
          <w:p w14:paraId="18883FE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E079C7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5095EA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FF8CE5D" w14:textId="77777777" w:rsidR="00C56E43" w:rsidRPr="002A4143" w:rsidRDefault="00C56E4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71197D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B861D0" w:rsidRPr="002A4143">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4F9981F2" w14:textId="77777777" w:rsidTr="00923BF3">
        <w:tc>
          <w:tcPr>
            <w:tcW w:w="7088" w:type="dxa"/>
            <w:vMerge w:val="restart"/>
            <w:vAlign w:val="center"/>
          </w:tcPr>
          <w:p w14:paraId="08FA9C40" w14:textId="77777777" w:rsidR="00614BDC" w:rsidRPr="002A4143"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 xml:space="preserve">Delivery of and acceptance of </w:t>
            </w:r>
            <w:r w:rsidR="00292431" w:rsidRPr="002A4143">
              <w:rPr>
                <w:rFonts w:asciiTheme="minorHAnsi" w:hAnsiTheme="minorHAnsi" w:cstheme="minorHAnsi"/>
                <w:sz w:val="20"/>
                <w:szCs w:val="20"/>
              </w:rPr>
              <w:t xml:space="preserve">correspondence between NHLS and </w:t>
            </w:r>
            <w:r w:rsidRPr="002A4143">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vAlign w:val="center"/>
          </w:tcPr>
          <w:p w14:paraId="1148FCD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819C4A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7B1CD12" w14:textId="77777777" w:rsidTr="00923BF3">
        <w:trPr>
          <w:trHeight w:val="1787"/>
        </w:trPr>
        <w:tc>
          <w:tcPr>
            <w:tcW w:w="7088" w:type="dxa"/>
            <w:vMerge/>
            <w:vAlign w:val="center"/>
          </w:tcPr>
          <w:p w14:paraId="4F1B0DD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BEF8EC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046658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B15345B" w14:textId="46DB19B4" w:rsidR="00A65CA3" w:rsidRDefault="00A65CA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7867AF8" w14:textId="2B82999B"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48B3FEF0" w14:textId="77777777" w:rsidTr="00923BF3">
        <w:tc>
          <w:tcPr>
            <w:tcW w:w="7088" w:type="dxa"/>
            <w:vMerge w:val="restart"/>
            <w:vAlign w:val="center"/>
          </w:tcPr>
          <w:p w14:paraId="7D287C4B" w14:textId="77777777" w:rsidR="00614BDC" w:rsidRPr="002A4143" w:rsidRDefault="00614BDC" w:rsidP="00B861D0">
            <w:pPr>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Should the parties at any time before and/or after the award </w:t>
            </w:r>
            <w:r w:rsidR="00B861D0" w:rsidRPr="002A4143">
              <w:rPr>
                <w:rFonts w:asciiTheme="minorHAnsi" w:hAnsiTheme="minorHAnsi" w:cstheme="minorHAnsi"/>
                <w:sz w:val="20"/>
                <w:szCs w:val="20"/>
              </w:rPr>
              <w:t>of the</w:t>
            </w:r>
            <w:r w:rsidRPr="002A4143">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2A4143">
              <w:rPr>
                <w:rFonts w:asciiTheme="minorHAnsi" w:hAnsiTheme="minorHAnsi" w:cstheme="minorHAnsi"/>
                <w:sz w:val="20"/>
                <w:szCs w:val="20"/>
              </w:rPr>
              <w:t>failure to</w:t>
            </w:r>
            <w:r w:rsidRPr="002A4143">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1535415C" w14:textId="77777777" w:rsidR="00F24072" w:rsidRPr="002A4143" w:rsidRDefault="00F24072" w:rsidP="00F24072">
            <w:pPr>
              <w:pStyle w:val="NoSpacing"/>
              <w:rPr>
                <w:rFonts w:asciiTheme="minorHAnsi" w:hAnsiTheme="minorHAnsi" w:cstheme="minorHAnsi"/>
                <w:sz w:val="20"/>
                <w:szCs w:val="20"/>
              </w:rPr>
            </w:pPr>
          </w:p>
          <w:p w14:paraId="3719207E"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Such cancellation shall mean that NHLS reserves the right to award the same proposal to next best bidders as it deems fit.</w:t>
            </w:r>
          </w:p>
        </w:tc>
        <w:tc>
          <w:tcPr>
            <w:tcW w:w="1276" w:type="dxa"/>
            <w:vAlign w:val="center"/>
          </w:tcPr>
          <w:p w14:paraId="5A0052D8"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97716D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460B882" w14:textId="77777777" w:rsidTr="00923BF3">
        <w:trPr>
          <w:trHeight w:val="4084"/>
        </w:trPr>
        <w:tc>
          <w:tcPr>
            <w:tcW w:w="7088" w:type="dxa"/>
            <w:vMerge/>
            <w:vAlign w:val="center"/>
          </w:tcPr>
          <w:p w14:paraId="3C4805F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218D6B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DF17D4C"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D931C47" w14:textId="77777777" w:rsidR="00F13C58" w:rsidRDefault="00F13C58" w:rsidP="007604B3">
      <w:pPr>
        <w:pStyle w:val="NoSpacing"/>
        <w:rPr>
          <w:rFonts w:asciiTheme="minorHAnsi" w:hAnsiTheme="minorHAnsi" w:cstheme="minorHAnsi"/>
          <w:sz w:val="20"/>
          <w:szCs w:val="20"/>
        </w:rPr>
      </w:pPr>
    </w:p>
    <w:p w14:paraId="1563E1F6" w14:textId="77777777" w:rsidR="00A22C08" w:rsidRDefault="00A22C08" w:rsidP="007604B3">
      <w:pPr>
        <w:pStyle w:val="NoSpacing"/>
        <w:rPr>
          <w:rFonts w:asciiTheme="minorHAnsi" w:hAnsiTheme="minorHAnsi" w:cstheme="minorHAnsi"/>
          <w:sz w:val="20"/>
          <w:szCs w:val="20"/>
        </w:rPr>
      </w:pPr>
    </w:p>
    <w:p w14:paraId="012555D2" w14:textId="77777777" w:rsidR="00A22C08" w:rsidRDefault="00A22C08" w:rsidP="007604B3">
      <w:pPr>
        <w:pStyle w:val="NoSpacing"/>
        <w:rPr>
          <w:rFonts w:asciiTheme="minorHAnsi" w:hAnsiTheme="minorHAnsi" w:cstheme="minorHAnsi"/>
          <w:sz w:val="20"/>
          <w:szCs w:val="20"/>
        </w:rPr>
      </w:pPr>
    </w:p>
    <w:p w14:paraId="6ADEC36D" w14:textId="77777777" w:rsidR="00A22C08" w:rsidRDefault="00A22C08" w:rsidP="007604B3">
      <w:pPr>
        <w:pStyle w:val="NoSpacing"/>
        <w:rPr>
          <w:rFonts w:asciiTheme="minorHAnsi" w:hAnsiTheme="minorHAnsi" w:cstheme="minorHAnsi"/>
          <w:sz w:val="20"/>
          <w:szCs w:val="20"/>
        </w:rPr>
      </w:pPr>
    </w:p>
    <w:p w14:paraId="6218617F" w14:textId="77777777" w:rsidR="00A22C08" w:rsidRPr="002A4143" w:rsidRDefault="00A22C08" w:rsidP="007604B3">
      <w:pPr>
        <w:pStyle w:val="NoSpacing"/>
        <w:rPr>
          <w:rFonts w:asciiTheme="minorHAnsi" w:hAnsiTheme="minorHAnsi" w:cstheme="minorHAnsi"/>
          <w:sz w:val="20"/>
          <w:szCs w:val="20"/>
        </w:rPr>
      </w:pPr>
    </w:p>
    <w:p w14:paraId="0FB0D3D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553"/>
      </w:tblGrid>
      <w:tr w:rsidR="00614BDC" w:rsidRPr="002A4143" w14:paraId="53613F1B" w14:textId="77777777" w:rsidTr="00EE7F69">
        <w:tc>
          <w:tcPr>
            <w:tcW w:w="7110" w:type="dxa"/>
            <w:vMerge w:val="restart"/>
            <w:vAlign w:val="center"/>
          </w:tcPr>
          <w:p w14:paraId="0DBAD4DE"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In the case of a consortium or JV, each of the </w:t>
            </w:r>
            <w:r w:rsidR="005E7CF0" w:rsidRPr="002A4143">
              <w:rPr>
                <w:rFonts w:asciiTheme="minorHAnsi" w:hAnsiTheme="minorHAnsi" w:cstheme="minorHAnsi"/>
                <w:sz w:val="20"/>
                <w:szCs w:val="20"/>
              </w:rPr>
              <w:t>authorised enterprise’s</w:t>
            </w:r>
            <w:r w:rsidRPr="002A4143">
              <w:rPr>
                <w:rFonts w:asciiTheme="minorHAnsi" w:hAnsiTheme="minorHAnsi" w:cstheme="minorHAnsi"/>
                <w:sz w:val="20"/>
                <w:szCs w:val="20"/>
              </w:rPr>
              <w:t xml:space="preserve"> members and/or partners of the different enterprises must co-sign this document.</w:t>
            </w:r>
          </w:p>
        </w:tc>
        <w:tc>
          <w:tcPr>
            <w:tcW w:w="1260" w:type="dxa"/>
            <w:vAlign w:val="center"/>
          </w:tcPr>
          <w:p w14:paraId="5384F74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53" w:type="dxa"/>
            <w:vAlign w:val="center"/>
          </w:tcPr>
          <w:p w14:paraId="2F0E51B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D04DD55" w14:textId="77777777" w:rsidTr="00EE7F69">
        <w:trPr>
          <w:trHeight w:val="511"/>
        </w:trPr>
        <w:tc>
          <w:tcPr>
            <w:tcW w:w="7110" w:type="dxa"/>
            <w:vMerge/>
            <w:vAlign w:val="center"/>
          </w:tcPr>
          <w:p w14:paraId="54BECB0B"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vAlign w:val="center"/>
          </w:tcPr>
          <w:p w14:paraId="368055D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53" w:type="dxa"/>
            <w:vAlign w:val="center"/>
          </w:tcPr>
          <w:p w14:paraId="7469E1B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74562E3" w14:textId="77777777" w:rsidR="0058366C" w:rsidRDefault="0058366C"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0F1FBB2" w14:textId="47494970"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B861D0" w:rsidRPr="002A4143">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653C3928" w14:textId="77777777" w:rsidTr="00923BF3">
        <w:tc>
          <w:tcPr>
            <w:tcW w:w="7088" w:type="dxa"/>
            <w:vMerge w:val="restart"/>
            <w:vAlign w:val="center"/>
          </w:tcPr>
          <w:p w14:paraId="5E518566" w14:textId="77777777" w:rsidR="00614BDC" w:rsidRPr="002A4143"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Any amendment or change of any nature made to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shall only be of force and effect if it is in writing, and</w:t>
            </w:r>
            <w:r w:rsidR="00B54501" w:rsidRPr="002A4143">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vAlign w:val="center"/>
          </w:tcPr>
          <w:p w14:paraId="78777A8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AA5C9D2"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EF5340B" w14:textId="77777777" w:rsidTr="00923BF3">
        <w:trPr>
          <w:trHeight w:val="565"/>
        </w:trPr>
        <w:tc>
          <w:tcPr>
            <w:tcW w:w="7088" w:type="dxa"/>
            <w:vMerge/>
            <w:vAlign w:val="center"/>
          </w:tcPr>
          <w:p w14:paraId="52699264"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721DE8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962662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FDA4FFA" w14:textId="77777777" w:rsidR="00614BDC" w:rsidRPr="002A4143" w:rsidRDefault="00614BDC" w:rsidP="007604B3">
      <w:pPr>
        <w:pStyle w:val="NoSpacing"/>
        <w:rPr>
          <w:rFonts w:asciiTheme="minorHAnsi" w:hAnsiTheme="minorHAnsi" w:cstheme="minorHAnsi"/>
          <w:sz w:val="20"/>
          <w:szCs w:val="20"/>
        </w:rPr>
      </w:pPr>
    </w:p>
    <w:p w14:paraId="553B1CAF"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2A4143">
        <w:rPr>
          <w:rFonts w:asciiTheme="minorHAnsi" w:hAnsiTheme="minorHAnsi" w:cstheme="minorHAnsi"/>
          <w:bCs/>
          <w:sz w:val="20"/>
          <w:szCs w:val="20"/>
        </w:rPr>
        <w:t>11.</w:t>
      </w:r>
      <w:r w:rsidR="00B861D0" w:rsidRPr="002A4143">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2A4143" w14:paraId="3B7447EA" w14:textId="77777777" w:rsidTr="00EE7F69">
        <w:trPr>
          <w:trHeight w:val="316"/>
        </w:trPr>
        <w:tc>
          <w:tcPr>
            <w:tcW w:w="7088" w:type="dxa"/>
            <w:vMerge w:val="restart"/>
            <w:vAlign w:val="center"/>
          </w:tcPr>
          <w:p w14:paraId="57C850DF"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vAlign w:val="center"/>
          </w:tcPr>
          <w:p w14:paraId="3AD3590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90BF9A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9365A0E" w14:textId="77777777" w:rsidTr="00923BF3">
        <w:trPr>
          <w:trHeight w:val="955"/>
        </w:trPr>
        <w:tc>
          <w:tcPr>
            <w:tcW w:w="7088" w:type="dxa"/>
            <w:vMerge/>
            <w:vAlign w:val="center"/>
          </w:tcPr>
          <w:p w14:paraId="76F7BF36"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vAlign w:val="center"/>
          </w:tcPr>
          <w:p w14:paraId="196F675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1DC3DA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529A6E0" w14:textId="77777777" w:rsidR="00923BF3" w:rsidRPr="002A4143" w:rsidRDefault="00923BF3" w:rsidP="007604B3">
      <w:pPr>
        <w:pStyle w:val="NoSpacing"/>
        <w:rPr>
          <w:rFonts w:asciiTheme="minorHAnsi" w:hAnsiTheme="minorHAnsi" w:cstheme="minorHAnsi"/>
          <w:sz w:val="20"/>
          <w:szCs w:val="20"/>
        </w:rPr>
      </w:pPr>
    </w:p>
    <w:p w14:paraId="79F3A667" w14:textId="77777777" w:rsidR="00614BDC" w:rsidRPr="002A4143"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w:t>
      </w:r>
      <w:r w:rsidR="00614BDC" w:rsidRPr="002A4143">
        <w:rPr>
          <w:rFonts w:asciiTheme="minorHAnsi" w:hAnsiTheme="minorHAnsi" w:cstheme="minorHAnsi"/>
          <w:sz w:val="20"/>
          <w:szCs w:val="20"/>
        </w:rPr>
        <w:t>1.</w:t>
      </w:r>
      <w:r w:rsidR="00B861D0" w:rsidRPr="002A4143">
        <w:rPr>
          <w:rFonts w:asciiTheme="minorHAnsi" w:hAnsiTheme="minorHAnsi" w:cstheme="minorHAnsi"/>
          <w:sz w:val="20"/>
          <w:szCs w:val="20"/>
        </w:rPr>
        <w:t>2</w:t>
      </w:r>
      <w:r w:rsidR="00614BDC" w:rsidRPr="002A4143">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2A4143" w14:paraId="01F83F39" w14:textId="77777777" w:rsidTr="00923BF3">
        <w:trPr>
          <w:trHeight w:val="384"/>
        </w:trPr>
        <w:tc>
          <w:tcPr>
            <w:tcW w:w="7088" w:type="dxa"/>
            <w:vMerge w:val="restart"/>
            <w:vAlign w:val="center"/>
          </w:tcPr>
          <w:p w14:paraId="1343C51E" w14:textId="77777777" w:rsidR="00614BDC" w:rsidRPr="002A4143" w:rsidRDefault="00614BDC" w:rsidP="00BF0898">
            <w:pPr>
              <w:spacing w:before="20" w:after="20"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 xml:space="preserve">Bidders who make use of subcontractors. </w:t>
            </w:r>
          </w:p>
          <w:p w14:paraId="29EDC194" w14:textId="77777777" w:rsidR="00F24072" w:rsidRPr="002A4143" w:rsidRDefault="00F24072" w:rsidP="00F24072">
            <w:pPr>
              <w:pStyle w:val="NoSpacing"/>
              <w:rPr>
                <w:rFonts w:asciiTheme="minorHAnsi" w:hAnsiTheme="minorHAnsi" w:cstheme="minorHAnsi"/>
                <w:sz w:val="20"/>
                <w:szCs w:val="20"/>
              </w:rPr>
            </w:pPr>
          </w:p>
          <w:p w14:paraId="21280EA7"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b/>
                <w:bCs/>
                <w:sz w:val="20"/>
                <w:szCs w:val="20"/>
              </w:rPr>
              <w:t>The proposal shall however be awarded to the Vendor as a</w:t>
            </w:r>
            <w:r w:rsidR="00B861D0" w:rsidRPr="002A4143">
              <w:rPr>
                <w:rFonts w:asciiTheme="minorHAnsi" w:hAnsiTheme="minorHAnsi" w:cstheme="minorHAnsi"/>
                <w:b/>
                <w:bCs/>
                <w:sz w:val="20"/>
                <w:szCs w:val="20"/>
              </w:rPr>
              <w:t xml:space="preserve"> </w:t>
            </w:r>
            <w:r w:rsidRPr="002A4143">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2A4143">
              <w:rPr>
                <w:rFonts w:asciiTheme="minorHAnsi" w:hAnsiTheme="minorHAnsi" w:cstheme="minorHAnsi"/>
                <w:sz w:val="20"/>
                <w:szCs w:val="20"/>
              </w:rPr>
              <w:t>.</w:t>
            </w:r>
          </w:p>
        </w:tc>
        <w:tc>
          <w:tcPr>
            <w:tcW w:w="1344" w:type="dxa"/>
            <w:vAlign w:val="center"/>
          </w:tcPr>
          <w:p w14:paraId="18C6E5E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16D879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08890F3" w14:textId="77777777" w:rsidTr="00923BF3">
        <w:trPr>
          <w:trHeight w:val="1109"/>
        </w:trPr>
        <w:tc>
          <w:tcPr>
            <w:tcW w:w="7088" w:type="dxa"/>
            <w:vMerge/>
            <w:vAlign w:val="center"/>
          </w:tcPr>
          <w:p w14:paraId="2B9E0F20"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vAlign w:val="center"/>
          </w:tcPr>
          <w:p w14:paraId="69B718EA"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043B52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7BB60CD" w14:textId="77777777" w:rsidR="0058366C" w:rsidRDefault="0058366C"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28506351" w14:textId="541293C2"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2A4143" w14:paraId="259F4DE1" w14:textId="77777777" w:rsidTr="00923BF3">
        <w:tc>
          <w:tcPr>
            <w:tcW w:w="7088" w:type="dxa"/>
            <w:vMerge w:val="restart"/>
            <w:vAlign w:val="center"/>
          </w:tcPr>
          <w:p w14:paraId="2EFED6E6" w14:textId="77777777" w:rsidR="00614BDC" w:rsidRPr="002A4143"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vAlign w:val="center"/>
          </w:tcPr>
          <w:p w14:paraId="0186F01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0B4DD6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C633F8D" w14:textId="77777777" w:rsidTr="00923BF3">
        <w:trPr>
          <w:trHeight w:val="116"/>
        </w:trPr>
        <w:tc>
          <w:tcPr>
            <w:tcW w:w="7088" w:type="dxa"/>
            <w:vMerge/>
            <w:vAlign w:val="center"/>
          </w:tcPr>
          <w:p w14:paraId="6B7B875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7D03170F"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A98A0F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689E3C2" w14:textId="77777777" w:rsidR="00614BDC" w:rsidRPr="002A4143" w:rsidRDefault="00614BDC" w:rsidP="002B67AB">
      <w:pPr>
        <w:pStyle w:val="NoSpacing"/>
        <w:rPr>
          <w:rFonts w:asciiTheme="minorHAnsi" w:hAnsiTheme="minorHAnsi" w:cstheme="minorHAnsi"/>
          <w:sz w:val="20"/>
          <w:szCs w:val="20"/>
        </w:rPr>
      </w:pPr>
    </w:p>
    <w:p w14:paraId="42F353A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774E26B4" w14:textId="77777777" w:rsidTr="00923BF3">
        <w:tc>
          <w:tcPr>
            <w:tcW w:w="7088" w:type="dxa"/>
            <w:vMerge w:val="restart"/>
            <w:vAlign w:val="center"/>
          </w:tcPr>
          <w:p w14:paraId="0BDD2721" w14:textId="77777777" w:rsidR="00614BDC" w:rsidRPr="002A4143"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No interest shall be payable on accounts due to the successful </w:t>
            </w:r>
            <w:r w:rsidR="005E7CF0" w:rsidRPr="002A4143">
              <w:rPr>
                <w:rFonts w:asciiTheme="minorHAnsi" w:hAnsiTheme="minorHAnsi" w:cstheme="minorHAnsi"/>
                <w:sz w:val="20"/>
                <w:szCs w:val="20"/>
              </w:rPr>
              <w:t>vendor in</w:t>
            </w:r>
            <w:r w:rsidRPr="002A4143">
              <w:rPr>
                <w:rFonts w:asciiTheme="minorHAnsi" w:hAnsiTheme="minorHAnsi" w:cstheme="minorHAnsi"/>
                <w:sz w:val="20"/>
                <w:szCs w:val="20"/>
              </w:rPr>
              <w:t xml:space="preserve"> an event of a dispute arising on any stipulation in the contract.</w:t>
            </w:r>
          </w:p>
        </w:tc>
        <w:tc>
          <w:tcPr>
            <w:tcW w:w="1357" w:type="dxa"/>
            <w:vAlign w:val="center"/>
          </w:tcPr>
          <w:p w14:paraId="3E32E15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40FAF9C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5806083" w14:textId="77777777" w:rsidTr="00923BF3">
        <w:trPr>
          <w:trHeight w:val="223"/>
        </w:trPr>
        <w:tc>
          <w:tcPr>
            <w:tcW w:w="7088" w:type="dxa"/>
            <w:vMerge/>
            <w:vAlign w:val="center"/>
          </w:tcPr>
          <w:p w14:paraId="0C2FC38D"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1F6DAAF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D4404F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034C11" w14:textId="77777777" w:rsidR="00614BDC" w:rsidRDefault="00614BDC" w:rsidP="002B67AB">
      <w:pPr>
        <w:pStyle w:val="NoSpacing"/>
        <w:rPr>
          <w:rFonts w:asciiTheme="minorHAnsi" w:hAnsiTheme="minorHAnsi" w:cstheme="minorHAnsi"/>
          <w:sz w:val="20"/>
          <w:szCs w:val="20"/>
        </w:rPr>
      </w:pPr>
    </w:p>
    <w:p w14:paraId="443A5B18" w14:textId="77777777" w:rsidR="00A22C08" w:rsidRDefault="00A22C08" w:rsidP="002B67AB">
      <w:pPr>
        <w:pStyle w:val="NoSpacing"/>
        <w:rPr>
          <w:rFonts w:asciiTheme="minorHAnsi" w:hAnsiTheme="minorHAnsi" w:cstheme="minorHAnsi"/>
          <w:sz w:val="20"/>
          <w:szCs w:val="20"/>
        </w:rPr>
      </w:pPr>
    </w:p>
    <w:p w14:paraId="42E266FD" w14:textId="77777777" w:rsidR="00A22C08" w:rsidRDefault="00A22C08" w:rsidP="002B67AB">
      <w:pPr>
        <w:pStyle w:val="NoSpacing"/>
        <w:rPr>
          <w:rFonts w:asciiTheme="minorHAnsi" w:hAnsiTheme="minorHAnsi" w:cstheme="minorHAnsi"/>
          <w:sz w:val="20"/>
          <w:szCs w:val="20"/>
        </w:rPr>
      </w:pPr>
    </w:p>
    <w:p w14:paraId="599837D4" w14:textId="77777777" w:rsidR="00A22C08" w:rsidRDefault="00A22C08" w:rsidP="002B67AB">
      <w:pPr>
        <w:pStyle w:val="NoSpacing"/>
        <w:rPr>
          <w:rFonts w:asciiTheme="minorHAnsi" w:hAnsiTheme="minorHAnsi" w:cstheme="minorHAnsi"/>
          <w:sz w:val="20"/>
          <w:szCs w:val="20"/>
        </w:rPr>
      </w:pPr>
    </w:p>
    <w:p w14:paraId="514C58A4" w14:textId="77777777" w:rsidR="00A22C08" w:rsidRDefault="00A22C08" w:rsidP="002B67AB">
      <w:pPr>
        <w:pStyle w:val="NoSpacing"/>
        <w:rPr>
          <w:rFonts w:asciiTheme="minorHAnsi" w:hAnsiTheme="minorHAnsi" w:cstheme="minorHAnsi"/>
          <w:sz w:val="20"/>
          <w:szCs w:val="20"/>
        </w:rPr>
      </w:pPr>
    </w:p>
    <w:p w14:paraId="11CE6AAB" w14:textId="77777777" w:rsidR="00A22C08" w:rsidRDefault="00A22C08" w:rsidP="002B67AB">
      <w:pPr>
        <w:pStyle w:val="NoSpacing"/>
        <w:rPr>
          <w:rFonts w:asciiTheme="minorHAnsi" w:hAnsiTheme="minorHAnsi" w:cstheme="minorHAnsi"/>
          <w:sz w:val="20"/>
          <w:szCs w:val="20"/>
        </w:rPr>
      </w:pPr>
    </w:p>
    <w:p w14:paraId="3AEE7F45" w14:textId="77777777" w:rsidR="00A22C08" w:rsidRDefault="00A22C08" w:rsidP="002B67AB">
      <w:pPr>
        <w:pStyle w:val="NoSpacing"/>
        <w:rPr>
          <w:rFonts w:asciiTheme="minorHAnsi" w:hAnsiTheme="minorHAnsi" w:cstheme="minorHAnsi"/>
          <w:sz w:val="20"/>
          <w:szCs w:val="20"/>
        </w:rPr>
      </w:pPr>
    </w:p>
    <w:p w14:paraId="244E90CC" w14:textId="77777777" w:rsidR="00A22C08" w:rsidRDefault="00A22C08" w:rsidP="002B67AB">
      <w:pPr>
        <w:pStyle w:val="NoSpacing"/>
        <w:rPr>
          <w:rFonts w:asciiTheme="minorHAnsi" w:hAnsiTheme="minorHAnsi" w:cstheme="minorHAnsi"/>
          <w:sz w:val="20"/>
          <w:szCs w:val="20"/>
        </w:rPr>
      </w:pPr>
    </w:p>
    <w:p w14:paraId="2D354E44" w14:textId="77777777" w:rsidR="00A22C08" w:rsidRPr="002A4143" w:rsidRDefault="00A22C08" w:rsidP="002B67AB">
      <w:pPr>
        <w:pStyle w:val="NoSpacing"/>
        <w:rPr>
          <w:rFonts w:asciiTheme="minorHAnsi" w:hAnsiTheme="minorHAnsi" w:cstheme="minorHAnsi"/>
          <w:sz w:val="20"/>
          <w:szCs w:val="20"/>
        </w:rPr>
      </w:pPr>
    </w:p>
    <w:p w14:paraId="3E8A1725" w14:textId="77777777"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2A4143" w14:paraId="39E02632" w14:textId="77777777" w:rsidTr="00923BF3">
        <w:tc>
          <w:tcPr>
            <w:tcW w:w="7088" w:type="dxa"/>
            <w:vMerge w:val="restart"/>
            <w:vAlign w:val="center"/>
          </w:tcPr>
          <w:p w14:paraId="52A6C0A7" w14:textId="77777777" w:rsidR="00614BDC" w:rsidRPr="002A4143" w:rsidRDefault="00614BDC" w:rsidP="0058231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Evaluation of Bids shall be performed by a CFET established by NHLS.</w:t>
            </w:r>
          </w:p>
          <w:p w14:paraId="6239BB2E" w14:textId="77777777" w:rsidR="007604B3" w:rsidRPr="000B5217" w:rsidRDefault="007604B3" w:rsidP="00923BF3">
            <w:pPr>
              <w:pStyle w:val="NoSpacing"/>
              <w:rPr>
                <w:rFonts w:asciiTheme="minorHAnsi" w:hAnsiTheme="minorHAnsi" w:cstheme="minorHAnsi"/>
                <w:sz w:val="20"/>
                <w:szCs w:val="20"/>
              </w:rPr>
            </w:pPr>
          </w:p>
          <w:p w14:paraId="5BCEBEDB" w14:textId="77777777" w:rsidR="00614BDC" w:rsidRPr="002A4143"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Bids shall be evaluated </w:t>
            </w:r>
            <w:proofErr w:type="gramStart"/>
            <w:r w:rsidRPr="002A4143">
              <w:rPr>
                <w:rFonts w:asciiTheme="minorHAnsi" w:hAnsiTheme="minorHAnsi" w:cstheme="minorHAnsi"/>
                <w:sz w:val="20"/>
                <w:szCs w:val="20"/>
              </w:rPr>
              <w:t>on the basis of</w:t>
            </w:r>
            <w:proofErr w:type="gramEnd"/>
            <w:r w:rsidRPr="002A4143">
              <w:rPr>
                <w:rFonts w:asciiTheme="minorHAnsi" w:hAnsiTheme="minorHAnsi" w:cstheme="minorHAnsi"/>
                <w:sz w:val="20"/>
                <w:szCs w:val="20"/>
              </w:rPr>
              <w:t xml:space="preserve"> conformance to the required specifications as outlined in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Points shall be allocated to each bidder, on the basis that the maximum number of points that may be scored for price is 80</w:t>
            </w:r>
            <w:r w:rsidR="00B54501" w:rsidRPr="002A4143">
              <w:rPr>
                <w:rFonts w:asciiTheme="minorHAnsi" w:hAnsiTheme="minorHAnsi" w:cstheme="minorHAnsi"/>
                <w:sz w:val="20"/>
                <w:szCs w:val="20"/>
              </w:rPr>
              <w:t>/90</w:t>
            </w:r>
            <w:r w:rsidRPr="002A4143">
              <w:rPr>
                <w:rFonts w:asciiTheme="minorHAnsi" w:hAnsiTheme="minorHAnsi" w:cstheme="minorHAnsi"/>
                <w:sz w:val="20"/>
                <w:szCs w:val="20"/>
              </w:rPr>
              <w:t xml:space="preserve">, and the maximum number of preference points that may be claimed for </w:t>
            </w:r>
            <w:r w:rsidR="004809CA" w:rsidRPr="002A4143">
              <w:rPr>
                <w:rFonts w:asciiTheme="minorHAnsi" w:hAnsiTheme="minorHAnsi" w:cstheme="minorHAnsi"/>
                <w:sz w:val="20"/>
                <w:szCs w:val="20"/>
              </w:rPr>
              <w:t xml:space="preserve">Specific Goals </w:t>
            </w:r>
            <w:r w:rsidRPr="002A4143">
              <w:rPr>
                <w:rFonts w:asciiTheme="minorHAnsi" w:hAnsiTheme="minorHAnsi" w:cstheme="minorHAnsi"/>
                <w:sz w:val="20"/>
                <w:szCs w:val="20"/>
              </w:rPr>
              <w:t xml:space="preserve">(according </w:t>
            </w:r>
            <w:r w:rsidR="005E7CF0" w:rsidRPr="002A4143">
              <w:rPr>
                <w:rFonts w:asciiTheme="minorHAnsi" w:hAnsiTheme="minorHAnsi" w:cstheme="minorHAnsi"/>
                <w:sz w:val="20"/>
                <w:szCs w:val="20"/>
              </w:rPr>
              <w:t>to the</w:t>
            </w:r>
            <w:r w:rsidRPr="002A4143">
              <w:rPr>
                <w:rFonts w:asciiTheme="minorHAnsi" w:hAnsiTheme="minorHAnsi" w:cstheme="minorHAnsi"/>
                <w:sz w:val="20"/>
                <w:szCs w:val="20"/>
              </w:rPr>
              <w:t xml:space="preserve"> PPPFA) is 20</w:t>
            </w:r>
            <w:r w:rsidR="00B54501" w:rsidRPr="002A4143">
              <w:rPr>
                <w:rFonts w:asciiTheme="minorHAnsi" w:hAnsiTheme="minorHAnsi" w:cstheme="minorHAnsi"/>
                <w:sz w:val="20"/>
                <w:szCs w:val="20"/>
              </w:rPr>
              <w:t>/10</w:t>
            </w:r>
            <w:r w:rsidRPr="002A4143">
              <w:rPr>
                <w:rFonts w:asciiTheme="minorHAnsi" w:hAnsiTheme="minorHAnsi" w:cstheme="minorHAnsi"/>
                <w:sz w:val="20"/>
                <w:szCs w:val="20"/>
              </w:rPr>
              <w:t>.</w:t>
            </w:r>
          </w:p>
        </w:tc>
        <w:tc>
          <w:tcPr>
            <w:tcW w:w="1352" w:type="dxa"/>
            <w:vAlign w:val="center"/>
          </w:tcPr>
          <w:p w14:paraId="257CCE0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FF8765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017F636" w14:textId="77777777" w:rsidTr="00923BF3">
        <w:trPr>
          <w:trHeight w:val="507"/>
        </w:trPr>
        <w:tc>
          <w:tcPr>
            <w:tcW w:w="7088" w:type="dxa"/>
            <w:vMerge/>
            <w:vAlign w:val="center"/>
          </w:tcPr>
          <w:p w14:paraId="6726100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3A428BE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5FEEEB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D7D63EA" w14:textId="77777777" w:rsidR="0058366C" w:rsidRDefault="0058366C" w:rsidP="00BF0898">
      <w:pPr>
        <w:tabs>
          <w:tab w:val="left" w:pos="-1440"/>
          <w:tab w:val="left" w:pos="-720"/>
        </w:tabs>
        <w:spacing w:line="360" w:lineRule="auto"/>
        <w:ind w:right="-142"/>
        <w:jc w:val="both"/>
        <w:rPr>
          <w:rFonts w:asciiTheme="minorHAnsi" w:hAnsiTheme="minorHAnsi" w:cstheme="minorHAnsi"/>
          <w:sz w:val="20"/>
          <w:szCs w:val="20"/>
          <w:lang w:val="x-none"/>
        </w:rPr>
      </w:pPr>
    </w:p>
    <w:p w14:paraId="6932A129" w14:textId="210D7CE7" w:rsidR="00614BDC" w:rsidRPr="002A4143"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Pr="002A4143">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2A4143" w14:paraId="51CFCCD1" w14:textId="77777777" w:rsidTr="00923BF3">
        <w:tc>
          <w:tcPr>
            <w:tcW w:w="7088" w:type="dxa"/>
            <w:vMerge w:val="restart"/>
            <w:vAlign w:val="center"/>
          </w:tcPr>
          <w:p w14:paraId="565D8FE3" w14:textId="77777777" w:rsidR="00614BDC" w:rsidRPr="002A4143" w:rsidRDefault="00614BDC" w:rsidP="00582315">
            <w:pPr>
              <w:tabs>
                <w:tab w:val="left" w:pos="-1440"/>
                <w:tab w:val="left" w:pos="-720"/>
                <w:tab w:val="left" w:pos="0"/>
              </w:tabs>
              <w:spacing w:line="360" w:lineRule="auto"/>
              <w:ind w:right="-6"/>
              <w:jc w:val="both"/>
              <w:rPr>
                <w:rFonts w:asciiTheme="minorHAnsi" w:hAnsiTheme="minorHAnsi" w:cstheme="minorHAnsi"/>
                <w:sz w:val="20"/>
                <w:szCs w:val="20"/>
              </w:rPr>
            </w:pPr>
            <w:r w:rsidRPr="002A4143">
              <w:rPr>
                <w:rFonts w:asciiTheme="minorHAnsi" w:hAnsiTheme="minorHAnsi" w:cstheme="minorHAnsi"/>
                <w:sz w:val="20"/>
                <w:szCs w:val="20"/>
              </w:rPr>
              <w:t>Prior to the award of any tender or contract the NHLS will check the Prohibition status of recommended suppliers/ service providers on</w:t>
            </w:r>
            <w:r w:rsidR="00582315" w:rsidRPr="002A4143">
              <w:rPr>
                <w:rFonts w:asciiTheme="minorHAnsi" w:hAnsiTheme="minorHAnsi" w:cstheme="minorHAnsi"/>
                <w:sz w:val="20"/>
                <w:szCs w:val="20"/>
              </w:rPr>
              <w:t xml:space="preserve"> </w:t>
            </w:r>
            <w:r w:rsidRPr="002A4143">
              <w:rPr>
                <w:rFonts w:asciiTheme="minorHAnsi" w:hAnsiTheme="minorHAnsi" w:cstheme="minorHAnsi"/>
                <w:sz w:val="20"/>
                <w:szCs w:val="20"/>
              </w:rPr>
              <w:t xml:space="preserve"> the Treasury website (</w:t>
            </w:r>
            <w:hyperlink r:id="rId13" w:history="1">
              <w:r w:rsidRPr="002A4143">
                <w:rPr>
                  <w:rFonts w:asciiTheme="minorHAnsi" w:hAnsiTheme="minorHAnsi" w:cstheme="minorHAnsi"/>
                  <w:color w:val="0000FF"/>
                  <w:sz w:val="20"/>
                  <w:szCs w:val="20"/>
                  <w:u w:val="single"/>
                </w:rPr>
                <w:t>restricted@treasury.gov.za</w:t>
              </w:r>
            </w:hyperlink>
            <w:r w:rsidRPr="002A4143">
              <w:rPr>
                <w:rFonts w:asciiTheme="minorHAnsi" w:hAnsiTheme="minorHAnsi" w:cstheme="minorHAnsi"/>
                <w:color w:val="0000FF"/>
                <w:sz w:val="20"/>
                <w:szCs w:val="20"/>
                <w:u w:val="single"/>
              </w:rPr>
              <w:t>)</w:t>
            </w:r>
            <w:r w:rsidRPr="002A4143">
              <w:rPr>
                <w:rFonts w:asciiTheme="minorHAnsi" w:hAnsiTheme="minorHAnsi" w:cstheme="minorHAnsi"/>
                <w:sz w:val="20"/>
                <w:szCs w:val="20"/>
              </w:rPr>
              <w:t xml:space="preserve"> as well as the Treasury Register for Tender Defaulters (</w:t>
            </w:r>
            <w:hyperlink r:id="rId14" w:history="1">
              <w:r w:rsidRPr="002A4143">
                <w:rPr>
                  <w:rFonts w:asciiTheme="minorHAnsi" w:hAnsiTheme="minorHAnsi" w:cstheme="minorHAnsi"/>
                  <w:color w:val="0000FF"/>
                  <w:sz w:val="20"/>
                  <w:szCs w:val="20"/>
                  <w:u w:val="single"/>
                </w:rPr>
                <w:t>www.treasury.gov.za</w:t>
              </w:r>
            </w:hyperlink>
            <w:r w:rsidRPr="002A4143">
              <w:rPr>
                <w:rFonts w:asciiTheme="minorHAnsi" w:hAnsiTheme="minorHAnsi" w:cstheme="minorHAnsi"/>
                <w:color w:val="0000FF"/>
                <w:sz w:val="20"/>
                <w:szCs w:val="20"/>
                <w:u w:val="single"/>
              </w:rPr>
              <w:t>)</w:t>
            </w:r>
          </w:p>
        </w:tc>
        <w:tc>
          <w:tcPr>
            <w:tcW w:w="1321" w:type="dxa"/>
            <w:vAlign w:val="center"/>
          </w:tcPr>
          <w:p w14:paraId="5E65EA2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97" w:type="dxa"/>
            <w:vAlign w:val="center"/>
          </w:tcPr>
          <w:p w14:paraId="06D5C41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2430C25" w14:textId="77777777" w:rsidTr="00923BF3">
        <w:trPr>
          <w:trHeight w:val="1153"/>
        </w:trPr>
        <w:tc>
          <w:tcPr>
            <w:tcW w:w="7088" w:type="dxa"/>
            <w:vMerge/>
            <w:vAlign w:val="center"/>
          </w:tcPr>
          <w:p w14:paraId="2BF1457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vAlign w:val="center"/>
          </w:tcPr>
          <w:p w14:paraId="6201DFE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97" w:type="dxa"/>
            <w:vAlign w:val="center"/>
          </w:tcPr>
          <w:p w14:paraId="7CF6C72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135AD5B" w14:textId="77777777" w:rsidR="00D63DB4" w:rsidRPr="002A4143" w:rsidRDefault="00D63DB4" w:rsidP="00D63DB4">
      <w:pPr>
        <w:pStyle w:val="NoSpacing"/>
        <w:rPr>
          <w:rFonts w:asciiTheme="minorHAnsi" w:hAnsiTheme="minorHAnsi" w:cstheme="minorHAnsi"/>
          <w:sz w:val="20"/>
          <w:szCs w:val="20"/>
        </w:rPr>
      </w:pPr>
    </w:p>
    <w:p w14:paraId="03481B3C" w14:textId="6519110D"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7E8598D2" w14:textId="77777777" w:rsidTr="00923BF3">
        <w:tc>
          <w:tcPr>
            <w:tcW w:w="7088" w:type="dxa"/>
            <w:vMerge w:val="restart"/>
            <w:vAlign w:val="center"/>
          </w:tcPr>
          <w:p w14:paraId="00496F7E"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vAlign w:val="center"/>
          </w:tcPr>
          <w:p w14:paraId="1C46F792"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69946F7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EA9BBBE" w14:textId="77777777" w:rsidTr="00923BF3">
        <w:trPr>
          <w:trHeight w:val="1166"/>
        </w:trPr>
        <w:tc>
          <w:tcPr>
            <w:tcW w:w="7088" w:type="dxa"/>
            <w:vMerge/>
            <w:vAlign w:val="center"/>
          </w:tcPr>
          <w:p w14:paraId="6644BA0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5A0B32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1066DA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B0D07AC" w14:textId="77777777" w:rsidR="000B5217" w:rsidRDefault="000B5217" w:rsidP="00BF0898">
      <w:pPr>
        <w:spacing w:line="360" w:lineRule="auto"/>
        <w:ind w:right="-142"/>
        <w:jc w:val="both"/>
        <w:rPr>
          <w:rFonts w:asciiTheme="minorHAnsi" w:hAnsiTheme="minorHAnsi" w:cstheme="minorHAnsi"/>
          <w:sz w:val="20"/>
          <w:szCs w:val="20"/>
        </w:rPr>
      </w:pPr>
    </w:p>
    <w:p w14:paraId="5D3426D2" w14:textId="77777777" w:rsidR="00A22C08" w:rsidRDefault="00A22C08" w:rsidP="00BF0898">
      <w:pPr>
        <w:spacing w:line="360" w:lineRule="auto"/>
        <w:ind w:right="-142"/>
        <w:jc w:val="both"/>
        <w:rPr>
          <w:rFonts w:asciiTheme="minorHAnsi" w:hAnsiTheme="minorHAnsi" w:cstheme="minorHAnsi"/>
          <w:sz w:val="20"/>
          <w:szCs w:val="20"/>
        </w:rPr>
      </w:pPr>
    </w:p>
    <w:p w14:paraId="76474402" w14:textId="77777777" w:rsidR="00A22C08" w:rsidRDefault="00A22C08" w:rsidP="00BF0898">
      <w:pPr>
        <w:spacing w:line="360" w:lineRule="auto"/>
        <w:ind w:right="-142"/>
        <w:jc w:val="both"/>
        <w:rPr>
          <w:rFonts w:asciiTheme="minorHAnsi" w:hAnsiTheme="minorHAnsi" w:cstheme="minorHAnsi"/>
          <w:sz w:val="20"/>
          <w:szCs w:val="20"/>
        </w:rPr>
      </w:pPr>
    </w:p>
    <w:p w14:paraId="2FE61A02" w14:textId="77777777" w:rsidR="00A22C08" w:rsidRDefault="00A22C08" w:rsidP="00BF0898">
      <w:pPr>
        <w:spacing w:line="360" w:lineRule="auto"/>
        <w:ind w:right="-142"/>
        <w:jc w:val="both"/>
        <w:rPr>
          <w:rFonts w:asciiTheme="minorHAnsi" w:hAnsiTheme="minorHAnsi" w:cstheme="minorHAnsi"/>
          <w:sz w:val="20"/>
          <w:szCs w:val="20"/>
        </w:rPr>
      </w:pPr>
    </w:p>
    <w:p w14:paraId="08B290D9" w14:textId="77777777" w:rsidR="00A22C08" w:rsidRDefault="00A22C08" w:rsidP="00BF0898">
      <w:pPr>
        <w:spacing w:line="360" w:lineRule="auto"/>
        <w:ind w:right="-142"/>
        <w:jc w:val="both"/>
        <w:rPr>
          <w:rFonts w:asciiTheme="minorHAnsi" w:hAnsiTheme="minorHAnsi" w:cstheme="minorHAnsi"/>
          <w:sz w:val="20"/>
          <w:szCs w:val="20"/>
        </w:rPr>
      </w:pPr>
    </w:p>
    <w:p w14:paraId="1CEA6A61" w14:textId="77777777" w:rsidR="00A22C08" w:rsidRDefault="00A22C08" w:rsidP="00BF0898">
      <w:pPr>
        <w:spacing w:line="360" w:lineRule="auto"/>
        <w:ind w:right="-142"/>
        <w:jc w:val="both"/>
        <w:rPr>
          <w:rFonts w:asciiTheme="minorHAnsi" w:hAnsiTheme="minorHAnsi" w:cstheme="minorHAnsi"/>
          <w:sz w:val="20"/>
          <w:szCs w:val="20"/>
        </w:rPr>
      </w:pPr>
    </w:p>
    <w:p w14:paraId="5885710D" w14:textId="77777777" w:rsidR="00A22C08" w:rsidRDefault="00A22C08" w:rsidP="00BF0898">
      <w:pPr>
        <w:spacing w:line="360" w:lineRule="auto"/>
        <w:ind w:right="-142"/>
        <w:jc w:val="both"/>
        <w:rPr>
          <w:rFonts w:asciiTheme="minorHAnsi" w:hAnsiTheme="minorHAnsi" w:cstheme="minorHAnsi"/>
          <w:sz w:val="20"/>
          <w:szCs w:val="20"/>
        </w:rPr>
      </w:pPr>
    </w:p>
    <w:p w14:paraId="1C2ADCBC" w14:textId="77777777" w:rsidR="00A22C08" w:rsidRDefault="00A22C08" w:rsidP="00BF0898">
      <w:pPr>
        <w:spacing w:line="360" w:lineRule="auto"/>
        <w:ind w:right="-142"/>
        <w:jc w:val="both"/>
        <w:rPr>
          <w:rFonts w:asciiTheme="minorHAnsi" w:hAnsiTheme="minorHAnsi" w:cstheme="minorHAnsi"/>
          <w:sz w:val="20"/>
          <w:szCs w:val="20"/>
        </w:rPr>
      </w:pPr>
    </w:p>
    <w:p w14:paraId="671A45C9" w14:textId="77777777" w:rsidR="00A22C08" w:rsidRDefault="00A22C08" w:rsidP="00BF0898">
      <w:pPr>
        <w:spacing w:line="360" w:lineRule="auto"/>
        <w:ind w:right="-142"/>
        <w:jc w:val="both"/>
        <w:rPr>
          <w:rFonts w:asciiTheme="minorHAnsi" w:hAnsiTheme="minorHAnsi" w:cstheme="minorHAnsi"/>
          <w:sz w:val="20"/>
          <w:szCs w:val="20"/>
        </w:rPr>
      </w:pPr>
    </w:p>
    <w:p w14:paraId="140561C9" w14:textId="77777777" w:rsidR="00A22C08" w:rsidRDefault="00A22C08" w:rsidP="00BF0898">
      <w:pPr>
        <w:spacing w:line="360" w:lineRule="auto"/>
        <w:ind w:right="-142"/>
        <w:jc w:val="both"/>
        <w:rPr>
          <w:rFonts w:asciiTheme="minorHAnsi" w:hAnsiTheme="minorHAnsi" w:cstheme="minorHAnsi"/>
          <w:sz w:val="20"/>
          <w:szCs w:val="20"/>
        </w:rPr>
      </w:pPr>
    </w:p>
    <w:p w14:paraId="783F2502" w14:textId="77777777" w:rsidR="00A22C08" w:rsidRDefault="00A22C08" w:rsidP="00BF0898">
      <w:pPr>
        <w:spacing w:line="360" w:lineRule="auto"/>
        <w:ind w:right="-142"/>
        <w:jc w:val="both"/>
        <w:rPr>
          <w:rFonts w:asciiTheme="minorHAnsi" w:hAnsiTheme="minorHAnsi" w:cstheme="minorHAnsi"/>
          <w:sz w:val="20"/>
          <w:szCs w:val="20"/>
        </w:rPr>
      </w:pPr>
    </w:p>
    <w:p w14:paraId="5F0CCA1F" w14:textId="77777777" w:rsidR="00A22C08" w:rsidRDefault="00A22C08" w:rsidP="00BF0898">
      <w:pPr>
        <w:spacing w:line="360" w:lineRule="auto"/>
        <w:ind w:right="-142"/>
        <w:jc w:val="both"/>
        <w:rPr>
          <w:rFonts w:asciiTheme="minorHAnsi" w:hAnsiTheme="minorHAnsi" w:cstheme="minorHAnsi"/>
          <w:sz w:val="20"/>
          <w:szCs w:val="20"/>
        </w:rPr>
      </w:pPr>
    </w:p>
    <w:p w14:paraId="6459E96F" w14:textId="77777777" w:rsidR="00A22C08" w:rsidRDefault="00A22C08" w:rsidP="00BF0898">
      <w:pPr>
        <w:spacing w:line="360" w:lineRule="auto"/>
        <w:ind w:right="-142"/>
        <w:jc w:val="both"/>
        <w:rPr>
          <w:rFonts w:asciiTheme="minorHAnsi" w:hAnsiTheme="minorHAnsi" w:cstheme="minorHAnsi"/>
          <w:sz w:val="20"/>
          <w:szCs w:val="20"/>
        </w:rPr>
      </w:pPr>
    </w:p>
    <w:p w14:paraId="6F8BEB5C" w14:textId="77777777" w:rsidR="00A22C08" w:rsidRDefault="00A22C08" w:rsidP="00BF0898">
      <w:pPr>
        <w:spacing w:line="360" w:lineRule="auto"/>
        <w:ind w:right="-142"/>
        <w:jc w:val="both"/>
        <w:rPr>
          <w:rFonts w:asciiTheme="minorHAnsi" w:hAnsiTheme="minorHAnsi" w:cstheme="minorHAnsi"/>
          <w:sz w:val="20"/>
          <w:szCs w:val="20"/>
        </w:rPr>
      </w:pPr>
    </w:p>
    <w:p w14:paraId="1A67B539" w14:textId="77777777" w:rsidR="00A22C08" w:rsidRDefault="00A22C08" w:rsidP="00BF0898">
      <w:pPr>
        <w:spacing w:line="360" w:lineRule="auto"/>
        <w:ind w:right="-142"/>
        <w:jc w:val="both"/>
        <w:rPr>
          <w:rFonts w:asciiTheme="minorHAnsi" w:hAnsiTheme="minorHAnsi" w:cstheme="minorHAnsi"/>
          <w:sz w:val="20"/>
          <w:szCs w:val="20"/>
        </w:rPr>
      </w:pPr>
    </w:p>
    <w:p w14:paraId="13409822" w14:textId="77777777" w:rsidR="00A22C08" w:rsidRDefault="00A22C08" w:rsidP="00BF0898">
      <w:pPr>
        <w:spacing w:line="360" w:lineRule="auto"/>
        <w:ind w:right="-142"/>
        <w:jc w:val="both"/>
        <w:rPr>
          <w:rFonts w:asciiTheme="minorHAnsi" w:hAnsiTheme="minorHAnsi" w:cstheme="minorHAnsi"/>
          <w:sz w:val="20"/>
          <w:szCs w:val="20"/>
        </w:rPr>
      </w:pPr>
    </w:p>
    <w:p w14:paraId="03D2AA3C" w14:textId="77777777" w:rsidR="00A22C08" w:rsidRDefault="00A22C08" w:rsidP="00BF0898">
      <w:pPr>
        <w:spacing w:line="360" w:lineRule="auto"/>
        <w:ind w:right="-142"/>
        <w:jc w:val="both"/>
        <w:rPr>
          <w:rFonts w:asciiTheme="minorHAnsi" w:hAnsiTheme="minorHAnsi" w:cstheme="minorHAnsi"/>
          <w:sz w:val="20"/>
          <w:szCs w:val="20"/>
        </w:rPr>
      </w:pPr>
    </w:p>
    <w:p w14:paraId="55A3D2F9" w14:textId="77777777" w:rsidR="00A22C08" w:rsidRDefault="00A22C08" w:rsidP="00BF0898">
      <w:pPr>
        <w:spacing w:line="360" w:lineRule="auto"/>
        <w:ind w:right="-142"/>
        <w:jc w:val="both"/>
        <w:rPr>
          <w:rFonts w:asciiTheme="minorHAnsi" w:hAnsiTheme="minorHAnsi" w:cstheme="minorHAnsi"/>
          <w:sz w:val="20"/>
          <w:szCs w:val="20"/>
        </w:rPr>
      </w:pPr>
    </w:p>
    <w:p w14:paraId="44BD954A" w14:textId="66B983B8"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2A4143" w14:paraId="3C72BC74" w14:textId="77777777" w:rsidTr="00520360">
        <w:trPr>
          <w:tblHeader/>
        </w:trPr>
        <w:tc>
          <w:tcPr>
            <w:tcW w:w="7088" w:type="dxa"/>
            <w:vMerge w:val="restart"/>
            <w:vAlign w:val="center"/>
          </w:tcPr>
          <w:p w14:paraId="38151E63" w14:textId="77777777" w:rsidR="00614BDC" w:rsidRPr="002A4143" w:rsidRDefault="00614BDC" w:rsidP="00582315">
            <w:pPr>
              <w:tabs>
                <w:tab w:val="left" w:pos="54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NHLS may, in addition to any other remedy that it may have against the bidder or person:</w:t>
            </w:r>
          </w:p>
          <w:p w14:paraId="1D3B8206"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Disqualify the bidder or person from the bidding </w:t>
            </w:r>
            <w:proofErr w:type="gramStart"/>
            <w:r w:rsidRPr="002A4143">
              <w:rPr>
                <w:rFonts w:asciiTheme="minorHAnsi" w:hAnsiTheme="minorHAnsi" w:cstheme="minorHAnsi"/>
                <w:sz w:val="20"/>
                <w:szCs w:val="20"/>
              </w:rPr>
              <w:t>process;</w:t>
            </w:r>
            <w:proofErr w:type="gramEnd"/>
          </w:p>
          <w:p w14:paraId="0EF7F3A7"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Recover all costs, lo</w:t>
            </w:r>
            <w:r w:rsidR="007604B3" w:rsidRPr="002A4143">
              <w:rPr>
                <w:rFonts w:asciiTheme="minorHAnsi" w:hAnsiTheme="minorHAnsi" w:cstheme="minorHAnsi"/>
                <w:sz w:val="20"/>
                <w:szCs w:val="20"/>
              </w:rPr>
              <w:t xml:space="preserve">sses or damages it has </w:t>
            </w:r>
            <w:proofErr w:type="gramStart"/>
            <w:r w:rsidR="007604B3" w:rsidRPr="002A4143">
              <w:rPr>
                <w:rFonts w:asciiTheme="minorHAnsi" w:hAnsiTheme="minorHAnsi" w:cstheme="minorHAnsi"/>
                <w:sz w:val="20"/>
                <w:szCs w:val="20"/>
              </w:rPr>
              <w:t>incurred;</w:t>
            </w:r>
            <w:proofErr w:type="gramEnd"/>
          </w:p>
          <w:p w14:paraId="594B0E7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or suffered </w:t>
            </w:r>
            <w:proofErr w:type="gramStart"/>
            <w:r w:rsidRPr="002A4143">
              <w:rPr>
                <w:rFonts w:asciiTheme="minorHAnsi" w:hAnsiTheme="minorHAnsi" w:cstheme="minorHAnsi"/>
                <w:sz w:val="20"/>
                <w:szCs w:val="20"/>
              </w:rPr>
              <w:t>as a result of</w:t>
            </w:r>
            <w:proofErr w:type="gramEnd"/>
            <w:r w:rsidRPr="002A4143">
              <w:rPr>
                <w:rFonts w:asciiTheme="minorHAnsi" w:hAnsiTheme="minorHAnsi" w:cstheme="minorHAnsi"/>
                <w:sz w:val="20"/>
                <w:szCs w:val="20"/>
              </w:rPr>
              <w:t xml:space="preserve"> that person’s </w:t>
            </w:r>
            <w:proofErr w:type="gramStart"/>
            <w:r w:rsidRPr="002A4143">
              <w:rPr>
                <w:rFonts w:asciiTheme="minorHAnsi" w:hAnsiTheme="minorHAnsi" w:cstheme="minorHAnsi"/>
                <w:sz w:val="20"/>
                <w:szCs w:val="20"/>
              </w:rPr>
              <w:t>conduct</w:t>
            </w:r>
            <w:r w:rsidR="007604B3" w:rsidRPr="002A4143">
              <w:rPr>
                <w:rFonts w:asciiTheme="minorHAnsi" w:hAnsiTheme="minorHAnsi" w:cstheme="minorHAnsi"/>
                <w:sz w:val="20"/>
                <w:szCs w:val="20"/>
              </w:rPr>
              <w:t>;</w:t>
            </w:r>
            <w:proofErr w:type="gramEnd"/>
          </w:p>
          <w:p w14:paraId="2F776318"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Cancel the contract and claim any damages which </w:t>
            </w:r>
            <w:proofErr w:type="gramStart"/>
            <w:r w:rsidRPr="002A4143">
              <w:rPr>
                <w:rFonts w:asciiTheme="minorHAnsi" w:hAnsiTheme="minorHAnsi" w:cstheme="minorHAnsi"/>
                <w:sz w:val="20"/>
                <w:szCs w:val="20"/>
              </w:rPr>
              <w:t>it</w:t>
            </w:r>
            <w:r w:rsidR="007604B3" w:rsidRPr="002A4143">
              <w:rPr>
                <w:rFonts w:asciiTheme="minorHAnsi" w:hAnsiTheme="minorHAnsi" w:cstheme="minorHAnsi"/>
                <w:sz w:val="20"/>
                <w:szCs w:val="20"/>
              </w:rPr>
              <w:t>;</w:t>
            </w:r>
            <w:proofErr w:type="gramEnd"/>
          </w:p>
          <w:p w14:paraId="12216477"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 has suffered </w:t>
            </w:r>
            <w:proofErr w:type="gramStart"/>
            <w:r w:rsidRPr="002A4143">
              <w:rPr>
                <w:rFonts w:asciiTheme="minorHAnsi" w:hAnsiTheme="minorHAnsi" w:cstheme="minorHAnsi"/>
                <w:sz w:val="20"/>
                <w:szCs w:val="20"/>
              </w:rPr>
              <w:t xml:space="preserve">as </w:t>
            </w:r>
            <w:r w:rsidR="007604B3" w:rsidRPr="002A4143">
              <w:rPr>
                <w:rFonts w:asciiTheme="minorHAnsi" w:hAnsiTheme="minorHAnsi" w:cstheme="minorHAnsi"/>
                <w:sz w:val="20"/>
                <w:szCs w:val="20"/>
              </w:rPr>
              <w:t>a result of</w:t>
            </w:r>
            <w:proofErr w:type="gramEnd"/>
            <w:r w:rsidR="007604B3" w:rsidRPr="002A4143">
              <w:rPr>
                <w:rFonts w:asciiTheme="minorHAnsi" w:hAnsiTheme="minorHAnsi" w:cstheme="minorHAnsi"/>
                <w:sz w:val="20"/>
                <w:szCs w:val="20"/>
              </w:rPr>
              <w:t xml:space="preserve"> having to make </w:t>
            </w:r>
            <w:proofErr w:type="gramStart"/>
            <w:r w:rsidR="007604B3" w:rsidRPr="002A4143">
              <w:rPr>
                <w:rFonts w:asciiTheme="minorHAnsi" w:hAnsiTheme="minorHAnsi" w:cstheme="minorHAnsi"/>
                <w:sz w:val="20"/>
                <w:szCs w:val="20"/>
              </w:rPr>
              <w:t>less;</w:t>
            </w:r>
            <w:proofErr w:type="gramEnd"/>
          </w:p>
          <w:p w14:paraId="2617ED6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favourable arrangements due to such </w:t>
            </w:r>
            <w:proofErr w:type="gramStart"/>
            <w:r w:rsidRPr="002A4143">
              <w:rPr>
                <w:rFonts w:asciiTheme="minorHAnsi" w:hAnsiTheme="minorHAnsi" w:cstheme="minorHAnsi"/>
                <w:sz w:val="20"/>
                <w:szCs w:val="20"/>
              </w:rPr>
              <w:t>cancellation;</w:t>
            </w:r>
            <w:proofErr w:type="gramEnd"/>
          </w:p>
          <w:p w14:paraId="7EFBE095"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Restrict the bidder or contractor, its </w:t>
            </w:r>
            <w:proofErr w:type="gramStart"/>
            <w:r w:rsidRPr="002A4143">
              <w:rPr>
                <w:rFonts w:asciiTheme="minorHAnsi" w:hAnsiTheme="minorHAnsi" w:cstheme="minorHAnsi"/>
                <w:sz w:val="20"/>
                <w:szCs w:val="20"/>
              </w:rPr>
              <w:t>shareholders</w:t>
            </w:r>
            <w:r w:rsidR="007604B3" w:rsidRPr="002A4143">
              <w:rPr>
                <w:rFonts w:asciiTheme="minorHAnsi" w:hAnsiTheme="minorHAnsi" w:cstheme="minorHAnsi"/>
                <w:sz w:val="20"/>
                <w:szCs w:val="20"/>
              </w:rPr>
              <w:t>;</w:t>
            </w:r>
            <w:proofErr w:type="gramEnd"/>
            <w:r w:rsidRPr="002A4143">
              <w:rPr>
                <w:rFonts w:asciiTheme="minorHAnsi" w:hAnsiTheme="minorHAnsi" w:cstheme="minorHAnsi"/>
                <w:sz w:val="20"/>
                <w:szCs w:val="20"/>
              </w:rPr>
              <w:t xml:space="preserve"> </w:t>
            </w:r>
          </w:p>
          <w:p w14:paraId="1FE3B59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and directors, or only</w:t>
            </w:r>
            <w:r w:rsidR="007604B3" w:rsidRPr="002A4143">
              <w:rPr>
                <w:rFonts w:asciiTheme="minorHAnsi" w:hAnsiTheme="minorHAnsi" w:cstheme="minorHAnsi"/>
                <w:sz w:val="20"/>
                <w:szCs w:val="20"/>
              </w:rPr>
              <w:t xml:space="preserve"> the shareholders and </w:t>
            </w:r>
            <w:proofErr w:type="gramStart"/>
            <w:r w:rsidR="007604B3" w:rsidRPr="002A4143">
              <w:rPr>
                <w:rFonts w:asciiTheme="minorHAnsi" w:hAnsiTheme="minorHAnsi" w:cstheme="minorHAnsi"/>
                <w:sz w:val="20"/>
                <w:szCs w:val="20"/>
              </w:rPr>
              <w:t>directors;</w:t>
            </w:r>
            <w:proofErr w:type="gramEnd"/>
          </w:p>
          <w:p w14:paraId="7DBAD059"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who acted on a fraudulent basis, from obtaining </w:t>
            </w:r>
            <w:proofErr w:type="gramStart"/>
            <w:r w:rsidRPr="002A4143">
              <w:rPr>
                <w:rFonts w:asciiTheme="minorHAnsi" w:hAnsiTheme="minorHAnsi" w:cstheme="minorHAnsi"/>
                <w:sz w:val="20"/>
                <w:szCs w:val="20"/>
              </w:rPr>
              <w:t>business</w:t>
            </w:r>
            <w:r w:rsidR="007604B3" w:rsidRPr="002A4143">
              <w:rPr>
                <w:rFonts w:asciiTheme="minorHAnsi" w:hAnsiTheme="minorHAnsi" w:cstheme="minorHAnsi"/>
                <w:sz w:val="20"/>
                <w:szCs w:val="20"/>
              </w:rPr>
              <w:t>;</w:t>
            </w:r>
            <w:proofErr w:type="gramEnd"/>
            <w:r w:rsidRPr="002A4143">
              <w:rPr>
                <w:rFonts w:asciiTheme="minorHAnsi" w:hAnsiTheme="minorHAnsi" w:cstheme="minorHAnsi"/>
                <w:sz w:val="20"/>
                <w:szCs w:val="20"/>
              </w:rPr>
              <w:t xml:space="preserve"> </w:t>
            </w:r>
          </w:p>
          <w:p w14:paraId="02D7ECC2"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from any organ of state for a period not exceeding </w:t>
            </w:r>
            <w:proofErr w:type="gramStart"/>
            <w:r w:rsidRPr="002A4143">
              <w:rPr>
                <w:rFonts w:asciiTheme="minorHAnsi" w:hAnsiTheme="minorHAnsi" w:cstheme="minorHAnsi"/>
                <w:sz w:val="20"/>
                <w:szCs w:val="20"/>
              </w:rPr>
              <w:t>10</w:t>
            </w:r>
            <w:r w:rsidR="007604B3" w:rsidRPr="002A4143">
              <w:rPr>
                <w:rFonts w:asciiTheme="minorHAnsi" w:hAnsiTheme="minorHAnsi" w:cstheme="minorHAnsi"/>
                <w:sz w:val="20"/>
                <w:szCs w:val="20"/>
              </w:rPr>
              <w:t>;</w:t>
            </w:r>
            <w:proofErr w:type="gramEnd"/>
          </w:p>
          <w:p w14:paraId="30A27CDC" w14:textId="77777777" w:rsidR="00614BDC" w:rsidRPr="002A4143" w:rsidRDefault="00614BDC" w:rsidP="00535E04">
            <w:pPr>
              <w:numPr>
                <w:ilvl w:val="0"/>
                <w:numId w:val="21"/>
              </w:numPr>
              <w:tabs>
                <w:tab w:val="left" w:pos="462"/>
              </w:tabs>
              <w:spacing w:line="360" w:lineRule="auto"/>
              <w:ind w:left="462"/>
              <w:jc w:val="both"/>
              <w:rPr>
                <w:rFonts w:asciiTheme="minorHAnsi" w:hAnsiTheme="minorHAnsi" w:cstheme="minorHAnsi"/>
                <w:sz w:val="20"/>
                <w:szCs w:val="20"/>
              </w:rPr>
            </w:pPr>
            <w:r w:rsidRPr="002A4143">
              <w:rPr>
                <w:rFonts w:asciiTheme="minorHAnsi" w:hAnsiTheme="minorHAnsi" w:cstheme="minorHAnsi"/>
                <w:sz w:val="20"/>
                <w:szCs w:val="20"/>
              </w:rPr>
              <w:t xml:space="preserve"> years, after applying the </w:t>
            </w:r>
            <w:proofErr w:type="spellStart"/>
            <w:r w:rsidRPr="002A4143">
              <w:rPr>
                <w:rFonts w:asciiTheme="minorHAnsi" w:hAnsiTheme="minorHAnsi" w:cstheme="minorHAnsi"/>
                <w:sz w:val="20"/>
                <w:szCs w:val="20"/>
              </w:rPr>
              <w:t>audi</w:t>
            </w:r>
            <w:proofErr w:type="spellEnd"/>
            <w:r w:rsidRPr="002A4143">
              <w:rPr>
                <w:rFonts w:asciiTheme="minorHAnsi" w:hAnsiTheme="minorHAnsi" w:cstheme="minorHAnsi"/>
                <w:sz w:val="20"/>
                <w:szCs w:val="20"/>
              </w:rPr>
              <w:t xml:space="preserve"> alteram partem (hear the other side) </w:t>
            </w:r>
            <w:proofErr w:type="gramStart"/>
            <w:r w:rsidRPr="002A4143">
              <w:rPr>
                <w:rFonts w:asciiTheme="minorHAnsi" w:hAnsiTheme="minorHAnsi" w:cstheme="minorHAnsi"/>
                <w:sz w:val="20"/>
                <w:szCs w:val="20"/>
              </w:rPr>
              <w:t>rule;</w:t>
            </w:r>
            <w:proofErr w:type="gramEnd"/>
          </w:p>
          <w:p w14:paraId="649CC81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Forward the matter for Blacklisting by Treasury; and</w:t>
            </w:r>
          </w:p>
          <w:p w14:paraId="6DB5AFE3"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Forward the matter for criminal prosecution</w:t>
            </w:r>
          </w:p>
        </w:tc>
        <w:tc>
          <w:tcPr>
            <w:tcW w:w="1266" w:type="dxa"/>
            <w:vAlign w:val="center"/>
          </w:tcPr>
          <w:p w14:paraId="6E298FD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4B815A5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78DD229" w14:textId="77777777" w:rsidTr="00520360">
        <w:trPr>
          <w:trHeight w:val="507"/>
          <w:tblHeader/>
        </w:trPr>
        <w:tc>
          <w:tcPr>
            <w:tcW w:w="7088" w:type="dxa"/>
            <w:vMerge/>
            <w:vAlign w:val="center"/>
          </w:tcPr>
          <w:p w14:paraId="18B47E9E"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vAlign w:val="center"/>
          </w:tcPr>
          <w:p w14:paraId="5F6A2A0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6DAEB9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E058113" w14:textId="6AB563A2" w:rsidR="00A65CA3" w:rsidRPr="002A4143" w:rsidRDefault="00A65CA3" w:rsidP="00C14CC2">
      <w:pPr>
        <w:pStyle w:val="NoSpacing"/>
        <w:spacing w:line="360" w:lineRule="auto"/>
        <w:rPr>
          <w:rFonts w:asciiTheme="minorHAnsi" w:hAnsiTheme="minorHAnsi" w:cstheme="minorHAnsi"/>
          <w:sz w:val="20"/>
          <w:szCs w:val="20"/>
        </w:rPr>
      </w:pPr>
    </w:p>
    <w:p w14:paraId="54356C73" w14:textId="77777777" w:rsidR="00614BDC" w:rsidRPr="002A4143" w:rsidRDefault="00614BDC" w:rsidP="00C14CC2">
      <w:pPr>
        <w:pStyle w:val="NoSpacing"/>
        <w:spacing w:line="360" w:lineRule="auto"/>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61B7DC04" w14:textId="77777777" w:rsidTr="00923BF3">
        <w:tc>
          <w:tcPr>
            <w:tcW w:w="7088" w:type="dxa"/>
            <w:vMerge w:val="restart"/>
            <w:vAlign w:val="center"/>
          </w:tcPr>
          <w:p w14:paraId="208E5A9C" w14:textId="77777777" w:rsidR="00614BDC" w:rsidRPr="002A4143" w:rsidRDefault="00614BDC" w:rsidP="00BA4898">
            <w:pPr>
              <w:pStyle w:val="NoSpacing"/>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If the successful bidder disregards contractual specifications, this</w:t>
            </w:r>
            <w:r w:rsidR="00582315" w:rsidRPr="002A4143">
              <w:rPr>
                <w:rFonts w:asciiTheme="minorHAnsi" w:hAnsiTheme="minorHAnsi" w:cstheme="minorHAnsi"/>
                <w:sz w:val="20"/>
                <w:szCs w:val="20"/>
              </w:rPr>
              <w:t xml:space="preserve"> </w:t>
            </w:r>
            <w:r w:rsidRPr="002A4143">
              <w:rPr>
                <w:rFonts w:asciiTheme="minorHAnsi" w:hAnsiTheme="minorHAnsi" w:cstheme="minorHAnsi"/>
                <w:sz w:val="20"/>
                <w:szCs w:val="20"/>
              </w:rPr>
              <w:t>action may result in the termination of the contract.</w:t>
            </w:r>
          </w:p>
        </w:tc>
        <w:tc>
          <w:tcPr>
            <w:tcW w:w="1276" w:type="dxa"/>
            <w:vAlign w:val="center"/>
          </w:tcPr>
          <w:p w14:paraId="1036DC8E"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3B7EACF"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D25B024" w14:textId="77777777" w:rsidTr="00923BF3">
        <w:trPr>
          <w:trHeight w:val="507"/>
        </w:trPr>
        <w:tc>
          <w:tcPr>
            <w:tcW w:w="7088" w:type="dxa"/>
            <w:vMerge/>
            <w:vAlign w:val="center"/>
          </w:tcPr>
          <w:p w14:paraId="658076F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0C60E90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CD9733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E32087" w14:textId="77777777" w:rsidR="00A21852" w:rsidRPr="002A4143" w:rsidRDefault="00A21852" w:rsidP="002B67AB">
      <w:pPr>
        <w:pStyle w:val="NoSpacing"/>
        <w:rPr>
          <w:rFonts w:asciiTheme="minorHAnsi" w:hAnsiTheme="minorHAnsi" w:cstheme="minorHAnsi"/>
          <w:sz w:val="20"/>
          <w:szCs w:val="20"/>
        </w:rPr>
      </w:pPr>
    </w:p>
    <w:p w14:paraId="4963D7E0" w14:textId="550177CD"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7D2ACA86" w14:textId="77777777" w:rsidTr="00923BF3">
        <w:tc>
          <w:tcPr>
            <w:tcW w:w="7088" w:type="dxa"/>
            <w:vMerge w:val="restart"/>
            <w:vAlign w:val="center"/>
          </w:tcPr>
          <w:p w14:paraId="165D7762" w14:textId="77777777" w:rsidR="00614BDC" w:rsidRPr="002A4143"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vAlign w:val="center"/>
          </w:tcPr>
          <w:p w14:paraId="1AB9974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CECA2B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6B0B3FA" w14:textId="77777777" w:rsidTr="00923BF3">
        <w:trPr>
          <w:trHeight w:val="507"/>
        </w:trPr>
        <w:tc>
          <w:tcPr>
            <w:tcW w:w="7088" w:type="dxa"/>
            <w:vMerge/>
            <w:vAlign w:val="center"/>
          </w:tcPr>
          <w:p w14:paraId="6DA86F8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1CBDA8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48B14F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B395558" w14:textId="77777777" w:rsidR="00FF1F8A" w:rsidRDefault="00FF1F8A" w:rsidP="00BF0898">
      <w:pPr>
        <w:tabs>
          <w:tab w:val="left" w:pos="-1440"/>
          <w:tab w:val="left" w:pos="-720"/>
        </w:tabs>
        <w:spacing w:line="360" w:lineRule="auto"/>
        <w:ind w:right="-142"/>
        <w:jc w:val="both"/>
        <w:rPr>
          <w:rFonts w:asciiTheme="minorHAnsi" w:hAnsiTheme="minorHAnsi" w:cstheme="minorHAnsi"/>
          <w:sz w:val="20"/>
          <w:szCs w:val="20"/>
          <w:lang w:val="x-none"/>
        </w:rPr>
      </w:pPr>
    </w:p>
    <w:p w14:paraId="0A49F0DE" w14:textId="67419D38"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7B899D4F" w14:textId="77777777" w:rsidTr="00923BF3">
        <w:tc>
          <w:tcPr>
            <w:tcW w:w="7088" w:type="dxa"/>
            <w:vMerge w:val="restart"/>
            <w:vAlign w:val="center"/>
          </w:tcPr>
          <w:p w14:paraId="51AA1FA8"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vAlign w:val="center"/>
          </w:tcPr>
          <w:p w14:paraId="068D53E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76D8F05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0EEEBDD1" w14:textId="77777777" w:rsidTr="00923BF3">
        <w:trPr>
          <w:trHeight w:val="507"/>
        </w:trPr>
        <w:tc>
          <w:tcPr>
            <w:tcW w:w="7088" w:type="dxa"/>
            <w:vMerge/>
            <w:vAlign w:val="center"/>
          </w:tcPr>
          <w:p w14:paraId="6964E03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5DF9F22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8CB6BAD"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7F4B8F7" w14:textId="77777777" w:rsidR="00F24072" w:rsidRPr="000B5217" w:rsidRDefault="00F24072" w:rsidP="00E02641">
      <w:pPr>
        <w:pStyle w:val="NoSpacing"/>
        <w:rPr>
          <w:rFonts w:asciiTheme="minorHAnsi" w:hAnsiTheme="minorHAnsi" w:cstheme="minorHAnsi"/>
          <w:sz w:val="20"/>
          <w:szCs w:val="20"/>
        </w:rPr>
      </w:pPr>
    </w:p>
    <w:p w14:paraId="0268C4DC" w14:textId="77777777"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3</w:t>
      </w:r>
      <w:r w:rsidR="00582315" w:rsidRPr="002A4143">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330854A8" w14:textId="77777777" w:rsidTr="00923BF3">
        <w:tc>
          <w:tcPr>
            <w:tcW w:w="7088" w:type="dxa"/>
            <w:vMerge w:val="restart"/>
            <w:vAlign w:val="center"/>
          </w:tcPr>
          <w:p w14:paraId="0854D968"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Upon receipt of the request to extend the validity period of the bid, the bidder must respond within the required time frames and in writing on </w:t>
            </w:r>
            <w:proofErr w:type="gramStart"/>
            <w:r w:rsidRPr="002A4143">
              <w:rPr>
                <w:rFonts w:asciiTheme="minorHAnsi" w:hAnsiTheme="minorHAnsi" w:cstheme="minorHAnsi"/>
                <w:sz w:val="20"/>
                <w:szCs w:val="20"/>
              </w:rPr>
              <w:t>whether or not</w:t>
            </w:r>
            <w:proofErr w:type="gramEnd"/>
            <w:r w:rsidRPr="002A4143">
              <w:rPr>
                <w:rFonts w:asciiTheme="minorHAnsi" w:hAnsiTheme="minorHAnsi" w:cstheme="minorHAnsi"/>
                <w:sz w:val="20"/>
                <w:szCs w:val="20"/>
              </w:rPr>
              <w:t xml:space="preserve"> he agrees to hold his original bid response valid under the same terms and conditions for a further period.</w:t>
            </w:r>
          </w:p>
        </w:tc>
        <w:tc>
          <w:tcPr>
            <w:tcW w:w="1357" w:type="dxa"/>
            <w:vAlign w:val="center"/>
          </w:tcPr>
          <w:p w14:paraId="3A25281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E7F41B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50A1413" w14:textId="77777777" w:rsidTr="00923BF3">
        <w:trPr>
          <w:trHeight w:val="845"/>
        </w:trPr>
        <w:tc>
          <w:tcPr>
            <w:tcW w:w="7088" w:type="dxa"/>
            <w:vMerge/>
            <w:vAlign w:val="center"/>
          </w:tcPr>
          <w:p w14:paraId="61A488B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001D0270"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3F33A2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EB11083" w14:textId="6D72C931" w:rsidR="00923BF3" w:rsidRDefault="00923BF3" w:rsidP="00BF0898">
      <w:pPr>
        <w:ind w:right="-142"/>
        <w:jc w:val="both"/>
        <w:rPr>
          <w:rFonts w:asciiTheme="minorHAnsi" w:hAnsiTheme="minorHAnsi" w:cstheme="minorHAnsi"/>
          <w:sz w:val="20"/>
          <w:szCs w:val="20"/>
        </w:rPr>
      </w:pPr>
    </w:p>
    <w:p w14:paraId="38733FEC" w14:textId="77777777" w:rsidR="00A22C08" w:rsidRDefault="00A22C08" w:rsidP="00BF0898">
      <w:pPr>
        <w:ind w:right="-142"/>
        <w:jc w:val="both"/>
        <w:rPr>
          <w:rFonts w:asciiTheme="minorHAnsi" w:hAnsiTheme="minorHAnsi" w:cstheme="minorHAnsi"/>
          <w:sz w:val="20"/>
          <w:szCs w:val="20"/>
        </w:rPr>
      </w:pPr>
    </w:p>
    <w:p w14:paraId="49D7C7C2" w14:textId="77777777" w:rsidR="00A22C08" w:rsidRDefault="00A22C08" w:rsidP="00BF0898">
      <w:pPr>
        <w:ind w:right="-142"/>
        <w:jc w:val="both"/>
        <w:rPr>
          <w:rFonts w:asciiTheme="minorHAnsi" w:hAnsiTheme="minorHAnsi" w:cstheme="minorHAnsi"/>
          <w:sz w:val="20"/>
          <w:szCs w:val="20"/>
        </w:rPr>
      </w:pPr>
    </w:p>
    <w:p w14:paraId="05AAE897" w14:textId="77777777" w:rsidR="00A22C08" w:rsidRDefault="00A22C08" w:rsidP="00BF0898">
      <w:pPr>
        <w:ind w:right="-142"/>
        <w:jc w:val="both"/>
        <w:rPr>
          <w:rFonts w:asciiTheme="minorHAnsi" w:hAnsiTheme="minorHAnsi" w:cstheme="minorHAnsi"/>
          <w:sz w:val="20"/>
          <w:szCs w:val="20"/>
        </w:rPr>
      </w:pPr>
    </w:p>
    <w:p w14:paraId="69D37C34" w14:textId="77777777" w:rsidR="00923BF3" w:rsidRPr="002A4143"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Pr="002A4143">
        <w:rPr>
          <w:rFonts w:asciiTheme="minorHAnsi" w:hAnsiTheme="minorHAnsi" w:cstheme="minorHAnsi"/>
          <w:sz w:val="20"/>
          <w:szCs w:val="20"/>
        </w:rPr>
        <w:t>3</w:t>
      </w:r>
      <w:r w:rsidRPr="002A4143">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2A4143" w14:paraId="5F9032DD" w14:textId="77777777" w:rsidTr="00923BF3">
        <w:tc>
          <w:tcPr>
            <w:tcW w:w="7088" w:type="dxa"/>
            <w:vMerge w:val="restart"/>
            <w:vAlign w:val="center"/>
          </w:tcPr>
          <w:p w14:paraId="7150D897" w14:textId="77777777" w:rsidR="00614BDC" w:rsidRPr="002A4143" w:rsidRDefault="005D1CD3" w:rsidP="00B54501">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S</w:t>
            </w:r>
            <w:r w:rsidR="00614BDC" w:rsidRPr="002A4143">
              <w:rPr>
                <w:rFonts w:asciiTheme="minorHAnsi" w:hAnsiTheme="minorHAnsi" w:cstheme="minorHAnsi"/>
                <w:sz w:val="20"/>
                <w:szCs w:val="20"/>
              </w:rPr>
              <w:t>hould the bidder change any wording or phrase in this document,</w:t>
            </w:r>
            <w:r w:rsidR="00CF7A73" w:rsidRPr="002A4143">
              <w:rPr>
                <w:rFonts w:asciiTheme="minorHAnsi" w:hAnsiTheme="minorHAnsi" w:cstheme="minorHAnsi"/>
                <w:sz w:val="20"/>
                <w:szCs w:val="20"/>
              </w:rPr>
              <w:t xml:space="preserve"> </w:t>
            </w:r>
            <w:r w:rsidR="00614BDC" w:rsidRPr="002A4143">
              <w:rPr>
                <w:rFonts w:asciiTheme="minorHAnsi" w:hAnsiTheme="minorHAnsi" w:cstheme="minorHAnsi"/>
                <w:sz w:val="20"/>
                <w:szCs w:val="20"/>
              </w:rPr>
              <w:t xml:space="preserve">the bid shall be </w:t>
            </w:r>
            <w:r w:rsidR="00B54501" w:rsidRPr="002A4143">
              <w:rPr>
                <w:rFonts w:asciiTheme="minorHAnsi" w:hAnsiTheme="minorHAnsi" w:cstheme="minorHAnsi"/>
                <w:sz w:val="20"/>
                <w:szCs w:val="20"/>
              </w:rPr>
              <w:t xml:space="preserve">deemed unresponsive and may lead to the disqualification of the bid response. </w:t>
            </w:r>
          </w:p>
        </w:tc>
        <w:tc>
          <w:tcPr>
            <w:tcW w:w="1417" w:type="dxa"/>
            <w:vAlign w:val="center"/>
          </w:tcPr>
          <w:p w14:paraId="459202C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60" w:type="dxa"/>
            <w:vAlign w:val="center"/>
          </w:tcPr>
          <w:p w14:paraId="0D826CA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69F842A6" w14:textId="77777777" w:rsidTr="00923BF3">
        <w:trPr>
          <w:trHeight w:val="507"/>
        </w:trPr>
        <w:tc>
          <w:tcPr>
            <w:tcW w:w="7088" w:type="dxa"/>
            <w:vMerge/>
            <w:vAlign w:val="center"/>
          </w:tcPr>
          <w:p w14:paraId="39FC3874"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vAlign w:val="center"/>
          </w:tcPr>
          <w:p w14:paraId="1C0E90C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60" w:type="dxa"/>
            <w:vAlign w:val="center"/>
          </w:tcPr>
          <w:p w14:paraId="75D43B6A"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421BEEE" w14:textId="77777777" w:rsidR="005D1CD3" w:rsidRPr="002A4143" w:rsidRDefault="005D1CD3" w:rsidP="005D1CD3">
      <w:pPr>
        <w:spacing w:line="360" w:lineRule="auto"/>
        <w:ind w:right="-142"/>
        <w:jc w:val="both"/>
        <w:rPr>
          <w:rFonts w:asciiTheme="minorHAnsi" w:hAnsiTheme="minorHAnsi" w:cstheme="minorHAnsi"/>
          <w:sz w:val="20"/>
          <w:szCs w:val="20"/>
        </w:rPr>
      </w:pPr>
    </w:p>
    <w:p w14:paraId="4DA6AE7D" w14:textId="77777777" w:rsidR="005D1CD3" w:rsidRPr="002A4143" w:rsidRDefault="005D1CD3" w:rsidP="005D1CD3">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11.33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5D1CD3" w:rsidRPr="002A4143" w14:paraId="371F2A32" w14:textId="77777777" w:rsidTr="00EE7F69">
        <w:trPr>
          <w:trHeight w:val="154"/>
        </w:trPr>
        <w:tc>
          <w:tcPr>
            <w:tcW w:w="7088" w:type="dxa"/>
            <w:vMerge w:val="restart"/>
            <w:vAlign w:val="center"/>
          </w:tcPr>
          <w:p w14:paraId="0E80DF55" w14:textId="77777777" w:rsidR="005D1CD3" w:rsidRPr="002A4143" w:rsidRDefault="005D1CD3" w:rsidP="00EF54AD">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cost validation for Analysers</w:t>
            </w:r>
            <w:r w:rsidR="005222CD" w:rsidRPr="002A4143">
              <w:rPr>
                <w:rFonts w:asciiTheme="minorHAnsi" w:hAnsiTheme="minorHAnsi" w:cstheme="minorHAnsi"/>
                <w:sz w:val="20"/>
                <w:szCs w:val="20"/>
              </w:rPr>
              <w:t xml:space="preserve"> and r</w:t>
            </w:r>
            <w:r w:rsidR="00F04361" w:rsidRPr="002A4143">
              <w:rPr>
                <w:rFonts w:asciiTheme="minorHAnsi" w:hAnsiTheme="minorHAnsi" w:cstheme="minorHAnsi"/>
                <w:sz w:val="20"/>
                <w:szCs w:val="20"/>
              </w:rPr>
              <w:t>eagents</w:t>
            </w:r>
            <w:r w:rsidRPr="002A4143">
              <w:rPr>
                <w:rFonts w:asciiTheme="minorHAnsi" w:hAnsiTheme="minorHAnsi" w:cstheme="minorHAnsi"/>
                <w:sz w:val="20"/>
                <w:szCs w:val="20"/>
              </w:rPr>
              <w:t xml:space="preserve"> </w:t>
            </w:r>
            <w:r w:rsidR="005222CD" w:rsidRPr="002A4143">
              <w:rPr>
                <w:rFonts w:asciiTheme="minorHAnsi" w:hAnsiTheme="minorHAnsi" w:cstheme="minorHAnsi"/>
                <w:sz w:val="20"/>
                <w:szCs w:val="20"/>
              </w:rPr>
              <w:t xml:space="preserve">for the validation </w:t>
            </w:r>
            <w:r w:rsidRPr="002A4143">
              <w:rPr>
                <w:rFonts w:asciiTheme="minorHAnsi" w:hAnsiTheme="minorHAnsi" w:cstheme="minorHAnsi"/>
                <w:sz w:val="20"/>
                <w:szCs w:val="20"/>
              </w:rPr>
              <w:t>will be borne by the supplier and NHL</w:t>
            </w:r>
            <w:r w:rsidR="00EF54AD" w:rsidRPr="002A4143">
              <w:rPr>
                <w:rFonts w:asciiTheme="minorHAnsi" w:hAnsiTheme="minorHAnsi" w:cstheme="minorHAnsi"/>
                <w:sz w:val="20"/>
                <w:szCs w:val="20"/>
              </w:rPr>
              <w:t>S will not be charged for this.</w:t>
            </w:r>
          </w:p>
        </w:tc>
        <w:tc>
          <w:tcPr>
            <w:tcW w:w="1357" w:type="dxa"/>
            <w:vAlign w:val="center"/>
          </w:tcPr>
          <w:p w14:paraId="01048544"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5793CD3"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5D1CD3" w:rsidRPr="002A4143" w14:paraId="2F07ED1E" w14:textId="77777777" w:rsidTr="00EA4DC0">
        <w:trPr>
          <w:trHeight w:val="465"/>
        </w:trPr>
        <w:tc>
          <w:tcPr>
            <w:tcW w:w="7088" w:type="dxa"/>
            <w:vMerge/>
            <w:vAlign w:val="center"/>
          </w:tcPr>
          <w:p w14:paraId="41A28057" w14:textId="77777777" w:rsidR="005D1CD3" w:rsidRPr="002A4143"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357" w:type="dxa"/>
            <w:vAlign w:val="center"/>
          </w:tcPr>
          <w:p w14:paraId="1222665F"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701" w:type="dxa"/>
            <w:vAlign w:val="center"/>
          </w:tcPr>
          <w:p w14:paraId="4CBDF90B"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5E2074BC" w14:textId="77777777" w:rsidR="005D1CD3" w:rsidRPr="002A4143" w:rsidRDefault="005D1CD3" w:rsidP="005D1CD3">
      <w:pPr>
        <w:spacing w:line="360" w:lineRule="auto"/>
        <w:ind w:right="-142"/>
        <w:jc w:val="both"/>
        <w:rPr>
          <w:rFonts w:asciiTheme="minorHAnsi" w:hAnsiTheme="minorHAnsi" w:cstheme="minorHAnsi"/>
          <w:sz w:val="20"/>
          <w:szCs w:val="20"/>
        </w:rPr>
      </w:pPr>
    </w:p>
    <w:p w14:paraId="1E2B2C29" w14:textId="77777777" w:rsidR="005D1CD3" w:rsidRPr="002A4143" w:rsidRDefault="005D1CD3" w:rsidP="005D1CD3">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11.34</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5D1CD3" w:rsidRPr="002A4143" w14:paraId="705C813B" w14:textId="77777777" w:rsidTr="00EA4DC0">
        <w:tc>
          <w:tcPr>
            <w:tcW w:w="7088" w:type="dxa"/>
            <w:vMerge w:val="restart"/>
            <w:vAlign w:val="center"/>
          </w:tcPr>
          <w:p w14:paraId="7949EEE4" w14:textId="77777777" w:rsidR="005D1CD3" w:rsidRPr="002A4143" w:rsidRDefault="000F55B8" w:rsidP="00EF54AD">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iCs/>
                <w:sz w:val="20"/>
                <w:szCs w:val="20"/>
                <w:lang w:val="en-GB" w:eastAsia="en-GB"/>
              </w:rPr>
              <w:t xml:space="preserve">No </w:t>
            </w:r>
            <w:r w:rsidRPr="002A4143">
              <w:rPr>
                <w:rFonts w:asciiTheme="minorHAnsi" w:hAnsiTheme="minorHAnsi" w:cstheme="minorHAnsi"/>
                <w:sz w:val="20"/>
                <w:szCs w:val="20"/>
                <w:lang w:val="en-GB" w:eastAsia="en-GB"/>
              </w:rPr>
              <w:t>alternative tender offers will be considered.</w:t>
            </w:r>
            <w:r w:rsidRPr="002A4143">
              <w:rPr>
                <w:rFonts w:asciiTheme="minorHAnsi" w:hAnsiTheme="minorHAnsi" w:cstheme="minorHAnsi"/>
                <w:sz w:val="20"/>
                <w:szCs w:val="20"/>
                <w:highlight w:val="yellow"/>
              </w:rPr>
              <w:t xml:space="preserve"> </w:t>
            </w:r>
          </w:p>
        </w:tc>
        <w:tc>
          <w:tcPr>
            <w:tcW w:w="1417" w:type="dxa"/>
            <w:vAlign w:val="center"/>
          </w:tcPr>
          <w:p w14:paraId="245EA467"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60" w:type="dxa"/>
            <w:vAlign w:val="center"/>
          </w:tcPr>
          <w:p w14:paraId="5DD5DBC2"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5D1CD3" w:rsidRPr="002A4143" w14:paraId="35FB72DE" w14:textId="77777777" w:rsidTr="00EA4DC0">
        <w:tc>
          <w:tcPr>
            <w:tcW w:w="7088" w:type="dxa"/>
            <w:vMerge/>
            <w:vAlign w:val="center"/>
          </w:tcPr>
          <w:p w14:paraId="27D6B9E2" w14:textId="77777777" w:rsidR="005D1CD3" w:rsidRPr="002A4143"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417" w:type="dxa"/>
            <w:vAlign w:val="center"/>
          </w:tcPr>
          <w:p w14:paraId="73A5D9E8"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560" w:type="dxa"/>
            <w:vAlign w:val="center"/>
          </w:tcPr>
          <w:p w14:paraId="3CA58C12"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229D69B6" w14:textId="77777777" w:rsidR="00F1520C" w:rsidRPr="000B5217" w:rsidRDefault="00F1520C" w:rsidP="00F1520C">
      <w:pPr>
        <w:rPr>
          <w:rFonts w:asciiTheme="minorHAnsi" w:hAnsiTheme="minorHAnsi" w:cstheme="minorHAnsi"/>
          <w:sz w:val="20"/>
          <w:szCs w:val="20"/>
          <w:lang w:val="en-GB"/>
        </w:rPr>
      </w:pPr>
    </w:p>
    <w:p w14:paraId="52564516" w14:textId="35761B51" w:rsidR="008B02B6" w:rsidRPr="00BD53F1" w:rsidRDefault="008B02B6" w:rsidP="008B02B6">
      <w:pPr>
        <w:keepNext/>
        <w:widowControl w:val="0"/>
        <w:numPr>
          <w:ilvl w:val="0"/>
          <w:numId w:val="29"/>
        </w:numPr>
        <w:tabs>
          <w:tab w:val="left" w:pos="720"/>
          <w:tab w:val="left" w:pos="1440"/>
          <w:tab w:val="left" w:pos="2160"/>
          <w:tab w:val="left" w:pos="2880"/>
        </w:tabs>
        <w:spacing w:line="360" w:lineRule="auto"/>
        <w:ind w:hanging="720"/>
        <w:jc w:val="both"/>
        <w:outlineLvl w:val="0"/>
        <w:rPr>
          <w:rFonts w:asciiTheme="minorHAnsi" w:hAnsiTheme="minorHAnsi" w:cstheme="minorHAnsi"/>
          <w:b/>
          <w:snapToGrid w:val="0"/>
          <w:sz w:val="20"/>
          <w:szCs w:val="20"/>
          <w:lang w:val="en-GB"/>
        </w:rPr>
      </w:pPr>
      <w:r w:rsidRPr="0060527D">
        <w:rPr>
          <w:rFonts w:asciiTheme="minorHAnsi" w:hAnsiTheme="minorHAnsi" w:cstheme="minorHAnsi"/>
          <w:b/>
          <w:snapToGrid w:val="0"/>
          <w:sz w:val="20"/>
          <w:szCs w:val="20"/>
          <w:lang w:val="en-GB"/>
        </w:rPr>
        <w:t>NHLS Special Conditions of the Contract</w:t>
      </w:r>
    </w:p>
    <w:p w14:paraId="52A54E35" w14:textId="77777777" w:rsidR="008B02B6" w:rsidRPr="0060527D" w:rsidRDefault="008B02B6" w:rsidP="008B02B6">
      <w:pPr>
        <w:numPr>
          <w:ilvl w:val="1"/>
          <w:numId w:val="29"/>
        </w:numPr>
        <w:spacing w:line="360" w:lineRule="auto"/>
        <w:ind w:right="-142"/>
        <w:jc w:val="both"/>
        <w:rPr>
          <w:rFonts w:asciiTheme="minorHAnsi" w:hAnsiTheme="minorHAnsi" w:cstheme="minorHAnsi"/>
          <w:b/>
          <w:bCs/>
          <w:snapToGrid w:val="0"/>
          <w:sz w:val="20"/>
          <w:szCs w:val="20"/>
          <w:lang w:val="x-none" w:eastAsia="x-none"/>
        </w:rPr>
      </w:pPr>
      <w:r w:rsidRPr="0060527D">
        <w:rPr>
          <w:rFonts w:asciiTheme="minorHAnsi" w:hAnsiTheme="minorHAnsi" w:cstheme="minorHAnsi"/>
          <w:b/>
          <w:bCs/>
          <w:snapToGrid w:val="0"/>
          <w:sz w:val="20"/>
          <w:szCs w:val="20"/>
          <w:lang w:val="x-none" w:eastAsia="x-none"/>
        </w:rPr>
        <w:t xml:space="preserve">Bidders shall provide full and accurate answers to all (including mandatory) questions posed in this document, and, are required to explicitly indicate either "Comply/Accept (with a </w:t>
      </w:r>
      <w:r w:rsidRPr="0060527D">
        <w:rPr>
          <w:snapToGrid w:val="0"/>
          <w:lang w:val="x-none"/>
        </w:rPr>
        <w:sym w:font="Symbol" w:char="F0D6"/>
      </w:r>
      <w:r w:rsidRPr="0060527D">
        <w:rPr>
          <w:rFonts w:asciiTheme="minorHAnsi" w:hAnsiTheme="minorHAnsi" w:cstheme="minorHAnsi"/>
          <w:b/>
          <w:bCs/>
          <w:snapToGrid w:val="0"/>
          <w:sz w:val="20"/>
          <w:szCs w:val="20"/>
          <w:lang w:val="x-none" w:eastAsia="x-none"/>
        </w:rPr>
        <w:t>)" or "Do not comply/Do not accept (with an X)" regarding compliance with the requirements. Where necessary, the bidder shall substantiate their response to a specific question.</w:t>
      </w:r>
    </w:p>
    <w:p w14:paraId="4000A58C" w14:textId="62F926B5" w:rsidR="00544B3C" w:rsidRPr="005B2652" w:rsidRDefault="008B02B6" w:rsidP="00544B3C">
      <w:pPr>
        <w:numPr>
          <w:ilvl w:val="1"/>
          <w:numId w:val="29"/>
        </w:numPr>
        <w:spacing w:line="360" w:lineRule="auto"/>
        <w:ind w:right="-142"/>
        <w:jc w:val="both"/>
        <w:rPr>
          <w:rFonts w:asciiTheme="minorHAnsi" w:hAnsiTheme="minorHAnsi" w:cstheme="minorHAnsi"/>
          <w:sz w:val="20"/>
        </w:rPr>
      </w:pPr>
      <w:r w:rsidRPr="0060527D">
        <w:rPr>
          <w:rFonts w:asciiTheme="minorHAnsi" w:hAnsiTheme="minorHAnsi" w:cstheme="minorHAnsi"/>
          <w:b/>
          <w:bCs/>
          <w:snapToGrid w:val="0"/>
          <w:sz w:val="20"/>
          <w:szCs w:val="20"/>
          <w:lang w:val="x-none" w:eastAsia="x-none"/>
        </w:rPr>
        <w:t>NOTE:  It is mandatory for bidders to complete or answer this part fully (</w:t>
      </w:r>
      <w:r w:rsidRPr="0060527D">
        <w:rPr>
          <w:rFonts w:asciiTheme="minorHAnsi" w:hAnsiTheme="minorHAnsi" w:cstheme="minorHAnsi"/>
          <w:b/>
          <w:bCs/>
          <w:snapToGrid w:val="0"/>
          <w:sz w:val="20"/>
          <w:szCs w:val="20"/>
          <w:lang w:eastAsia="x-none"/>
        </w:rPr>
        <w:t>12.</w:t>
      </w:r>
      <w:r w:rsidR="008311FD">
        <w:rPr>
          <w:rFonts w:asciiTheme="minorHAnsi" w:hAnsiTheme="minorHAnsi" w:cstheme="minorHAnsi"/>
          <w:b/>
          <w:bCs/>
          <w:snapToGrid w:val="0"/>
          <w:sz w:val="20"/>
          <w:szCs w:val="20"/>
          <w:lang w:eastAsia="x-none"/>
        </w:rPr>
        <w:t>2.1</w:t>
      </w:r>
      <w:r w:rsidR="008C225E">
        <w:rPr>
          <w:rFonts w:asciiTheme="minorHAnsi" w:hAnsiTheme="minorHAnsi" w:cstheme="minorHAnsi"/>
          <w:b/>
          <w:bCs/>
          <w:snapToGrid w:val="0"/>
          <w:sz w:val="20"/>
          <w:szCs w:val="20"/>
          <w:lang w:eastAsia="x-none"/>
        </w:rPr>
        <w:t>-12.2.</w:t>
      </w:r>
      <w:r w:rsidR="00A02693">
        <w:rPr>
          <w:rFonts w:asciiTheme="minorHAnsi" w:hAnsiTheme="minorHAnsi" w:cstheme="minorHAnsi"/>
          <w:b/>
          <w:bCs/>
          <w:snapToGrid w:val="0"/>
          <w:sz w:val="20"/>
          <w:szCs w:val="20"/>
          <w:lang w:eastAsia="x-none"/>
        </w:rPr>
        <w:t>3</w:t>
      </w:r>
      <w:r w:rsidRPr="0060527D">
        <w:rPr>
          <w:rFonts w:asciiTheme="minorHAnsi" w:hAnsiTheme="minorHAnsi" w:cstheme="minorHAnsi"/>
          <w:b/>
          <w:bCs/>
          <w:snapToGrid w:val="0"/>
          <w:sz w:val="20"/>
          <w:szCs w:val="20"/>
          <w:lang w:val="x-none" w:eastAsia="x-none"/>
        </w:rPr>
        <w:t>); otherwise their bid shall be treated as incomplete and shall be disqualified. Refer to paragraph 8 of this document (reasons for disqualification).</w:t>
      </w:r>
      <w:bookmarkStart w:id="54" w:name="_Toc516576214"/>
    </w:p>
    <w:p w14:paraId="18BE5323" w14:textId="6764DDF0" w:rsidR="00372132" w:rsidRPr="00372132" w:rsidRDefault="0020412A" w:rsidP="00372132">
      <w:pPr>
        <w:tabs>
          <w:tab w:val="left" w:pos="567"/>
        </w:tabs>
        <w:spacing w:line="360" w:lineRule="auto"/>
        <w:jc w:val="both"/>
        <w:rPr>
          <w:rFonts w:ascii="Calibri" w:hAnsi="Calibri" w:cs="Calibri"/>
          <w:b/>
          <w:bCs/>
          <w:snapToGrid w:val="0"/>
          <w:sz w:val="20"/>
        </w:rPr>
      </w:pPr>
      <w:r w:rsidRPr="00B703A9">
        <w:rPr>
          <w:rFonts w:ascii="Calibri" w:hAnsi="Calibri" w:cs="Calibri"/>
          <w:b/>
          <w:bCs/>
          <w:snapToGrid w:val="0"/>
          <w:sz w:val="20"/>
        </w:rPr>
        <w:t xml:space="preserve">(NOTE: Failure to </w:t>
      </w:r>
      <w:r>
        <w:rPr>
          <w:rFonts w:ascii="Calibri" w:hAnsi="Calibri" w:cs="Calibri"/>
          <w:b/>
          <w:bCs/>
          <w:snapToGrid w:val="0"/>
          <w:sz w:val="20"/>
        </w:rPr>
        <w:t>address the items in the scope of works</w:t>
      </w:r>
      <w:r w:rsidRPr="00B703A9">
        <w:rPr>
          <w:rFonts w:ascii="Calibri" w:hAnsi="Calibri" w:cs="Calibri"/>
          <w:b/>
          <w:bCs/>
          <w:snapToGrid w:val="0"/>
          <w:sz w:val="20"/>
        </w:rPr>
        <w:t xml:space="preserve"> </w:t>
      </w:r>
      <w:r w:rsidRPr="00B703A9">
        <w:rPr>
          <w:rFonts w:ascii="Calibri" w:hAnsi="Calibri" w:cs="Calibri"/>
          <w:b/>
          <w:bCs/>
          <w:i/>
          <w:snapToGrid w:val="0"/>
          <w:color w:val="FF0000"/>
          <w:sz w:val="20"/>
          <w:u w:val="single"/>
        </w:rPr>
        <w:t>WILL</w:t>
      </w:r>
      <w:r w:rsidRPr="00B703A9">
        <w:rPr>
          <w:rFonts w:ascii="Calibri" w:hAnsi="Calibri" w:cs="Calibri"/>
          <w:b/>
          <w:bCs/>
          <w:snapToGrid w:val="0"/>
          <w:color w:val="FF0000"/>
          <w:sz w:val="20"/>
        </w:rPr>
        <w:t xml:space="preserve"> </w:t>
      </w:r>
      <w:r w:rsidRPr="00B703A9">
        <w:rPr>
          <w:rFonts w:ascii="Calibri" w:hAnsi="Calibri" w:cs="Calibri"/>
          <w:b/>
          <w:bCs/>
          <w:snapToGrid w:val="0"/>
          <w:sz w:val="20"/>
        </w:rPr>
        <w:t>lead to disqualification).</w:t>
      </w:r>
    </w:p>
    <w:tbl>
      <w:tblPr>
        <w:tblStyle w:val="TableGrid"/>
        <w:tblW w:w="10490" w:type="dxa"/>
        <w:tblInd w:w="-289" w:type="dxa"/>
        <w:tblLook w:val="04A0" w:firstRow="1" w:lastRow="0" w:firstColumn="1" w:lastColumn="0" w:noHBand="0" w:noVBand="1"/>
      </w:tblPr>
      <w:tblGrid>
        <w:gridCol w:w="723"/>
        <w:gridCol w:w="7500"/>
        <w:gridCol w:w="851"/>
        <w:gridCol w:w="1416"/>
      </w:tblGrid>
      <w:tr w:rsidR="00372132" w:rsidRPr="00791E90" w14:paraId="1F717C52" w14:textId="77777777" w:rsidTr="006B18BF">
        <w:trPr>
          <w:tblHeader/>
        </w:trPr>
        <w:tc>
          <w:tcPr>
            <w:tcW w:w="710" w:type="dxa"/>
            <w:shd w:val="clear" w:color="auto" w:fill="D9D9D9" w:themeFill="background1" w:themeFillShade="D9"/>
          </w:tcPr>
          <w:p w14:paraId="58883224" w14:textId="77777777" w:rsidR="00372132" w:rsidRPr="00791E90" w:rsidRDefault="00372132" w:rsidP="006B18BF">
            <w:pPr>
              <w:tabs>
                <w:tab w:val="left" w:pos="1843"/>
              </w:tabs>
              <w:spacing w:line="360" w:lineRule="auto"/>
              <w:ind w:right="-142"/>
              <w:jc w:val="both"/>
              <w:rPr>
                <w:rFonts w:asciiTheme="minorHAnsi" w:hAnsiTheme="minorHAnsi" w:cstheme="minorHAnsi"/>
                <w:b/>
                <w:bCs/>
                <w:snapToGrid w:val="0"/>
                <w:color w:val="000000" w:themeColor="text1"/>
                <w:sz w:val="20"/>
              </w:rPr>
            </w:pPr>
            <w:r w:rsidRPr="00791E90">
              <w:rPr>
                <w:rFonts w:asciiTheme="minorHAnsi" w:hAnsiTheme="minorHAnsi" w:cstheme="minorHAnsi"/>
                <w:b/>
                <w:bCs/>
                <w:snapToGrid w:val="0"/>
                <w:color w:val="000000" w:themeColor="text1"/>
                <w:sz w:val="20"/>
              </w:rPr>
              <w:t>No.</w:t>
            </w:r>
          </w:p>
        </w:tc>
        <w:tc>
          <w:tcPr>
            <w:tcW w:w="7512" w:type="dxa"/>
            <w:shd w:val="clear" w:color="auto" w:fill="D9D9D9" w:themeFill="background1" w:themeFillShade="D9"/>
          </w:tcPr>
          <w:p w14:paraId="7BF87367" w14:textId="77777777" w:rsidR="00372132" w:rsidRPr="00791E90" w:rsidRDefault="00372132" w:rsidP="006B18BF">
            <w:pPr>
              <w:tabs>
                <w:tab w:val="left" w:pos="1843"/>
              </w:tabs>
              <w:spacing w:line="360" w:lineRule="auto"/>
              <w:ind w:right="-142"/>
              <w:jc w:val="both"/>
              <w:rPr>
                <w:rFonts w:asciiTheme="minorHAnsi" w:hAnsiTheme="minorHAnsi" w:cstheme="minorHAnsi"/>
                <w:b/>
                <w:bCs/>
                <w:snapToGrid w:val="0"/>
                <w:color w:val="000000" w:themeColor="text1"/>
                <w:sz w:val="20"/>
              </w:rPr>
            </w:pPr>
            <w:r w:rsidRPr="00791E90">
              <w:rPr>
                <w:rFonts w:asciiTheme="minorHAnsi" w:hAnsiTheme="minorHAnsi" w:cstheme="minorHAnsi"/>
                <w:b/>
                <w:bCs/>
                <w:snapToGrid w:val="0"/>
                <w:color w:val="000000" w:themeColor="text1"/>
                <w:sz w:val="20"/>
              </w:rPr>
              <w:t>Description</w:t>
            </w:r>
          </w:p>
        </w:tc>
        <w:tc>
          <w:tcPr>
            <w:tcW w:w="851" w:type="dxa"/>
            <w:shd w:val="clear" w:color="auto" w:fill="D9D9D9" w:themeFill="background1" w:themeFillShade="D9"/>
          </w:tcPr>
          <w:p w14:paraId="05703EF1" w14:textId="77777777" w:rsidR="00372132" w:rsidRPr="00791E90" w:rsidRDefault="00372132" w:rsidP="006B18BF">
            <w:pPr>
              <w:tabs>
                <w:tab w:val="left" w:pos="1843"/>
              </w:tabs>
              <w:spacing w:line="276" w:lineRule="auto"/>
              <w:ind w:right="-142"/>
              <w:rPr>
                <w:rFonts w:asciiTheme="minorHAnsi" w:hAnsiTheme="minorHAnsi" w:cstheme="minorHAnsi"/>
                <w:b/>
                <w:bCs/>
                <w:snapToGrid w:val="0"/>
                <w:color w:val="000000" w:themeColor="text1"/>
                <w:sz w:val="20"/>
              </w:rPr>
            </w:pPr>
            <w:r w:rsidRPr="00791E90">
              <w:rPr>
                <w:rFonts w:asciiTheme="minorHAnsi" w:hAnsiTheme="minorHAnsi" w:cstheme="minorHAnsi"/>
                <w:b/>
                <w:bCs/>
                <w:snapToGrid w:val="0"/>
                <w:color w:val="000000" w:themeColor="text1"/>
                <w:sz w:val="20"/>
              </w:rPr>
              <w:t>Accept</w:t>
            </w:r>
          </w:p>
        </w:tc>
        <w:tc>
          <w:tcPr>
            <w:tcW w:w="1417" w:type="dxa"/>
            <w:shd w:val="clear" w:color="auto" w:fill="D9D9D9" w:themeFill="background1" w:themeFillShade="D9"/>
          </w:tcPr>
          <w:p w14:paraId="3E2B553B" w14:textId="77777777" w:rsidR="00372132" w:rsidRPr="00791E90" w:rsidRDefault="00372132" w:rsidP="006B18BF">
            <w:pPr>
              <w:tabs>
                <w:tab w:val="left" w:pos="1843"/>
              </w:tabs>
              <w:spacing w:line="276" w:lineRule="auto"/>
              <w:ind w:right="-142"/>
              <w:rPr>
                <w:rFonts w:asciiTheme="minorHAnsi" w:hAnsiTheme="minorHAnsi" w:cstheme="minorHAnsi"/>
                <w:b/>
                <w:bCs/>
                <w:snapToGrid w:val="0"/>
                <w:color w:val="000000" w:themeColor="text1"/>
                <w:sz w:val="20"/>
              </w:rPr>
            </w:pPr>
            <w:r w:rsidRPr="00791E90">
              <w:rPr>
                <w:rFonts w:asciiTheme="minorHAnsi" w:hAnsiTheme="minorHAnsi" w:cstheme="minorHAnsi"/>
                <w:b/>
                <w:bCs/>
                <w:snapToGrid w:val="0"/>
                <w:color w:val="000000" w:themeColor="text1"/>
                <w:sz w:val="20"/>
              </w:rPr>
              <w:t>Do Not Accept</w:t>
            </w:r>
          </w:p>
        </w:tc>
      </w:tr>
      <w:tr w:rsidR="00372132" w:rsidRPr="00791E90" w14:paraId="042246CB" w14:textId="77777777" w:rsidTr="006B18BF">
        <w:tc>
          <w:tcPr>
            <w:tcW w:w="710" w:type="dxa"/>
          </w:tcPr>
          <w:p w14:paraId="5FBB1EFE" w14:textId="02A95CB2" w:rsidR="00372132" w:rsidRPr="00791E90" w:rsidRDefault="00372132" w:rsidP="006B18BF">
            <w:pPr>
              <w:tabs>
                <w:tab w:val="left" w:pos="1843"/>
              </w:tabs>
              <w:spacing w:line="360" w:lineRule="auto"/>
              <w:ind w:right="-142"/>
              <w:jc w:val="both"/>
              <w:rPr>
                <w:rFonts w:asciiTheme="minorHAnsi" w:hAnsiTheme="minorHAnsi" w:cstheme="minorHAnsi"/>
                <w:snapToGrid w:val="0"/>
                <w:color w:val="000000" w:themeColor="text1"/>
                <w:sz w:val="20"/>
              </w:rPr>
            </w:pPr>
            <w:r w:rsidRPr="00791E90">
              <w:rPr>
                <w:rFonts w:asciiTheme="minorHAnsi" w:hAnsiTheme="minorHAnsi" w:cstheme="minorHAnsi"/>
                <w:snapToGrid w:val="0"/>
                <w:color w:val="000000" w:themeColor="text1"/>
                <w:sz w:val="20"/>
              </w:rPr>
              <w:t>1</w:t>
            </w:r>
            <w:r w:rsidR="00A31C6A">
              <w:rPr>
                <w:rFonts w:asciiTheme="minorHAnsi" w:hAnsiTheme="minorHAnsi" w:cstheme="minorHAnsi"/>
                <w:snapToGrid w:val="0"/>
                <w:color w:val="000000" w:themeColor="text1"/>
                <w:sz w:val="20"/>
              </w:rPr>
              <w:t>2</w:t>
            </w:r>
            <w:r w:rsidRPr="00791E90">
              <w:rPr>
                <w:rFonts w:asciiTheme="minorHAnsi" w:hAnsiTheme="minorHAnsi" w:cstheme="minorHAnsi"/>
                <w:snapToGrid w:val="0"/>
                <w:color w:val="000000" w:themeColor="text1"/>
                <w:sz w:val="20"/>
              </w:rPr>
              <w:t>.</w:t>
            </w:r>
            <w:r w:rsidR="00A31C6A">
              <w:rPr>
                <w:rFonts w:asciiTheme="minorHAnsi" w:hAnsiTheme="minorHAnsi" w:cstheme="minorHAnsi"/>
                <w:snapToGrid w:val="0"/>
                <w:color w:val="000000" w:themeColor="text1"/>
                <w:sz w:val="20"/>
              </w:rPr>
              <w:t>2.1</w:t>
            </w:r>
          </w:p>
        </w:tc>
        <w:tc>
          <w:tcPr>
            <w:tcW w:w="7512" w:type="dxa"/>
          </w:tcPr>
          <w:p w14:paraId="28A0E1DF" w14:textId="77777777" w:rsidR="00372132" w:rsidRPr="00791E90" w:rsidRDefault="00372132" w:rsidP="006B18BF">
            <w:pPr>
              <w:contextualSpacing/>
              <w:rPr>
                <w:rFonts w:ascii="Calibri" w:hAnsi="Calibri" w:cs="Calibri"/>
                <w:sz w:val="20"/>
              </w:rPr>
            </w:pPr>
            <w:r w:rsidRPr="00791E90">
              <w:rPr>
                <w:rFonts w:ascii="Calibri" w:hAnsi="Calibri" w:cs="Calibri"/>
                <w:sz w:val="20"/>
              </w:rPr>
              <w:t>The bidder must provide the Qualification documentation for the automated ampoule filling machine and its controls with each milestone of the project:</w:t>
            </w:r>
          </w:p>
          <w:p w14:paraId="3F05FB8F" w14:textId="72531CB8" w:rsidR="00372132" w:rsidRPr="00791E90" w:rsidRDefault="00372132" w:rsidP="006B18BF">
            <w:pPr>
              <w:contextualSpacing/>
              <w:rPr>
                <w:rFonts w:ascii="Calibri" w:hAnsi="Calibri" w:cs="Calibri"/>
                <w:sz w:val="20"/>
              </w:rPr>
            </w:pPr>
            <w:r w:rsidRPr="00791E90">
              <w:rPr>
                <w:rFonts w:ascii="Calibri" w:hAnsi="Calibri" w:cs="Calibri"/>
                <w:sz w:val="20"/>
              </w:rPr>
              <w:t xml:space="preserve">                Design Qualification (DQ) </w:t>
            </w:r>
          </w:p>
          <w:p w14:paraId="639064BB" w14:textId="77777777" w:rsidR="00372132" w:rsidRPr="00791E90" w:rsidRDefault="00372132" w:rsidP="006B18BF">
            <w:pPr>
              <w:contextualSpacing/>
              <w:rPr>
                <w:rFonts w:ascii="Calibri" w:hAnsi="Calibri" w:cs="Calibri"/>
                <w:sz w:val="20"/>
              </w:rPr>
            </w:pPr>
            <w:r w:rsidRPr="00791E90">
              <w:rPr>
                <w:rFonts w:ascii="Calibri" w:hAnsi="Calibri" w:cs="Calibri"/>
                <w:sz w:val="20"/>
              </w:rPr>
              <w:t xml:space="preserve">                Factory Acceptance Test (FAT) </w:t>
            </w:r>
          </w:p>
          <w:p w14:paraId="35753439" w14:textId="77777777" w:rsidR="00372132" w:rsidRPr="00791E90" w:rsidRDefault="00372132" w:rsidP="006B18BF">
            <w:pPr>
              <w:contextualSpacing/>
              <w:rPr>
                <w:rFonts w:ascii="Calibri" w:hAnsi="Calibri" w:cs="Calibri"/>
                <w:sz w:val="20"/>
                <w:lang w:val="fr-FR"/>
              </w:rPr>
            </w:pPr>
            <w:r w:rsidRPr="00791E90">
              <w:rPr>
                <w:rFonts w:ascii="Calibri" w:hAnsi="Calibri" w:cs="Calibri"/>
                <w:sz w:val="20"/>
              </w:rPr>
              <w:t xml:space="preserve">                </w:t>
            </w:r>
            <w:r w:rsidRPr="00791E90">
              <w:rPr>
                <w:rFonts w:ascii="Calibri" w:hAnsi="Calibri" w:cs="Calibri"/>
                <w:sz w:val="20"/>
                <w:lang w:val="fr-FR"/>
              </w:rPr>
              <w:t xml:space="preserve">Installation Qualification (IQ) </w:t>
            </w:r>
          </w:p>
          <w:p w14:paraId="6C6143D3" w14:textId="77777777" w:rsidR="00372132" w:rsidRPr="00791E90" w:rsidRDefault="00372132" w:rsidP="006B18BF">
            <w:pPr>
              <w:contextualSpacing/>
              <w:rPr>
                <w:rFonts w:ascii="Calibri" w:hAnsi="Calibri" w:cs="Calibri"/>
                <w:sz w:val="20"/>
                <w:lang w:val="fr-FR"/>
              </w:rPr>
            </w:pPr>
            <w:r w:rsidRPr="00791E90">
              <w:rPr>
                <w:rFonts w:ascii="Calibri" w:hAnsi="Calibri" w:cs="Calibri"/>
                <w:sz w:val="20"/>
                <w:lang w:val="fr-FR"/>
              </w:rPr>
              <w:t xml:space="preserve">                Operation Qualification (OQ)</w:t>
            </w:r>
          </w:p>
          <w:p w14:paraId="6A73DCAD" w14:textId="77777777" w:rsidR="00372132" w:rsidRPr="00791E90" w:rsidRDefault="00372132" w:rsidP="006B18BF">
            <w:pPr>
              <w:tabs>
                <w:tab w:val="left" w:pos="1843"/>
              </w:tabs>
              <w:spacing w:line="360" w:lineRule="auto"/>
              <w:ind w:right="-142"/>
              <w:jc w:val="both"/>
              <w:rPr>
                <w:rFonts w:asciiTheme="minorHAnsi" w:hAnsiTheme="minorHAnsi" w:cstheme="minorHAnsi"/>
                <w:snapToGrid w:val="0"/>
                <w:color w:val="000000" w:themeColor="text1"/>
                <w:sz w:val="20"/>
              </w:rPr>
            </w:pPr>
            <w:r w:rsidRPr="00791E90">
              <w:rPr>
                <w:rFonts w:ascii="Calibri" w:hAnsi="Calibri" w:cs="Calibri"/>
                <w:sz w:val="20"/>
                <w:lang w:val="fr-FR"/>
              </w:rPr>
              <w:t xml:space="preserve">                </w:t>
            </w:r>
            <w:r w:rsidRPr="00791E90">
              <w:rPr>
                <w:rFonts w:ascii="Calibri" w:hAnsi="Calibri" w:cs="Calibri"/>
                <w:sz w:val="20"/>
              </w:rPr>
              <w:t xml:space="preserve">Performance Qualification (PQ) </w:t>
            </w:r>
          </w:p>
        </w:tc>
        <w:tc>
          <w:tcPr>
            <w:tcW w:w="851" w:type="dxa"/>
          </w:tcPr>
          <w:p w14:paraId="79E5CFC1" w14:textId="77777777" w:rsidR="00372132" w:rsidRPr="00791E90" w:rsidRDefault="00372132" w:rsidP="006B18BF">
            <w:pPr>
              <w:tabs>
                <w:tab w:val="left" w:pos="1843"/>
              </w:tabs>
              <w:spacing w:line="360" w:lineRule="auto"/>
              <w:ind w:right="-142"/>
              <w:jc w:val="both"/>
              <w:rPr>
                <w:rFonts w:asciiTheme="minorHAnsi" w:hAnsiTheme="minorHAnsi" w:cstheme="minorHAnsi"/>
                <w:snapToGrid w:val="0"/>
                <w:color w:val="000000" w:themeColor="text1"/>
                <w:sz w:val="20"/>
              </w:rPr>
            </w:pPr>
          </w:p>
        </w:tc>
        <w:tc>
          <w:tcPr>
            <w:tcW w:w="1417" w:type="dxa"/>
          </w:tcPr>
          <w:p w14:paraId="0060296F" w14:textId="77777777" w:rsidR="00372132" w:rsidRPr="00791E90" w:rsidRDefault="00372132" w:rsidP="006B18BF">
            <w:pPr>
              <w:tabs>
                <w:tab w:val="left" w:pos="1843"/>
              </w:tabs>
              <w:spacing w:line="360" w:lineRule="auto"/>
              <w:ind w:right="-142"/>
              <w:jc w:val="both"/>
              <w:rPr>
                <w:rFonts w:asciiTheme="minorHAnsi" w:hAnsiTheme="minorHAnsi" w:cstheme="minorHAnsi"/>
                <w:snapToGrid w:val="0"/>
                <w:color w:val="000000" w:themeColor="text1"/>
                <w:sz w:val="20"/>
              </w:rPr>
            </w:pPr>
          </w:p>
        </w:tc>
      </w:tr>
      <w:tr w:rsidR="00372132" w:rsidRPr="00791E90" w14:paraId="5234330F" w14:textId="77777777" w:rsidTr="006B18BF">
        <w:tc>
          <w:tcPr>
            <w:tcW w:w="710" w:type="dxa"/>
          </w:tcPr>
          <w:p w14:paraId="32028774" w14:textId="771F1231" w:rsidR="00372132" w:rsidRPr="00791E90" w:rsidRDefault="006D0CA9" w:rsidP="006B18BF">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1</w:t>
            </w:r>
            <w:r w:rsidR="00372132" w:rsidRPr="00791E90">
              <w:rPr>
                <w:rFonts w:asciiTheme="minorHAnsi" w:hAnsiTheme="minorHAnsi" w:cstheme="minorHAnsi"/>
                <w:snapToGrid w:val="0"/>
                <w:color w:val="000000" w:themeColor="text1"/>
                <w:sz w:val="20"/>
              </w:rPr>
              <w:t>2.</w:t>
            </w:r>
            <w:r>
              <w:rPr>
                <w:rFonts w:asciiTheme="minorHAnsi" w:hAnsiTheme="minorHAnsi" w:cstheme="minorHAnsi"/>
                <w:snapToGrid w:val="0"/>
                <w:color w:val="000000" w:themeColor="text1"/>
                <w:sz w:val="20"/>
              </w:rPr>
              <w:t>2.2</w:t>
            </w:r>
          </w:p>
        </w:tc>
        <w:tc>
          <w:tcPr>
            <w:tcW w:w="7512" w:type="dxa"/>
          </w:tcPr>
          <w:p w14:paraId="26134DB6" w14:textId="77777777" w:rsidR="00372132" w:rsidRPr="00791E90" w:rsidRDefault="00372132" w:rsidP="006B18BF">
            <w:pPr>
              <w:contextualSpacing/>
              <w:rPr>
                <w:rFonts w:ascii="Calibri" w:hAnsi="Calibri" w:cs="Calibri"/>
                <w:sz w:val="20"/>
              </w:rPr>
            </w:pPr>
            <w:r w:rsidRPr="00791E90">
              <w:rPr>
                <w:rFonts w:ascii="Calibri" w:hAnsi="Calibri" w:cs="Calibri"/>
                <w:sz w:val="20"/>
              </w:rPr>
              <w:t>At least 12 months’ warranty documentation.</w:t>
            </w:r>
          </w:p>
        </w:tc>
        <w:tc>
          <w:tcPr>
            <w:tcW w:w="851" w:type="dxa"/>
          </w:tcPr>
          <w:p w14:paraId="4D99073C" w14:textId="77777777" w:rsidR="00372132" w:rsidRPr="00791E90" w:rsidRDefault="00372132" w:rsidP="006B18BF">
            <w:pPr>
              <w:tabs>
                <w:tab w:val="left" w:pos="1843"/>
              </w:tabs>
              <w:spacing w:line="360" w:lineRule="auto"/>
              <w:ind w:right="-142"/>
              <w:jc w:val="both"/>
              <w:rPr>
                <w:rFonts w:asciiTheme="minorHAnsi" w:hAnsiTheme="minorHAnsi" w:cstheme="minorHAnsi"/>
                <w:snapToGrid w:val="0"/>
                <w:color w:val="000000" w:themeColor="text1"/>
                <w:sz w:val="20"/>
              </w:rPr>
            </w:pPr>
          </w:p>
        </w:tc>
        <w:tc>
          <w:tcPr>
            <w:tcW w:w="1417" w:type="dxa"/>
          </w:tcPr>
          <w:p w14:paraId="02B76F44" w14:textId="77777777" w:rsidR="00372132" w:rsidRPr="00791E90" w:rsidRDefault="00372132" w:rsidP="006B18BF">
            <w:pPr>
              <w:tabs>
                <w:tab w:val="left" w:pos="1843"/>
              </w:tabs>
              <w:spacing w:line="360" w:lineRule="auto"/>
              <w:ind w:right="-142"/>
              <w:jc w:val="both"/>
              <w:rPr>
                <w:rFonts w:asciiTheme="minorHAnsi" w:hAnsiTheme="minorHAnsi" w:cstheme="minorHAnsi"/>
                <w:snapToGrid w:val="0"/>
                <w:color w:val="000000" w:themeColor="text1"/>
                <w:sz w:val="20"/>
              </w:rPr>
            </w:pPr>
          </w:p>
        </w:tc>
      </w:tr>
      <w:tr w:rsidR="00372132" w:rsidRPr="00791E90" w14:paraId="5C83FBAF" w14:textId="77777777" w:rsidTr="006B18BF">
        <w:tc>
          <w:tcPr>
            <w:tcW w:w="710" w:type="dxa"/>
          </w:tcPr>
          <w:p w14:paraId="37979880" w14:textId="7981AF28" w:rsidR="00372132" w:rsidRPr="00791E90" w:rsidRDefault="006D0CA9" w:rsidP="006B18BF">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12.2.</w:t>
            </w:r>
            <w:r w:rsidR="00372132" w:rsidRPr="00791E90">
              <w:rPr>
                <w:rFonts w:asciiTheme="minorHAnsi" w:hAnsiTheme="minorHAnsi" w:cstheme="minorHAnsi"/>
                <w:snapToGrid w:val="0"/>
                <w:color w:val="000000" w:themeColor="text1"/>
                <w:sz w:val="20"/>
              </w:rPr>
              <w:t>3</w:t>
            </w:r>
          </w:p>
        </w:tc>
        <w:tc>
          <w:tcPr>
            <w:tcW w:w="7512" w:type="dxa"/>
          </w:tcPr>
          <w:p w14:paraId="4DC22D02" w14:textId="77777777" w:rsidR="00372132" w:rsidRPr="00791E90" w:rsidRDefault="00372132" w:rsidP="006B18BF">
            <w:pPr>
              <w:contextualSpacing/>
              <w:rPr>
                <w:rFonts w:ascii="Calibri" w:hAnsi="Calibri" w:cs="Calibri"/>
                <w:sz w:val="20"/>
              </w:rPr>
            </w:pPr>
            <w:r w:rsidRPr="00791E90">
              <w:rPr>
                <w:rFonts w:ascii="Calibri" w:hAnsi="Calibri" w:cs="Calibri"/>
                <w:sz w:val="20"/>
              </w:rPr>
              <w:t>Bidder must accept drafting and submitting a Risk assessment for the automated ampoule filling machine.</w:t>
            </w:r>
          </w:p>
          <w:p w14:paraId="2D457CA5" w14:textId="77777777" w:rsidR="00372132" w:rsidRPr="00791E90" w:rsidRDefault="00372132" w:rsidP="006B18BF">
            <w:pPr>
              <w:contextualSpacing/>
              <w:rPr>
                <w:rFonts w:ascii="Calibri" w:hAnsi="Calibri" w:cs="Calibri"/>
                <w:sz w:val="20"/>
              </w:rPr>
            </w:pPr>
            <w:r w:rsidRPr="00791E90">
              <w:rPr>
                <w:rFonts w:ascii="Calibri" w:hAnsi="Calibri" w:cs="Calibri"/>
                <w:sz w:val="20"/>
              </w:rPr>
              <w:t xml:space="preserve"> - Risk assessment should detail the following: frequency of maintenance of the machine, </w:t>
            </w:r>
          </w:p>
          <w:p w14:paraId="5DCB9464" w14:textId="77777777" w:rsidR="00372132" w:rsidRPr="00791E90" w:rsidRDefault="00372132" w:rsidP="006B18BF">
            <w:pPr>
              <w:contextualSpacing/>
              <w:rPr>
                <w:rFonts w:ascii="Calibri" w:hAnsi="Calibri" w:cs="Calibri"/>
                <w:sz w:val="20"/>
              </w:rPr>
            </w:pPr>
            <w:r w:rsidRPr="00791E90">
              <w:rPr>
                <w:rFonts w:ascii="Calibri" w:hAnsi="Calibri" w:cs="Calibri"/>
                <w:sz w:val="20"/>
              </w:rPr>
              <w:t xml:space="preserve"> frequency of cleaning/decontamination and sterilization.</w:t>
            </w:r>
          </w:p>
        </w:tc>
        <w:tc>
          <w:tcPr>
            <w:tcW w:w="851" w:type="dxa"/>
          </w:tcPr>
          <w:p w14:paraId="6608A0FC" w14:textId="77777777" w:rsidR="00372132" w:rsidRPr="00791E90" w:rsidRDefault="00372132" w:rsidP="006B18BF">
            <w:pPr>
              <w:tabs>
                <w:tab w:val="left" w:pos="1843"/>
              </w:tabs>
              <w:spacing w:line="360" w:lineRule="auto"/>
              <w:ind w:right="-142"/>
              <w:jc w:val="both"/>
              <w:rPr>
                <w:rFonts w:asciiTheme="minorHAnsi" w:hAnsiTheme="minorHAnsi" w:cstheme="minorHAnsi"/>
                <w:snapToGrid w:val="0"/>
                <w:color w:val="000000" w:themeColor="text1"/>
                <w:sz w:val="20"/>
              </w:rPr>
            </w:pPr>
          </w:p>
        </w:tc>
        <w:tc>
          <w:tcPr>
            <w:tcW w:w="1417" w:type="dxa"/>
          </w:tcPr>
          <w:p w14:paraId="7414C985" w14:textId="77777777" w:rsidR="00372132" w:rsidRPr="00791E90" w:rsidRDefault="00372132" w:rsidP="006B18BF">
            <w:pPr>
              <w:tabs>
                <w:tab w:val="left" w:pos="1843"/>
              </w:tabs>
              <w:spacing w:line="360" w:lineRule="auto"/>
              <w:ind w:right="-142"/>
              <w:jc w:val="both"/>
              <w:rPr>
                <w:rFonts w:asciiTheme="minorHAnsi" w:hAnsiTheme="minorHAnsi" w:cstheme="minorHAnsi"/>
                <w:snapToGrid w:val="0"/>
                <w:color w:val="000000" w:themeColor="text1"/>
                <w:sz w:val="20"/>
              </w:rPr>
            </w:pPr>
          </w:p>
        </w:tc>
      </w:tr>
    </w:tbl>
    <w:p w14:paraId="1B75371F" w14:textId="77777777" w:rsidR="0020412A" w:rsidRDefault="0020412A" w:rsidP="0020412A">
      <w:pPr>
        <w:tabs>
          <w:tab w:val="left" w:pos="1843"/>
        </w:tabs>
        <w:spacing w:line="360" w:lineRule="auto"/>
        <w:ind w:right="-142"/>
        <w:jc w:val="both"/>
        <w:rPr>
          <w:rFonts w:asciiTheme="minorHAnsi" w:hAnsiTheme="minorHAnsi" w:cstheme="minorHAnsi"/>
          <w:b/>
          <w:bCs/>
          <w:snapToGrid w:val="0"/>
          <w:color w:val="000000" w:themeColor="text1"/>
          <w:sz w:val="20"/>
        </w:rPr>
      </w:pPr>
    </w:p>
    <w:p w14:paraId="22D83D99" w14:textId="4A93EF23" w:rsidR="00614BDC" w:rsidRPr="002A4143" w:rsidRDefault="00B54501" w:rsidP="00B54501">
      <w:pPr>
        <w:pStyle w:val="Heading1"/>
        <w:spacing w:line="360" w:lineRule="auto"/>
        <w:rPr>
          <w:rFonts w:asciiTheme="minorHAnsi" w:hAnsiTheme="minorHAnsi" w:cstheme="minorHAnsi"/>
          <w:b w:val="0"/>
          <w:sz w:val="20"/>
        </w:rPr>
      </w:pPr>
      <w:r w:rsidRPr="002A4143">
        <w:rPr>
          <w:rFonts w:asciiTheme="minorHAnsi" w:hAnsiTheme="minorHAnsi" w:cstheme="minorHAnsi"/>
          <w:sz w:val="20"/>
        </w:rPr>
        <w:t>1</w:t>
      </w:r>
      <w:r w:rsidR="007C6F54">
        <w:rPr>
          <w:rFonts w:asciiTheme="minorHAnsi" w:hAnsiTheme="minorHAnsi" w:cstheme="minorHAnsi"/>
          <w:sz w:val="20"/>
        </w:rPr>
        <w:t>3</w:t>
      </w:r>
      <w:r w:rsidRPr="002A4143">
        <w:rPr>
          <w:rFonts w:asciiTheme="minorHAnsi" w:hAnsiTheme="minorHAnsi" w:cstheme="minorHAnsi"/>
          <w:sz w:val="20"/>
        </w:rPr>
        <w:t>.</w:t>
      </w:r>
      <w:r w:rsidRPr="002A4143">
        <w:rPr>
          <w:rFonts w:asciiTheme="minorHAnsi" w:hAnsiTheme="minorHAnsi" w:cstheme="minorHAnsi"/>
          <w:sz w:val="20"/>
        </w:rPr>
        <w:tab/>
      </w:r>
      <w:r w:rsidR="00614BDC" w:rsidRPr="002A4143">
        <w:rPr>
          <w:rFonts w:asciiTheme="minorHAnsi" w:hAnsiTheme="minorHAnsi" w:cstheme="minorHAnsi"/>
          <w:sz w:val="20"/>
        </w:rPr>
        <w:t>Evaluation Criteria and Methodology</w:t>
      </w:r>
      <w:bookmarkEnd w:id="54"/>
    </w:p>
    <w:p w14:paraId="5CBFED1F" w14:textId="2FEB9D01" w:rsidR="00614BDC" w:rsidRPr="002A4143"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1</w:t>
      </w:r>
      <w:r w:rsidR="007C6F54">
        <w:rPr>
          <w:rFonts w:asciiTheme="minorHAnsi" w:hAnsiTheme="minorHAnsi" w:cstheme="minorHAnsi"/>
          <w:b/>
          <w:bCs/>
          <w:snapToGrid w:val="0"/>
          <w:sz w:val="20"/>
          <w:szCs w:val="20"/>
          <w:lang w:val="en-GB"/>
        </w:rPr>
        <w:t>3</w:t>
      </w:r>
      <w:r w:rsidRPr="002A4143">
        <w:rPr>
          <w:rFonts w:asciiTheme="minorHAnsi" w:hAnsiTheme="minorHAnsi" w:cstheme="minorHAnsi"/>
          <w:b/>
          <w:bCs/>
          <w:snapToGrid w:val="0"/>
          <w:sz w:val="20"/>
          <w:szCs w:val="20"/>
          <w:lang w:val="en-GB"/>
        </w:rPr>
        <w:t>.1</w:t>
      </w:r>
      <w:r w:rsidRPr="002A4143">
        <w:rPr>
          <w:rFonts w:asciiTheme="minorHAnsi" w:hAnsiTheme="minorHAnsi" w:cstheme="minorHAnsi"/>
          <w:b/>
          <w:bCs/>
          <w:snapToGrid w:val="0"/>
          <w:sz w:val="20"/>
          <w:szCs w:val="20"/>
          <w:lang w:val="en-GB"/>
        </w:rPr>
        <w:tab/>
        <w:t xml:space="preserve">Evaluation of tenders and selection of </w:t>
      </w:r>
      <w:r w:rsidR="0026390F" w:rsidRPr="002A4143">
        <w:rPr>
          <w:rFonts w:asciiTheme="minorHAnsi" w:hAnsiTheme="minorHAnsi" w:cstheme="minorHAnsi"/>
          <w:b/>
          <w:bCs/>
          <w:snapToGrid w:val="0"/>
          <w:sz w:val="20"/>
          <w:szCs w:val="20"/>
          <w:lang w:val="en-GB"/>
        </w:rPr>
        <w:t>contractors’</w:t>
      </w:r>
      <w:r w:rsidRPr="002A4143">
        <w:rPr>
          <w:rFonts w:asciiTheme="minorHAnsi" w:hAnsiTheme="minorHAnsi" w:cstheme="minorHAnsi"/>
          <w:b/>
          <w:bCs/>
          <w:snapToGrid w:val="0"/>
          <w:sz w:val="20"/>
          <w:szCs w:val="20"/>
          <w:lang w:val="en-GB"/>
        </w:rPr>
        <w:t>/service providers</w:t>
      </w:r>
    </w:p>
    <w:p w14:paraId="49F8B699" w14:textId="77777777" w:rsidR="00614BDC" w:rsidRPr="002A4143" w:rsidRDefault="00614BDC" w:rsidP="00923BF3">
      <w:pPr>
        <w:tabs>
          <w:tab w:val="left" w:pos="720"/>
        </w:tabs>
        <w:spacing w:line="360" w:lineRule="auto"/>
        <w:ind w:left="709" w:right="-142"/>
        <w:jc w:val="both"/>
        <w:rPr>
          <w:rFonts w:asciiTheme="minorHAnsi" w:hAnsiTheme="minorHAnsi" w:cstheme="minorHAnsi"/>
          <w:sz w:val="20"/>
          <w:szCs w:val="20"/>
        </w:rPr>
      </w:pPr>
      <w:r w:rsidRPr="002A4143">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6581DA7B" w14:textId="7CF2FD49" w:rsidR="00614BDC" w:rsidRPr="002A4143" w:rsidRDefault="0098196A"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lastRenderedPageBreak/>
        <w:t>1</w:t>
      </w:r>
      <w:r w:rsidR="007C6F54">
        <w:rPr>
          <w:rFonts w:asciiTheme="minorHAnsi" w:hAnsiTheme="minorHAnsi" w:cstheme="minorHAnsi"/>
          <w:sz w:val="20"/>
          <w:szCs w:val="20"/>
        </w:rPr>
        <w:t>3</w:t>
      </w:r>
      <w:r w:rsidRPr="002A4143">
        <w:rPr>
          <w:rFonts w:asciiTheme="minorHAnsi" w:hAnsiTheme="minorHAnsi" w:cstheme="minorHAnsi"/>
          <w:sz w:val="20"/>
          <w:szCs w:val="20"/>
        </w:rPr>
        <w:t>.1.1.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41A784CA" w14:textId="0B4C2DDB" w:rsidR="00614BDC" w:rsidRPr="002A4143" w:rsidRDefault="00614BDC" w:rsidP="00923BF3">
      <w:pPr>
        <w:spacing w:line="360" w:lineRule="auto"/>
        <w:ind w:left="993" w:right="-142" w:hanging="993"/>
        <w:jc w:val="both"/>
        <w:rPr>
          <w:rFonts w:asciiTheme="minorHAnsi" w:hAnsiTheme="minorHAnsi" w:cstheme="minorHAnsi"/>
          <w: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.1.2</w:t>
      </w:r>
      <w:r w:rsidRPr="002A4143">
        <w:rPr>
          <w:rFonts w:asciiTheme="minorHAnsi" w:hAnsiTheme="minorHAnsi" w:cstheme="minorHAnsi"/>
          <w:sz w:val="20"/>
          <w:szCs w:val="20"/>
        </w:rPr>
        <w:tab/>
        <w:t>Next step</w:t>
      </w:r>
      <w:r w:rsidR="009E2E6B" w:rsidRPr="002A4143">
        <w:rPr>
          <w:rFonts w:asciiTheme="minorHAnsi" w:hAnsiTheme="minorHAnsi" w:cstheme="minorHAnsi"/>
          <w:sz w:val="20"/>
          <w:szCs w:val="20"/>
        </w:rPr>
        <w:t>s</w:t>
      </w:r>
      <w:r w:rsidRPr="002A4143">
        <w:rPr>
          <w:rFonts w:asciiTheme="minorHAnsi" w:hAnsiTheme="minorHAnsi" w:cstheme="minorHAnsi"/>
          <w:sz w:val="20"/>
          <w:szCs w:val="20"/>
        </w:rPr>
        <w:t xml:space="preserve"> of evaluation </w:t>
      </w:r>
      <w:proofErr w:type="gramStart"/>
      <w:r w:rsidRPr="002A4143">
        <w:rPr>
          <w:rFonts w:asciiTheme="minorHAnsi" w:hAnsiTheme="minorHAnsi" w:cstheme="minorHAnsi"/>
          <w:sz w:val="20"/>
          <w:szCs w:val="20"/>
        </w:rPr>
        <w:t>is</w:t>
      </w:r>
      <w:proofErr w:type="gramEnd"/>
      <w:r w:rsidR="006C65FA" w:rsidRPr="002A4143">
        <w:rPr>
          <w:rFonts w:asciiTheme="minorHAnsi" w:hAnsiTheme="minorHAnsi" w:cstheme="minorHAnsi"/>
          <w:sz w:val="20"/>
          <w:szCs w:val="20"/>
        </w:rPr>
        <w:t xml:space="preserve"> </w:t>
      </w:r>
      <w:r w:rsidR="000A2F8E" w:rsidRPr="002A4143">
        <w:rPr>
          <w:rFonts w:asciiTheme="minorHAnsi" w:hAnsiTheme="minorHAnsi" w:cstheme="minorHAnsi"/>
          <w:sz w:val="20"/>
          <w:szCs w:val="20"/>
        </w:rPr>
        <w:t>administrative</w:t>
      </w:r>
      <w:r w:rsidR="006C65FA" w:rsidRPr="002A4143">
        <w:rPr>
          <w:rFonts w:asciiTheme="minorHAnsi" w:hAnsiTheme="minorHAnsi" w:cstheme="minorHAnsi"/>
          <w:sz w:val="20"/>
          <w:szCs w:val="20"/>
        </w:rPr>
        <w:t xml:space="preserve"> pre-qualification verification and</w:t>
      </w:r>
      <w:r w:rsidRPr="002A4143">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2A4143">
        <w:rPr>
          <w:rFonts w:asciiTheme="minorHAnsi" w:hAnsiTheme="minorHAnsi" w:cstheme="minorHAnsi"/>
          <w:sz w:val="20"/>
          <w:szCs w:val="20"/>
        </w:rPr>
        <w:t>department (who</w:t>
      </w:r>
      <w:r w:rsidRPr="002A4143">
        <w:rPr>
          <w:rFonts w:asciiTheme="minorHAnsi" w:hAnsiTheme="minorHAnsi" w:cstheme="minorHAnsi"/>
          <w:i/>
          <w:sz w:val="20"/>
          <w:szCs w:val="20"/>
        </w:rPr>
        <w:t xml:space="preserve"> requested the bid</w:t>
      </w:r>
      <w:r w:rsidRPr="002A4143">
        <w:rPr>
          <w:rFonts w:asciiTheme="minorHAnsi" w:hAnsiTheme="minorHAnsi" w:cstheme="minorHAnsi"/>
          <w:sz w:val="20"/>
          <w:szCs w:val="20"/>
        </w:rPr>
        <w:t>), Procurement Services, Finance and subject specialists are part of the Cross Functional Evaluation Team</w:t>
      </w:r>
      <w:r w:rsidR="0026390F" w:rsidRPr="002A4143">
        <w:rPr>
          <w:rFonts w:asciiTheme="minorHAnsi" w:hAnsiTheme="minorHAnsi" w:cstheme="minorHAnsi"/>
          <w:sz w:val="20"/>
          <w:szCs w:val="20"/>
        </w:rPr>
        <w:t xml:space="preserve"> </w:t>
      </w:r>
      <w:r w:rsidRPr="002A4143">
        <w:rPr>
          <w:rFonts w:asciiTheme="minorHAnsi" w:hAnsiTheme="minorHAnsi" w:cstheme="minorHAnsi"/>
          <w:sz w:val="20"/>
          <w:szCs w:val="20"/>
        </w:rPr>
        <w:t>(</w:t>
      </w:r>
      <w:r w:rsidR="0026390F" w:rsidRPr="002A4143">
        <w:rPr>
          <w:rFonts w:asciiTheme="minorHAnsi" w:hAnsiTheme="minorHAnsi" w:cstheme="minorHAnsi"/>
          <w:sz w:val="20"/>
          <w:szCs w:val="20"/>
        </w:rPr>
        <w:t>CFET</w:t>
      </w:r>
      <w:r w:rsidRPr="002A4143">
        <w:rPr>
          <w:rFonts w:asciiTheme="minorHAnsi" w:hAnsiTheme="minorHAnsi" w:cstheme="minorHAnsi"/>
          <w:sz w:val="20"/>
          <w:szCs w:val="20"/>
        </w:rPr>
        <w:t>) meeting which is chaired by Quality Assurance</w:t>
      </w:r>
      <w:r w:rsidR="002D5310" w:rsidRPr="002A4143">
        <w:rPr>
          <w:rFonts w:asciiTheme="minorHAnsi" w:hAnsiTheme="minorHAnsi" w:cstheme="minorHAnsi"/>
          <w:sz w:val="20"/>
          <w:szCs w:val="20"/>
        </w:rPr>
        <w:t xml:space="preserve"> </w:t>
      </w:r>
      <w:r w:rsidRPr="002A4143">
        <w:rPr>
          <w:rFonts w:asciiTheme="minorHAnsi" w:hAnsiTheme="minorHAnsi" w:cstheme="minorHAnsi"/>
          <w:sz w:val="20"/>
          <w:szCs w:val="20"/>
        </w:rPr>
        <w:t>(</w:t>
      </w:r>
      <w:r w:rsidR="002D5310" w:rsidRPr="002A4143">
        <w:rPr>
          <w:rFonts w:asciiTheme="minorHAnsi" w:hAnsiTheme="minorHAnsi" w:cstheme="minorHAnsi"/>
          <w:sz w:val="20"/>
          <w:szCs w:val="20"/>
        </w:rPr>
        <w:t>QA</w:t>
      </w:r>
      <w:r w:rsidRPr="002A4143">
        <w:rPr>
          <w:rFonts w:asciiTheme="minorHAnsi" w:hAnsiTheme="minorHAnsi" w:cstheme="minorHAnsi"/>
          <w:sz w:val="20"/>
          <w:szCs w:val="20"/>
        </w:rPr>
        <w:t xml:space="preserve">). </w:t>
      </w:r>
      <w:r w:rsidRPr="002A4143">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529E06A2" w14:textId="42826629" w:rsidR="00614BDC" w:rsidRPr="002A4143" w:rsidRDefault="00614BDC"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.1.3</w:t>
      </w:r>
      <w:r w:rsidRPr="002A4143">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sidRPr="002A4143">
        <w:rPr>
          <w:rFonts w:asciiTheme="minorHAnsi" w:hAnsiTheme="minorHAnsi" w:cstheme="minorHAnsi"/>
          <w:sz w:val="20"/>
          <w:szCs w:val="20"/>
        </w:rPr>
        <w:t>Points for Specific Goals</w:t>
      </w:r>
      <w:r w:rsidRPr="002A4143">
        <w:rPr>
          <w:rFonts w:asciiTheme="minorHAnsi" w:hAnsiTheme="minorHAnsi" w:cstheme="minorHAnsi"/>
          <w:sz w:val="20"/>
          <w:szCs w:val="20"/>
        </w:rPr>
        <w:t xml:space="preserve"> (commercial evaluation)</w:t>
      </w:r>
      <w:r w:rsidR="002D5310" w:rsidRPr="002A4143">
        <w:rPr>
          <w:rFonts w:asciiTheme="minorHAnsi" w:hAnsiTheme="minorHAnsi" w:cstheme="minorHAnsi"/>
          <w:sz w:val="20"/>
          <w:szCs w:val="20"/>
        </w:rPr>
        <w:t xml:space="preserve"> is </w:t>
      </w:r>
      <w:r w:rsidRPr="002A4143">
        <w:rPr>
          <w:rFonts w:asciiTheme="minorHAnsi" w:hAnsiTheme="minorHAnsi" w:cstheme="minorHAnsi"/>
          <w:sz w:val="20"/>
          <w:szCs w:val="20"/>
        </w:rPr>
        <w:t xml:space="preserve">being added </w:t>
      </w:r>
      <w:proofErr w:type="gramStart"/>
      <w:r w:rsidRPr="002A4143">
        <w:rPr>
          <w:rFonts w:asciiTheme="minorHAnsi" w:hAnsiTheme="minorHAnsi" w:cstheme="minorHAnsi"/>
          <w:sz w:val="20"/>
          <w:szCs w:val="20"/>
        </w:rPr>
        <w:t>in order to</w:t>
      </w:r>
      <w:proofErr w:type="gramEnd"/>
      <w:r w:rsidRPr="002A4143">
        <w:rPr>
          <w:rFonts w:asciiTheme="minorHAnsi" w:hAnsiTheme="minorHAnsi" w:cstheme="minorHAnsi"/>
          <w:sz w:val="20"/>
          <w:szCs w:val="20"/>
        </w:rPr>
        <w:t xml:space="preserve"> get the final order of merit for the bidders being evaluated.</w:t>
      </w:r>
    </w:p>
    <w:p w14:paraId="1371591C" w14:textId="1F961940" w:rsidR="00614BDC" w:rsidRPr="002A4143" w:rsidRDefault="00614BDC"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.1.4</w:t>
      </w:r>
      <w:r w:rsidRPr="002A4143">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2A4143">
        <w:rPr>
          <w:rFonts w:asciiTheme="minorHAnsi" w:hAnsiTheme="minorHAnsi" w:cstheme="minorHAnsi"/>
          <w:sz w:val="20"/>
          <w:szCs w:val="20"/>
        </w:rPr>
        <w:t xml:space="preserve"> </w:t>
      </w:r>
      <w:r w:rsidRPr="002A4143">
        <w:rPr>
          <w:rFonts w:asciiTheme="minorHAnsi" w:hAnsiTheme="minorHAnsi" w:cstheme="minorHAnsi"/>
          <w:sz w:val="20"/>
          <w:szCs w:val="20"/>
        </w:rPr>
        <w:t>(Merit 1) during the CFET and Commercial evaluation(B-BBEE).</w:t>
      </w:r>
      <w:r w:rsidRPr="002A4143">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2A4143">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7E743BFE" w14:textId="5C53645F" w:rsidR="00614BDC" w:rsidRPr="002A4143"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.1.5</w:t>
      </w:r>
      <w:r w:rsidRPr="002A4143">
        <w:rPr>
          <w:rFonts w:asciiTheme="minorHAnsi" w:hAnsiTheme="minorHAnsi" w:cstheme="minorHAnsi"/>
          <w:sz w:val="20"/>
          <w:szCs w:val="20"/>
        </w:rPr>
        <w:tab/>
        <w:t>The CEO of the NHLS must finally approve the recommendation by the TAC, in his capacity as the Accounting Officer.</w:t>
      </w:r>
    </w:p>
    <w:p w14:paraId="4C2E81A6" w14:textId="063E6C3A" w:rsidR="00614BDC" w:rsidRPr="002A4143"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.1.6</w:t>
      </w:r>
      <w:r w:rsidRPr="002A4143">
        <w:rPr>
          <w:rFonts w:asciiTheme="minorHAnsi" w:hAnsiTheme="minorHAnsi" w:cstheme="minorHAnsi"/>
          <w:sz w:val="20"/>
          <w:szCs w:val="20"/>
        </w:rPr>
        <w:tab/>
        <w:t>Details of the successful bidder to be advertised in the Government Tender Bulletin.</w:t>
      </w:r>
    </w:p>
    <w:p w14:paraId="2F30993E" w14:textId="23CAAD23" w:rsidR="00614BDC"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.1.7</w:t>
      </w:r>
      <w:r w:rsidRPr="002A4143">
        <w:rPr>
          <w:rFonts w:asciiTheme="minorHAnsi" w:hAnsiTheme="minorHAnsi" w:cstheme="minorHAnsi"/>
          <w:sz w:val="20"/>
          <w:szCs w:val="20"/>
        </w:rPr>
        <w:tab/>
        <w:t xml:space="preserve">Suppliers must accept the Terms &amp; Conditions of our contract(s) which will result from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conditions and pricing shall be fixed and firm from RFB closing date to the end of contract.</w:t>
      </w:r>
    </w:p>
    <w:p w14:paraId="7A22817C" w14:textId="77777777" w:rsidR="00A22C08" w:rsidRPr="002A4143" w:rsidRDefault="00A22C08" w:rsidP="002D5310">
      <w:pPr>
        <w:spacing w:line="360" w:lineRule="auto"/>
        <w:ind w:left="993" w:right="-142" w:hanging="993"/>
        <w:jc w:val="both"/>
        <w:rPr>
          <w:rFonts w:asciiTheme="minorHAnsi" w:hAnsiTheme="minorHAnsi" w:cstheme="minorHAnsi"/>
          <w:sz w:val="20"/>
          <w:szCs w:val="20"/>
        </w:rPr>
      </w:pPr>
    </w:p>
    <w:p w14:paraId="7368BFA7" w14:textId="3160D6CE" w:rsidR="00164DAB" w:rsidRPr="002A4143" w:rsidRDefault="00164DAB" w:rsidP="00164DAB">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1</w:t>
      </w:r>
      <w:r w:rsidR="007C6F54">
        <w:rPr>
          <w:rFonts w:asciiTheme="minorHAnsi" w:hAnsiTheme="minorHAnsi" w:cstheme="minorHAnsi"/>
          <w:b/>
          <w:sz w:val="20"/>
          <w:szCs w:val="20"/>
        </w:rPr>
        <w:t>3</w:t>
      </w:r>
      <w:r w:rsidRPr="002A4143">
        <w:rPr>
          <w:rFonts w:asciiTheme="minorHAnsi" w:hAnsiTheme="minorHAnsi" w:cstheme="minorHAnsi"/>
          <w:b/>
          <w:sz w:val="20"/>
          <w:szCs w:val="20"/>
        </w:rPr>
        <w:t>.2</w:t>
      </w:r>
      <w:r w:rsidRPr="002A4143">
        <w:rPr>
          <w:rFonts w:asciiTheme="minorHAnsi" w:hAnsiTheme="minorHAnsi" w:cstheme="minorHAnsi"/>
          <w:b/>
          <w:sz w:val="20"/>
          <w:szCs w:val="20"/>
        </w:rPr>
        <w:tab/>
        <w:t>BID EVALUATION STAGES</w:t>
      </w:r>
    </w:p>
    <w:p w14:paraId="148D6FF1" w14:textId="77777777" w:rsidR="00164DAB" w:rsidRPr="002A4143" w:rsidRDefault="00164DAB" w:rsidP="000B5217">
      <w:pPr>
        <w:pStyle w:val="NoSpacing"/>
        <w:spacing w:line="276" w:lineRule="auto"/>
        <w:ind w:left="709"/>
        <w:jc w:val="both"/>
        <w:rPr>
          <w:rFonts w:asciiTheme="minorHAnsi" w:hAnsiTheme="minorHAnsi" w:cstheme="minorHAnsi"/>
          <w:sz w:val="20"/>
          <w:szCs w:val="20"/>
        </w:rPr>
      </w:pPr>
      <w:r w:rsidRPr="002A4143">
        <w:rPr>
          <w:rFonts w:asciiTheme="minorHAnsi" w:hAnsiTheme="minorHAnsi" w:cstheme="minorHAnsi"/>
          <w:sz w:val="20"/>
          <w:szCs w:val="20"/>
        </w:rPr>
        <w:t>The bid evaluation process consists of several stages that are applicable according to the nature of the bid as defined below:</w:t>
      </w:r>
    </w:p>
    <w:p w14:paraId="110C3736"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 xml:space="preserve">Stage 1:  Administrative </w:t>
      </w:r>
      <w:r w:rsidR="00F1520C" w:rsidRPr="002A4143">
        <w:rPr>
          <w:rFonts w:asciiTheme="minorHAnsi" w:hAnsiTheme="minorHAnsi" w:cstheme="minorHAnsi"/>
          <w:sz w:val="20"/>
          <w:szCs w:val="20"/>
        </w:rPr>
        <w:t>C</w:t>
      </w:r>
      <w:r w:rsidR="005B47A6" w:rsidRPr="002A4143">
        <w:rPr>
          <w:rFonts w:asciiTheme="minorHAnsi" w:hAnsiTheme="minorHAnsi" w:cstheme="minorHAnsi"/>
          <w:sz w:val="20"/>
          <w:szCs w:val="20"/>
        </w:rPr>
        <w:t>ompliance</w:t>
      </w:r>
      <w:r w:rsidRPr="002A4143">
        <w:rPr>
          <w:rFonts w:asciiTheme="minorHAnsi" w:hAnsiTheme="minorHAnsi" w:cstheme="minorHAnsi"/>
          <w:sz w:val="20"/>
          <w:szCs w:val="20"/>
        </w:rPr>
        <w:t xml:space="preserve"> verification</w:t>
      </w:r>
      <w:r w:rsidR="000F55B8" w:rsidRPr="002A4143">
        <w:rPr>
          <w:rFonts w:asciiTheme="minorHAnsi" w:hAnsiTheme="minorHAnsi" w:cstheme="minorHAnsi"/>
          <w:sz w:val="20"/>
          <w:szCs w:val="20"/>
        </w:rPr>
        <w:t>.</w:t>
      </w:r>
    </w:p>
    <w:p w14:paraId="1CAED11C"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Stage 2: Technical Mandatory requirement evaluation</w:t>
      </w:r>
      <w:r w:rsidR="000F55B8"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p w14:paraId="7998E560"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Stage 3: Technical Functionality requirement evaluation</w:t>
      </w:r>
      <w:r w:rsidR="000F55B8"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p w14:paraId="79A49BA4"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 xml:space="preserve">Stage </w:t>
      </w:r>
      <w:r w:rsidR="00A21852" w:rsidRPr="002A4143">
        <w:rPr>
          <w:rFonts w:asciiTheme="minorHAnsi" w:hAnsiTheme="minorHAnsi" w:cstheme="minorHAnsi"/>
          <w:sz w:val="20"/>
          <w:szCs w:val="20"/>
        </w:rPr>
        <w:t>4</w:t>
      </w:r>
      <w:r w:rsidRPr="002A4143">
        <w:rPr>
          <w:rFonts w:asciiTheme="minorHAnsi" w:hAnsiTheme="minorHAnsi" w:cstheme="minorHAnsi"/>
          <w:sz w:val="20"/>
          <w:szCs w:val="20"/>
        </w:rPr>
        <w:t xml:space="preserve">: Price / </w:t>
      </w:r>
      <w:r w:rsidR="004809CA" w:rsidRPr="002A4143">
        <w:rPr>
          <w:rFonts w:asciiTheme="minorHAnsi" w:hAnsiTheme="minorHAnsi" w:cstheme="minorHAnsi"/>
          <w:sz w:val="20"/>
          <w:szCs w:val="20"/>
        </w:rPr>
        <w:t>Specific Goals</w:t>
      </w:r>
      <w:r w:rsidRPr="002A4143">
        <w:rPr>
          <w:rFonts w:asciiTheme="minorHAnsi" w:hAnsiTheme="minorHAnsi" w:cstheme="minorHAnsi"/>
          <w:sz w:val="20"/>
          <w:szCs w:val="20"/>
        </w:rPr>
        <w:t xml:space="preserve"> evaluation</w:t>
      </w:r>
      <w:r w:rsidR="000F55B8" w:rsidRPr="002A4143">
        <w:rPr>
          <w:rFonts w:asciiTheme="minorHAnsi" w:hAnsiTheme="minorHAnsi" w:cstheme="minorHAnsi"/>
          <w:sz w:val="20"/>
          <w:szCs w:val="20"/>
        </w:rPr>
        <w:t>.</w:t>
      </w:r>
    </w:p>
    <w:p w14:paraId="3AF3E7E0" w14:textId="77777777" w:rsidR="00164DAB" w:rsidRPr="002A4143" w:rsidRDefault="00164DAB" w:rsidP="00164DAB">
      <w:pPr>
        <w:pStyle w:val="NoSpacing"/>
        <w:rPr>
          <w:rFonts w:asciiTheme="minorHAnsi" w:hAnsiTheme="minorHAnsi" w:cstheme="minorHAnsi"/>
          <w:sz w:val="20"/>
          <w:szCs w:val="20"/>
        </w:rPr>
      </w:pPr>
    </w:p>
    <w:p w14:paraId="13AE4458" w14:textId="31D4C3E2" w:rsidR="00003E3D" w:rsidRDefault="00164DAB">
      <w:pPr>
        <w:pStyle w:val="NoSpacing"/>
        <w:spacing w:line="276" w:lineRule="auto"/>
        <w:ind w:left="709"/>
        <w:jc w:val="both"/>
        <w:rPr>
          <w:rFonts w:asciiTheme="minorHAnsi" w:hAnsiTheme="minorHAnsi" w:cstheme="minorHAnsi"/>
          <w:b/>
          <w:sz w:val="20"/>
          <w:szCs w:val="20"/>
        </w:rPr>
      </w:pPr>
      <w:r w:rsidRPr="002A4143">
        <w:rPr>
          <w:rFonts w:asciiTheme="minorHAnsi" w:hAnsiTheme="minorHAnsi" w:cstheme="minorHAnsi"/>
          <w:b/>
          <w:sz w:val="20"/>
          <w:szCs w:val="20"/>
        </w:rPr>
        <w:t>NOTE:  The bidder must qualify for each stage to be eligible to proceed to th</w:t>
      </w:r>
      <w:r w:rsidR="00F1520C" w:rsidRPr="002A4143">
        <w:rPr>
          <w:rFonts w:asciiTheme="minorHAnsi" w:hAnsiTheme="minorHAnsi" w:cstheme="minorHAnsi"/>
          <w:b/>
          <w:sz w:val="20"/>
          <w:szCs w:val="20"/>
        </w:rPr>
        <w:t>e next stage of the evaluation.</w:t>
      </w:r>
    </w:p>
    <w:p w14:paraId="3828AF37" w14:textId="77777777" w:rsidR="00A22C08" w:rsidRDefault="00A22C08">
      <w:pPr>
        <w:pStyle w:val="NoSpacing"/>
        <w:spacing w:line="276" w:lineRule="auto"/>
        <w:ind w:left="709"/>
        <w:jc w:val="both"/>
        <w:rPr>
          <w:rFonts w:asciiTheme="minorHAnsi" w:hAnsiTheme="minorHAnsi" w:cstheme="minorHAnsi"/>
          <w:b/>
          <w:sz w:val="20"/>
          <w:szCs w:val="20"/>
        </w:rPr>
      </w:pPr>
    </w:p>
    <w:p w14:paraId="71A9ABB0" w14:textId="77777777" w:rsidR="00A22C08" w:rsidRDefault="00A22C08">
      <w:pPr>
        <w:pStyle w:val="NoSpacing"/>
        <w:spacing w:line="276" w:lineRule="auto"/>
        <w:ind w:left="709"/>
        <w:jc w:val="both"/>
        <w:rPr>
          <w:rFonts w:asciiTheme="minorHAnsi" w:hAnsiTheme="minorHAnsi" w:cstheme="minorHAnsi"/>
          <w:b/>
          <w:sz w:val="20"/>
          <w:szCs w:val="20"/>
        </w:rPr>
      </w:pPr>
    </w:p>
    <w:p w14:paraId="4309C85D" w14:textId="77777777" w:rsidR="00A22C08" w:rsidRDefault="00A22C08">
      <w:pPr>
        <w:pStyle w:val="NoSpacing"/>
        <w:spacing w:line="276" w:lineRule="auto"/>
        <w:ind w:left="709"/>
        <w:jc w:val="both"/>
        <w:rPr>
          <w:rFonts w:asciiTheme="minorHAnsi" w:hAnsiTheme="minorHAnsi" w:cstheme="minorHAnsi"/>
          <w:b/>
          <w:sz w:val="20"/>
          <w:szCs w:val="20"/>
        </w:rPr>
      </w:pPr>
    </w:p>
    <w:p w14:paraId="35138A16" w14:textId="77777777" w:rsidR="00A22C08" w:rsidRDefault="00A22C08">
      <w:pPr>
        <w:pStyle w:val="NoSpacing"/>
        <w:spacing w:line="276" w:lineRule="auto"/>
        <w:ind w:left="709"/>
        <w:jc w:val="both"/>
        <w:rPr>
          <w:rFonts w:asciiTheme="minorHAnsi" w:hAnsiTheme="minorHAnsi" w:cstheme="minorHAnsi"/>
          <w:b/>
          <w:sz w:val="20"/>
          <w:szCs w:val="20"/>
        </w:rPr>
      </w:pPr>
    </w:p>
    <w:p w14:paraId="395FC520" w14:textId="77777777" w:rsidR="00A22C08" w:rsidRPr="00870B14" w:rsidRDefault="00A22C08" w:rsidP="00B829D8">
      <w:pPr>
        <w:pStyle w:val="NoSpacing"/>
        <w:spacing w:line="276" w:lineRule="auto"/>
        <w:ind w:left="709"/>
        <w:jc w:val="both"/>
        <w:rPr>
          <w:rFonts w:asciiTheme="minorHAnsi" w:hAnsiTheme="minorHAnsi" w:cstheme="minorHAnsi"/>
          <w:b/>
          <w:sz w:val="20"/>
          <w:szCs w:val="20"/>
        </w:rPr>
      </w:pPr>
    </w:p>
    <w:p w14:paraId="1F80A130" w14:textId="6B1D746D" w:rsidR="00614BDC" w:rsidRPr="002A4143" w:rsidRDefault="00164DAB" w:rsidP="002D5310">
      <w:pPr>
        <w:tabs>
          <w:tab w:val="left" w:pos="720"/>
        </w:tabs>
        <w:spacing w:line="360" w:lineRule="auto"/>
        <w:ind w:right="-142"/>
        <w:jc w:val="both"/>
        <w:rPr>
          <w:rFonts w:asciiTheme="minorHAnsi" w:hAnsiTheme="minorHAnsi" w:cstheme="minorHAnsi"/>
          <w:b/>
          <w:bCs/>
          <w:sz w:val="20"/>
          <w:szCs w:val="20"/>
        </w:rPr>
      </w:pPr>
      <w:r w:rsidRPr="002A4143">
        <w:rPr>
          <w:rFonts w:asciiTheme="minorHAnsi" w:hAnsiTheme="minorHAnsi" w:cstheme="minorHAnsi"/>
          <w:b/>
          <w:bCs/>
          <w:sz w:val="20"/>
          <w:szCs w:val="20"/>
        </w:rPr>
        <w:t>1</w:t>
      </w:r>
      <w:r w:rsidR="007C6F54">
        <w:rPr>
          <w:rFonts w:asciiTheme="minorHAnsi" w:hAnsiTheme="minorHAnsi" w:cstheme="minorHAnsi"/>
          <w:b/>
          <w:bCs/>
          <w:sz w:val="20"/>
          <w:szCs w:val="20"/>
        </w:rPr>
        <w:t>3</w:t>
      </w:r>
      <w:r w:rsidRPr="002A4143">
        <w:rPr>
          <w:rFonts w:asciiTheme="minorHAnsi" w:hAnsiTheme="minorHAnsi" w:cstheme="minorHAnsi"/>
          <w:b/>
          <w:bCs/>
          <w:sz w:val="20"/>
          <w:szCs w:val="20"/>
        </w:rPr>
        <w:t>.3</w:t>
      </w:r>
      <w:r w:rsidR="00614BDC" w:rsidRPr="002A4143">
        <w:rPr>
          <w:rFonts w:asciiTheme="minorHAnsi" w:hAnsiTheme="minorHAnsi" w:cstheme="minorHAnsi"/>
          <w:b/>
          <w:bCs/>
          <w:sz w:val="20"/>
          <w:szCs w:val="20"/>
        </w:rPr>
        <w:tab/>
      </w:r>
      <w:r w:rsidR="002B1FA0" w:rsidRPr="002A4143">
        <w:rPr>
          <w:rFonts w:asciiTheme="minorHAnsi" w:hAnsiTheme="minorHAnsi" w:cstheme="minorHAnsi"/>
          <w:b/>
          <w:bCs/>
          <w:sz w:val="20"/>
          <w:szCs w:val="20"/>
        </w:rPr>
        <w:t>ADMINISTRATIVE COMPLIANCE REQUIREMENTS</w:t>
      </w:r>
    </w:p>
    <w:p w14:paraId="24B47147" w14:textId="77777777" w:rsidR="00B80396" w:rsidRPr="002A4143" w:rsidRDefault="00B80396" w:rsidP="00B64BC1">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34A54F5F" w14:textId="218CABFA" w:rsidR="00A1500E" w:rsidRDefault="00B80396" w:rsidP="00A1500E">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635E8746" w14:textId="77777777" w:rsidR="00A22C08" w:rsidRPr="008311FD" w:rsidRDefault="00A22C08" w:rsidP="00A1500E">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p>
    <w:p w14:paraId="33DCEED0" w14:textId="77777777" w:rsidR="000236A3" w:rsidRPr="005702DF" w:rsidRDefault="000236A3" w:rsidP="000236A3">
      <w:pPr>
        <w:tabs>
          <w:tab w:val="left" w:pos="900"/>
        </w:tabs>
        <w:spacing w:line="276" w:lineRule="auto"/>
        <w:jc w:val="both"/>
        <w:rPr>
          <w:rFonts w:asciiTheme="minorHAnsi" w:hAnsiTheme="minorHAnsi" w:cstheme="minorHAnsi"/>
          <w:b/>
          <w:sz w:val="20"/>
        </w:rPr>
      </w:pPr>
      <w:r>
        <w:rPr>
          <w:rFonts w:asciiTheme="minorHAnsi" w:hAnsiTheme="minorHAnsi" w:cstheme="minorHAnsi"/>
          <w:b/>
          <w:sz w:val="20"/>
        </w:rPr>
        <w:t>Mandatory Returnable</w:t>
      </w:r>
    </w:p>
    <w:p w14:paraId="3DC281D9" w14:textId="77777777" w:rsidR="000236A3" w:rsidRPr="00B829D8" w:rsidRDefault="000236A3" w:rsidP="000236A3">
      <w:pPr>
        <w:tabs>
          <w:tab w:val="left" w:pos="720"/>
        </w:tabs>
        <w:spacing w:line="276" w:lineRule="auto"/>
        <w:ind w:right="-142"/>
        <w:jc w:val="both"/>
        <w:rPr>
          <w:rFonts w:asciiTheme="minorHAnsi" w:hAnsiTheme="minorHAnsi" w:cstheme="minorHAnsi"/>
          <w:b/>
          <w:bCs/>
          <w:snapToGrid w:val="0"/>
          <w:sz w:val="20"/>
        </w:rPr>
      </w:pPr>
      <w:r w:rsidRPr="00B829D8">
        <w:rPr>
          <w:rFonts w:asciiTheme="minorHAnsi" w:hAnsiTheme="minorHAnsi" w:cstheme="minorHAnsi"/>
          <w:b/>
          <w:bCs/>
          <w:snapToGrid w:val="0"/>
          <w:sz w:val="20"/>
        </w:rPr>
        <w:t xml:space="preserve"> (NOTE: Failure to provide the above listed documents </w:t>
      </w:r>
      <w:r w:rsidRPr="005702DF">
        <w:rPr>
          <w:rFonts w:asciiTheme="minorHAnsi" w:hAnsiTheme="minorHAnsi" w:cstheme="minorHAnsi"/>
          <w:b/>
          <w:bCs/>
          <w:i/>
          <w:snapToGrid w:val="0"/>
          <w:color w:val="FF0000"/>
          <w:sz w:val="20"/>
          <w:u w:val="single"/>
        </w:rPr>
        <w:t>WILL</w:t>
      </w:r>
      <w:r w:rsidRPr="005702DF">
        <w:rPr>
          <w:rFonts w:asciiTheme="minorHAnsi" w:hAnsiTheme="minorHAnsi" w:cstheme="minorHAnsi"/>
          <w:b/>
          <w:bCs/>
          <w:snapToGrid w:val="0"/>
          <w:color w:val="FF0000"/>
          <w:sz w:val="20"/>
        </w:rPr>
        <w:t xml:space="preserve"> </w:t>
      </w:r>
      <w:r w:rsidRPr="00B829D8">
        <w:rPr>
          <w:rFonts w:asciiTheme="minorHAnsi" w:hAnsiTheme="minorHAnsi" w:cstheme="minorHAnsi"/>
          <w:b/>
          <w:bCs/>
          <w:snapToGrid w:val="0"/>
          <w:sz w:val="20"/>
        </w:rPr>
        <w:t>lead to disqualification).</w:t>
      </w:r>
    </w:p>
    <w:tbl>
      <w:tblPr>
        <w:tblStyle w:val="TableGrid"/>
        <w:tblW w:w="10206" w:type="dxa"/>
        <w:tblInd w:w="-5" w:type="dxa"/>
        <w:tblLook w:val="04A0" w:firstRow="1" w:lastRow="0" w:firstColumn="1" w:lastColumn="0" w:noHBand="0" w:noVBand="1"/>
      </w:tblPr>
      <w:tblGrid>
        <w:gridCol w:w="7088"/>
        <w:gridCol w:w="1276"/>
        <w:gridCol w:w="1842"/>
      </w:tblGrid>
      <w:tr w:rsidR="000236A3" w:rsidRPr="004065C4" w14:paraId="4E29D885" w14:textId="77777777" w:rsidTr="0018224A">
        <w:tc>
          <w:tcPr>
            <w:tcW w:w="7088" w:type="dxa"/>
            <w:vMerge w:val="restart"/>
          </w:tcPr>
          <w:p w14:paraId="69FC24F7" w14:textId="0F5E5545" w:rsidR="000236A3" w:rsidRPr="00855ACF" w:rsidRDefault="000236A3" w:rsidP="000236A3">
            <w:pPr>
              <w:pStyle w:val="ListParagraph"/>
              <w:numPr>
                <w:ilvl w:val="0"/>
                <w:numId w:val="43"/>
              </w:numPr>
              <w:spacing w:line="276" w:lineRule="auto"/>
              <w:ind w:left="311" w:hanging="284"/>
              <w:jc w:val="both"/>
              <w:rPr>
                <w:rFonts w:asciiTheme="minorHAnsi" w:hAnsiTheme="minorHAnsi" w:cstheme="minorHAnsi"/>
                <w:sz w:val="20"/>
              </w:rPr>
            </w:pPr>
            <w:r w:rsidRPr="00855ACF">
              <w:rPr>
                <w:rFonts w:asciiTheme="minorHAnsi" w:hAnsiTheme="minorHAnsi" w:cstheme="minorHAnsi"/>
                <w:sz w:val="20"/>
              </w:rPr>
              <w:t>Proof of Attendance of Compulsory Briefing session</w:t>
            </w:r>
            <w:r>
              <w:rPr>
                <w:rFonts w:asciiTheme="minorHAnsi" w:hAnsiTheme="minorHAnsi" w:cstheme="minorHAnsi"/>
                <w:sz w:val="20"/>
              </w:rPr>
              <w:t xml:space="preserve"> and site visit</w:t>
            </w:r>
            <w:r w:rsidR="004A1064">
              <w:rPr>
                <w:rFonts w:asciiTheme="minorHAnsi" w:hAnsiTheme="minorHAnsi" w:cstheme="minorHAnsi"/>
                <w:sz w:val="20"/>
              </w:rPr>
              <w:t>.</w:t>
            </w:r>
            <w:r>
              <w:rPr>
                <w:rFonts w:asciiTheme="minorHAnsi" w:hAnsiTheme="minorHAnsi" w:cstheme="minorHAnsi"/>
                <w:sz w:val="20"/>
              </w:rPr>
              <w:t xml:space="preserve"> </w:t>
            </w:r>
          </w:p>
        </w:tc>
        <w:tc>
          <w:tcPr>
            <w:tcW w:w="1276" w:type="dxa"/>
            <w:shd w:val="clear" w:color="auto" w:fill="FFFFFF"/>
          </w:tcPr>
          <w:p w14:paraId="09230E58" w14:textId="77777777" w:rsidR="000236A3" w:rsidRPr="00855ACF" w:rsidRDefault="000236A3" w:rsidP="00C30112">
            <w:pPr>
              <w:widowControl w:val="0"/>
              <w:autoSpaceDE w:val="0"/>
              <w:autoSpaceDN w:val="0"/>
              <w:adjustRightInd w:val="0"/>
              <w:spacing w:before="29" w:line="276" w:lineRule="auto"/>
              <w:jc w:val="center"/>
              <w:rPr>
                <w:rFonts w:asciiTheme="minorHAnsi" w:hAnsiTheme="minorHAnsi" w:cstheme="minorHAnsi"/>
                <w:b/>
                <w:sz w:val="20"/>
              </w:rPr>
            </w:pPr>
            <w:r w:rsidRPr="00855ACF">
              <w:rPr>
                <w:rFonts w:asciiTheme="minorHAnsi" w:hAnsiTheme="minorHAnsi" w:cstheme="minorHAnsi"/>
                <w:b/>
                <w:sz w:val="20"/>
              </w:rPr>
              <w:t>Comply</w:t>
            </w:r>
          </w:p>
        </w:tc>
        <w:tc>
          <w:tcPr>
            <w:tcW w:w="1842" w:type="dxa"/>
            <w:shd w:val="clear" w:color="auto" w:fill="FFFFFF"/>
          </w:tcPr>
          <w:p w14:paraId="20EA0E0D" w14:textId="77777777" w:rsidR="000236A3" w:rsidRPr="00855ACF" w:rsidRDefault="000236A3" w:rsidP="00C30112">
            <w:pPr>
              <w:widowControl w:val="0"/>
              <w:autoSpaceDE w:val="0"/>
              <w:autoSpaceDN w:val="0"/>
              <w:adjustRightInd w:val="0"/>
              <w:spacing w:before="29" w:line="276" w:lineRule="auto"/>
              <w:jc w:val="center"/>
              <w:rPr>
                <w:rFonts w:asciiTheme="minorHAnsi" w:hAnsiTheme="minorHAnsi" w:cstheme="minorHAnsi"/>
                <w:b/>
                <w:sz w:val="20"/>
              </w:rPr>
            </w:pPr>
            <w:r w:rsidRPr="00855ACF">
              <w:rPr>
                <w:rFonts w:asciiTheme="minorHAnsi" w:hAnsiTheme="minorHAnsi" w:cstheme="minorHAnsi"/>
                <w:b/>
                <w:sz w:val="20"/>
              </w:rPr>
              <w:t>Do Not Comply</w:t>
            </w:r>
          </w:p>
        </w:tc>
      </w:tr>
      <w:tr w:rsidR="000236A3" w:rsidRPr="004065C4" w14:paraId="6C7D7AD0" w14:textId="77777777" w:rsidTr="0018224A">
        <w:tc>
          <w:tcPr>
            <w:tcW w:w="7088" w:type="dxa"/>
            <w:vMerge/>
          </w:tcPr>
          <w:p w14:paraId="36645151" w14:textId="77777777" w:rsidR="000236A3" w:rsidRPr="00855ACF" w:rsidRDefault="000236A3" w:rsidP="00C30112">
            <w:pPr>
              <w:widowControl w:val="0"/>
              <w:autoSpaceDE w:val="0"/>
              <w:autoSpaceDN w:val="0"/>
              <w:adjustRightInd w:val="0"/>
              <w:spacing w:before="29" w:line="276" w:lineRule="auto"/>
              <w:jc w:val="both"/>
              <w:rPr>
                <w:rFonts w:asciiTheme="minorHAnsi" w:hAnsiTheme="minorHAnsi" w:cstheme="minorHAnsi"/>
                <w:b/>
                <w:sz w:val="20"/>
              </w:rPr>
            </w:pPr>
          </w:p>
        </w:tc>
        <w:tc>
          <w:tcPr>
            <w:tcW w:w="1276" w:type="dxa"/>
          </w:tcPr>
          <w:p w14:paraId="41905296" w14:textId="77777777" w:rsidR="000236A3" w:rsidRPr="00855ACF" w:rsidRDefault="000236A3" w:rsidP="00C30112">
            <w:pPr>
              <w:widowControl w:val="0"/>
              <w:autoSpaceDE w:val="0"/>
              <w:autoSpaceDN w:val="0"/>
              <w:adjustRightInd w:val="0"/>
              <w:spacing w:before="29" w:line="276" w:lineRule="auto"/>
              <w:jc w:val="both"/>
              <w:rPr>
                <w:rFonts w:asciiTheme="minorHAnsi" w:hAnsiTheme="minorHAnsi" w:cstheme="minorHAnsi"/>
                <w:b/>
                <w:sz w:val="20"/>
              </w:rPr>
            </w:pPr>
          </w:p>
        </w:tc>
        <w:tc>
          <w:tcPr>
            <w:tcW w:w="1842" w:type="dxa"/>
          </w:tcPr>
          <w:p w14:paraId="58BD2D3E" w14:textId="77777777" w:rsidR="000236A3" w:rsidRPr="00855ACF" w:rsidRDefault="000236A3" w:rsidP="00C30112">
            <w:pPr>
              <w:widowControl w:val="0"/>
              <w:autoSpaceDE w:val="0"/>
              <w:autoSpaceDN w:val="0"/>
              <w:adjustRightInd w:val="0"/>
              <w:spacing w:before="29" w:line="276" w:lineRule="auto"/>
              <w:jc w:val="both"/>
              <w:rPr>
                <w:rFonts w:asciiTheme="minorHAnsi" w:hAnsiTheme="minorHAnsi" w:cstheme="minorHAnsi"/>
                <w:b/>
                <w:sz w:val="20"/>
              </w:rPr>
            </w:pPr>
          </w:p>
        </w:tc>
      </w:tr>
      <w:tr w:rsidR="000236A3" w:rsidRPr="004065C4" w14:paraId="5DF2939C" w14:textId="77777777" w:rsidTr="00C30112">
        <w:trPr>
          <w:trHeight w:val="270"/>
        </w:trPr>
        <w:tc>
          <w:tcPr>
            <w:tcW w:w="10206" w:type="dxa"/>
            <w:gridSpan w:val="3"/>
          </w:tcPr>
          <w:p w14:paraId="24DD6EDB" w14:textId="77777777" w:rsidR="000236A3" w:rsidRPr="00855ACF" w:rsidRDefault="000236A3" w:rsidP="00C30112">
            <w:pPr>
              <w:widowControl w:val="0"/>
              <w:autoSpaceDE w:val="0"/>
              <w:autoSpaceDN w:val="0"/>
              <w:adjustRightInd w:val="0"/>
              <w:spacing w:before="29" w:line="276" w:lineRule="auto"/>
              <w:jc w:val="both"/>
              <w:rPr>
                <w:rFonts w:asciiTheme="minorHAnsi" w:hAnsiTheme="minorHAnsi" w:cstheme="minorHAnsi"/>
                <w:b/>
                <w:sz w:val="20"/>
              </w:rPr>
            </w:pPr>
            <w:r w:rsidRPr="00855ACF">
              <w:rPr>
                <w:rFonts w:asciiTheme="minorHAnsi" w:hAnsiTheme="minorHAnsi" w:cstheme="minorHAnsi"/>
                <w:b/>
                <w:sz w:val="20"/>
              </w:rPr>
              <w:t>Substantiation:  The bidder is to indicate whether they attended the Compulsory Briefing session</w:t>
            </w:r>
            <w:r>
              <w:rPr>
                <w:rFonts w:asciiTheme="minorHAnsi" w:hAnsiTheme="minorHAnsi" w:cstheme="minorHAnsi"/>
                <w:b/>
                <w:sz w:val="20"/>
              </w:rPr>
              <w:t xml:space="preserve"> and site visit.</w:t>
            </w:r>
          </w:p>
        </w:tc>
      </w:tr>
    </w:tbl>
    <w:tbl>
      <w:tblPr>
        <w:tblStyle w:val="TableGrid2"/>
        <w:tblW w:w="10206" w:type="dxa"/>
        <w:tblInd w:w="-5" w:type="dxa"/>
        <w:tblLook w:val="04A0" w:firstRow="1" w:lastRow="0" w:firstColumn="1" w:lastColumn="0" w:noHBand="0" w:noVBand="1"/>
      </w:tblPr>
      <w:tblGrid>
        <w:gridCol w:w="7088"/>
        <w:gridCol w:w="1276"/>
        <w:gridCol w:w="1842"/>
      </w:tblGrid>
      <w:tr w:rsidR="000236A3" w:rsidRPr="00D066FF" w14:paraId="1E7F5114" w14:textId="77777777" w:rsidTr="0018224A">
        <w:trPr>
          <w:trHeight w:val="280"/>
        </w:trPr>
        <w:tc>
          <w:tcPr>
            <w:tcW w:w="7088" w:type="dxa"/>
            <w:vMerge w:val="restart"/>
          </w:tcPr>
          <w:p w14:paraId="3E15AF86" w14:textId="77777777" w:rsidR="000236A3" w:rsidRPr="00BA7A87" w:rsidRDefault="000236A3" w:rsidP="000236A3">
            <w:pPr>
              <w:pStyle w:val="ListParagraph"/>
              <w:widowControl w:val="0"/>
              <w:numPr>
                <w:ilvl w:val="0"/>
                <w:numId w:val="43"/>
              </w:numPr>
              <w:autoSpaceDE w:val="0"/>
              <w:autoSpaceDN w:val="0"/>
              <w:adjustRightInd w:val="0"/>
              <w:spacing w:before="29" w:line="271" w:lineRule="exact"/>
              <w:ind w:left="316"/>
              <w:rPr>
                <w:rFonts w:asciiTheme="minorHAnsi" w:hAnsiTheme="minorHAnsi" w:cstheme="minorHAnsi"/>
                <w:sz w:val="20"/>
              </w:rPr>
            </w:pPr>
            <w:r w:rsidRPr="00BA7A87">
              <w:rPr>
                <w:rFonts w:asciiTheme="minorHAnsi" w:hAnsiTheme="minorHAnsi" w:cstheme="minorHAnsi"/>
                <w:sz w:val="20"/>
              </w:rPr>
              <w:t>The Service Providers have to agree with NHLS General Conditions of Bid and Conditions of Contract.</w:t>
            </w:r>
          </w:p>
        </w:tc>
        <w:tc>
          <w:tcPr>
            <w:tcW w:w="1276" w:type="dxa"/>
            <w:shd w:val="clear" w:color="auto" w:fill="FFFFFF"/>
          </w:tcPr>
          <w:p w14:paraId="60FB7813" w14:textId="77777777" w:rsidR="000236A3" w:rsidRPr="00BA7A87" w:rsidRDefault="000236A3" w:rsidP="00C30112">
            <w:pPr>
              <w:widowControl w:val="0"/>
              <w:autoSpaceDE w:val="0"/>
              <w:autoSpaceDN w:val="0"/>
              <w:adjustRightInd w:val="0"/>
              <w:spacing w:before="29" w:line="271" w:lineRule="exact"/>
              <w:jc w:val="center"/>
              <w:rPr>
                <w:rFonts w:asciiTheme="minorHAnsi" w:hAnsiTheme="minorHAnsi" w:cstheme="minorHAnsi"/>
                <w:b/>
                <w:sz w:val="20"/>
              </w:rPr>
            </w:pPr>
            <w:r w:rsidRPr="00BA7A87">
              <w:rPr>
                <w:rFonts w:asciiTheme="minorHAnsi" w:hAnsiTheme="minorHAnsi" w:cstheme="minorHAnsi"/>
                <w:b/>
                <w:sz w:val="20"/>
              </w:rPr>
              <w:t>Comply</w:t>
            </w:r>
          </w:p>
        </w:tc>
        <w:tc>
          <w:tcPr>
            <w:tcW w:w="1842" w:type="dxa"/>
            <w:shd w:val="clear" w:color="auto" w:fill="FFFFFF"/>
          </w:tcPr>
          <w:p w14:paraId="2A3A6D49" w14:textId="77777777" w:rsidR="000236A3" w:rsidRPr="00BA7A87" w:rsidRDefault="000236A3" w:rsidP="00C30112">
            <w:pPr>
              <w:widowControl w:val="0"/>
              <w:autoSpaceDE w:val="0"/>
              <w:autoSpaceDN w:val="0"/>
              <w:adjustRightInd w:val="0"/>
              <w:spacing w:before="29" w:line="271" w:lineRule="exact"/>
              <w:jc w:val="center"/>
              <w:rPr>
                <w:rFonts w:asciiTheme="minorHAnsi" w:hAnsiTheme="minorHAnsi" w:cstheme="minorHAnsi"/>
                <w:b/>
                <w:sz w:val="20"/>
              </w:rPr>
            </w:pPr>
            <w:r w:rsidRPr="00BA7A87">
              <w:rPr>
                <w:rFonts w:asciiTheme="minorHAnsi" w:hAnsiTheme="minorHAnsi" w:cstheme="minorHAnsi"/>
                <w:b/>
                <w:sz w:val="20"/>
              </w:rPr>
              <w:t>Do Not Comply</w:t>
            </w:r>
          </w:p>
        </w:tc>
      </w:tr>
      <w:tr w:rsidR="000236A3" w:rsidRPr="00D066FF" w14:paraId="2F812AC6" w14:textId="77777777" w:rsidTr="0018224A">
        <w:trPr>
          <w:trHeight w:val="290"/>
        </w:trPr>
        <w:tc>
          <w:tcPr>
            <w:tcW w:w="7088" w:type="dxa"/>
            <w:vMerge/>
          </w:tcPr>
          <w:p w14:paraId="155631A7" w14:textId="77777777" w:rsidR="000236A3" w:rsidRPr="00BA7A87" w:rsidRDefault="000236A3" w:rsidP="000236A3">
            <w:pPr>
              <w:pStyle w:val="ListParagraph"/>
              <w:widowControl w:val="0"/>
              <w:numPr>
                <w:ilvl w:val="0"/>
                <w:numId w:val="43"/>
              </w:numPr>
              <w:autoSpaceDE w:val="0"/>
              <w:autoSpaceDN w:val="0"/>
              <w:adjustRightInd w:val="0"/>
              <w:spacing w:before="29" w:line="271" w:lineRule="exact"/>
              <w:ind w:left="316"/>
              <w:rPr>
                <w:rFonts w:asciiTheme="minorHAnsi" w:hAnsiTheme="minorHAnsi" w:cstheme="minorHAnsi"/>
                <w:sz w:val="20"/>
              </w:rPr>
            </w:pPr>
          </w:p>
        </w:tc>
        <w:tc>
          <w:tcPr>
            <w:tcW w:w="1276" w:type="dxa"/>
            <w:shd w:val="clear" w:color="auto" w:fill="FFFFFF"/>
          </w:tcPr>
          <w:p w14:paraId="26BB8ECA" w14:textId="77777777" w:rsidR="000236A3" w:rsidRPr="00BA7A87" w:rsidRDefault="000236A3" w:rsidP="00C30112">
            <w:pPr>
              <w:widowControl w:val="0"/>
              <w:autoSpaceDE w:val="0"/>
              <w:autoSpaceDN w:val="0"/>
              <w:adjustRightInd w:val="0"/>
              <w:spacing w:before="29" w:line="271" w:lineRule="exact"/>
              <w:jc w:val="center"/>
              <w:rPr>
                <w:rFonts w:asciiTheme="minorHAnsi" w:hAnsiTheme="minorHAnsi" w:cstheme="minorHAnsi"/>
                <w:b/>
                <w:sz w:val="20"/>
              </w:rPr>
            </w:pPr>
          </w:p>
        </w:tc>
        <w:tc>
          <w:tcPr>
            <w:tcW w:w="1842" w:type="dxa"/>
            <w:shd w:val="clear" w:color="auto" w:fill="FFFFFF"/>
          </w:tcPr>
          <w:p w14:paraId="04619AED" w14:textId="77777777" w:rsidR="000236A3" w:rsidRPr="00BA7A87" w:rsidRDefault="000236A3" w:rsidP="00C30112">
            <w:pPr>
              <w:widowControl w:val="0"/>
              <w:autoSpaceDE w:val="0"/>
              <w:autoSpaceDN w:val="0"/>
              <w:adjustRightInd w:val="0"/>
              <w:spacing w:before="29" w:line="271" w:lineRule="exact"/>
              <w:jc w:val="center"/>
              <w:rPr>
                <w:rFonts w:asciiTheme="minorHAnsi" w:hAnsiTheme="minorHAnsi" w:cstheme="minorHAnsi"/>
                <w:b/>
                <w:sz w:val="20"/>
              </w:rPr>
            </w:pPr>
          </w:p>
        </w:tc>
      </w:tr>
      <w:tr w:rsidR="000236A3" w:rsidRPr="00D066FF" w14:paraId="091BE6B8" w14:textId="77777777" w:rsidTr="00C30112">
        <w:tc>
          <w:tcPr>
            <w:tcW w:w="10206" w:type="dxa"/>
            <w:gridSpan w:val="3"/>
          </w:tcPr>
          <w:p w14:paraId="4603568B" w14:textId="7F299C85" w:rsidR="000236A3" w:rsidRPr="00BA7A87" w:rsidRDefault="000236A3" w:rsidP="00C30112">
            <w:pPr>
              <w:widowControl w:val="0"/>
              <w:autoSpaceDE w:val="0"/>
              <w:autoSpaceDN w:val="0"/>
              <w:adjustRightInd w:val="0"/>
              <w:spacing w:before="29" w:line="276" w:lineRule="auto"/>
              <w:jc w:val="both"/>
              <w:rPr>
                <w:rFonts w:asciiTheme="minorHAnsi" w:hAnsiTheme="minorHAnsi" w:cstheme="minorHAnsi"/>
                <w:b/>
                <w:sz w:val="20"/>
              </w:rPr>
            </w:pPr>
            <w:r w:rsidRPr="00BA7A87">
              <w:rPr>
                <w:rFonts w:asciiTheme="minorHAnsi" w:hAnsiTheme="minorHAnsi" w:cstheme="minorHAnsi"/>
                <w:b/>
                <w:sz w:val="20"/>
              </w:rPr>
              <w:t>Substantiation: The bidder must submit and attach to the bid response the accepted NHLS General Conditions of Bid and Conditions of Contract.</w:t>
            </w:r>
          </w:p>
        </w:tc>
      </w:tr>
      <w:tr w:rsidR="000236A3" w:rsidRPr="00DC4F66" w14:paraId="20D7C23C" w14:textId="77777777" w:rsidTr="0018224A">
        <w:tc>
          <w:tcPr>
            <w:tcW w:w="7088" w:type="dxa"/>
            <w:vMerge w:val="restart"/>
          </w:tcPr>
          <w:p w14:paraId="0E6EDA9E" w14:textId="77777777" w:rsidR="000236A3" w:rsidRPr="00BA7A87" w:rsidRDefault="000236A3" w:rsidP="000236A3">
            <w:pPr>
              <w:pStyle w:val="ListParagraph"/>
              <w:numPr>
                <w:ilvl w:val="0"/>
                <w:numId w:val="43"/>
              </w:numPr>
              <w:ind w:left="316"/>
              <w:rPr>
                <w:rFonts w:ascii="Calibri" w:hAnsi="Calibri" w:cs="Calibri"/>
                <w:sz w:val="20"/>
              </w:rPr>
            </w:pPr>
            <w:r w:rsidRPr="00BA7A87">
              <w:rPr>
                <w:rFonts w:ascii="Calibri" w:hAnsi="Calibri" w:cs="Calibri"/>
                <w:sz w:val="20"/>
              </w:rPr>
              <w:t>The Service Providers have to agree with NHLS Special Conditions of Contract.</w:t>
            </w:r>
          </w:p>
        </w:tc>
        <w:tc>
          <w:tcPr>
            <w:tcW w:w="1276" w:type="dxa"/>
            <w:shd w:val="clear" w:color="auto" w:fill="FFFFFF"/>
          </w:tcPr>
          <w:p w14:paraId="4DC59499" w14:textId="77777777" w:rsidR="000236A3" w:rsidRPr="00BA7A87" w:rsidRDefault="000236A3" w:rsidP="00C30112">
            <w:pPr>
              <w:widowControl w:val="0"/>
              <w:autoSpaceDE w:val="0"/>
              <w:autoSpaceDN w:val="0"/>
              <w:adjustRightInd w:val="0"/>
              <w:spacing w:before="29" w:line="271" w:lineRule="exact"/>
              <w:jc w:val="center"/>
              <w:rPr>
                <w:rFonts w:ascii="Calibri" w:eastAsia="Times" w:hAnsi="Calibri" w:cs="Calibri"/>
                <w:b/>
                <w:sz w:val="20"/>
              </w:rPr>
            </w:pPr>
            <w:r w:rsidRPr="00BA7A87">
              <w:rPr>
                <w:rFonts w:ascii="Calibri" w:hAnsi="Calibri" w:cs="Calibri"/>
                <w:b/>
                <w:sz w:val="20"/>
              </w:rPr>
              <w:t>Comply</w:t>
            </w:r>
          </w:p>
        </w:tc>
        <w:tc>
          <w:tcPr>
            <w:tcW w:w="1842" w:type="dxa"/>
            <w:shd w:val="clear" w:color="auto" w:fill="FFFFFF"/>
          </w:tcPr>
          <w:p w14:paraId="2FE28A13" w14:textId="77777777" w:rsidR="000236A3" w:rsidRPr="00BA7A87" w:rsidRDefault="000236A3" w:rsidP="00C30112">
            <w:pPr>
              <w:widowControl w:val="0"/>
              <w:autoSpaceDE w:val="0"/>
              <w:autoSpaceDN w:val="0"/>
              <w:adjustRightInd w:val="0"/>
              <w:spacing w:before="29"/>
              <w:jc w:val="center"/>
              <w:rPr>
                <w:rFonts w:ascii="Calibri" w:eastAsia="Times" w:hAnsi="Calibri" w:cs="Calibri"/>
                <w:b/>
                <w:sz w:val="20"/>
              </w:rPr>
            </w:pPr>
            <w:r w:rsidRPr="00BA7A87">
              <w:rPr>
                <w:rFonts w:ascii="Calibri" w:hAnsi="Calibri" w:cs="Calibri"/>
                <w:b/>
                <w:sz w:val="20"/>
              </w:rPr>
              <w:t>Do Not Comply</w:t>
            </w:r>
          </w:p>
        </w:tc>
      </w:tr>
      <w:tr w:rsidR="000236A3" w:rsidRPr="00DC4F66" w14:paraId="28B1A3AD" w14:textId="77777777" w:rsidTr="0018224A">
        <w:tc>
          <w:tcPr>
            <w:tcW w:w="7088" w:type="dxa"/>
            <w:vMerge/>
          </w:tcPr>
          <w:p w14:paraId="10434EA4" w14:textId="77777777" w:rsidR="000236A3" w:rsidRPr="00BA7A87" w:rsidRDefault="000236A3" w:rsidP="00C30112">
            <w:pPr>
              <w:widowControl w:val="0"/>
              <w:autoSpaceDE w:val="0"/>
              <w:autoSpaceDN w:val="0"/>
              <w:adjustRightInd w:val="0"/>
              <w:spacing w:before="29" w:line="271" w:lineRule="exact"/>
              <w:jc w:val="both"/>
              <w:rPr>
                <w:rFonts w:ascii="Calibri" w:eastAsia="Times" w:hAnsi="Calibri" w:cs="Calibri"/>
                <w:b/>
                <w:sz w:val="20"/>
              </w:rPr>
            </w:pPr>
          </w:p>
        </w:tc>
        <w:tc>
          <w:tcPr>
            <w:tcW w:w="1276" w:type="dxa"/>
          </w:tcPr>
          <w:p w14:paraId="012CB110" w14:textId="77777777" w:rsidR="000236A3" w:rsidRPr="00BA7A87" w:rsidRDefault="000236A3" w:rsidP="00C30112">
            <w:pPr>
              <w:widowControl w:val="0"/>
              <w:autoSpaceDE w:val="0"/>
              <w:autoSpaceDN w:val="0"/>
              <w:adjustRightInd w:val="0"/>
              <w:spacing w:before="29" w:line="271" w:lineRule="exact"/>
              <w:jc w:val="both"/>
              <w:rPr>
                <w:rFonts w:ascii="Calibri" w:eastAsia="Times" w:hAnsi="Calibri" w:cs="Calibri"/>
                <w:b/>
                <w:sz w:val="20"/>
              </w:rPr>
            </w:pPr>
          </w:p>
        </w:tc>
        <w:tc>
          <w:tcPr>
            <w:tcW w:w="1842" w:type="dxa"/>
          </w:tcPr>
          <w:p w14:paraId="2A91713B" w14:textId="77777777" w:rsidR="000236A3" w:rsidRPr="00BA7A87" w:rsidRDefault="000236A3" w:rsidP="00C30112">
            <w:pPr>
              <w:widowControl w:val="0"/>
              <w:autoSpaceDE w:val="0"/>
              <w:autoSpaceDN w:val="0"/>
              <w:adjustRightInd w:val="0"/>
              <w:spacing w:before="29" w:line="271" w:lineRule="exact"/>
              <w:jc w:val="both"/>
              <w:rPr>
                <w:rFonts w:ascii="Calibri" w:eastAsia="Times" w:hAnsi="Calibri" w:cs="Calibri"/>
                <w:b/>
                <w:sz w:val="20"/>
              </w:rPr>
            </w:pPr>
          </w:p>
        </w:tc>
      </w:tr>
      <w:tr w:rsidR="000236A3" w:rsidRPr="00DC4F66" w14:paraId="6D2B04CC" w14:textId="77777777" w:rsidTr="00C30112">
        <w:tc>
          <w:tcPr>
            <w:tcW w:w="10206" w:type="dxa"/>
            <w:gridSpan w:val="3"/>
          </w:tcPr>
          <w:p w14:paraId="41E0EE84" w14:textId="573E0E1B" w:rsidR="000236A3" w:rsidRPr="00BA7A87" w:rsidRDefault="000236A3" w:rsidP="00C30112">
            <w:pPr>
              <w:widowControl w:val="0"/>
              <w:autoSpaceDE w:val="0"/>
              <w:autoSpaceDN w:val="0"/>
              <w:adjustRightInd w:val="0"/>
              <w:spacing w:before="29" w:line="271" w:lineRule="exact"/>
              <w:jc w:val="both"/>
              <w:rPr>
                <w:rFonts w:ascii="Calibri" w:eastAsia="Times" w:hAnsi="Calibri" w:cs="Calibri"/>
                <w:b/>
                <w:sz w:val="20"/>
              </w:rPr>
            </w:pPr>
            <w:r w:rsidRPr="00BA7A87">
              <w:rPr>
                <w:rFonts w:ascii="Calibri" w:hAnsi="Calibri" w:cs="Calibri"/>
                <w:b/>
                <w:bCs/>
                <w:sz w:val="20"/>
              </w:rPr>
              <w:t>Substantiation: The bidder must submit and attach to the bid response the accepted NHLS Special Conditions of Contract.</w:t>
            </w:r>
          </w:p>
        </w:tc>
      </w:tr>
    </w:tbl>
    <w:p w14:paraId="2663E92B" w14:textId="77777777" w:rsidR="000236A3" w:rsidRPr="00BA7A87" w:rsidRDefault="000236A3" w:rsidP="000236A3">
      <w:pPr>
        <w:spacing w:line="276" w:lineRule="auto"/>
        <w:jc w:val="both"/>
        <w:rPr>
          <w:rFonts w:asciiTheme="minorHAnsi" w:hAnsiTheme="minorHAnsi" w:cstheme="minorHAnsi"/>
          <w:b/>
          <w:sz w:val="20"/>
        </w:rPr>
      </w:pPr>
    </w:p>
    <w:p w14:paraId="7F22825B" w14:textId="31BE7E00" w:rsidR="009177D4" w:rsidRPr="000554A4" w:rsidRDefault="000236A3" w:rsidP="009177D4">
      <w:pPr>
        <w:suppressAutoHyphens/>
        <w:spacing w:line="360" w:lineRule="auto"/>
        <w:ind w:right="-142"/>
        <w:jc w:val="both"/>
        <w:rPr>
          <w:rFonts w:asciiTheme="minorHAnsi" w:hAnsiTheme="minorHAnsi" w:cstheme="minorHAnsi"/>
          <w:b/>
          <w:color w:val="000000"/>
          <w:sz w:val="20"/>
        </w:rPr>
      </w:pPr>
      <w:r w:rsidRPr="00855ACF">
        <w:rPr>
          <w:rFonts w:asciiTheme="minorHAnsi" w:hAnsiTheme="minorHAnsi" w:cstheme="minorHAnsi"/>
          <w:b/>
          <w:bCs/>
          <w:snapToGrid w:val="0"/>
          <w:sz w:val="20"/>
        </w:rPr>
        <w:t>Essential Returnable Documents</w:t>
      </w:r>
      <w:r w:rsidR="009177D4" w:rsidRPr="009177D4">
        <w:rPr>
          <w:rFonts w:asciiTheme="minorHAnsi" w:hAnsiTheme="minorHAnsi" w:cstheme="minorHAnsi"/>
          <w:b/>
          <w:color w:val="000000"/>
          <w:sz w:val="20"/>
          <w:u w:val="single"/>
        </w:rPr>
        <w:t xml:space="preserve"> </w:t>
      </w:r>
      <w:r w:rsidR="009177D4" w:rsidRPr="000554A4">
        <w:rPr>
          <w:rFonts w:asciiTheme="minorHAnsi" w:hAnsiTheme="minorHAnsi" w:cstheme="minorHAnsi"/>
          <w:b/>
          <w:color w:val="000000"/>
          <w:sz w:val="20"/>
          <w:u w:val="single"/>
        </w:rPr>
        <w:t>Essential Returnable documents</w:t>
      </w:r>
    </w:p>
    <w:p w14:paraId="69EFEBA5" w14:textId="77777777" w:rsidR="009177D4" w:rsidRPr="00DF0477" w:rsidRDefault="009177D4" w:rsidP="009177D4">
      <w:pPr>
        <w:tabs>
          <w:tab w:val="left" w:pos="1843"/>
        </w:tabs>
        <w:spacing w:line="360" w:lineRule="auto"/>
        <w:ind w:right="-142"/>
        <w:jc w:val="both"/>
        <w:rPr>
          <w:rFonts w:asciiTheme="minorHAnsi" w:hAnsiTheme="minorHAnsi" w:cstheme="minorHAnsi"/>
          <w:b/>
          <w:bCs/>
          <w:snapToGrid w:val="0"/>
          <w:color w:val="000000" w:themeColor="text1"/>
          <w:sz w:val="20"/>
        </w:rPr>
      </w:pPr>
      <w:r w:rsidRPr="00DF0477">
        <w:rPr>
          <w:rFonts w:asciiTheme="minorHAnsi" w:hAnsiTheme="minorHAnsi" w:cstheme="minorHAnsi"/>
          <w:b/>
          <w:bCs/>
          <w:snapToGrid w:val="0"/>
          <w:color w:val="000000" w:themeColor="text1"/>
          <w:sz w:val="20"/>
        </w:rPr>
        <w:t xml:space="preserve">(NOTE: Failure to provide the below listed documents </w:t>
      </w:r>
      <w:r w:rsidRPr="00DF0477">
        <w:rPr>
          <w:rFonts w:asciiTheme="minorHAnsi" w:hAnsiTheme="minorHAnsi" w:cstheme="minorHAnsi"/>
          <w:b/>
          <w:bCs/>
          <w:i/>
          <w:snapToGrid w:val="0"/>
          <w:color w:val="EE0000"/>
          <w:sz w:val="20"/>
          <w:u w:val="single"/>
        </w:rPr>
        <w:t>MAY</w:t>
      </w:r>
      <w:r w:rsidRPr="00DF0477">
        <w:rPr>
          <w:rFonts w:asciiTheme="minorHAnsi" w:hAnsiTheme="minorHAnsi" w:cstheme="minorHAnsi"/>
          <w:b/>
          <w:bCs/>
          <w:snapToGrid w:val="0"/>
          <w:color w:val="EE0000"/>
          <w:sz w:val="20"/>
        </w:rPr>
        <w:t xml:space="preserve"> </w:t>
      </w:r>
      <w:r w:rsidRPr="00DF0477">
        <w:rPr>
          <w:rFonts w:asciiTheme="minorHAnsi" w:hAnsiTheme="minorHAnsi" w:cstheme="minorHAnsi"/>
          <w:b/>
          <w:bCs/>
          <w:snapToGrid w:val="0"/>
          <w:color w:val="000000" w:themeColor="text1"/>
          <w:sz w:val="20"/>
        </w:rPr>
        <w:t>lead to disqualification).</w:t>
      </w:r>
    </w:p>
    <w:tbl>
      <w:tblPr>
        <w:tblStyle w:val="TableGrid"/>
        <w:tblW w:w="10490" w:type="dxa"/>
        <w:tblInd w:w="-289" w:type="dxa"/>
        <w:tblLook w:val="04A0" w:firstRow="1" w:lastRow="0" w:firstColumn="1" w:lastColumn="0" w:noHBand="0" w:noVBand="1"/>
      </w:tblPr>
      <w:tblGrid>
        <w:gridCol w:w="568"/>
        <w:gridCol w:w="7610"/>
        <w:gridCol w:w="44"/>
        <w:gridCol w:w="851"/>
        <w:gridCol w:w="29"/>
        <w:gridCol w:w="10"/>
        <w:gridCol w:w="20"/>
        <w:gridCol w:w="1358"/>
      </w:tblGrid>
      <w:tr w:rsidR="009177D4" w:rsidRPr="00CB1EFE" w14:paraId="50C60570" w14:textId="77777777" w:rsidTr="006B18BF">
        <w:trPr>
          <w:trHeight w:val="495"/>
          <w:tblHeader/>
        </w:trPr>
        <w:tc>
          <w:tcPr>
            <w:tcW w:w="568" w:type="dxa"/>
            <w:shd w:val="clear" w:color="auto" w:fill="D9D9D9" w:themeFill="background1" w:themeFillShade="D9"/>
            <w:vAlign w:val="center"/>
          </w:tcPr>
          <w:p w14:paraId="34300C42" w14:textId="77777777" w:rsidR="009177D4" w:rsidRPr="00CB1EFE" w:rsidRDefault="009177D4" w:rsidP="006B18BF">
            <w:pPr>
              <w:tabs>
                <w:tab w:val="left" w:pos="1843"/>
              </w:tabs>
              <w:spacing w:line="360" w:lineRule="auto"/>
              <w:ind w:right="-142"/>
              <w:jc w:val="both"/>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No.</w:t>
            </w:r>
          </w:p>
        </w:tc>
        <w:tc>
          <w:tcPr>
            <w:tcW w:w="7610" w:type="dxa"/>
            <w:shd w:val="clear" w:color="auto" w:fill="D9D9D9" w:themeFill="background1" w:themeFillShade="D9"/>
            <w:vAlign w:val="center"/>
          </w:tcPr>
          <w:p w14:paraId="3253085C" w14:textId="77777777" w:rsidR="009177D4" w:rsidRPr="00CB1EFE" w:rsidRDefault="009177D4" w:rsidP="006B18BF">
            <w:pPr>
              <w:tabs>
                <w:tab w:val="left" w:pos="1843"/>
              </w:tabs>
              <w:spacing w:line="360" w:lineRule="auto"/>
              <w:ind w:right="-142"/>
              <w:jc w:val="both"/>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Description</w:t>
            </w:r>
          </w:p>
        </w:tc>
        <w:tc>
          <w:tcPr>
            <w:tcW w:w="895" w:type="dxa"/>
            <w:gridSpan w:val="2"/>
            <w:shd w:val="clear" w:color="auto" w:fill="D9D9D9" w:themeFill="background1" w:themeFillShade="D9"/>
            <w:vAlign w:val="center"/>
          </w:tcPr>
          <w:p w14:paraId="367476BB" w14:textId="77777777" w:rsidR="009177D4" w:rsidRPr="00CB1EFE" w:rsidRDefault="009177D4" w:rsidP="006B18BF">
            <w:pPr>
              <w:tabs>
                <w:tab w:val="left" w:pos="1843"/>
              </w:tabs>
              <w:spacing w:line="276" w:lineRule="auto"/>
              <w:ind w:right="-142"/>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Comply</w:t>
            </w:r>
          </w:p>
        </w:tc>
        <w:tc>
          <w:tcPr>
            <w:tcW w:w="1417" w:type="dxa"/>
            <w:gridSpan w:val="4"/>
            <w:shd w:val="clear" w:color="auto" w:fill="D9D9D9" w:themeFill="background1" w:themeFillShade="D9"/>
            <w:vAlign w:val="center"/>
          </w:tcPr>
          <w:p w14:paraId="2CFBBE73" w14:textId="77777777" w:rsidR="009177D4" w:rsidRPr="00CB1EFE" w:rsidRDefault="009177D4" w:rsidP="006B18BF">
            <w:pPr>
              <w:tabs>
                <w:tab w:val="left" w:pos="1843"/>
              </w:tabs>
              <w:spacing w:line="276" w:lineRule="auto"/>
              <w:ind w:right="-142"/>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Do Not Comply</w:t>
            </w:r>
          </w:p>
        </w:tc>
      </w:tr>
      <w:tr w:rsidR="009177D4" w:rsidRPr="00CB1EFE" w14:paraId="4E3231F9" w14:textId="77777777" w:rsidTr="006B18BF">
        <w:trPr>
          <w:trHeight w:val="454"/>
        </w:trPr>
        <w:tc>
          <w:tcPr>
            <w:tcW w:w="568" w:type="dxa"/>
            <w:vMerge w:val="restart"/>
            <w:vAlign w:val="center"/>
          </w:tcPr>
          <w:p w14:paraId="57CB7459" w14:textId="77777777" w:rsidR="009177D4" w:rsidRPr="00CB1EFE" w:rsidRDefault="009177D4">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610" w:type="dxa"/>
          </w:tcPr>
          <w:p w14:paraId="333B724B" w14:textId="77777777" w:rsidR="009177D4" w:rsidRPr="00B612DF" w:rsidRDefault="009177D4" w:rsidP="006B18BF">
            <w:pPr>
              <w:spacing w:line="276" w:lineRule="auto"/>
              <w:jc w:val="both"/>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 xml:space="preserve">Fully completed and Signed Bidder’s Disclosure SBD 4. </w:t>
            </w:r>
          </w:p>
        </w:tc>
        <w:tc>
          <w:tcPr>
            <w:tcW w:w="895" w:type="dxa"/>
            <w:gridSpan w:val="2"/>
            <w:vAlign w:val="center"/>
          </w:tcPr>
          <w:p w14:paraId="0A9C79AC" w14:textId="77777777" w:rsidR="009177D4" w:rsidRPr="00CB1EFE" w:rsidRDefault="009177D4" w:rsidP="006B18BF">
            <w:pPr>
              <w:tabs>
                <w:tab w:val="left" w:pos="1843"/>
              </w:tabs>
              <w:spacing w:line="360" w:lineRule="auto"/>
              <w:ind w:right="-142"/>
              <w:jc w:val="both"/>
              <w:rPr>
                <w:rFonts w:asciiTheme="minorHAnsi" w:hAnsiTheme="minorHAnsi" w:cstheme="minorHAnsi"/>
                <w:bCs/>
                <w:snapToGrid w:val="0"/>
                <w:color w:val="000000" w:themeColor="text1"/>
                <w:sz w:val="20"/>
              </w:rPr>
            </w:pPr>
          </w:p>
        </w:tc>
        <w:tc>
          <w:tcPr>
            <w:tcW w:w="1417" w:type="dxa"/>
            <w:gridSpan w:val="4"/>
            <w:vAlign w:val="center"/>
          </w:tcPr>
          <w:p w14:paraId="2FF46778" w14:textId="77777777" w:rsidR="009177D4" w:rsidRPr="00CB1EFE" w:rsidRDefault="009177D4" w:rsidP="006B18BF">
            <w:pPr>
              <w:tabs>
                <w:tab w:val="left" w:pos="1843"/>
              </w:tabs>
              <w:spacing w:line="360" w:lineRule="auto"/>
              <w:ind w:right="-142"/>
              <w:jc w:val="both"/>
              <w:rPr>
                <w:rFonts w:asciiTheme="minorHAnsi" w:hAnsiTheme="minorHAnsi" w:cstheme="minorHAnsi"/>
                <w:bCs/>
                <w:snapToGrid w:val="0"/>
                <w:color w:val="000000" w:themeColor="text1"/>
                <w:sz w:val="20"/>
              </w:rPr>
            </w:pPr>
          </w:p>
        </w:tc>
      </w:tr>
      <w:tr w:rsidR="009177D4" w:rsidRPr="00CB1EFE" w14:paraId="7273BEA2" w14:textId="77777777" w:rsidTr="006B18BF">
        <w:trPr>
          <w:trHeight w:val="69"/>
        </w:trPr>
        <w:tc>
          <w:tcPr>
            <w:tcW w:w="568" w:type="dxa"/>
            <w:vMerge/>
            <w:vAlign w:val="center"/>
          </w:tcPr>
          <w:p w14:paraId="76B3ECF4" w14:textId="77777777" w:rsidR="009177D4" w:rsidRPr="00CB1EFE" w:rsidRDefault="009177D4" w:rsidP="006B18BF">
            <w:pPr>
              <w:tabs>
                <w:tab w:val="left" w:pos="1843"/>
              </w:tabs>
              <w:spacing w:line="360" w:lineRule="auto"/>
              <w:ind w:left="162" w:right="-142"/>
              <w:rPr>
                <w:rFonts w:asciiTheme="minorHAnsi" w:hAnsiTheme="minorHAnsi" w:cstheme="minorHAnsi"/>
                <w:bCs/>
                <w:snapToGrid w:val="0"/>
                <w:color w:val="000000" w:themeColor="text1"/>
                <w:sz w:val="20"/>
              </w:rPr>
            </w:pPr>
          </w:p>
        </w:tc>
        <w:tc>
          <w:tcPr>
            <w:tcW w:w="9922" w:type="dxa"/>
            <w:gridSpan w:val="7"/>
          </w:tcPr>
          <w:p w14:paraId="6F964220" w14:textId="77F0CECD" w:rsidR="009177D4" w:rsidRPr="00CB1EFE" w:rsidRDefault="009177D4" w:rsidP="006B18BF">
            <w:pPr>
              <w:tabs>
                <w:tab w:val="left" w:pos="1843"/>
              </w:tabs>
              <w:spacing w:line="360" w:lineRule="auto"/>
              <w:ind w:right="-142"/>
              <w:jc w:val="both"/>
              <w:rPr>
                <w:rFonts w:asciiTheme="minorHAnsi" w:hAnsiTheme="minorHAnsi" w:cstheme="minorHAnsi"/>
                <w:bCs/>
                <w:snapToGrid w:val="0"/>
                <w:color w:val="000000" w:themeColor="text1"/>
                <w:sz w:val="20"/>
              </w:rPr>
            </w:pPr>
            <w:r w:rsidRPr="00CB1EFE">
              <w:rPr>
                <w:rFonts w:asciiTheme="minorHAnsi" w:hAnsiTheme="minorHAnsi" w:cstheme="minorHAnsi"/>
                <w:b/>
                <w:bCs/>
                <w:color w:val="000000" w:themeColor="text1"/>
                <w:sz w:val="20"/>
              </w:rPr>
              <w:t xml:space="preserve">Substantiation: The bidder must submit and attach to the bid response the signed </w:t>
            </w:r>
            <w:r w:rsidRPr="00CB1EFE">
              <w:rPr>
                <w:rFonts w:asciiTheme="minorHAnsi" w:hAnsiTheme="minorHAnsi" w:cstheme="minorHAnsi"/>
                <w:b/>
                <w:color w:val="000000" w:themeColor="text1"/>
                <w:sz w:val="20"/>
              </w:rPr>
              <w:t xml:space="preserve">Bidder’s Disclosure </w:t>
            </w:r>
            <w:r w:rsidRPr="00CB1EFE">
              <w:rPr>
                <w:rFonts w:asciiTheme="minorHAnsi" w:hAnsiTheme="minorHAnsi" w:cstheme="minorHAnsi"/>
                <w:b/>
                <w:bCs/>
                <w:color w:val="000000" w:themeColor="text1"/>
                <w:sz w:val="20"/>
              </w:rPr>
              <w:t>SBD 4</w:t>
            </w:r>
            <w:r w:rsidR="0096118D">
              <w:rPr>
                <w:rFonts w:asciiTheme="minorHAnsi" w:hAnsiTheme="minorHAnsi" w:cstheme="minorHAnsi"/>
                <w:b/>
                <w:bCs/>
                <w:color w:val="000000" w:themeColor="text1"/>
                <w:sz w:val="20"/>
              </w:rPr>
              <w:t>.</w:t>
            </w:r>
          </w:p>
        </w:tc>
      </w:tr>
      <w:tr w:rsidR="009177D4" w:rsidRPr="00CB1EFE" w14:paraId="057DDAD4" w14:textId="77777777" w:rsidTr="006B18BF">
        <w:trPr>
          <w:trHeight w:val="130"/>
        </w:trPr>
        <w:tc>
          <w:tcPr>
            <w:tcW w:w="568" w:type="dxa"/>
            <w:vMerge w:val="restart"/>
            <w:vAlign w:val="center"/>
          </w:tcPr>
          <w:p w14:paraId="5D65342D" w14:textId="77777777" w:rsidR="009177D4" w:rsidRPr="00CB1EFE" w:rsidRDefault="009177D4">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610" w:type="dxa"/>
            <w:vAlign w:val="center"/>
          </w:tcPr>
          <w:p w14:paraId="0E8F8EC6" w14:textId="77777777" w:rsidR="009177D4" w:rsidRPr="00CB1EFE" w:rsidRDefault="009177D4" w:rsidP="006B18BF">
            <w:pPr>
              <w:tabs>
                <w:tab w:val="left" w:pos="1843"/>
              </w:tabs>
              <w:spacing w:line="276" w:lineRule="auto"/>
              <w:ind w:right="-142"/>
              <w:rPr>
                <w:rFonts w:asciiTheme="minorHAnsi" w:hAnsiTheme="minorHAnsi" w:cstheme="minorHAnsi"/>
                <w:bCs/>
                <w:snapToGrid w:val="0"/>
                <w:color w:val="000000" w:themeColor="text1"/>
                <w:sz w:val="20"/>
              </w:rPr>
            </w:pPr>
            <w:r w:rsidRPr="00CB1EFE">
              <w:rPr>
                <w:rFonts w:asciiTheme="minorHAnsi" w:hAnsiTheme="minorHAnsi" w:cstheme="minorHAnsi"/>
                <w:bCs/>
                <w:snapToGrid w:val="0"/>
                <w:color w:val="000000" w:themeColor="text1"/>
                <w:sz w:val="20"/>
              </w:rPr>
              <w:t>Submission of original valid Tax Clearance Certificate or a Tax Compliance Status letter (with pin) issued by the South African Revenue Services.</w:t>
            </w:r>
          </w:p>
        </w:tc>
        <w:tc>
          <w:tcPr>
            <w:tcW w:w="895" w:type="dxa"/>
            <w:gridSpan w:val="2"/>
            <w:vAlign w:val="center"/>
          </w:tcPr>
          <w:p w14:paraId="3464EF0A" w14:textId="77777777" w:rsidR="009177D4" w:rsidRPr="00CB1EFE" w:rsidRDefault="009177D4" w:rsidP="006B18BF">
            <w:pPr>
              <w:tabs>
                <w:tab w:val="left" w:pos="1843"/>
              </w:tabs>
              <w:spacing w:line="360" w:lineRule="auto"/>
              <w:ind w:right="-142"/>
              <w:jc w:val="both"/>
              <w:rPr>
                <w:rFonts w:asciiTheme="minorHAnsi" w:hAnsiTheme="minorHAnsi" w:cstheme="minorHAnsi"/>
                <w:bCs/>
                <w:snapToGrid w:val="0"/>
                <w:color w:val="000000" w:themeColor="text1"/>
                <w:sz w:val="20"/>
              </w:rPr>
            </w:pPr>
          </w:p>
        </w:tc>
        <w:tc>
          <w:tcPr>
            <w:tcW w:w="1417" w:type="dxa"/>
            <w:gridSpan w:val="4"/>
            <w:vAlign w:val="center"/>
          </w:tcPr>
          <w:p w14:paraId="1F331373" w14:textId="77777777" w:rsidR="009177D4" w:rsidRPr="00CB1EFE" w:rsidRDefault="009177D4" w:rsidP="006B18BF">
            <w:pPr>
              <w:tabs>
                <w:tab w:val="left" w:pos="1843"/>
              </w:tabs>
              <w:spacing w:line="360" w:lineRule="auto"/>
              <w:ind w:right="-142"/>
              <w:jc w:val="both"/>
              <w:rPr>
                <w:rFonts w:asciiTheme="minorHAnsi" w:hAnsiTheme="minorHAnsi" w:cstheme="minorHAnsi"/>
                <w:bCs/>
                <w:snapToGrid w:val="0"/>
                <w:color w:val="000000" w:themeColor="text1"/>
                <w:sz w:val="20"/>
              </w:rPr>
            </w:pPr>
          </w:p>
        </w:tc>
      </w:tr>
      <w:tr w:rsidR="009177D4" w:rsidRPr="00CB1EFE" w14:paraId="2DC74F3D" w14:textId="77777777" w:rsidTr="006B18BF">
        <w:trPr>
          <w:trHeight w:val="58"/>
        </w:trPr>
        <w:tc>
          <w:tcPr>
            <w:tcW w:w="568" w:type="dxa"/>
            <w:vMerge/>
            <w:vAlign w:val="center"/>
          </w:tcPr>
          <w:p w14:paraId="4840A565" w14:textId="77777777" w:rsidR="009177D4" w:rsidRPr="00CB1EFE" w:rsidRDefault="009177D4">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9922" w:type="dxa"/>
            <w:gridSpan w:val="7"/>
            <w:vAlign w:val="center"/>
          </w:tcPr>
          <w:p w14:paraId="7315FE3D" w14:textId="77777777" w:rsidR="009177D4" w:rsidRPr="00CB1EFE" w:rsidRDefault="009177D4" w:rsidP="006B18BF">
            <w:pPr>
              <w:tabs>
                <w:tab w:val="left" w:pos="1843"/>
              </w:tabs>
              <w:spacing w:line="360" w:lineRule="auto"/>
              <w:ind w:right="-142"/>
              <w:jc w:val="both"/>
              <w:rPr>
                <w:rFonts w:asciiTheme="minorHAnsi" w:hAnsiTheme="minorHAnsi" w:cstheme="minorHAnsi"/>
                <w:bCs/>
                <w:snapToGrid w:val="0"/>
                <w:color w:val="000000" w:themeColor="text1"/>
                <w:sz w:val="20"/>
              </w:rPr>
            </w:pPr>
            <w:r w:rsidRPr="00CB1EFE">
              <w:rPr>
                <w:rFonts w:asciiTheme="minorHAnsi" w:hAnsiTheme="minorHAnsi" w:cstheme="minorHAnsi"/>
                <w:b/>
                <w:color w:val="000000" w:themeColor="text1"/>
                <w:sz w:val="20"/>
              </w:rPr>
              <w:t>Substantiation:  The bidder must submit and attach to the bid response a copy of a valid certificate.</w:t>
            </w:r>
          </w:p>
        </w:tc>
      </w:tr>
      <w:tr w:rsidR="009177D4" w:rsidRPr="00CB1EFE" w14:paraId="3F51F457" w14:textId="77777777" w:rsidTr="006B18BF">
        <w:trPr>
          <w:trHeight w:val="58"/>
        </w:trPr>
        <w:tc>
          <w:tcPr>
            <w:tcW w:w="568" w:type="dxa"/>
            <w:vMerge w:val="restart"/>
            <w:vAlign w:val="center"/>
          </w:tcPr>
          <w:p w14:paraId="5237B259" w14:textId="77777777" w:rsidR="009177D4" w:rsidRPr="00CB1EFE" w:rsidRDefault="009177D4">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654" w:type="dxa"/>
            <w:gridSpan w:val="2"/>
            <w:vAlign w:val="center"/>
          </w:tcPr>
          <w:p w14:paraId="3DC1DC58" w14:textId="77777777" w:rsidR="009177D4" w:rsidRPr="00CB1EFE" w:rsidRDefault="009177D4" w:rsidP="006B18BF">
            <w:pPr>
              <w:tabs>
                <w:tab w:val="left" w:pos="1843"/>
              </w:tabs>
              <w:spacing w:line="276" w:lineRule="auto"/>
              <w:ind w:right="-142"/>
              <w:rPr>
                <w:rFonts w:asciiTheme="minorHAnsi" w:hAnsiTheme="minorHAnsi" w:cstheme="minorHAnsi"/>
                <w:b/>
                <w:color w:val="000000" w:themeColor="text1"/>
                <w:sz w:val="20"/>
              </w:rPr>
            </w:pPr>
            <w:r>
              <w:rPr>
                <w:rFonts w:ascii="Calibri" w:hAnsi="Calibri" w:cs="Calibri"/>
                <w:sz w:val="20"/>
                <w:lang w:val="x-none"/>
              </w:rPr>
              <w:t>Preferential Procurement Claim form and copy of the B-BBEE Verification Certificate(s) issued by an authorised body or person, or a sworn affidavit prescribed by the B-BBEE Codes of Good Practice.</w:t>
            </w:r>
          </w:p>
        </w:tc>
        <w:tc>
          <w:tcPr>
            <w:tcW w:w="890" w:type="dxa"/>
            <w:gridSpan w:val="3"/>
            <w:vAlign w:val="center"/>
          </w:tcPr>
          <w:p w14:paraId="512EF7E8" w14:textId="77777777" w:rsidR="009177D4" w:rsidRPr="00CB1EFE" w:rsidRDefault="009177D4" w:rsidP="006B18BF">
            <w:pPr>
              <w:tabs>
                <w:tab w:val="left" w:pos="1843"/>
              </w:tabs>
              <w:spacing w:line="276" w:lineRule="auto"/>
              <w:ind w:right="-142"/>
              <w:jc w:val="both"/>
              <w:rPr>
                <w:rFonts w:asciiTheme="minorHAnsi" w:hAnsiTheme="minorHAnsi" w:cstheme="minorHAnsi"/>
                <w:b/>
                <w:color w:val="000000" w:themeColor="text1"/>
                <w:sz w:val="20"/>
              </w:rPr>
            </w:pPr>
          </w:p>
        </w:tc>
        <w:tc>
          <w:tcPr>
            <w:tcW w:w="1378" w:type="dxa"/>
            <w:gridSpan w:val="2"/>
            <w:vAlign w:val="center"/>
          </w:tcPr>
          <w:p w14:paraId="11E95441" w14:textId="77777777" w:rsidR="009177D4" w:rsidRPr="00CB1EFE" w:rsidRDefault="009177D4" w:rsidP="006B18BF">
            <w:pPr>
              <w:tabs>
                <w:tab w:val="left" w:pos="1843"/>
              </w:tabs>
              <w:spacing w:line="276" w:lineRule="auto"/>
              <w:ind w:right="-142"/>
              <w:jc w:val="both"/>
              <w:rPr>
                <w:rFonts w:asciiTheme="minorHAnsi" w:hAnsiTheme="minorHAnsi" w:cstheme="minorHAnsi"/>
                <w:b/>
                <w:color w:val="000000" w:themeColor="text1"/>
                <w:sz w:val="20"/>
              </w:rPr>
            </w:pPr>
          </w:p>
        </w:tc>
      </w:tr>
      <w:tr w:rsidR="009177D4" w:rsidRPr="00CB1EFE" w14:paraId="0F3ADB06" w14:textId="77777777" w:rsidTr="006B18BF">
        <w:trPr>
          <w:trHeight w:val="58"/>
        </w:trPr>
        <w:tc>
          <w:tcPr>
            <w:tcW w:w="568" w:type="dxa"/>
            <w:vMerge/>
            <w:vAlign w:val="center"/>
          </w:tcPr>
          <w:p w14:paraId="46178652" w14:textId="77777777" w:rsidR="009177D4" w:rsidRPr="00CB1EFE"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p>
        </w:tc>
        <w:tc>
          <w:tcPr>
            <w:tcW w:w="9922" w:type="dxa"/>
            <w:gridSpan w:val="7"/>
            <w:vAlign w:val="center"/>
          </w:tcPr>
          <w:p w14:paraId="0F88D407" w14:textId="77777777" w:rsidR="009177D4" w:rsidRPr="00CB1EFE" w:rsidRDefault="009177D4" w:rsidP="006B18BF">
            <w:pPr>
              <w:tabs>
                <w:tab w:val="left" w:pos="1843"/>
              </w:tabs>
              <w:spacing w:line="360" w:lineRule="auto"/>
              <w:ind w:right="-142"/>
              <w:jc w:val="both"/>
              <w:rPr>
                <w:rFonts w:asciiTheme="minorHAnsi" w:hAnsiTheme="minorHAnsi" w:cstheme="minorHAnsi"/>
                <w:b/>
                <w:color w:val="000000" w:themeColor="text1"/>
                <w:sz w:val="20"/>
              </w:rPr>
            </w:pPr>
            <w:r>
              <w:rPr>
                <w:rFonts w:asciiTheme="minorHAnsi" w:hAnsiTheme="minorHAnsi" w:cstheme="minorHAnsi"/>
                <w:b/>
                <w:sz w:val="20"/>
              </w:rPr>
              <w:t>Substantiation: The bidder must submit and attach to the bid response a valid BBBEE Certificate/Affidavit.</w:t>
            </w:r>
          </w:p>
        </w:tc>
      </w:tr>
      <w:tr w:rsidR="009177D4" w:rsidRPr="00CB1EFE" w14:paraId="71BF55E8" w14:textId="77777777" w:rsidTr="006B18BF">
        <w:trPr>
          <w:trHeight w:val="58"/>
        </w:trPr>
        <w:tc>
          <w:tcPr>
            <w:tcW w:w="568" w:type="dxa"/>
            <w:vMerge w:val="restart"/>
            <w:vAlign w:val="center"/>
          </w:tcPr>
          <w:p w14:paraId="5FF13DC9" w14:textId="77777777" w:rsidR="009177D4" w:rsidRPr="00CB1EFE"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r>
              <w:rPr>
                <w:rFonts w:asciiTheme="minorHAnsi" w:hAnsiTheme="minorHAnsi" w:cstheme="minorHAnsi"/>
                <w:bCs/>
                <w:snapToGrid w:val="0"/>
                <w:color w:val="000000" w:themeColor="text1"/>
                <w:sz w:val="20"/>
              </w:rPr>
              <w:t>4.</w:t>
            </w:r>
          </w:p>
        </w:tc>
        <w:tc>
          <w:tcPr>
            <w:tcW w:w="7610" w:type="dxa"/>
            <w:vAlign w:val="center"/>
          </w:tcPr>
          <w:p w14:paraId="44DC223C" w14:textId="77777777" w:rsidR="009177D4" w:rsidRDefault="009177D4" w:rsidP="006B18BF">
            <w:pPr>
              <w:tabs>
                <w:tab w:val="left" w:pos="1843"/>
              </w:tabs>
              <w:spacing w:line="360" w:lineRule="auto"/>
              <w:ind w:right="-142"/>
              <w:jc w:val="both"/>
              <w:rPr>
                <w:rFonts w:asciiTheme="minorHAnsi" w:hAnsiTheme="minorHAnsi" w:cstheme="minorHAnsi"/>
                <w:b/>
                <w:sz w:val="20"/>
              </w:rPr>
            </w:pPr>
            <w:r>
              <w:rPr>
                <w:rFonts w:ascii="Calibri" w:hAnsi="Calibri" w:cs="Calibri"/>
                <w:sz w:val="20"/>
              </w:rPr>
              <w:t>Audited financial statements not older than two (2) years.</w:t>
            </w:r>
          </w:p>
        </w:tc>
        <w:tc>
          <w:tcPr>
            <w:tcW w:w="954" w:type="dxa"/>
            <w:gridSpan w:val="5"/>
            <w:vAlign w:val="center"/>
          </w:tcPr>
          <w:p w14:paraId="4C1A25F2" w14:textId="77777777" w:rsidR="009177D4" w:rsidRDefault="009177D4" w:rsidP="006B18BF">
            <w:pPr>
              <w:tabs>
                <w:tab w:val="left" w:pos="1843"/>
              </w:tabs>
              <w:spacing w:line="360" w:lineRule="auto"/>
              <w:ind w:right="-142"/>
              <w:jc w:val="both"/>
              <w:rPr>
                <w:rFonts w:asciiTheme="minorHAnsi" w:hAnsiTheme="minorHAnsi" w:cstheme="minorHAnsi"/>
                <w:b/>
                <w:sz w:val="20"/>
              </w:rPr>
            </w:pPr>
          </w:p>
        </w:tc>
        <w:tc>
          <w:tcPr>
            <w:tcW w:w="1358" w:type="dxa"/>
            <w:vAlign w:val="center"/>
          </w:tcPr>
          <w:p w14:paraId="222EA010" w14:textId="77777777" w:rsidR="009177D4" w:rsidRDefault="009177D4" w:rsidP="006B18BF">
            <w:pPr>
              <w:tabs>
                <w:tab w:val="left" w:pos="1843"/>
              </w:tabs>
              <w:spacing w:line="360" w:lineRule="auto"/>
              <w:ind w:right="-142"/>
              <w:jc w:val="both"/>
              <w:rPr>
                <w:rFonts w:asciiTheme="minorHAnsi" w:hAnsiTheme="minorHAnsi" w:cstheme="minorHAnsi"/>
                <w:b/>
                <w:sz w:val="20"/>
              </w:rPr>
            </w:pPr>
          </w:p>
        </w:tc>
      </w:tr>
      <w:tr w:rsidR="009177D4" w:rsidRPr="00CB1EFE" w14:paraId="0F88D781" w14:textId="77777777" w:rsidTr="006B18BF">
        <w:trPr>
          <w:trHeight w:val="58"/>
        </w:trPr>
        <w:tc>
          <w:tcPr>
            <w:tcW w:w="568" w:type="dxa"/>
            <w:vMerge/>
            <w:vAlign w:val="center"/>
          </w:tcPr>
          <w:p w14:paraId="544FAC27" w14:textId="77777777" w:rsidR="009177D4" w:rsidRPr="00CB1EFE"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p>
        </w:tc>
        <w:tc>
          <w:tcPr>
            <w:tcW w:w="9922" w:type="dxa"/>
            <w:gridSpan w:val="7"/>
            <w:tcBorders>
              <w:top w:val="single" w:sz="4" w:space="0" w:color="auto"/>
              <w:left w:val="single" w:sz="4" w:space="0" w:color="auto"/>
              <w:bottom w:val="single" w:sz="4" w:space="0" w:color="auto"/>
              <w:right w:val="single" w:sz="4" w:space="0" w:color="auto"/>
            </w:tcBorders>
          </w:tcPr>
          <w:p w14:paraId="0F8C2C36" w14:textId="77777777" w:rsidR="009177D4" w:rsidRDefault="009177D4" w:rsidP="006B18BF">
            <w:pPr>
              <w:tabs>
                <w:tab w:val="left" w:pos="1843"/>
              </w:tabs>
              <w:spacing w:line="360" w:lineRule="auto"/>
              <w:ind w:right="-142"/>
              <w:jc w:val="both"/>
              <w:rPr>
                <w:rFonts w:asciiTheme="minorHAnsi" w:hAnsiTheme="minorHAnsi" w:cstheme="minorHAnsi"/>
                <w:b/>
                <w:sz w:val="20"/>
              </w:rPr>
            </w:pPr>
            <w:r>
              <w:rPr>
                <w:rFonts w:asciiTheme="minorHAnsi" w:hAnsiTheme="minorHAnsi" w:cstheme="minorHAnsi"/>
                <w:b/>
                <w:sz w:val="20"/>
              </w:rPr>
              <w:t>Substantiation: The bidder must submit and attach to the bid response two-year financial statements.</w:t>
            </w:r>
          </w:p>
        </w:tc>
      </w:tr>
      <w:tr w:rsidR="009177D4" w:rsidRPr="00791E90" w14:paraId="2C2A5B6B" w14:textId="77777777" w:rsidTr="006B18BF">
        <w:trPr>
          <w:trHeight w:val="50"/>
        </w:trPr>
        <w:tc>
          <w:tcPr>
            <w:tcW w:w="568" w:type="dxa"/>
            <w:vMerge w:val="restart"/>
            <w:vAlign w:val="center"/>
          </w:tcPr>
          <w:p w14:paraId="0FC03912" w14:textId="77777777" w:rsidR="009177D4" w:rsidRPr="00791E90"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r w:rsidRPr="00791E90">
              <w:rPr>
                <w:rFonts w:asciiTheme="minorHAnsi" w:hAnsiTheme="minorHAnsi" w:cstheme="minorHAnsi"/>
                <w:bCs/>
                <w:snapToGrid w:val="0"/>
                <w:color w:val="000000" w:themeColor="text1"/>
                <w:sz w:val="20"/>
              </w:rPr>
              <w:t>5.</w:t>
            </w:r>
          </w:p>
        </w:tc>
        <w:tc>
          <w:tcPr>
            <w:tcW w:w="7610" w:type="dxa"/>
            <w:vAlign w:val="center"/>
          </w:tcPr>
          <w:p w14:paraId="5C5A2CC5" w14:textId="77777777" w:rsidR="009177D4" w:rsidRPr="00791E90" w:rsidRDefault="009177D4" w:rsidP="006B18BF">
            <w:pPr>
              <w:tabs>
                <w:tab w:val="left" w:pos="1843"/>
              </w:tabs>
              <w:spacing w:line="360" w:lineRule="auto"/>
              <w:ind w:right="-142"/>
              <w:jc w:val="both"/>
              <w:rPr>
                <w:rFonts w:asciiTheme="minorHAnsi" w:hAnsiTheme="minorHAnsi" w:cstheme="minorHAnsi"/>
                <w:bCs/>
                <w:snapToGrid w:val="0"/>
                <w:color w:val="000000" w:themeColor="text1"/>
                <w:sz w:val="20"/>
              </w:rPr>
            </w:pPr>
            <w:r w:rsidRPr="00791E90">
              <w:rPr>
                <w:rFonts w:asciiTheme="minorHAnsi" w:hAnsiTheme="minorHAnsi" w:cstheme="minorHAnsi"/>
                <w:bCs/>
                <w:snapToGrid w:val="0"/>
                <w:color w:val="000000" w:themeColor="text1"/>
                <w:sz w:val="20"/>
              </w:rPr>
              <w:t>Proof of Central Supplier Database (CSD) Registration.</w:t>
            </w:r>
          </w:p>
        </w:tc>
        <w:tc>
          <w:tcPr>
            <w:tcW w:w="895" w:type="dxa"/>
            <w:gridSpan w:val="2"/>
            <w:vAlign w:val="center"/>
          </w:tcPr>
          <w:p w14:paraId="0A747B7A" w14:textId="77777777" w:rsidR="009177D4" w:rsidRPr="00791E90" w:rsidRDefault="009177D4" w:rsidP="006B18BF">
            <w:pPr>
              <w:tabs>
                <w:tab w:val="left" w:pos="1843"/>
              </w:tabs>
              <w:spacing w:line="360" w:lineRule="auto"/>
              <w:ind w:right="-142"/>
              <w:jc w:val="both"/>
              <w:rPr>
                <w:rFonts w:asciiTheme="minorHAnsi" w:hAnsiTheme="minorHAnsi" w:cstheme="minorHAnsi"/>
                <w:b/>
                <w:snapToGrid w:val="0"/>
                <w:color w:val="000000" w:themeColor="text1"/>
                <w:sz w:val="20"/>
              </w:rPr>
            </w:pPr>
          </w:p>
          <w:p w14:paraId="31B1BF1A" w14:textId="77777777" w:rsidR="009177D4" w:rsidRPr="00791E90" w:rsidRDefault="009177D4" w:rsidP="006B18BF">
            <w:pPr>
              <w:tabs>
                <w:tab w:val="left" w:pos="1843"/>
              </w:tabs>
              <w:spacing w:line="360" w:lineRule="auto"/>
              <w:ind w:right="-142"/>
              <w:jc w:val="both"/>
              <w:rPr>
                <w:rFonts w:asciiTheme="minorHAnsi" w:hAnsiTheme="minorHAnsi" w:cstheme="minorHAnsi"/>
                <w:b/>
                <w:snapToGrid w:val="0"/>
                <w:color w:val="000000" w:themeColor="text1"/>
                <w:sz w:val="20"/>
              </w:rPr>
            </w:pPr>
          </w:p>
        </w:tc>
        <w:tc>
          <w:tcPr>
            <w:tcW w:w="1417" w:type="dxa"/>
            <w:gridSpan w:val="4"/>
            <w:vAlign w:val="center"/>
          </w:tcPr>
          <w:p w14:paraId="0AFD22BD" w14:textId="77777777" w:rsidR="009177D4" w:rsidRPr="00791E90" w:rsidRDefault="009177D4" w:rsidP="006B18BF">
            <w:pPr>
              <w:tabs>
                <w:tab w:val="left" w:pos="1843"/>
              </w:tabs>
              <w:spacing w:line="360" w:lineRule="auto"/>
              <w:ind w:right="-142"/>
              <w:jc w:val="both"/>
              <w:rPr>
                <w:rFonts w:asciiTheme="minorHAnsi" w:hAnsiTheme="minorHAnsi" w:cstheme="minorHAnsi"/>
                <w:b/>
                <w:snapToGrid w:val="0"/>
                <w:color w:val="000000" w:themeColor="text1"/>
                <w:sz w:val="20"/>
              </w:rPr>
            </w:pPr>
          </w:p>
        </w:tc>
      </w:tr>
      <w:tr w:rsidR="009177D4" w:rsidRPr="00791E90" w14:paraId="5F2DB7A8" w14:textId="77777777" w:rsidTr="006B18BF">
        <w:trPr>
          <w:trHeight w:val="50"/>
        </w:trPr>
        <w:tc>
          <w:tcPr>
            <w:tcW w:w="568" w:type="dxa"/>
            <w:vMerge/>
            <w:vAlign w:val="center"/>
          </w:tcPr>
          <w:p w14:paraId="7001D888" w14:textId="77777777" w:rsidR="009177D4" w:rsidRPr="00791E90" w:rsidRDefault="009177D4">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9922" w:type="dxa"/>
            <w:gridSpan w:val="7"/>
            <w:vAlign w:val="center"/>
          </w:tcPr>
          <w:p w14:paraId="11DCD03F" w14:textId="77777777" w:rsidR="009177D4" w:rsidRPr="00791E90" w:rsidRDefault="009177D4" w:rsidP="006B18BF">
            <w:pPr>
              <w:tabs>
                <w:tab w:val="left" w:pos="1843"/>
              </w:tabs>
              <w:spacing w:line="360" w:lineRule="auto"/>
              <w:ind w:right="-142"/>
              <w:jc w:val="both"/>
              <w:rPr>
                <w:rFonts w:asciiTheme="minorHAnsi" w:hAnsiTheme="minorHAnsi" w:cstheme="minorHAnsi"/>
                <w:bCs/>
                <w:snapToGrid w:val="0"/>
                <w:color w:val="000000" w:themeColor="text1"/>
                <w:sz w:val="20"/>
              </w:rPr>
            </w:pPr>
            <w:r w:rsidRPr="00791E90">
              <w:rPr>
                <w:rFonts w:asciiTheme="minorHAnsi" w:hAnsiTheme="minorHAnsi" w:cstheme="minorHAnsi"/>
                <w:b/>
                <w:color w:val="000000" w:themeColor="text1"/>
                <w:sz w:val="20"/>
              </w:rPr>
              <w:t>Substantiation:  The bidder must submit a CSD Report with the bid response.</w:t>
            </w:r>
          </w:p>
        </w:tc>
      </w:tr>
      <w:tr w:rsidR="009177D4" w:rsidRPr="00791E90" w14:paraId="49AA6CEC" w14:textId="77777777" w:rsidTr="00C70C21">
        <w:trPr>
          <w:trHeight w:val="144"/>
        </w:trPr>
        <w:tc>
          <w:tcPr>
            <w:tcW w:w="568" w:type="dxa"/>
            <w:vMerge w:val="restart"/>
            <w:vAlign w:val="center"/>
          </w:tcPr>
          <w:p w14:paraId="77EB9FC3" w14:textId="77777777" w:rsidR="009177D4" w:rsidRPr="00791E90"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p>
          <w:p w14:paraId="255D0616" w14:textId="77777777" w:rsidR="009177D4" w:rsidRPr="00791E90"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r w:rsidRPr="00791E90">
              <w:rPr>
                <w:rFonts w:asciiTheme="minorHAnsi" w:hAnsiTheme="minorHAnsi" w:cstheme="minorHAnsi"/>
                <w:bCs/>
                <w:snapToGrid w:val="0"/>
                <w:color w:val="000000" w:themeColor="text1"/>
                <w:sz w:val="20"/>
              </w:rPr>
              <w:t>6.</w:t>
            </w:r>
          </w:p>
        </w:tc>
        <w:tc>
          <w:tcPr>
            <w:tcW w:w="7654" w:type="dxa"/>
            <w:gridSpan w:val="2"/>
            <w:vMerge w:val="restart"/>
            <w:vAlign w:val="center"/>
          </w:tcPr>
          <w:p w14:paraId="7CBF3269" w14:textId="77777777" w:rsidR="009177D4" w:rsidRPr="00791E90" w:rsidRDefault="009177D4" w:rsidP="006B18BF">
            <w:pPr>
              <w:tabs>
                <w:tab w:val="left" w:pos="1843"/>
              </w:tabs>
              <w:spacing w:line="276" w:lineRule="auto"/>
              <w:ind w:right="-142"/>
              <w:rPr>
                <w:rFonts w:asciiTheme="minorHAnsi" w:hAnsiTheme="minorHAnsi" w:cstheme="minorHAnsi"/>
                <w:color w:val="000000" w:themeColor="text1"/>
                <w:sz w:val="20"/>
              </w:rPr>
            </w:pPr>
            <w:r w:rsidRPr="00791E90">
              <w:rPr>
                <w:rFonts w:asciiTheme="minorHAnsi" w:hAnsiTheme="minorHAnsi" w:cstheme="minorHAnsi"/>
                <w:color w:val="000000" w:themeColor="text1"/>
                <w:sz w:val="20"/>
              </w:rPr>
              <w:t>The manufacturer/supplier must be certified by ISO3834 - 2021 Quality requirements for fusion welding of metallic materials.</w:t>
            </w:r>
          </w:p>
        </w:tc>
        <w:tc>
          <w:tcPr>
            <w:tcW w:w="880" w:type="dxa"/>
            <w:gridSpan w:val="2"/>
            <w:vAlign w:val="center"/>
          </w:tcPr>
          <w:p w14:paraId="1F3024E1" w14:textId="77777777" w:rsidR="009177D4" w:rsidRPr="00791E90" w:rsidRDefault="009177D4" w:rsidP="00B829D8">
            <w:pPr>
              <w:tabs>
                <w:tab w:val="left" w:pos="1843"/>
              </w:tabs>
              <w:spacing w:line="360" w:lineRule="auto"/>
              <w:ind w:right="-142"/>
              <w:jc w:val="center"/>
              <w:rPr>
                <w:rFonts w:asciiTheme="minorHAnsi" w:hAnsiTheme="minorHAnsi" w:cstheme="minorHAnsi"/>
                <w:color w:val="000000" w:themeColor="text1"/>
                <w:sz w:val="20"/>
              </w:rPr>
            </w:pPr>
            <w:r w:rsidRPr="00791E90">
              <w:rPr>
                <w:rFonts w:asciiTheme="minorHAnsi" w:hAnsiTheme="minorHAnsi" w:cstheme="minorHAnsi"/>
                <w:b/>
                <w:snapToGrid w:val="0"/>
                <w:color w:val="000000" w:themeColor="text1"/>
                <w:sz w:val="20"/>
              </w:rPr>
              <w:t>Comply</w:t>
            </w:r>
          </w:p>
        </w:tc>
        <w:tc>
          <w:tcPr>
            <w:tcW w:w="1388" w:type="dxa"/>
            <w:gridSpan w:val="3"/>
            <w:vAlign w:val="center"/>
          </w:tcPr>
          <w:p w14:paraId="442B3C05" w14:textId="77777777" w:rsidR="009177D4" w:rsidRPr="00791E90" w:rsidRDefault="009177D4" w:rsidP="00B829D8">
            <w:pPr>
              <w:tabs>
                <w:tab w:val="left" w:pos="1843"/>
              </w:tabs>
              <w:spacing w:line="360" w:lineRule="auto"/>
              <w:ind w:right="-142"/>
              <w:jc w:val="center"/>
              <w:rPr>
                <w:rFonts w:asciiTheme="minorHAnsi" w:hAnsiTheme="minorHAnsi" w:cstheme="minorHAnsi"/>
                <w:color w:val="000000" w:themeColor="text1"/>
                <w:sz w:val="20"/>
              </w:rPr>
            </w:pPr>
            <w:r w:rsidRPr="00791E90">
              <w:rPr>
                <w:rFonts w:asciiTheme="minorHAnsi" w:hAnsiTheme="minorHAnsi" w:cstheme="minorHAnsi"/>
                <w:b/>
                <w:snapToGrid w:val="0"/>
                <w:color w:val="000000" w:themeColor="text1"/>
                <w:sz w:val="20"/>
              </w:rPr>
              <w:t>Do Not Comply</w:t>
            </w:r>
          </w:p>
        </w:tc>
      </w:tr>
      <w:tr w:rsidR="009177D4" w:rsidRPr="00791E90" w14:paraId="61B2CB75" w14:textId="77777777" w:rsidTr="006B18BF">
        <w:trPr>
          <w:trHeight w:val="342"/>
        </w:trPr>
        <w:tc>
          <w:tcPr>
            <w:tcW w:w="568" w:type="dxa"/>
            <w:vMerge/>
            <w:vAlign w:val="center"/>
          </w:tcPr>
          <w:p w14:paraId="2A218329" w14:textId="77777777" w:rsidR="009177D4" w:rsidRPr="00791E90" w:rsidRDefault="009177D4">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654" w:type="dxa"/>
            <w:gridSpan w:val="2"/>
            <w:vMerge/>
            <w:vAlign w:val="center"/>
          </w:tcPr>
          <w:p w14:paraId="62B1852C" w14:textId="77777777" w:rsidR="009177D4" w:rsidRPr="00791E90" w:rsidRDefault="009177D4" w:rsidP="006B18BF">
            <w:pPr>
              <w:tabs>
                <w:tab w:val="left" w:pos="1843"/>
              </w:tabs>
              <w:spacing w:line="360" w:lineRule="auto"/>
              <w:ind w:right="-142"/>
              <w:jc w:val="both"/>
              <w:rPr>
                <w:rFonts w:asciiTheme="minorHAnsi" w:hAnsiTheme="minorHAnsi" w:cstheme="minorHAnsi"/>
                <w:color w:val="000000" w:themeColor="text1"/>
                <w:sz w:val="20"/>
              </w:rPr>
            </w:pPr>
          </w:p>
        </w:tc>
        <w:tc>
          <w:tcPr>
            <w:tcW w:w="880" w:type="dxa"/>
            <w:gridSpan w:val="2"/>
            <w:vAlign w:val="center"/>
          </w:tcPr>
          <w:p w14:paraId="4F4EDB8D" w14:textId="77777777" w:rsidR="009177D4" w:rsidRPr="00791E90" w:rsidRDefault="009177D4" w:rsidP="006B18BF">
            <w:pPr>
              <w:tabs>
                <w:tab w:val="left" w:pos="1843"/>
              </w:tabs>
              <w:spacing w:line="360" w:lineRule="auto"/>
              <w:ind w:right="-142"/>
              <w:jc w:val="both"/>
              <w:rPr>
                <w:rFonts w:asciiTheme="minorHAnsi" w:hAnsiTheme="minorHAnsi" w:cstheme="minorHAnsi"/>
                <w:color w:val="000000" w:themeColor="text1"/>
                <w:sz w:val="20"/>
              </w:rPr>
            </w:pPr>
          </w:p>
        </w:tc>
        <w:tc>
          <w:tcPr>
            <w:tcW w:w="1388" w:type="dxa"/>
            <w:gridSpan w:val="3"/>
            <w:vAlign w:val="center"/>
          </w:tcPr>
          <w:p w14:paraId="1F497FA6" w14:textId="77777777" w:rsidR="009177D4" w:rsidRPr="00791E90" w:rsidRDefault="009177D4" w:rsidP="006B18BF">
            <w:pPr>
              <w:tabs>
                <w:tab w:val="left" w:pos="1843"/>
              </w:tabs>
              <w:spacing w:line="360" w:lineRule="auto"/>
              <w:ind w:right="-142"/>
              <w:jc w:val="both"/>
              <w:rPr>
                <w:rFonts w:asciiTheme="minorHAnsi" w:hAnsiTheme="minorHAnsi" w:cstheme="minorHAnsi"/>
                <w:color w:val="000000" w:themeColor="text1"/>
                <w:sz w:val="20"/>
              </w:rPr>
            </w:pPr>
          </w:p>
        </w:tc>
      </w:tr>
      <w:tr w:rsidR="009177D4" w:rsidRPr="00791E90" w14:paraId="72958578" w14:textId="77777777" w:rsidTr="006B18BF">
        <w:trPr>
          <w:trHeight w:val="50"/>
        </w:trPr>
        <w:tc>
          <w:tcPr>
            <w:tcW w:w="568" w:type="dxa"/>
            <w:vMerge/>
            <w:vAlign w:val="center"/>
          </w:tcPr>
          <w:p w14:paraId="233444A3" w14:textId="77777777" w:rsidR="009177D4" w:rsidRPr="00791E90" w:rsidRDefault="009177D4" w:rsidP="006B18BF">
            <w:pPr>
              <w:tabs>
                <w:tab w:val="left" w:pos="1843"/>
              </w:tabs>
              <w:spacing w:line="360" w:lineRule="auto"/>
              <w:ind w:left="162" w:right="-142"/>
              <w:rPr>
                <w:rFonts w:asciiTheme="minorHAnsi" w:hAnsiTheme="minorHAnsi" w:cstheme="minorHAnsi"/>
                <w:bCs/>
                <w:snapToGrid w:val="0"/>
                <w:color w:val="000000" w:themeColor="text1"/>
                <w:sz w:val="20"/>
              </w:rPr>
            </w:pPr>
          </w:p>
        </w:tc>
        <w:tc>
          <w:tcPr>
            <w:tcW w:w="9922" w:type="dxa"/>
            <w:gridSpan w:val="7"/>
            <w:vAlign w:val="center"/>
          </w:tcPr>
          <w:p w14:paraId="2739E1BB" w14:textId="77777777" w:rsidR="009177D4" w:rsidRPr="00791E90" w:rsidRDefault="009177D4" w:rsidP="006B18BF">
            <w:pPr>
              <w:tabs>
                <w:tab w:val="left" w:pos="1843"/>
              </w:tabs>
              <w:spacing w:line="360" w:lineRule="auto"/>
              <w:ind w:right="-142"/>
              <w:jc w:val="both"/>
              <w:rPr>
                <w:rFonts w:asciiTheme="minorHAnsi" w:hAnsiTheme="minorHAnsi" w:cstheme="minorHAnsi"/>
                <w:b/>
                <w:color w:val="000000" w:themeColor="text1"/>
                <w:sz w:val="20"/>
              </w:rPr>
            </w:pPr>
            <w:r w:rsidRPr="00791E90">
              <w:rPr>
                <w:rFonts w:asciiTheme="minorHAnsi" w:hAnsiTheme="minorHAnsi" w:cstheme="minorHAnsi"/>
                <w:b/>
                <w:color w:val="000000" w:themeColor="text1"/>
                <w:sz w:val="20"/>
              </w:rPr>
              <w:t>Substantiation:  The bidder must submit and attach to the bid response, a copy of a valid ISO 03834 certificate.</w:t>
            </w:r>
          </w:p>
        </w:tc>
      </w:tr>
      <w:tr w:rsidR="009177D4" w:rsidRPr="00791E90" w14:paraId="22EAF2A7" w14:textId="77777777" w:rsidTr="006B18BF">
        <w:trPr>
          <w:trHeight w:val="420"/>
        </w:trPr>
        <w:tc>
          <w:tcPr>
            <w:tcW w:w="568" w:type="dxa"/>
            <w:vMerge w:val="restart"/>
            <w:vAlign w:val="center"/>
          </w:tcPr>
          <w:p w14:paraId="6D2E31D2" w14:textId="77777777" w:rsidR="009177D4" w:rsidRPr="00791E90"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r w:rsidRPr="00791E90">
              <w:rPr>
                <w:rFonts w:asciiTheme="minorHAnsi" w:hAnsiTheme="minorHAnsi" w:cstheme="minorHAnsi"/>
                <w:bCs/>
                <w:snapToGrid w:val="0"/>
                <w:color w:val="000000" w:themeColor="text1"/>
                <w:sz w:val="20"/>
              </w:rPr>
              <w:t>7.</w:t>
            </w:r>
          </w:p>
        </w:tc>
        <w:tc>
          <w:tcPr>
            <w:tcW w:w="7654" w:type="dxa"/>
            <w:gridSpan w:val="2"/>
            <w:vMerge w:val="restart"/>
            <w:vAlign w:val="center"/>
          </w:tcPr>
          <w:p w14:paraId="203A2E6A" w14:textId="77777777" w:rsidR="009177D4" w:rsidRPr="00791E90" w:rsidRDefault="009177D4" w:rsidP="006B18BF">
            <w:pPr>
              <w:tabs>
                <w:tab w:val="left" w:pos="1843"/>
              </w:tabs>
              <w:spacing w:line="276" w:lineRule="auto"/>
              <w:ind w:right="-142"/>
              <w:rPr>
                <w:rFonts w:asciiTheme="minorHAnsi" w:hAnsiTheme="minorHAnsi" w:cstheme="minorHAnsi"/>
                <w:b/>
                <w:color w:val="000000" w:themeColor="text1"/>
                <w:sz w:val="20"/>
              </w:rPr>
            </w:pPr>
            <w:r w:rsidRPr="00791E90">
              <w:rPr>
                <w:rFonts w:asciiTheme="minorHAnsi" w:hAnsiTheme="minorHAnsi" w:cstheme="minorHAnsi"/>
                <w:bCs/>
                <w:color w:val="000000" w:themeColor="text1"/>
                <w:sz w:val="20"/>
              </w:rPr>
              <w:t xml:space="preserve">The bidder/manufacturer must provide a Letter of Good Standing from the Department of Labour (COIDA). </w:t>
            </w:r>
          </w:p>
        </w:tc>
        <w:tc>
          <w:tcPr>
            <w:tcW w:w="890" w:type="dxa"/>
            <w:gridSpan w:val="3"/>
            <w:vAlign w:val="center"/>
          </w:tcPr>
          <w:p w14:paraId="73136C5A" w14:textId="77777777" w:rsidR="009177D4" w:rsidRPr="00791E90" w:rsidRDefault="009177D4" w:rsidP="00B829D8">
            <w:pPr>
              <w:tabs>
                <w:tab w:val="left" w:pos="1843"/>
              </w:tabs>
              <w:spacing w:line="360" w:lineRule="auto"/>
              <w:ind w:right="-142"/>
              <w:jc w:val="center"/>
              <w:rPr>
                <w:rFonts w:asciiTheme="minorHAnsi" w:hAnsiTheme="minorHAnsi" w:cstheme="minorHAnsi"/>
                <w:b/>
                <w:color w:val="000000" w:themeColor="text1"/>
                <w:sz w:val="20"/>
              </w:rPr>
            </w:pPr>
            <w:r w:rsidRPr="00791E90">
              <w:rPr>
                <w:rFonts w:asciiTheme="minorHAnsi" w:hAnsiTheme="minorHAnsi" w:cstheme="minorHAnsi"/>
                <w:b/>
                <w:snapToGrid w:val="0"/>
                <w:color w:val="000000" w:themeColor="text1"/>
                <w:sz w:val="20"/>
              </w:rPr>
              <w:t>Comply</w:t>
            </w:r>
          </w:p>
        </w:tc>
        <w:tc>
          <w:tcPr>
            <w:tcW w:w="1378" w:type="dxa"/>
            <w:gridSpan w:val="2"/>
            <w:vAlign w:val="center"/>
          </w:tcPr>
          <w:p w14:paraId="4B309C59" w14:textId="77777777" w:rsidR="009177D4" w:rsidRPr="00791E90" w:rsidRDefault="009177D4" w:rsidP="00B829D8">
            <w:pPr>
              <w:tabs>
                <w:tab w:val="left" w:pos="1843"/>
              </w:tabs>
              <w:spacing w:line="360" w:lineRule="auto"/>
              <w:ind w:right="-142"/>
              <w:jc w:val="center"/>
              <w:rPr>
                <w:rFonts w:asciiTheme="minorHAnsi" w:hAnsiTheme="minorHAnsi" w:cstheme="minorHAnsi"/>
                <w:b/>
                <w:color w:val="000000" w:themeColor="text1"/>
                <w:sz w:val="20"/>
              </w:rPr>
            </w:pPr>
            <w:r w:rsidRPr="00791E90">
              <w:rPr>
                <w:rFonts w:asciiTheme="minorHAnsi" w:hAnsiTheme="minorHAnsi" w:cstheme="minorHAnsi"/>
                <w:b/>
                <w:snapToGrid w:val="0"/>
                <w:color w:val="000000" w:themeColor="text1"/>
                <w:sz w:val="20"/>
              </w:rPr>
              <w:t>Do Not Comply</w:t>
            </w:r>
          </w:p>
        </w:tc>
      </w:tr>
      <w:tr w:rsidR="009177D4" w:rsidRPr="00791E90" w14:paraId="5438900E" w14:textId="77777777" w:rsidTr="006B18BF">
        <w:trPr>
          <w:trHeight w:val="302"/>
        </w:trPr>
        <w:tc>
          <w:tcPr>
            <w:tcW w:w="568" w:type="dxa"/>
            <w:vMerge/>
            <w:vAlign w:val="center"/>
          </w:tcPr>
          <w:p w14:paraId="2A6BAEDC" w14:textId="77777777" w:rsidR="009177D4" w:rsidRPr="00791E90" w:rsidRDefault="009177D4">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654" w:type="dxa"/>
            <w:gridSpan w:val="2"/>
            <w:vMerge/>
            <w:vAlign w:val="center"/>
          </w:tcPr>
          <w:p w14:paraId="001FFEA0" w14:textId="77777777" w:rsidR="009177D4" w:rsidRPr="00791E90" w:rsidRDefault="009177D4" w:rsidP="006B18BF">
            <w:pPr>
              <w:tabs>
                <w:tab w:val="left" w:pos="1843"/>
              </w:tabs>
              <w:spacing w:line="360" w:lineRule="auto"/>
              <w:ind w:right="-142"/>
              <w:jc w:val="both"/>
              <w:rPr>
                <w:rFonts w:asciiTheme="minorHAnsi" w:hAnsiTheme="minorHAnsi" w:cstheme="minorHAnsi"/>
                <w:bCs/>
                <w:color w:val="000000" w:themeColor="text1"/>
                <w:sz w:val="20"/>
              </w:rPr>
            </w:pPr>
          </w:p>
        </w:tc>
        <w:tc>
          <w:tcPr>
            <w:tcW w:w="890" w:type="dxa"/>
            <w:gridSpan w:val="3"/>
            <w:vAlign w:val="center"/>
          </w:tcPr>
          <w:p w14:paraId="6677E54A" w14:textId="77777777" w:rsidR="009177D4" w:rsidRPr="00791E90" w:rsidRDefault="009177D4" w:rsidP="006B18BF">
            <w:pPr>
              <w:tabs>
                <w:tab w:val="left" w:pos="1843"/>
              </w:tabs>
              <w:spacing w:line="360" w:lineRule="auto"/>
              <w:ind w:right="-142"/>
              <w:jc w:val="both"/>
              <w:rPr>
                <w:rFonts w:asciiTheme="minorHAnsi" w:hAnsiTheme="minorHAnsi" w:cstheme="minorHAnsi"/>
                <w:b/>
                <w:color w:val="000000" w:themeColor="text1"/>
                <w:sz w:val="20"/>
              </w:rPr>
            </w:pPr>
          </w:p>
        </w:tc>
        <w:tc>
          <w:tcPr>
            <w:tcW w:w="1378" w:type="dxa"/>
            <w:gridSpan w:val="2"/>
            <w:vAlign w:val="center"/>
          </w:tcPr>
          <w:p w14:paraId="20A42552" w14:textId="77777777" w:rsidR="009177D4" w:rsidRPr="00791E90" w:rsidRDefault="009177D4" w:rsidP="006B18BF">
            <w:pPr>
              <w:tabs>
                <w:tab w:val="left" w:pos="1843"/>
              </w:tabs>
              <w:spacing w:line="360" w:lineRule="auto"/>
              <w:ind w:right="-142"/>
              <w:jc w:val="both"/>
              <w:rPr>
                <w:rFonts w:asciiTheme="minorHAnsi" w:hAnsiTheme="minorHAnsi" w:cstheme="minorHAnsi"/>
                <w:b/>
                <w:color w:val="000000" w:themeColor="text1"/>
                <w:sz w:val="20"/>
              </w:rPr>
            </w:pPr>
          </w:p>
        </w:tc>
      </w:tr>
      <w:tr w:rsidR="009177D4" w:rsidRPr="00791E90" w14:paraId="0E9F1BB5" w14:textId="77777777" w:rsidTr="006B18BF">
        <w:trPr>
          <w:trHeight w:val="50"/>
        </w:trPr>
        <w:tc>
          <w:tcPr>
            <w:tcW w:w="568" w:type="dxa"/>
            <w:vMerge/>
            <w:vAlign w:val="center"/>
          </w:tcPr>
          <w:p w14:paraId="18FB5E0D" w14:textId="77777777" w:rsidR="009177D4" w:rsidRPr="00791E90" w:rsidRDefault="009177D4">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9922" w:type="dxa"/>
            <w:gridSpan w:val="7"/>
            <w:vAlign w:val="center"/>
          </w:tcPr>
          <w:p w14:paraId="7E53E0F3" w14:textId="77777777" w:rsidR="009177D4" w:rsidRPr="00791E90" w:rsidRDefault="009177D4" w:rsidP="006B18BF">
            <w:pPr>
              <w:tabs>
                <w:tab w:val="left" w:pos="1843"/>
              </w:tabs>
              <w:spacing w:line="276" w:lineRule="auto"/>
              <w:ind w:right="-142"/>
              <w:jc w:val="both"/>
              <w:rPr>
                <w:rFonts w:asciiTheme="minorHAnsi" w:hAnsiTheme="minorHAnsi" w:cstheme="minorHAnsi"/>
                <w:b/>
                <w:color w:val="000000" w:themeColor="text1"/>
                <w:sz w:val="20"/>
              </w:rPr>
            </w:pPr>
            <w:r w:rsidRPr="00791E90">
              <w:rPr>
                <w:rFonts w:asciiTheme="minorHAnsi" w:hAnsiTheme="minorHAnsi" w:cstheme="minorHAnsi"/>
                <w:b/>
                <w:color w:val="000000" w:themeColor="text1"/>
                <w:sz w:val="20"/>
              </w:rPr>
              <w:t xml:space="preserve">Substantiation:  Bidder/Manufacturer must submit and attach a Letter of Good Standing from the Department of </w:t>
            </w:r>
          </w:p>
          <w:p w14:paraId="72E9CE60" w14:textId="77777777" w:rsidR="009177D4" w:rsidRPr="00791E90" w:rsidRDefault="009177D4" w:rsidP="006B18BF">
            <w:pPr>
              <w:tabs>
                <w:tab w:val="left" w:pos="1843"/>
              </w:tabs>
              <w:spacing w:line="360" w:lineRule="auto"/>
              <w:ind w:right="-142"/>
              <w:jc w:val="both"/>
              <w:rPr>
                <w:rFonts w:asciiTheme="minorHAnsi" w:hAnsiTheme="minorHAnsi" w:cstheme="minorHAnsi"/>
                <w:b/>
                <w:color w:val="000000" w:themeColor="text1"/>
                <w:sz w:val="20"/>
              </w:rPr>
            </w:pPr>
            <w:r w:rsidRPr="00791E90">
              <w:rPr>
                <w:rFonts w:asciiTheme="minorHAnsi" w:hAnsiTheme="minorHAnsi" w:cstheme="minorHAnsi"/>
                <w:b/>
                <w:color w:val="000000" w:themeColor="text1"/>
                <w:sz w:val="20"/>
              </w:rPr>
              <w:t>Labour (COIDA).</w:t>
            </w:r>
          </w:p>
        </w:tc>
      </w:tr>
      <w:tr w:rsidR="009177D4" w:rsidRPr="00791E90" w14:paraId="5E53C06F" w14:textId="77777777" w:rsidTr="006B18BF">
        <w:trPr>
          <w:trHeight w:val="50"/>
        </w:trPr>
        <w:tc>
          <w:tcPr>
            <w:tcW w:w="568" w:type="dxa"/>
            <w:vMerge w:val="restart"/>
            <w:vAlign w:val="center"/>
          </w:tcPr>
          <w:p w14:paraId="08F6B8B6" w14:textId="77777777" w:rsidR="009177D4" w:rsidRPr="00791E90"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r w:rsidRPr="00791E90">
              <w:rPr>
                <w:rFonts w:asciiTheme="minorHAnsi" w:hAnsiTheme="minorHAnsi" w:cstheme="minorHAnsi"/>
                <w:bCs/>
                <w:snapToGrid w:val="0"/>
                <w:color w:val="000000" w:themeColor="text1"/>
                <w:sz w:val="20"/>
              </w:rPr>
              <w:t xml:space="preserve">8. </w:t>
            </w:r>
          </w:p>
        </w:tc>
        <w:tc>
          <w:tcPr>
            <w:tcW w:w="7654" w:type="dxa"/>
            <w:gridSpan w:val="2"/>
            <w:vMerge w:val="restart"/>
            <w:vAlign w:val="center"/>
          </w:tcPr>
          <w:p w14:paraId="7C18DC4E" w14:textId="77777777" w:rsidR="009177D4" w:rsidRPr="00791E90" w:rsidRDefault="009177D4" w:rsidP="006B18BF">
            <w:pPr>
              <w:tabs>
                <w:tab w:val="left" w:pos="1843"/>
              </w:tabs>
              <w:spacing w:line="276" w:lineRule="auto"/>
              <w:ind w:right="-142"/>
              <w:rPr>
                <w:rFonts w:asciiTheme="minorHAnsi" w:hAnsiTheme="minorHAnsi" w:cstheme="minorHAnsi"/>
                <w:b/>
                <w:color w:val="000000" w:themeColor="text1"/>
                <w:sz w:val="20"/>
              </w:rPr>
            </w:pPr>
            <w:r w:rsidRPr="00791E90">
              <w:rPr>
                <w:rFonts w:asciiTheme="minorHAnsi" w:hAnsiTheme="minorHAnsi" w:cstheme="minorHAnsi"/>
                <w:bCs/>
                <w:snapToGrid w:val="0"/>
                <w:sz w:val="20"/>
                <w:lang w:val="x-none"/>
              </w:rPr>
              <w:t>T</w:t>
            </w:r>
            <w:r w:rsidRPr="00791E90">
              <w:rPr>
                <w:rFonts w:asciiTheme="minorHAnsi" w:hAnsiTheme="minorHAnsi" w:cstheme="minorHAnsi"/>
                <w:bCs/>
                <w:snapToGrid w:val="0"/>
                <w:sz w:val="20"/>
              </w:rPr>
              <w:t xml:space="preserve">he manufacturer/supplier must be certified by ISO 9001 – 2015. </w:t>
            </w:r>
          </w:p>
        </w:tc>
        <w:tc>
          <w:tcPr>
            <w:tcW w:w="851" w:type="dxa"/>
            <w:vAlign w:val="center"/>
          </w:tcPr>
          <w:p w14:paraId="60C89365" w14:textId="77777777" w:rsidR="009177D4" w:rsidRPr="00791E90" w:rsidRDefault="009177D4" w:rsidP="00B829D8">
            <w:pPr>
              <w:tabs>
                <w:tab w:val="left" w:pos="1843"/>
              </w:tabs>
              <w:spacing w:line="276" w:lineRule="auto"/>
              <w:ind w:right="-142"/>
              <w:jc w:val="center"/>
              <w:rPr>
                <w:rFonts w:asciiTheme="minorHAnsi" w:hAnsiTheme="minorHAnsi" w:cstheme="minorHAnsi"/>
                <w:b/>
                <w:color w:val="000000" w:themeColor="text1"/>
                <w:sz w:val="20"/>
              </w:rPr>
            </w:pPr>
            <w:r w:rsidRPr="00791E90">
              <w:rPr>
                <w:rFonts w:asciiTheme="minorHAnsi" w:hAnsiTheme="minorHAnsi" w:cstheme="minorHAnsi"/>
                <w:b/>
                <w:snapToGrid w:val="0"/>
                <w:color w:val="000000" w:themeColor="text1"/>
                <w:sz w:val="20"/>
              </w:rPr>
              <w:t>Comply</w:t>
            </w:r>
          </w:p>
        </w:tc>
        <w:tc>
          <w:tcPr>
            <w:tcW w:w="1417" w:type="dxa"/>
            <w:gridSpan w:val="4"/>
            <w:vAlign w:val="center"/>
          </w:tcPr>
          <w:p w14:paraId="09CB7BA9" w14:textId="77777777" w:rsidR="009177D4" w:rsidRPr="00791E90" w:rsidRDefault="009177D4" w:rsidP="00B829D8">
            <w:pPr>
              <w:tabs>
                <w:tab w:val="left" w:pos="1843"/>
              </w:tabs>
              <w:spacing w:line="276" w:lineRule="auto"/>
              <w:ind w:right="-142"/>
              <w:jc w:val="center"/>
              <w:rPr>
                <w:rFonts w:asciiTheme="minorHAnsi" w:hAnsiTheme="minorHAnsi" w:cstheme="minorHAnsi"/>
                <w:b/>
                <w:color w:val="000000" w:themeColor="text1"/>
                <w:sz w:val="20"/>
              </w:rPr>
            </w:pPr>
            <w:r w:rsidRPr="00791E90">
              <w:rPr>
                <w:rFonts w:asciiTheme="minorHAnsi" w:hAnsiTheme="minorHAnsi" w:cstheme="minorHAnsi"/>
                <w:b/>
                <w:snapToGrid w:val="0"/>
                <w:color w:val="000000" w:themeColor="text1"/>
                <w:sz w:val="20"/>
              </w:rPr>
              <w:t>Do Not Comply</w:t>
            </w:r>
          </w:p>
        </w:tc>
      </w:tr>
      <w:tr w:rsidR="009177D4" w:rsidRPr="00791E90" w14:paraId="4752D222" w14:textId="77777777" w:rsidTr="006B18BF">
        <w:trPr>
          <w:trHeight w:val="50"/>
        </w:trPr>
        <w:tc>
          <w:tcPr>
            <w:tcW w:w="568" w:type="dxa"/>
            <w:vMerge/>
            <w:vAlign w:val="center"/>
          </w:tcPr>
          <w:p w14:paraId="4E0A4B73" w14:textId="77777777" w:rsidR="009177D4" w:rsidRPr="00791E90"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p>
        </w:tc>
        <w:tc>
          <w:tcPr>
            <w:tcW w:w="7654" w:type="dxa"/>
            <w:gridSpan w:val="2"/>
            <w:vMerge/>
            <w:vAlign w:val="center"/>
          </w:tcPr>
          <w:p w14:paraId="7BFD4E8B" w14:textId="77777777" w:rsidR="009177D4" w:rsidRPr="00791E90" w:rsidRDefault="009177D4" w:rsidP="006B18BF">
            <w:pPr>
              <w:tabs>
                <w:tab w:val="left" w:pos="1843"/>
              </w:tabs>
              <w:spacing w:line="276" w:lineRule="auto"/>
              <w:ind w:right="-142"/>
              <w:jc w:val="both"/>
              <w:rPr>
                <w:rFonts w:asciiTheme="minorHAnsi" w:hAnsiTheme="minorHAnsi" w:cstheme="minorHAnsi"/>
                <w:bCs/>
                <w:snapToGrid w:val="0"/>
                <w:sz w:val="20"/>
                <w:lang w:val="x-none"/>
              </w:rPr>
            </w:pPr>
          </w:p>
        </w:tc>
        <w:tc>
          <w:tcPr>
            <w:tcW w:w="851" w:type="dxa"/>
            <w:vAlign w:val="center"/>
          </w:tcPr>
          <w:p w14:paraId="3FBB2D8C" w14:textId="77777777" w:rsidR="009177D4" w:rsidRPr="00791E90" w:rsidRDefault="009177D4" w:rsidP="006B18BF">
            <w:pPr>
              <w:tabs>
                <w:tab w:val="left" w:pos="1843"/>
              </w:tabs>
              <w:spacing w:line="276" w:lineRule="auto"/>
              <w:ind w:right="-142"/>
              <w:jc w:val="center"/>
              <w:rPr>
                <w:rFonts w:asciiTheme="minorHAnsi" w:hAnsiTheme="minorHAnsi" w:cstheme="minorHAnsi"/>
                <w:b/>
                <w:snapToGrid w:val="0"/>
                <w:color w:val="000000" w:themeColor="text1"/>
                <w:sz w:val="20"/>
              </w:rPr>
            </w:pPr>
          </w:p>
        </w:tc>
        <w:tc>
          <w:tcPr>
            <w:tcW w:w="1417" w:type="dxa"/>
            <w:gridSpan w:val="4"/>
            <w:vAlign w:val="center"/>
          </w:tcPr>
          <w:p w14:paraId="0ACF21DD" w14:textId="77777777" w:rsidR="009177D4" w:rsidRPr="00791E90" w:rsidRDefault="009177D4" w:rsidP="006B18BF">
            <w:pPr>
              <w:tabs>
                <w:tab w:val="left" w:pos="1843"/>
              </w:tabs>
              <w:spacing w:line="276" w:lineRule="auto"/>
              <w:ind w:right="-142"/>
              <w:jc w:val="center"/>
              <w:rPr>
                <w:rFonts w:asciiTheme="minorHAnsi" w:hAnsiTheme="minorHAnsi" w:cstheme="minorHAnsi"/>
                <w:b/>
                <w:snapToGrid w:val="0"/>
                <w:color w:val="000000" w:themeColor="text1"/>
                <w:sz w:val="20"/>
              </w:rPr>
            </w:pPr>
          </w:p>
        </w:tc>
      </w:tr>
      <w:tr w:rsidR="009177D4" w:rsidRPr="00791E90" w14:paraId="0F76B689" w14:textId="77777777" w:rsidTr="006B18BF">
        <w:trPr>
          <w:trHeight w:val="355"/>
        </w:trPr>
        <w:tc>
          <w:tcPr>
            <w:tcW w:w="568" w:type="dxa"/>
            <w:vMerge/>
            <w:vAlign w:val="center"/>
          </w:tcPr>
          <w:p w14:paraId="4F543AB1" w14:textId="77777777" w:rsidR="009177D4" w:rsidRPr="00791E90" w:rsidRDefault="009177D4" w:rsidP="006B18BF">
            <w:pPr>
              <w:tabs>
                <w:tab w:val="left" w:pos="1843"/>
              </w:tabs>
              <w:spacing w:line="360" w:lineRule="auto"/>
              <w:ind w:left="162" w:right="-142"/>
              <w:rPr>
                <w:rFonts w:asciiTheme="minorHAnsi" w:hAnsiTheme="minorHAnsi" w:cstheme="minorHAnsi"/>
                <w:bCs/>
                <w:snapToGrid w:val="0"/>
                <w:color w:val="000000" w:themeColor="text1"/>
                <w:sz w:val="20"/>
              </w:rPr>
            </w:pPr>
          </w:p>
        </w:tc>
        <w:tc>
          <w:tcPr>
            <w:tcW w:w="9922" w:type="dxa"/>
            <w:gridSpan w:val="7"/>
            <w:vAlign w:val="center"/>
          </w:tcPr>
          <w:p w14:paraId="6D5C780F" w14:textId="7A018283" w:rsidR="009177D4" w:rsidRPr="00791E90" w:rsidRDefault="009177D4" w:rsidP="006B18BF">
            <w:pPr>
              <w:tabs>
                <w:tab w:val="left" w:pos="1843"/>
              </w:tabs>
              <w:spacing w:line="276" w:lineRule="auto"/>
              <w:ind w:right="-142"/>
              <w:jc w:val="both"/>
              <w:rPr>
                <w:rFonts w:asciiTheme="minorHAnsi" w:hAnsiTheme="minorHAnsi" w:cstheme="minorHAnsi"/>
                <w:b/>
                <w:color w:val="000000" w:themeColor="text1"/>
                <w:sz w:val="20"/>
              </w:rPr>
            </w:pPr>
            <w:r w:rsidRPr="00791E90">
              <w:rPr>
                <w:rFonts w:asciiTheme="minorHAnsi" w:hAnsiTheme="minorHAnsi" w:cstheme="minorHAnsi"/>
                <w:b/>
                <w:bCs/>
                <w:snapToGrid w:val="0"/>
                <w:sz w:val="20"/>
              </w:rPr>
              <w:t>Substantiation: The bidder must submit and attach to the bid response, a copy of a valid ISO 9001 – 2015 certificate</w:t>
            </w:r>
            <w:r w:rsidR="00046CA0">
              <w:rPr>
                <w:rFonts w:asciiTheme="minorHAnsi" w:hAnsiTheme="minorHAnsi" w:cstheme="minorHAnsi"/>
                <w:b/>
                <w:bCs/>
                <w:snapToGrid w:val="0"/>
                <w:sz w:val="20"/>
              </w:rPr>
              <w:t>.</w:t>
            </w:r>
            <w:r w:rsidRPr="00791E90">
              <w:rPr>
                <w:rFonts w:asciiTheme="minorHAnsi" w:hAnsiTheme="minorHAnsi" w:cstheme="minorHAnsi"/>
                <w:b/>
                <w:bCs/>
                <w:snapToGrid w:val="0"/>
                <w:sz w:val="20"/>
              </w:rPr>
              <w:t xml:space="preserve"> </w:t>
            </w:r>
          </w:p>
        </w:tc>
      </w:tr>
    </w:tbl>
    <w:p w14:paraId="7B96F13D" w14:textId="58456C93" w:rsidR="0018224A" w:rsidRPr="003804AC" w:rsidRDefault="0018224A" w:rsidP="009177D4">
      <w:pPr>
        <w:tabs>
          <w:tab w:val="left" w:pos="0"/>
        </w:tabs>
        <w:spacing w:line="360" w:lineRule="auto"/>
        <w:jc w:val="both"/>
        <w:rPr>
          <w:rFonts w:asciiTheme="minorHAnsi" w:hAnsiTheme="minorHAnsi" w:cstheme="minorHAnsi"/>
          <w:b/>
          <w:bCs/>
          <w:snapToGrid w:val="0"/>
          <w:sz w:val="20"/>
        </w:rPr>
      </w:pPr>
    </w:p>
    <w:p w14:paraId="22EB3F7D" w14:textId="53E79583" w:rsidR="00614BDC" w:rsidRPr="002A4143" w:rsidRDefault="00164DAB" w:rsidP="000236A3">
      <w:pPr>
        <w:spacing w:line="276" w:lineRule="auto"/>
        <w:jc w:val="both"/>
        <w:rPr>
          <w:rFonts w:asciiTheme="minorHAnsi" w:hAnsiTheme="minorHAnsi" w:cstheme="minorHAnsi"/>
          <w:sz w:val="20"/>
          <w:szCs w:val="20"/>
        </w:rPr>
      </w:pPr>
      <w:r w:rsidRPr="002A4143">
        <w:rPr>
          <w:rFonts w:asciiTheme="minorHAnsi" w:hAnsiTheme="minorHAnsi" w:cstheme="minorHAnsi"/>
          <w:b/>
          <w:bCs/>
          <w:sz w:val="20"/>
          <w:szCs w:val="20"/>
        </w:rPr>
        <w:t>1</w:t>
      </w:r>
      <w:r w:rsidR="00A1500E">
        <w:rPr>
          <w:rFonts w:asciiTheme="minorHAnsi" w:hAnsiTheme="minorHAnsi" w:cstheme="minorHAnsi"/>
          <w:b/>
          <w:bCs/>
          <w:sz w:val="20"/>
          <w:szCs w:val="20"/>
        </w:rPr>
        <w:t>3</w:t>
      </w:r>
      <w:r w:rsidRPr="002A4143">
        <w:rPr>
          <w:rFonts w:asciiTheme="minorHAnsi" w:hAnsiTheme="minorHAnsi" w:cstheme="minorHAnsi"/>
          <w:b/>
          <w:bCs/>
          <w:sz w:val="20"/>
          <w:szCs w:val="20"/>
        </w:rPr>
        <w:t>.4</w:t>
      </w:r>
      <w:r w:rsidR="00287B55" w:rsidRPr="002A4143">
        <w:rPr>
          <w:rFonts w:asciiTheme="minorHAnsi" w:hAnsiTheme="minorHAnsi" w:cstheme="minorHAnsi"/>
          <w:sz w:val="20"/>
          <w:szCs w:val="20"/>
        </w:rPr>
        <w:tab/>
      </w:r>
      <w:r w:rsidR="00E47516" w:rsidRPr="002A4143">
        <w:rPr>
          <w:rFonts w:asciiTheme="minorHAnsi" w:hAnsiTheme="minorHAnsi" w:cstheme="minorHAnsi"/>
          <w:bCs/>
          <w:snapToGrid w:val="0"/>
          <w:sz w:val="20"/>
          <w:szCs w:val="20"/>
          <w:lang w:val="en-GB"/>
        </w:rPr>
        <w:t>The evaluation of the Bids shall be based on the 80/20 PPPFA principle and the points for evaluation criteria are as follows: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819"/>
      </w:tblGrid>
      <w:tr w:rsidR="00A04340" w:rsidRPr="002A4143" w14:paraId="43A3CFA1" w14:textId="77777777" w:rsidTr="00DE2F59">
        <w:trPr>
          <w:trHeight w:val="397"/>
        </w:trPr>
        <w:tc>
          <w:tcPr>
            <w:tcW w:w="5387" w:type="dxa"/>
            <w:vAlign w:val="center"/>
          </w:tcPr>
          <w:p w14:paraId="35EF6358" w14:textId="77777777" w:rsidR="00A04340" w:rsidRPr="002A4143" w:rsidRDefault="00A04340" w:rsidP="0020439D">
            <w:pPr>
              <w:pStyle w:val="NoSpacing"/>
              <w:rPr>
                <w:rFonts w:asciiTheme="minorHAnsi" w:hAnsiTheme="minorHAnsi" w:cstheme="minorHAnsi"/>
                <w:sz w:val="20"/>
                <w:szCs w:val="20"/>
              </w:rPr>
            </w:pPr>
            <w:r w:rsidRPr="002A4143">
              <w:rPr>
                <w:rFonts w:asciiTheme="minorHAnsi" w:hAnsiTheme="minorHAnsi" w:cstheme="minorHAnsi"/>
                <w:sz w:val="20"/>
                <w:szCs w:val="20"/>
              </w:rPr>
              <w:t>Price points</w:t>
            </w:r>
          </w:p>
        </w:tc>
        <w:tc>
          <w:tcPr>
            <w:tcW w:w="4819" w:type="dxa"/>
            <w:vAlign w:val="center"/>
          </w:tcPr>
          <w:p w14:paraId="3BC30501" w14:textId="2D4E1B7E" w:rsidR="00A04340" w:rsidRPr="00DC46A6" w:rsidRDefault="00A04340">
            <w:pPr>
              <w:pStyle w:val="NoSpacing"/>
              <w:jc w:val="center"/>
              <w:rPr>
                <w:rFonts w:asciiTheme="minorHAnsi" w:hAnsiTheme="minorHAnsi" w:cstheme="minorHAnsi"/>
                <w:b/>
                <w:bCs/>
                <w:sz w:val="20"/>
                <w:szCs w:val="20"/>
              </w:rPr>
            </w:pPr>
            <w:r w:rsidRPr="00DC46A6">
              <w:rPr>
                <w:rFonts w:asciiTheme="minorHAnsi" w:hAnsiTheme="minorHAnsi" w:cstheme="minorHAnsi"/>
                <w:b/>
                <w:bCs/>
                <w:color w:val="FF0000"/>
                <w:sz w:val="20"/>
                <w:szCs w:val="20"/>
              </w:rPr>
              <w:t xml:space="preserve">80 </w:t>
            </w:r>
          </w:p>
        </w:tc>
      </w:tr>
      <w:tr w:rsidR="00A04340" w:rsidRPr="002A4143" w14:paraId="3C6A5D5C" w14:textId="77777777" w:rsidTr="00DE2F59">
        <w:trPr>
          <w:trHeight w:val="397"/>
        </w:trPr>
        <w:tc>
          <w:tcPr>
            <w:tcW w:w="5387" w:type="dxa"/>
            <w:vAlign w:val="center"/>
          </w:tcPr>
          <w:p w14:paraId="7E612C46" w14:textId="77777777" w:rsidR="00A04340" w:rsidRPr="002A4143" w:rsidRDefault="004809CA" w:rsidP="0020439D">
            <w:pPr>
              <w:pStyle w:val="NoSpacing"/>
              <w:rPr>
                <w:rFonts w:asciiTheme="minorHAnsi" w:hAnsiTheme="minorHAnsi" w:cstheme="minorHAnsi"/>
                <w:sz w:val="20"/>
                <w:szCs w:val="20"/>
              </w:rPr>
            </w:pPr>
            <w:r w:rsidRPr="002A4143">
              <w:rPr>
                <w:rFonts w:asciiTheme="minorHAnsi" w:hAnsiTheme="minorHAnsi" w:cstheme="minorHAnsi"/>
                <w:sz w:val="20"/>
                <w:szCs w:val="20"/>
              </w:rPr>
              <w:t>Specific Goals</w:t>
            </w:r>
          </w:p>
        </w:tc>
        <w:tc>
          <w:tcPr>
            <w:tcW w:w="4819" w:type="dxa"/>
            <w:vAlign w:val="center"/>
          </w:tcPr>
          <w:p w14:paraId="70EC82FF" w14:textId="15CF7065" w:rsidR="00A04340" w:rsidRPr="00DC46A6" w:rsidRDefault="00A04340" w:rsidP="0020439D">
            <w:pPr>
              <w:pStyle w:val="NoSpacing"/>
              <w:jc w:val="center"/>
              <w:rPr>
                <w:rFonts w:asciiTheme="minorHAnsi" w:hAnsiTheme="minorHAnsi" w:cstheme="minorHAnsi"/>
                <w:b/>
                <w:bCs/>
                <w:sz w:val="20"/>
                <w:szCs w:val="20"/>
              </w:rPr>
            </w:pPr>
            <w:r w:rsidRPr="00DC46A6">
              <w:rPr>
                <w:rFonts w:asciiTheme="minorHAnsi" w:hAnsiTheme="minorHAnsi" w:cstheme="minorHAnsi"/>
                <w:b/>
                <w:bCs/>
                <w:color w:val="FF0000"/>
                <w:sz w:val="20"/>
                <w:szCs w:val="20"/>
              </w:rPr>
              <w:t xml:space="preserve">20 </w:t>
            </w:r>
          </w:p>
        </w:tc>
      </w:tr>
      <w:tr w:rsidR="00A04340" w:rsidRPr="002A4143" w14:paraId="56635CF8" w14:textId="77777777" w:rsidTr="00DE2F59">
        <w:trPr>
          <w:trHeight w:val="397"/>
        </w:trPr>
        <w:tc>
          <w:tcPr>
            <w:tcW w:w="5387" w:type="dxa"/>
            <w:vAlign w:val="center"/>
          </w:tcPr>
          <w:p w14:paraId="578C5B7A" w14:textId="77777777" w:rsidR="00A04340" w:rsidRPr="002A4143" w:rsidRDefault="00A04340" w:rsidP="0020439D">
            <w:pPr>
              <w:pStyle w:val="NoSpacing"/>
              <w:rPr>
                <w:rFonts w:asciiTheme="minorHAnsi" w:hAnsiTheme="minorHAnsi" w:cstheme="minorHAnsi"/>
                <w:b/>
                <w:bCs/>
                <w:sz w:val="20"/>
                <w:szCs w:val="20"/>
              </w:rPr>
            </w:pPr>
            <w:r w:rsidRPr="002A4143">
              <w:rPr>
                <w:rFonts w:asciiTheme="minorHAnsi" w:hAnsiTheme="minorHAnsi" w:cstheme="minorHAnsi"/>
                <w:b/>
                <w:bCs/>
                <w:sz w:val="20"/>
                <w:szCs w:val="20"/>
              </w:rPr>
              <w:t>Total</w:t>
            </w:r>
          </w:p>
        </w:tc>
        <w:tc>
          <w:tcPr>
            <w:tcW w:w="4819" w:type="dxa"/>
            <w:vAlign w:val="center"/>
          </w:tcPr>
          <w:p w14:paraId="3E9E34FB" w14:textId="77777777" w:rsidR="00A04340" w:rsidRPr="002A4143" w:rsidRDefault="00A04340" w:rsidP="0020439D">
            <w:pPr>
              <w:pStyle w:val="NoSpacing"/>
              <w:jc w:val="center"/>
              <w:rPr>
                <w:rFonts w:asciiTheme="minorHAnsi" w:hAnsiTheme="minorHAnsi" w:cstheme="minorHAnsi"/>
                <w:b/>
                <w:bCs/>
                <w:sz w:val="20"/>
                <w:szCs w:val="20"/>
              </w:rPr>
            </w:pPr>
            <w:r w:rsidRPr="002A4143">
              <w:rPr>
                <w:rFonts w:asciiTheme="minorHAnsi" w:hAnsiTheme="minorHAnsi" w:cstheme="minorHAnsi"/>
                <w:b/>
                <w:bCs/>
                <w:sz w:val="20"/>
                <w:szCs w:val="20"/>
              </w:rPr>
              <w:t>100 points</w:t>
            </w:r>
          </w:p>
        </w:tc>
      </w:tr>
    </w:tbl>
    <w:p w14:paraId="3CF2837D" w14:textId="77777777" w:rsidR="00614BDC" w:rsidRPr="002A4143"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55" w:name="_Toc516576234"/>
      <w:bookmarkEnd w:id="51"/>
      <w:bookmarkEnd w:id="52"/>
      <w:bookmarkEnd w:id="53"/>
      <w:r w:rsidRPr="002A4143">
        <w:rPr>
          <w:rFonts w:asciiTheme="minorHAnsi" w:hAnsiTheme="minorHAnsi" w:cstheme="minorHAnsi"/>
          <w:b/>
          <w:kern w:val="28"/>
          <w:sz w:val="20"/>
          <w:szCs w:val="20"/>
        </w:rPr>
        <w:lastRenderedPageBreak/>
        <w:t xml:space="preserve">ANNEXURE A:  </w:t>
      </w:r>
      <w:r w:rsidR="00246200" w:rsidRPr="002A4143">
        <w:rPr>
          <w:rFonts w:asciiTheme="minorHAnsi" w:hAnsiTheme="minorHAnsi" w:cstheme="minorHAnsi"/>
          <w:b/>
          <w:kern w:val="28"/>
          <w:sz w:val="20"/>
          <w:szCs w:val="20"/>
        </w:rPr>
        <w:t>Technical Specification</w:t>
      </w:r>
      <w:bookmarkEnd w:id="55"/>
    </w:p>
    <w:p w14:paraId="3EAB33BE" w14:textId="77777777" w:rsidR="00614BDC" w:rsidRPr="002A4143" w:rsidRDefault="00614BDC" w:rsidP="00287B55">
      <w:pPr>
        <w:tabs>
          <w:tab w:val="left" w:pos="1088"/>
        </w:tabs>
        <w:ind w:right="-142"/>
        <w:jc w:val="both"/>
        <w:rPr>
          <w:rFonts w:asciiTheme="minorHAnsi" w:hAnsiTheme="minorHAnsi" w:cstheme="minorHAnsi"/>
          <w:sz w:val="20"/>
          <w:szCs w:val="20"/>
        </w:rPr>
      </w:pPr>
    </w:p>
    <w:p w14:paraId="48ECD7FD" w14:textId="77777777" w:rsidR="00614BDC" w:rsidRPr="002A4143" w:rsidRDefault="00614BDC"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SPECIAL INSTRUCTIONS TO VENDORS</w:t>
      </w:r>
    </w:p>
    <w:p w14:paraId="4126E831" w14:textId="77777777" w:rsidR="00614BDC" w:rsidRPr="002A4143"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2A4143">
        <w:rPr>
          <w:rFonts w:asciiTheme="minorHAnsi" w:hAnsiTheme="minorHAnsi" w:cstheme="minorHAnsi"/>
          <w:sz w:val="20"/>
          <w:szCs w:val="20"/>
          <w:lang w:val="en-GB"/>
        </w:rPr>
        <w:t xml:space="preserve">Should a Bidder have reasons to believe that the Technical Specification is not </w:t>
      </w:r>
      <w:r w:rsidRPr="002A4143">
        <w:rPr>
          <w:rFonts w:asciiTheme="minorHAnsi" w:hAnsiTheme="minorHAnsi" w:cstheme="minorHAnsi"/>
          <w:sz w:val="20"/>
          <w:szCs w:val="20"/>
        </w:rPr>
        <w:t>open and/or is written for a particular brand or product; the Bidder shall notify Procurement Services within ten (10) days after publication of the bid.</w:t>
      </w:r>
    </w:p>
    <w:p w14:paraId="0CA66D21" w14:textId="77777777" w:rsidR="002B67AB" w:rsidRPr="002A4143" w:rsidRDefault="002B67AB" w:rsidP="00E02641">
      <w:pPr>
        <w:pStyle w:val="NoSpacing"/>
        <w:ind w:right="-12"/>
        <w:rPr>
          <w:rFonts w:asciiTheme="minorHAnsi" w:hAnsiTheme="minorHAnsi" w:cstheme="minorHAnsi"/>
          <w:sz w:val="20"/>
          <w:szCs w:val="20"/>
        </w:rPr>
      </w:pPr>
    </w:p>
    <w:p w14:paraId="67B54FD8" w14:textId="77777777" w:rsidR="00614BDC" w:rsidRPr="002A4143"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2A4143">
        <w:rPr>
          <w:rFonts w:asciiTheme="minorHAnsi" w:hAnsiTheme="minorHAnsi" w:cstheme="minorHAnsi"/>
          <w:sz w:val="20"/>
          <w:szCs w:val="20"/>
        </w:rPr>
        <w:t xml:space="preserve">Bidders shall provide full and accurate answers to the mandatory questions posed in this document, and, where required explicitly state </w:t>
      </w:r>
      <w:proofErr w:type="gramStart"/>
      <w:r w:rsidRPr="002A4143">
        <w:rPr>
          <w:rFonts w:asciiTheme="minorHAnsi" w:hAnsiTheme="minorHAnsi" w:cstheme="minorHAnsi"/>
          <w:sz w:val="20"/>
          <w:szCs w:val="20"/>
        </w:rPr>
        <w:t>either “</w:t>
      </w:r>
      <w:proofErr w:type="gramEnd"/>
      <w:r w:rsidRPr="002A4143">
        <w:rPr>
          <w:rFonts w:asciiTheme="minorHAnsi" w:hAnsiTheme="minorHAnsi" w:cstheme="minorHAnsi"/>
          <w:sz w:val="20"/>
          <w:szCs w:val="20"/>
        </w:rPr>
        <w:t xml:space="preserve">Comply/Not Comply” regarding compliance with the requirements. Bidders </w:t>
      </w:r>
      <w:r w:rsidRPr="002A4143">
        <w:rPr>
          <w:rFonts w:asciiTheme="minorHAnsi" w:hAnsiTheme="minorHAnsi" w:cstheme="minorHAnsi"/>
          <w:b/>
          <w:sz w:val="20"/>
          <w:szCs w:val="20"/>
        </w:rPr>
        <w:t>must</w:t>
      </w:r>
      <w:r w:rsidRPr="002A4143">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31C50EE6" w14:textId="77777777" w:rsidR="002B67AB" w:rsidRPr="002A4143" w:rsidRDefault="002B67AB" w:rsidP="00E02641">
      <w:pPr>
        <w:pStyle w:val="NoSpacing"/>
        <w:ind w:right="-12"/>
        <w:rPr>
          <w:rFonts w:asciiTheme="minorHAnsi" w:hAnsiTheme="minorHAnsi" w:cstheme="minorHAnsi"/>
          <w:sz w:val="20"/>
          <w:szCs w:val="20"/>
        </w:rPr>
      </w:pPr>
    </w:p>
    <w:p w14:paraId="6FD969F0" w14:textId="77777777" w:rsidR="00614BDC" w:rsidRPr="002A4143"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2A4143">
        <w:rPr>
          <w:rFonts w:asciiTheme="minorHAnsi" w:hAnsiTheme="minorHAnsi" w:cstheme="minorHAnsi"/>
          <w:sz w:val="20"/>
          <w:szCs w:val="20"/>
        </w:rPr>
        <w:t xml:space="preserve">Bidders are encouraged to promote the growth and development of </w:t>
      </w:r>
      <w:proofErr w:type="gramStart"/>
      <w:r w:rsidRPr="002A4143">
        <w:rPr>
          <w:rFonts w:asciiTheme="minorHAnsi" w:hAnsiTheme="minorHAnsi" w:cstheme="minorHAnsi"/>
          <w:sz w:val="20"/>
          <w:szCs w:val="20"/>
        </w:rPr>
        <w:t>SMME's, and</w:t>
      </w:r>
      <w:proofErr w:type="gramEnd"/>
      <w:r w:rsidRPr="002A4143">
        <w:rPr>
          <w:rFonts w:asciiTheme="minorHAnsi" w:hAnsiTheme="minorHAnsi" w:cstheme="minorHAnsi"/>
          <w:sz w:val="20"/>
          <w:szCs w:val="20"/>
        </w:rPr>
        <w:t xml:space="preserve"> will be assessed on their efforts in this regard during the evaluation of this Tender.</w:t>
      </w:r>
    </w:p>
    <w:p w14:paraId="02C21AF8" w14:textId="77777777" w:rsidR="00614BDC" w:rsidRPr="002A4143" w:rsidRDefault="00614BDC" w:rsidP="00287B55">
      <w:pPr>
        <w:ind w:left="720"/>
        <w:jc w:val="both"/>
        <w:rPr>
          <w:rFonts w:asciiTheme="minorHAnsi" w:hAnsiTheme="minorHAnsi" w:cstheme="minorHAnsi"/>
          <w:sz w:val="20"/>
          <w:szCs w:val="20"/>
          <w:lang w:val="en-GB"/>
        </w:rPr>
      </w:pPr>
    </w:p>
    <w:p w14:paraId="6B915C74" w14:textId="77777777" w:rsidR="00614BDC" w:rsidRPr="002A4143" w:rsidRDefault="001C1827" w:rsidP="00535E04">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2A4143">
        <w:rPr>
          <w:rFonts w:asciiTheme="minorHAnsi" w:eastAsia="Calibri" w:hAnsiTheme="minorHAnsi" w:cstheme="minorHAnsi"/>
          <w:b/>
          <w:sz w:val="20"/>
          <w:szCs w:val="20"/>
          <w:lang w:val="en-US"/>
        </w:rPr>
        <w:t>ACRONYMS</w:t>
      </w:r>
      <w:r w:rsidR="00614BDC" w:rsidRPr="002A4143">
        <w:rPr>
          <w:rFonts w:asciiTheme="minorHAnsi" w:eastAsia="Calibri" w:hAnsiTheme="minorHAnsi" w:cstheme="minorHAnsi"/>
          <w:b/>
          <w:sz w:val="20"/>
          <w:szCs w:val="20"/>
          <w:lang w:val="en-US"/>
        </w:rPr>
        <w:t xml:space="preserve"> AND ABBREVIATIONS</w:t>
      </w:r>
    </w:p>
    <w:tbl>
      <w:tblPr>
        <w:tblW w:w="8930"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6691"/>
      </w:tblGrid>
      <w:tr w:rsidR="00614BDC" w:rsidRPr="002A4143" w14:paraId="1E3F147F" w14:textId="77777777" w:rsidTr="00E02641">
        <w:trPr>
          <w:trHeight w:val="397"/>
          <w:tblHeader/>
        </w:trPr>
        <w:tc>
          <w:tcPr>
            <w:tcW w:w="2239" w:type="dxa"/>
            <w:shd w:val="clear" w:color="auto" w:fill="E6E6E6"/>
            <w:vAlign w:val="center"/>
          </w:tcPr>
          <w:p w14:paraId="4294CF78" w14:textId="77777777" w:rsidR="00614BDC" w:rsidRPr="002A4143" w:rsidRDefault="00614BDC" w:rsidP="002B67AB">
            <w:pPr>
              <w:widowControl w:val="0"/>
              <w:rPr>
                <w:rFonts w:asciiTheme="minorHAnsi" w:eastAsia="Calibri" w:hAnsiTheme="minorHAnsi" w:cstheme="minorHAnsi"/>
                <w:b/>
                <w:sz w:val="20"/>
                <w:szCs w:val="20"/>
                <w:lang w:val="en-US"/>
              </w:rPr>
            </w:pPr>
            <w:r w:rsidRPr="002A4143">
              <w:rPr>
                <w:rFonts w:asciiTheme="minorHAnsi" w:eastAsia="Calibri" w:hAnsiTheme="minorHAnsi" w:cstheme="minorHAnsi"/>
                <w:b/>
                <w:sz w:val="20"/>
                <w:szCs w:val="20"/>
                <w:lang w:val="en-US"/>
              </w:rPr>
              <w:t>Term</w:t>
            </w:r>
          </w:p>
        </w:tc>
        <w:tc>
          <w:tcPr>
            <w:tcW w:w="6691" w:type="dxa"/>
            <w:shd w:val="clear" w:color="auto" w:fill="E6E6E6"/>
            <w:vAlign w:val="center"/>
          </w:tcPr>
          <w:p w14:paraId="61E80CC7" w14:textId="77777777" w:rsidR="00614BDC" w:rsidRPr="002A4143" w:rsidRDefault="00614BDC" w:rsidP="002B67AB">
            <w:pPr>
              <w:widowControl w:val="0"/>
              <w:rPr>
                <w:rFonts w:asciiTheme="minorHAnsi" w:eastAsia="Calibri" w:hAnsiTheme="minorHAnsi" w:cstheme="minorHAnsi"/>
                <w:b/>
                <w:sz w:val="20"/>
                <w:szCs w:val="20"/>
                <w:lang w:val="en-US"/>
              </w:rPr>
            </w:pPr>
            <w:r w:rsidRPr="002A4143">
              <w:rPr>
                <w:rFonts w:asciiTheme="minorHAnsi" w:eastAsia="Calibri" w:hAnsiTheme="minorHAnsi" w:cstheme="minorHAnsi"/>
                <w:b/>
                <w:sz w:val="20"/>
                <w:szCs w:val="20"/>
                <w:lang w:val="en-US"/>
              </w:rPr>
              <w:t>Definition</w:t>
            </w:r>
          </w:p>
        </w:tc>
      </w:tr>
      <w:tr w:rsidR="00614BDC" w:rsidRPr="002A4143" w14:paraId="17F8A5E0" w14:textId="77777777" w:rsidTr="00E02641">
        <w:trPr>
          <w:trHeight w:val="397"/>
        </w:trPr>
        <w:tc>
          <w:tcPr>
            <w:tcW w:w="2239" w:type="dxa"/>
            <w:vAlign w:val="center"/>
          </w:tcPr>
          <w:p w14:paraId="75021CAF"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EBS</w:t>
            </w:r>
          </w:p>
        </w:tc>
        <w:tc>
          <w:tcPr>
            <w:tcW w:w="6691" w:type="dxa"/>
            <w:vAlign w:val="center"/>
          </w:tcPr>
          <w:p w14:paraId="6D134987"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Oracle e-Business Suite</w:t>
            </w:r>
          </w:p>
        </w:tc>
      </w:tr>
      <w:tr w:rsidR="00614BDC" w:rsidRPr="002A4143" w14:paraId="717F5758" w14:textId="77777777" w:rsidTr="00E02641">
        <w:trPr>
          <w:trHeight w:val="397"/>
        </w:trPr>
        <w:tc>
          <w:tcPr>
            <w:tcW w:w="2239" w:type="dxa"/>
            <w:vAlign w:val="center"/>
          </w:tcPr>
          <w:p w14:paraId="39003028"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DR</w:t>
            </w:r>
          </w:p>
        </w:tc>
        <w:tc>
          <w:tcPr>
            <w:tcW w:w="6691" w:type="dxa"/>
            <w:vAlign w:val="center"/>
          </w:tcPr>
          <w:p w14:paraId="574447B2"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Disaster Recovery</w:t>
            </w:r>
          </w:p>
        </w:tc>
      </w:tr>
      <w:tr w:rsidR="00614BDC" w:rsidRPr="002A4143" w14:paraId="3FEA0AF0" w14:textId="77777777" w:rsidTr="00E02641">
        <w:trPr>
          <w:trHeight w:val="397"/>
        </w:trPr>
        <w:tc>
          <w:tcPr>
            <w:tcW w:w="2239" w:type="dxa"/>
            <w:vAlign w:val="center"/>
          </w:tcPr>
          <w:p w14:paraId="3D46C973"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DB</w:t>
            </w:r>
          </w:p>
        </w:tc>
        <w:tc>
          <w:tcPr>
            <w:tcW w:w="6691" w:type="dxa"/>
            <w:vAlign w:val="center"/>
          </w:tcPr>
          <w:p w14:paraId="5FAB0BA1"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Database</w:t>
            </w:r>
          </w:p>
        </w:tc>
      </w:tr>
      <w:tr w:rsidR="00614BDC" w:rsidRPr="002A4143" w14:paraId="57D259E4" w14:textId="77777777" w:rsidTr="00E02641">
        <w:trPr>
          <w:trHeight w:val="397"/>
        </w:trPr>
        <w:tc>
          <w:tcPr>
            <w:tcW w:w="2239" w:type="dxa"/>
            <w:vAlign w:val="center"/>
          </w:tcPr>
          <w:p w14:paraId="10B25ECD"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NHLS</w:t>
            </w:r>
          </w:p>
        </w:tc>
        <w:tc>
          <w:tcPr>
            <w:tcW w:w="6691" w:type="dxa"/>
            <w:vAlign w:val="center"/>
          </w:tcPr>
          <w:p w14:paraId="25EB8822"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National Health Laboratory Service</w:t>
            </w:r>
          </w:p>
        </w:tc>
      </w:tr>
      <w:tr w:rsidR="00614BDC" w:rsidRPr="002A4143" w14:paraId="78F105BE" w14:textId="77777777" w:rsidTr="00E02641">
        <w:trPr>
          <w:trHeight w:val="397"/>
        </w:trPr>
        <w:tc>
          <w:tcPr>
            <w:tcW w:w="2239" w:type="dxa"/>
            <w:vAlign w:val="center"/>
          </w:tcPr>
          <w:p w14:paraId="3BCF5BFE"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PMO</w:t>
            </w:r>
          </w:p>
        </w:tc>
        <w:tc>
          <w:tcPr>
            <w:tcW w:w="6691" w:type="dxa"/>
            <w:vAlign w:val="center"/>
          </w:tcPr>
          <w:p w14:paraId="1D08E2C9"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Project Management Office</w:t>
            </w:r>
          </w:p>
        </w:tc>
      </w:tr>
      <w:tr w:rsidR="00614BDC" w:rsidRPr="002A4143" w14:paraId="23CA8649" w14:textId="77777777" w:rsidTr="00E02641">
        <w:trPr>
          <w:trHeight w:val="397"/>
        </w:trPr>
        <w:tc>
          <w:tcPr>
            <w:tcW w:w="2239" w:type="dxa"/>
            <w:vAlign w:val="center"/>
          </w:tcPr>
          <w:p w14:paraId="51764A3A"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SLA</w:t>
            </w:r>
          </w:p>
        </w:tc>
        <w:tc>
          <w:tcPr>
            <w:tcW w:w="6691" w:type="dxa"/>
            <w:vAlign w:val="center"/>
          </w:tcPr>
          <w:p w14:paraId="420A64D1"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Service Level Agreement</w:t>
            </w:r>
          </w:p>
        </w:tc>
      </w:tr>
    </w:tbl>
    <w:p w14:paraId="2B8E68A0" w14:textId="77777777" w:rsidR="00614BDC" w:rsidRDefault="00614BDC" w:rsidP="00C410BB">
      <w:pPr>
        <w:pStyle w:val="NoSpacing"/>
        <w:rPr>
          <w:rFonts w:asciiTheme="minorHAnsi" w:hAnsiTheme="minorHAnsi" w:cstheme="minorHAnsi"/>
          <w:sz w:val="20"/>
          <w:szCs w:val="20"/>
          <w:lang w:val="en-GB"/>
        </w:rPr>
      </w:pPr>
    </w:p>
    <w:p w14:paraId="11508E41" w14:textId="77777777" w:rsidR="00614BDC" w:rsidRPr="002A4143" w:rsidRDefault="001C1827"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2A4143">
        <w:rPr>
          <w:rFonts w:asciiTheme="minorHAnsi" w:hAnsiTheme="minorHAnsi" w:cstheme="minorHAnsi"/>
          <w:b/>
          <w:sz w:val="20"/>
          <w:szCs w:val="20"/>
          <w:lang w:val="en-GB"/>
        </w:rPr>
        <w:t>BACKGROUND</w:t>
      </w:r>
    </w:p>
    <w:p w14:paraId="5B999F7D" w14:textId="6D9737CC" w:rsidR="006F4DF4" w:rsidRDefault="00CD3F5F" w:rsidP="007B1558">
      <w:pPr>
        <w:pStyle w:val="ListParagraph"/>
        <w:spacing w:line="360" w:lineRule="auto"/>
        <w:ind w:left="851"/>
        <w:rPr>
          <w:rFonts w:asciiTheme="minorHAnsi" w:hAnsiTheme="minorHAnsi" w:cstheme="minorHAnsi"/>
          <w:color w:val="000000" w:themeColor="text1"/>
          <w:sz w:val="20"/>
          <w:shd w:val="clear" w:color="auto" w:fill="FFFFFF"/>
        </w:rPr>
      </w:pPr>
      <w:r w:rsidRPr="00CD3F5F">
        <w:rPr>
          <w:rFonts w:asciiTheme="minorHAnsi" w:hAnsiTheme="minorHAnsi" w:cstheme="minorHAnsi"/>
          <w:color w:val="000000" w:themeColor="text1"/>
          <w:sz w:val="20"/>
          <w:shd w:val="clear" w:color="auto" w:fill="FFFFFF"/>
        </w:rPr>
        <w:t xml:space="preserve">The </w:t>
      </w:r>
      <w:r w:rsidR="007B1558" w:rsidRPr="00CD3F5F">
        <w:rPr>
          <w:rFonts w:asciiTheme="minorHAnsi" w:hAnsiTheme="minorHAnsi" w:cstheme="minorHAnsi"/>
          <w:color w:val="000000" w:themeColor="text1"/>
          <w:sz w:val="20"/>
          <w:shd w:val="clear" w:color="auto" w:fill="FFFFFF"/>
        </w:rPr>
        <w:t xml:space="preserve">Automated Ampoule Filling </w:t>
      </w:r>
      <w:r w:rsidRPr="00CD3F5F">
        <w:rPr>
          <w:rFonts w:asciiTheme="minorHAnsi" w:hAnsiTheme="minorHAnsi" w:cstheme="minorHAnsi"/>
          <w:color w:val="000000" w:themeColor="text1"/>
          <w:sz w:val="20"/>
          <w:shd w:val="clear" w:color="auto" w:fill="FFFFFF"/>
        </w:rPr>
        <w:t>and sealing machine is an advanced and highly efficient pharmaceutical equipment designed to automate the process of filling and sealing ampoules. This sophisticated machine is widely used in the pharmaceutical industry to insure precision, accuracy and hygienic packaging of liquid medications. The current ampoule filling and sealing machine at SAVP is not in line with the good manufacturing practice requirements, and the practice is more of a merely control and prevent products from being contaminated. It is comprised of a manual filling system which is at a high risk of cross contamination from both personnel and the environment. The new regulatory guideline stipulates that one that the manufacturer must use either an Isolator or restrictive access barrier system (RABS). In this case a RABS will be suitable for SAVP. Therefore, there is a need for an automated ampoule filling and sealing machine.</w:t>
      </w:r>
    </w:p>
    <w:p w14:paraId="67057FF0" w14:textId="77777777" w:rsidR="007B1558" w:rsidRDefault="007B1558" w:rsidP="007B1558">
      <w:pPr>
        <w:pStyle w:val="ListParagraph"/>
        <w:spacing w:line="360" w:lineRule="auto"/>
        <w:ind w:left="851"/>
        <w:rPr>
          <w:rFonts w:asciiTheme="minorHAnsi" w:hAnsiTheme="minorHAnsi" w:cstheme="minorHAnsi"/>
          <w:color w:val="000000" w:themeColor="text1"/>
          <w:sz w:val="20"/>
          <w:shd w:val="clear" w:color="auto" w:fill="FFFFFF"/>
        </w:rPr>
      </w:pPr>
    </w:p>
    <w:p w14:paraId="0C301824" w14:textId="77777777" w:rsidR="00A22C08" w:rsidRDefault="00A22C08" w:rsidP="007B1558">
      <w:pPr>
        <w:pStyle w:val="ListParagraph"/>
        <w:spacing w:line="360" w:lineRule="auto"/>
        <w:ind w:left="851"/>
        <w:rPr>
          <w:rFonts w:asciiTheme="minorHAnsi" w:hAnsiTheme="minorHAnsi" w:cstheme="minorHAnsi"/>
          <w:color w:val="000000" w:themeColor="text1"/>
          <w:sz w:val="20"/>
          <w:shd w:val="clear" w:color="auto" w:fill="FFFFFF"/>
        </w:rPr>
      </w:pPr>
    </w:p>
    <w:p w14:paraId="65A8EEA7" w14:textId="77777777" w:rsidR="00A22C08" w:rsidRPr="007B1558" w:rsidRDefault="00A22C08" w:rsidP="007B1558">
      <w:pPr>
        <w:pStyle w:val="ListParagraph"/>
        <w:spacing w:line="360" w:lineRule="auto"/>
        <w:ind w:left="851"/>
        <w:rPr>
          <w:rFonts w:asciiTheme="minorHAnsi" w:hAnsiTheme="minorHAnsi" w:cstheme="minorHAnsi"/>
          <w:color w:val="000000" w:themeColor="text1"/>
          <w:sz w:val="20"/>
          <w:shd w:val="clear" w:color="auto" w:fill="FFFFFF"/>
        </w:rPr>
      </w:pPr>
    </w:p>
    <w:p w14:paraId="0047415F" w14:textId="77777777" w:rsidR="00D210A5" w:rsidRPr="002A4143" w:rsidRDefault="00D210A5" w:rsidP="00D210A5">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2A4143">
        <w:rPr>
          <w:rFonts w:asciiTheme="minorHAnsi" w:hAnsiTheme="minorHAnsi" w:cstheme="minorHAnsi"/>
          <w:b/>
          <w:sz w:val="20"/>
          <w:szCs w:val="20"/>
        </w:rPr>
        <w:t>MANDATORY REQUIREMENTS</w:t>
      </w:r>
    </w:p>
    <w:p w14:paraId="48A38AAA" w14:textId="77777777" w:rsidR="00D210A5" w:rsidRPr="002A4143" w:rsidRDefault="00D210A5" w:rsidP="00D210A5">
      <w:pPr>
        <w:spacing w:line="360" w:lineRule="auto"/>
        <w:ind w:left="709"/>
        <w:jc w:val="both"/>
        <w:rPr>
          <w:rFonts w:asciiTheme="minorHAnsi" w:hAnsiTheme="minorHAnsi" w:cstheme="minorHAnsi"/>
          <w:b/>
          <w:noProof/>
          <w:sz w:val="20"/>
          <w:szCs w:val="20"/>
        </w:rPr>
      </w:pPr>
      <w:r w:rsidRPr="002A4143">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450B7B98" w14:textId="77777777" w:rsidR="00D210A5" w:rsidRPr="002A4143" w:rsidRDefault="00D210A5" w:rsidP="00D210A5">
      <w:pPr>
        <w:pStyle w:val="NoSpacing"/>
        <w:rPr>
          <w:rFonts w:asciiTheme="minorHAnsi" w:hAnsiTheme="minorHAnsi" w:cstheme="minorHAnsi"/>
          <w:noProof/>
          <w:sz w:val="20"/>
          <w:szCs w:val="20"/>
        </w:rPr>
      </w:pPr>
    </w:p>
    <w:p w14:paraId="6491444B" w14:textId="77777777" w:rsidR="00D210A5" w:rsidRPr="002A4143" w:rsidRDefault="00D210A5" w:rsidP="00D210A5">
      <w:pPr>
        <w:spacing w:line="360" w:lineRule="auto"/>
        <w:ind w:left="709"/>
        <w:jc w:val="both"/>
        <w:rPr>
          <w:rFonts w:asciiTheme="minorHAnsi" w:hAnsiTheme="minorHAnsi" w:cstheme="minorHAnsi"/>
          <w:b/>
          <w:sz w:val="20"/>
          <w:szCs w:val="20"/>
        </w:rPr>
      </w:pPr>
      <w:r w:rsidRPr="002A4143">
        <w:rPr>
          <w:rFonts w:asciiTheme="minorHAnsi" w:hAnsiTheme="minorHAnsi" w:cstheme="minorHAnsi"/>
          <w:b/>
          <w:noProof/>
          <w:sz w:val="20"/>
          <w:szCs w:val="20"/>
        </w:rPr>
        <w:t>Bidders shall provide full and accurate answers to the mandatory questions posed in this document, and, where required, explicitly state</w:t>
      </w:r>
      <w:r w:rsidRPr="002A4143">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2A4143">
        <w:rPr>
          <w:rFonts w:asciiTheme="minorHAnsi" w:hAnsiTheme="minorHAnsi" w:cstheme="minorHAnsi"/>
          <w:sz w:val="20"/>
          <w:szCs w:val="20"/>
        </w:rPr>
        <w:t xml:space="preserve">. </w:t>
      </w:r>
      <w:r w:rsidRPr="002A4143">
        <w:rPr>
          <w:rFonts w:asciiTheme="minorHAnsi" w:hAnsiTheme="minorHAnsi" w:cstheme="minorHAnsi"/>
          <w:b/>
          <w:sz w:val="20"/>
          <w:szCs w:val="20"/>
        </w:rPr>
        <w:t xml:space="preserve">PLEASE NOTE: If the response does not substantiate any of the points or requirements in the body of the tender, it will be deemed to not comply, even if the ‘Comply’ field has been marked. Please note:  All documentation to substantiate the mandatory requirements </w:t>
      </w:r>
      <w:proofErr w:type="gramStart"/>
      <w:r w:rsidRPr="002A4143">
        <w:rPr>
          <w:rFonts w:asciiTheme="minorHAnsi" w:hAnsiTheme="minorHAnsi" w:cstheme="minorHAnsi"/>
          <w:b/>
          <w:sz w:val="20"/>
          <w:szCs w:val="20"/>
        </w:rPr>
        <w:t>has to</w:t>
      </w:r>
      <w:proofErr w:type="gramEnd"/>
      <w:r w:rsidRPr="002A4143">
        <w:rPr>
          <w:rFonts w:asciiTheme="minorHAnsi" w:hAnsiTheme="minorHAnsi" w:cstheme="minorHAnsi"/>
          <w:b/>
          <w:sz w:val="20"/>
          <w:szCs w:val="20"/>
        </w:rPr>
        <w:t xml:space="preserve"> be supplied.</w:t>
      </w:r>
    </w:p>
    <w:p w14:paraId="33F5D56D" w14:textId="77777777" w:rsidR="00D210A5" w:rsidRPr="002A4143" w:rsidRDefault="00D210A5" w:rsidP="00D210A5">
      <w:pPr>
        <w:spacing w:line="360" w:lineRule="auto"/>
        <w:ind w:left="709"/>
        <w:jc w:val="both"/>
        <w:rPr>
          <w:rFonts w:asciiTheme="minorHAnsi" w:hAnsiTheme="minorHAnsi" w:cstheme="minorHAnsi"/>
          <w:b/>
          <w:sz w:val="20"/>
          <w:szCs w:val="20"/>
        </w:rPr>
      </w:pPr>
    </w:p>
    <w:p w14:paraId="300C238A" w14:textId="5BF689D2" w:rsidR="002A401E" w:rsidRDefault="00D210A5" w:rsidP="002A401E">
      <w:pPr>
        <w:tabs>
          <w:tab w:val="left" w:pos="900"/>
        </w:tabs>
        <w:spacing w:line="360" w:lineRule="auto"/>
        <w:jc w:val="both"/>
        <w:rPr>
          <w:rFonts w:asciiTheme="minorHAnsi" w:hAnsiTheme="minorHAnsi" w:cstheme="minorHAnsi"/>
          <w:b/>
          <w:sz w:val="20"/>
          <w:u w:val="single"/>
        </w:rPr>
      </w:pPr>
      <w:r w:rsidRPr="002A4143">
        <w:rPr>
          <w:rFonts w:asciiTheme="minorHAnsi" w:eastAsia="Times" w:hAnsiTheme="minorHAnsi" w:cstheme="minorHAnsi"/>
          <w:b/>
          <w:sz w:val="20"/>
          <w:szCs w:val="20"/>
          <w:lang w:eastAsia="en-US"/>
        </w:rPr>
        <w:tab/>
      </w:r>
      <w:r w:rsidR="00642CA7" w:rsidRPr="00BF69EE">
        <w:rPr>
          <w:rFonts w:asciiTheme="minorHAnsi" w:hAnsiTheme="minorHAnsi" w:cstheme="minorHAnsi"/>
          <w:b/>
          <w:sz w:val="20"/>
          <w:u w:val="single"/>
        </w:rPr>
        <w:t>TECHNICAL SUITABILITY: MANDATORY REQUIREMENTS</w:t>
      </w:r>
    </w:p>
    <w:p w14:paraId="5D8063E7" w14:textId="20F34FCC" w:rsidR="008F28F7" w:rsidRPr="008F28F7" w:rsidRDefault="008F28F7" w:rsidP="008F28F7">
      <w:pPr>
        <w:spacing w:line="360" w:lineRule="auto"/>
        <w:jc w:val="both"/>
        <w:rPr>
          <w:rFonts w:ascii="Calibri" w:hAnsi="Calibri" w:cs="Calibri"/>
          <w:b/>
          <w:sz w:val="20"/>
        </w:rPr>
      </w:pPr>
      <w:r w:rsidRPr="00791E90">
        <w:rPr>
          <w:rFonts w:ascii="Calibri" w:hAnsi="Calibri" w:cs="Calibri"/>
          <w:b/>
          <w:sz w:val="20"/>
        </w:rPr>
        <w:t xml:space="preserve">(NOTE: Failure to provide the below listed documents </w:t>
      </w:r>
      <w:r w:rsidRPr="00791E90">
        <w:rPr>
          <w:rFonts w:ascii="Calibri" w:hAnsi="Calibri" w:cs="Calibri"/>
          <w:b/>
          <w:i/>
          <w:iCs/>
          <w:color w:val="EE0000"/>
          <w:sz w:val="20"/>
          <w:u w:val="single"/>
        </w:rPr>
        <w:t>WILL</w:t>
      </w:r>
      <w:r w:rsidRPr="00791E90">
        <w:rPr>
          <w:rFonts w:ascii="Calibri" w:hAnsi="Calibri" w:cs="Calibri"/>
          <w:b/>
          <w:sz w:val="20"/>
        </w:rPr>
        <w:t xml:space="preserve"> lead to disqualification).</w:t>
      </w:r>
    </w:p>
    <w:tbl>
      <w:tblPr>
        <w:tblW w:w="10773" w:type="dxa"/>
        <w:tblInd w:w="-572" w:type="dxa"/>
        <w:tblLayout w:type="fixed"/>
        <w:tblLook w:val="0000" w:firstRow="0" w:lastRow="0" w:firstColumn="0" w:lastColumn="0" w:noHBand="0" w:noVBand="0"/>
      </w:tblPr>
      <w:tblGrid>
        <w:gridCol w:w="8364"/>
        <w:gridCol w:w="850"/>
        <w:gridCol w:w="1559"/>
      </w:tblGrid>
      <w:tr w:rsidR="006F4DF4" w:rsidRPr="00791E90" w14:paraId="597D1714" w14:textId="77777777" w:rsidTr="006B18BF">
        <w:trPr>
          <w:cantSplit/>
        </w:trPr>
        <w:tc>
          <w:tcPr>
            <w:tcW w:w="8364" w:type="dxa"/>
            <w:vMerge w:val="restart"/>
            <w:tcBorders>
              <w:top w:val="single" w:sz="4" w:space="0" w:color="000000"/>
              <w:left w:val="single" w:sz="4" w:space="0" w:color="000000"/>
              <w:bottom w:val="single" w:sz="4" w:space="0" w:color="000000"/>
            </w:tcBorders>
          </w:tcPr>
          <w:p w14:paraId="4FE2DBAA" w14:textId="77777777" w:rsidR="006F4DF4" w:rsidRPr="00791E90" w:rsidRDefault="006F4DF4">
            <w:pPr>
              <w:pStyle w:val="ListParagraph"/>
              <w:numPr>
                <w:ilvl w:val="0"/>
                <w:numId w:val="52"/>
              </w:numPr>
              <w:spacing w:before="20" w:after="20" w:line="276" w:lineRule="auto"/>
              <w:ind w:left="318" w:hanging="318"/>
              <w:rPr>
                <w:rFonts w:ascii="Calibri" w:hAnsi="Calibri" w:cs="Calibri"/>
                <w:color w:val="000000"/>
                <w:sz w:val="20"/>
                <w:lang w:val="en-ZA"/>
              </w:rPr>
            </w:pPr>
            <w:r w:rsidRPr="00791E90">
              <w:rPr>
                <w:rFonts w:ascii="Calibri" w:hAnsi="Calibri" w:cs="Calibri"/>
                <w:color w:val="000000"/>
                <w:sz w:val="20"/>
              </w:rPr>
              <w:t xml:space="preserve"> Bidder must provide two reference letters on Client’s letterhead with contactable references detailing that they completed similar work.</w:t>
            </w:r>
            <w:r w:rsidRPr="00791E90">
              <w:rPr>
                <w:rFonts w:ascii="Calibri" w:hAnsi="Calibri" w:cs="Calibri"/>
                <w:sz w:val="20"/>
              </w:rPr>
              <w:t xml:space="preserve"> </w:t>
            </w:r>
          </w:p>
        </w:tc>
        <w:tc>
          <w:tcPr>
            <w:tcW w:w="850" w:type="dxa"/>
            <w:tcBorders>
              <w:top w:val="single" w:sz="4" w:space="0" w:color="000000"/>
              <w:left w:val="single" w:sz="4" w:space="0" w:color="000000"/>
              <w:bottom w:val="single" w:sz="4" w:space="0" w:color="000000"/>
            </w:tcBorders>
          </w:tcPr>
          <w:p w14:paraId="4D11DC61" w14:textId="77777777" w:rsidR="006F4DF4" w:rsidRPr="00791E90" w:rsidRDefault="006F4DF4" w:rsidP="006B18BF">
            <w:pPr>
              <w:spacing w:before="20" w:after="20" w:line="360" w:lineRule="auto"/>
              <w:jc w:val="center"/>
              <w:rPr>
                <w:rFonts w:ascii="Calibri" w:hAnsi="Calibri" w:cs="Calibri"/>
                <w:b/>
                <w:bCs/>
                <w:color w:val="000000"/>
                <w:sz w:val="20"/>
              </w:rPr>
            </w:pPr>
            <w:r w:rsidRPr="00791E90">
              <w:rPr>
                <w:rFonts w:ascii="Calibri" w:hAnsi="Calibri" w:cs="Calibri"/>
                <w:b/>
                <w:bCs/>
                <w:color w:val="000000"/>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414043FD" w14:textId="77777777" w:rsidR="006F4DF4" w:rsidRPr="00791E90" w:rsidRDefault="006F4DF4" w:rsidP="006B18BF">
            <w:pPr>
              <w:spacing w:before="20" w:after="20" w:line="360" w:lineRule="auto"/>
              <w:rPr>
                <w:rFonts w:ascii="Calibri" w:hAnsi="Calibri" w:cs="Calibri"/>
                <w:b/>
                <w:bCs/>
                <w:color w:val="000000"/>
                <w:sz w:val="20"/>
              </w:rPr>
            </w:pPr>
            <w:r w:rsidRPr="00791E90">
              <w:rPr>
                <w:rFonts w:ascii="Calibri" w:hAnsi="Calibri" w:cs="Calibri"/>
                <w:b/>
                <w:bCs/>
                <w:color w:val="000000"/>
                <w:sz w:val="20"/>
              </w:rPr>
              <w:t>Do Not Comply</w:t>
            </w:r>
          </w:p>
        </w:tc>
      </w:tr>
      <w:tr w:rsidR="006F4DF4" w:rsidRPr="00791E90" w14:paraId="78712C5D" w14:textId="77777777" w:rsidTr="006B18BF">
        <w:trPr>
          <w:cantSplit/>
        </w:trPr>
        <w:tc>
          <w:tcPr>
            <w:tcW w:w="8364" w:type="dxa"/>
            <w:vMerge/>
            <w:tcBorders>
              <w:top w:val="single" w:sz="4" w:space="0" w:color="000000"/>
              <w:left w:val="single" w:sz="4" w:space="0" w:color="000000"/>
              <w:bottom w:val="single" w:sz="4" w:space="0" w:color="000000"/>
            </w:tcBorders>
          </w:tcPr>
          <w:p w14:paraId="2EEB2FC3" w14:textId="77777777" w:rsidR="006F4DF4" w:rsidRPr="00791E90" w:rsidRDefault="006F4DF4" w:rsidP="006B18BF">
            <w:pPr>
              <w:snapToGrid w:val="0"/>
              <w:rPr>
                <w:rFonts w:ascii="Calibri" w:hAnsi="Calibri" w:cs="Calibri"/>
                <w:color w:val="000000"/>
                <w:sz w:val="20"/>
              </w:rPr>
            </w:pPr>
          </w:p>
        </w:tc>
        <w:tc>
          <w:tcPr>
            <w:tcW w:w="850" w:type="dxa"/>
            <w:tcBorders>
              <w:top w:val="single" w:sz="4" w:space="0" w:color="000000"/>
              <w:left w:val="single" w:sz="4" w:space="0" w:color="000000"/>
              <w:bottom w:val="single" w:sz="4" w:space="0" w:color="000000"/>
            </w:tcBorders>
          </w:tcPr>
          <w:p w14:paraId="0F9408FC" w14:textId="77777777" w:rsidR="006F4DF4" w:rsidRPr="00791E90" w:rsidRDefault="006F4DF4" w:rsidP="006B18BF">
            <w:pPr>
              <w:snapToGrid w:val="0"/>
              <w:spacing w:before="20" w:after="20" w:line="360" w:lineRule="auto"/>
              <w:jc w:val="both"/>
              <w:rPr>
                <w:rFonts w:ascii="Calibri" w:hAnsi="Calibri" w:cs="Calibri"/>
                <w:color w:val="000000"/>
                <w:sz w:val="20"/>
              </w:rPr>
            </w:pPr>
          </w:p>
        </w:tc>
        <w:tc>
          <w:tcPr>
            <w:tcW w:w="1559" w:type="dxa"/>
            <w:tcBorders>
              <w:top w:val="single" w:sz="4" w:space="0" w:color="000000"/>
              <w:left w:val="single" w:sz="4" w:space="0" w:color="000000"/>
              <w:bottom w:val="single" w:sz="4" w:space="0" w:color="000000"/>
              <w:right w:val="single" w:sz="4" w:space="0" w:color="000000"/>
            </w:tcBorders>
          </w:tcPr>
          <w:p w14:paraId="3D29676A" w14:textId="77777777" w:rsidR="006F4DF4" w:rsidRPr="00791E90" w:rsidRDefault="006F4DF4" w:rsidP="006B18BF">
            <w:pPr>
              <w:snapToGrid w:val="0"/>
              <w:spacing w:before="20" w:after="20" w:line="360" w:lineRule="auto"/>
              <w:jc w:val="both"/>
              <w:rPr>
                <w:rFonts w:ascii="Calibri" w:hAnsi="Calibri" w:cs="Calibri"/>
                <w:b/>
                <w:bCs/>
                <w:color w:val="000000"/>
                <w:sz w:val="20"/>
              </w:rPr>
            </w:pPr>
          </w:p>
        </w:tc>
      </w:tr>
      <w:tr w:rsidR="006F4DF4" w:rsidRPr="00791E90" w14:paraId="658DDD80" w14:textId="77777777" w:rsidTr="006B18BF">
        <w:trPr>
          <w:cantSplit/>
        </w:trPr>
        <w:tc>
          <w:tcPr>
            <w:tcW w:w="10773" w:type="dxa"/>
            <w:gridSpan w:val="3"/>
            <w:tcBorders>
              <w:top w:val="single" w:sz="4" w:space="0" w:color="000000"/>
              <w:left w:val="single" w:sz="4" w:space="0" w:color="000000"/>
              <w:bottom w:val="single" w:sz="4" w:space="0" w:color="000000"/>
              <w:right w:val="single" w:sz="4" w:space="0" w:color="000000"/>
            </w:tcBorders>
          </w:tcPr>
          <w:p w14:paraId="28BFEA57" w14:textId="77777777" w:rsidR="006F4DF4" w:rsidRPr="00791E90" w:rsidRDefault="006F4DF4" w:rsidP="006B18BF">
            <w:pPr>
              <w:spacing w:before="20" w:after="20" w:line="360" w:lineRule="auto"/>
              <w:rPr>
                <w:rFonts w:ascii="Calibri" w:hAnsi="Calibri" w:cs="Calibri"/>
                <w:b/>
                <w:color w:val="000000"/>
                <w:sz w:val="20"/>
              </w:rPr>
            </w:pPr>
            <w:r w:rsidRPr="00791E90">
              <w:rPr>
                <w:rFonts w:ascii="Calibri" w:hAnsi="Calibri" w:cs="Calibri"/>
                <w:b/>
                <w:color w:val="000000"/>
                <w:sz w:val="20"/>
              </w:rPr>
              <w:t>Substantiation: The bidder must attach two letters on a client’s letterhead.</w:t>
            </w:r>
          </w:p>
        </w:tc>
      </w:tr>
    </w:tbl>
    <w:tbl>
      <w:tblPr>
        <w:tblStyle w:val="TableGrid"/>
        <w:tblW w:w="10773" w:type="dxa"/>
        <w:tblInd w:w="-572" w:type="dxa"/>
        <w:tblLayout w:type="fixed"/>
        <w:tblLook w:val="04A0" w:firstRow="1" w:lastRow="0" w:firstColumn="1" w:lastColumn="0" w:noHBand="0" w:noVBand="1"/>
      </w:tblPr>
      <w:tblGrid>
        <w:gridCol w:w="8364"/>
        <w:gridCol w:w="850"/>
        <w:gridCol w:w="1559"/>
      </w:tblGrid>
      <w:tr w:rsidR="006F4DF4" w:rsidRPr="00791E90" w14:paraId="7BC8C27B" w14:textId="77777777" w:rsidTr="008D1313">
        <w:trPr>
          <w:trHeight w:val="50"/>
        </w:trPr>
        <w:tc>
          <w:tcPr>
            <w:tcW w:w="8364" w:type="dxa"/>
            <w:vMerge w:val="restart"/>
          </w:tcPr>
          <w:p w14:paraId="0E7765CC" w14:textId="77777777" w:rsidR="006F4DF4" w:rsidRPr="00791E90" w:rsidRDefault="006F4DF4" w:rsidP="006B18BF">
            <w:pPr>
              <w:tabs>
                <w:tab w:val="left" w:pos="1843"/>
              </w:tabs>
              <w:spacing w:line="276" w:lineRule="auto"/>
              <w:ind w:right="-142"/>
              <w:rPr>
                <w:rFonts w:asciiTheme="minorHAnsi" w:hAnsiTheme="minorHAnsi" w:cstheme="minorHAnsi"/>
                <w:sz w:val="20"/>
              </w:rPr>
            </w:pPr>
            <w:r w:rsidRPr="00791E90">
              <w:rPr>
                <w:rFonts w:asciiTheme="minorHAnsi" w:hAnsiTheme="minorHAnsi" w:cstheme="minorHAnsi"/>
                <w:snapToGrid w:val="0"/>
                <w:sz w:val="20"/>
              </w:rPr>
              <w:t xml:space="preserve">2.  </w:t>
            </w:r>
            <w:r w:rsidRPr="00791E90">
              <w:rPr>
                <w:rFonts w:asciiTheme="minorHAnsi" w:hAnsiTheme="minorHAnsi" w:cstheme="minorHAnsi"/>
                <w:sz w:val="20"/>
              </w:rPr>
              <w:t xml:space="preserve">Supply, delivery and installation of Automated Ampoule filling machine that meets the following specifications: </w:t>
            </w:r>
          </w:p>
          <w:p w14:paraId="44909155" w14:textId="77777777" w:rsidR="006F4DF4" w:rsidRPr="00791E90" w:rsidRDefault="006F4DF4" w:rsidP="006B18BF">
            <w:pPr>
              <w:tabs>
                <w:tab w:val="left" w:pos="1843"/>
              </w:tabs>
              <w:spacing w:line="276" w:lineRule="auto"/>
              <w:ind w:right="-142"/>
              <w:rPr>
                <w:rFonts w:asciiTheme="minorHAnsi" w:hAnsiTheme="minorHAnsi" w:cstheme="minorHAnsi"/>
                <w:b/>
                <w:bCs/>
                <w:snapToGrid w:val="0"/>
                <w:sz w:val="20"/>
              </w:rPr>
            </w:pPr>
            <w:r w:rsidRPr="00791E90">
              <w:rPr>
                <w:rFonts w:asciiTheme="minorHAnsi" w:hAnsiTheme="minorHAnsi" w:cstheme="minorHAnsi"/>
                <w:b/>
                <w:bCs/>
                <w:snapToGrid w:val="0"/>
                <w:sz w:val="20"/>
              </w:rPr>
              <w:t>Manufacturing tanks to fully meet the below specifications:</w:t>
            </w:r>
          </w:p>
          <w:p w14:paraId="015D6377" w14:textId="77777777" w:rsidR="006F4DF4" w:rsidRPr="00791E90" w:rsidRDefault="006F4DF4" w:rsidP="006B18BF">
            <w:pPr>
              <w:tabs>
                <w:tab w:val="left" w:pos="1843"/>
              </w:tabs>
              <w:spacing w:line="276" w:lineRule="auto"/>
              <w:ind w:right="-142"/>
              <w:rPr>
                <w:rFonts w:asciiTheme="minorHAnsi" w:hAnsiTheme="minorHAnsi" w:cstheme="minorHAnsi"/>
                <w:b/>
                <w:bCs/>
                <w:snapToGrid w:val="0"/>
                <w:sz w:val="20"/>
              </w:rPr>
            </w:pPr>
          </w:p>
          <w:p w14:paraId="76BD8001"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Type of Packing: Glass closed ampoules (Schott).</w:t>
            </w:r>
          </w:p>
          <w:p w14:paraId="5EE493E8" w14:textId="77777777" w:rsidR="006F4DF4" w:rsidRPr="00791E90" w:rsidRDefault="006F4DF4" w:rsidP="008D1313">
            <w:pPr>
              <w:tabs>
                <w:tab w:val="left" w:pos="1843"/>
              </w:tabs>
              <w:ind w:right="-142"/>
              <w:rPr>
                <w:rFonts w:asciiTheme="minorHAnsi" w:hAnsiTheme="minorHAnsi" w:cstheme="minorHAnsi"/>
                <w:snapToGrid w:val="0"/>
                <w:sz w:val="20"/>
              </w:rPr>
            </w:pPr>
          </w:p>
          <w:p w14:paraId="020B2618"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Type of ampoules: Schott closed ampoules.</w:t>
            </w:r>
          </w:p>
          <w:p w14:paraId="00C10F09" w14:textId="77777777" w:rsidR="006F4DF4" w:rsidRPr="00791E90" w:rsidRDefault="006F4DF4" w:rsidP="008D1313">
            <w:pPr>
              <w:tabs>
                <w:tab w:val="left" w:pos="1843"/>
              </w:tabs>
              <w:ind w:right="-142"/>
              <w:rPr>
                <w:rFonts w:asciiTheme="minorHAnsi" w:hAnsiTheme="minorHAnsi" w:cstheme="minorHAnsi"/>
                <w:snapToGrid w:val="0"/>
                <w:sz w:val="20"/>
              </w:rPr>
            </w:pPr>
          </w:p>
          <w:p w14:paraId="096A751D"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HMI/ Control panel: Must be located outside the LAF/RABS. </w:t>
            </w:r>
          </w:p>
          <w:p w14:paraId="541B7D6B" w14:textId="77777777" w:rsidR="006F4DF4" w:rsidRPr="00791E90" w:rsidRDefault="006F4DF4" w:rsidP="008D1313">
            <w:pPr>
              <w:tabs>
                <w:tab w:val="left" w:pos="1843"/>
              </w:tabs>
              <w:ind w:right="-142"/>
              <w:rPr>
                <w:rFonts w:asciiTheme="minorHAnsi" w:hAnsiTheme="minorHAnsi" w:cstheme="minorHAnsi"/>
                <w:snapToGrid w:val="0"/>
                <w:sz w:val="20"/>
              </w:rPr>
            </w:pPr>
          </w:p>
          <w:p w14:paraId="3DA75F2C"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Lamina Air Flow (LAF)-LAF Must have restricted access barrier system (RABS) with two gloves. </w:t>
            </w:r>
          </w:p>
          <w:p w14:paraId="58FAFD37"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Glove Testing Instrument-The equipment must be able to test integrity of the gloves.</w:t>
            </w:r>
          </w:p>
          <w:p w14:paraId="00D9E14D" w14:textId="77777777" w:rsidR="006F4DF4" w:rsidRPr="00791E90" w:rsidRDefault="006F4DF4" w:rsidP="008D1313">
            <w:pPr>
              <w:tabs>
                <w:tab w:val="left" w:pos="1843"/>
              </w:tabs>
              <w:ind w:right="-142"/>
              <w:rPr>
                <w:rFonts w:asciiTheme="minorHAnsi" w:hAnsiTheme="minorHAnsi" w:cstheme="minorHAnsi"/>
                <w:snapToGrid w:val="0"/>
                <w:sz w:val="20"/>
              </w:rPr>
            </w:pPr>
          </w:p>
          <w:p w14:paraId="41A4F26E"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Number of filling Head / Needle- one-three.</w:t>
            </w:r>
          </w:p>
          <w:p w14:paraId="6FF54D49" w14:textId="77777777" w:rsidR="006F4DF4" w:rsidRPr="00791E90" w:rsidRDefault="006F4DF4" w:rsidP="008D1313">
            <w:pPr>
              <w:tabs>
                <w:tab w:val="left" w:pos="1843"/>
              </w:tabs>
              <w:ind w:right="-142"/>
              <w:rPr>
                <w:rFonts w:asciiTheme="minorHAnsi" w:hAnsiTheme="minorHAnsi" w:cstheme="minorHAnsi"/>
                <w:snapToGrid w:val="0"/>
                <w:sz w:val="20"/>
              </w:rPr>
            </w:pPr>
          </w:p>
          <w:p w14:paraId="30A2E155"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Integrated Particle counter/ monitoring system-Minimum of 2 particle counting points based on risk assessment under the LAF and minimum 3 particle monitoring points in Grade B.</w:t>
            </w:r>
          </w:p>
          <w:p w14:paraId="73AB3E6F" w14:textId="77777777" w:rsidR="006F4DF4" w:rsidRPr="00791E90" w:rsidRDefault="006F4DF4" w:rsidP="008D1313">
            <w:pPr>
              <w:tabs>
                <w:tab w:val="left" w:pos="1843"/>
              </w:tabs>
              <w:ind w:right="-142"/>
              <w:rPr>
                <w:rFonts w:asciiTheme="minorHAnsi" w:hAnsiTheme="minorHAnsi" w:cstheme="minorHAnsi"/>
                <w:snapToGrid w:val="0"/>
                <w:sz w:val="20"/>
              </w:rPr>
            </w:pPr>
          </w:p>
          <w:p w14:paraId="0B87303F"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Pressure Gauge: 1x digital Pressure gauge for DP across the HEPA filters and 1x Digital Pressure gauge for the LAF Air velocity. </w:t>
            </w:r>
          </w:p>
          <w:p w14:paraId="5C52A78B" w14:textId="77777777" w:rsidR="006F4DF4" w:rsidRPr="00791E90" w:rsidRDefault="006F4DF4" w:rsidP="008D1313">
            <w:pPr>
              <w:tabs>
                <w:tab w:val="left" w:pos="1843"/>
              </w:tabs>
              <w:ind w:right="-142"/>
              <w:rPr>
                <w:rFonts w:asciiTheme="minorHAnsi" w:hAnsiTheme="minorHAnsi" w:cstheme="minorHAnsi"/>
                <w:snapToGrid w:val="0"/>
                <w:sz w:val="20"/>
              </w:rPr>
            </w:pPr>
          </w:p>
          <w:p w14:paraId="69F26459" w14:textId="77777777" w:rsidR="006F4DF4" w:rsidRPr="00791E90" w:rsidRDefault="006F4DF4">
            <w:pPr>
              <w:pStyle w:val="ListParagraph"/>
              <w:numPr>
                <w:ilvl w:val="0"/>
                <w:numId w:val="53"/>
              </w:num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Ampoule Handling Range-</w:t>
            </w:r>
            <w:r w:rsidRPr="00791E90">
              <w:rPr>
                <w:rFonts w:asciiTheme="minorHAnsi" w:hAnsiTheme="minorHAnsi" w:cstheme="minorHAnsi"/>
                <w:snapToGrid w:val="0"/>
                <w:sz w:val="20"/>
              </w:rPr>
              <w:tab/>
              <w:t>1ml to 20ml.</w:t>
            </w:r>
          </w:p>
          <w:p w14:paraId="130096E8"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p>
          <w:p w14:paraId="18A9FD54"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Production Output: Up to 20-25 ampoules/minute.</w:t>
            </w:r>
          </w:p>
          <w:p w14:paraId="4C683816" w14:textId="77777777" w:rsidR="006F4DF4" w:rsidRPr="00791E90" w:rsidRDefault="006F4DF4" w:rsidP="00D42DF6">
            <w:pPr>
              <w:tabs>
                <w:tab w:val="left" w:pos="1843"/>
              </w:tabs>
              <w:ind w:right="-142"/>
              <w:rPr>
                <w:rFonts w:asciiTheme="minorHAnsi" w:hAnsiTheme="minorHAnsi" w:cstheme="minorHAnsi"/>
                <w:snapToGrid w:val="0"/>
                <w:sz w:val="20"/>
              </w:rPr>
            </w:pPr>
          </w:p>
          <w:p w14:paraId="553C8326"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Filling Accuracy: ± 1%.</w:t>
            </w:r>
          </w:p>
          <w:p w14:paraId="0D803CDF" w14:textId="77777777" w:rsidR="006F4DF4" w:rsidRPr="00791E90" w:rsidRDefault="006F4DF4" w:rsidP="00D42DF6">
            <w:pPr>
              <w:tabs>
                <w:tab w:val="left" w:pos="1843"/>
              </w:tabs>
              <w:ind w:right="-142"/>
              <w:rPr>
                <w:rFonts w:asciiTheme="minorHAnsi" w:hAnsiTheme="minorHAnsi" w:cstheme="minorHAnsi"/>
                <w:snapToGrid w:val="0"/>
                <w:sz w:val="20"/>
              </w:rPr>
            </w:pPr>
          </w:p>
          <w:p w14:paraId="0BABF85A"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Required Gas for Sealing:</w:t>
            </w:r>
            <w:r w:rsidRPr="00791E90">
              <w:rPr>
                <w:rFonts w:asciiTheme="minorHAnsi" w:hAnsiTheme="minorHAnsi" w:cstheme="minorHAnsi"/>
                <w:snapToGrid w:val="0"/>
                <w:sz w:val="20"/>
              </w:rPr>
              <w:tab/>
              <w:t>LPG &amp; Oxygen (O₂) /Acetylene and Compressed air.</w:t>
            </w:r>
          </w:p>
          <w:p w14:paraId="5F635728" w14:textId="77777777" w:rsidR="006F4DF4" w:rsidRPr="00791E90" w:rsidRDefault="006F4DF4" w:rsidP="00D42DF6">
            <w:pPr>
              <w:tabs>
                <w:tab w:val="left" w:pos="1843"/>
              </w:tabs>
              <w:ind w:right="-142"/>
              <w:rPr>
                <w:rFonts w:asciiTheme="minorHAnsi" w:hAnsiTheme="minorHAnsi" w:cstheme="minorHAnsi"/>
                <w:snapToGrid w:val="0"/>
                <w:sz w:val="20"/>
              </w:rPr>
            </w:pPr>
          </w:p>
          <w:p w14:paraId="011377CC"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Nitrogen Flushing: Pre &amp; Post Nitrogen Flushing Available.</w:t>
            </w:r>
          </w:p>
          <w:p w14:paraId="62E76D8D" w14:textId="77777777" w:rsidR="006F4DF4" w:rsidRPr="00791E90" w:rsidRDefault="006F4DF4" w:rsidP="00D42DF6">
            <w:pPr>
              <w:tabs>
                <w:tab w:val="left" w:pos="1843"/>
              </w:tabs>
              <w:ind w:right="-142"/>
              <w:rPr>
                <w:rFonts w:asciiTheme="minorHAnsi" w:hAnsiTheme="minorHAnsi" w:cstheme="minorHAnsi"/>
                <w:snapToGrid w:val="0"/>
                <w:sz w:val="20"/>
              </w:rPr>
            </w:pPr>
          </w:p>
          <w:p w14:paraId="6362AD03"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Power Specification: 0.5 H. P</w:t>
            </w:r>
          </w:p>
          <w:p w14:paraId="5B943BE2" w14:textId="77777777" w:rsidR="006F4DF4" w:rsidRPr="00791E90" w:rsidRDefault="006F4DF4" w:rsidP="00D42DF6">
            <w:pPr>
              <w:tabs>
                <w:tab w:val="left" w:pos="1843"/>
              </w:tabs>
              <w:ind w:right="-142"/>
              <w:rPr>
                <w:rFonts w:asciiTheme="minorHAnsi" w:hAnsiTheme="minorHAnsi" w:cstheme="minorHAnsi"/>
                <w:snapToGrid w:val="0"/>
                <w:sz w:val="20"/>
              </w:rPr>
            </w:pPr>
          </w:p>
          <w:p w14:paraId="60CA273D"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Electrical Characteristics: 230 Volts, Single Phase, 50 Hertz.</w:t>
            </w:r>
          </w:p>
          <w:p w14:paraId="46503CB5" w14:textId="77777777" w:rsidR="006F4DF4" w:rsidRPr="00791E90" w:rsidRDefault="006F4DF4" w:rsidP="00D42DF6">
            <w:pPr>
              <w:tabs>
                <w:tab w:val="left" w:pos="1843"/>
              </w:tabs>
              <w:ind w:right="-142"/>
              <w:rPr>
                <w:rFonts w:asciiTheme="minorHAnsi" w:hAnsiTheme="minorHAnsi" w:cstheme="minorHAnsi"/>
                <w:snapToGrid w:val="0"/>
                <w:sz w:val="20"/>
              </w:rPr>
            </w:pPr>
          </w:p>
          <w:p w14:paraId="0F35B4AA"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Contact Parts: Made from Stainless Steel 316L.</w:t>
            </w:r>
          </w:p>
          <w:p w14:paraId="1A60871F" w14:textId="77777777" w:rsidR="006F4DF4" w:rsidRPr="00791E90" w:rsidRDefault="006F4DF4" w:rsidP="00D42DF6">
            <w:pPr>
              <w:tabs>
                <w:tab w:val="left" w:pos="1843"/>
              </w:tabs>
              <w:ind w:right="-142"/>
              <w:rPr>
                <w:rFonts w:asciiTheme="minorHAnsi" w:hAnsiTheme="minorHAnsi" w:cstheme="minorHAnsi"/>
                <w:snapToGrid w:val="0"/>
                <w:sz w:val="20"/>
              </w:rPr>
            </w:pPr>
          </w:p>
          <w:p w14:paraId="042C6DEF"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Non-Contact Parts: Made from Stainless Steel 304L.</w:t>
            </w:r>
          </w:p>
          <w:p w14:paraId="378209BF" w14:textId="77777777" w:rsidR="006F4DF4" w:rsidRPr="00791E90" w:rsidRDefault="006F4DF4" w:rsidP="00D42DF6">
            <w:pPr>
              <w:tabs>
                <w:tab w:val="left" w:pos="1843"/>
              </w:tabs>
              <w:ind w:right="-142"/>
              <w:rPr>
                <w:rFonts w:asciiTheme="minorHAnsi" w:hAnsiTheme="minorHAnsi" w:cstheme="minorHAnsi"/>
                <w:snapToGrid w:val="0"/>
                <w:sz w:val="20"/>
              </w:rPr>
            </w:pPr>
          </w:p>
          <w:p w14:paraId="12BCA667"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Sensors: To stop filling when it senses no ampoules online.</w:t>
            </w:r>
          </w:p>
          <w:p w14:paraId="6A4871DE" w14:textId="77777777" w:rsidR="006F4DF4" w:rsidRPr="00791E90" w:rsidRDefault="006F4DF4" w:rsidP="00D42DF6">
            <w:pPr>
              <w:tabs>
                <w:tab w:val="left" w:pos="1843"/>
              </w:tabs>
              <w:ind w:right="-142"/>
              <w:rPr>
                <w:rFonts w:asciiTheme="minorHAnsi" w:hAnsiTheme="minorHAnsi" w:cstheme="minorHAnsi"/>
                <w:snapToGrid w:val="0"/>
                <w:sz w:val="20"/>
              </w:rPr>
            </w:pPr>
          </w:p>
          <w:p w14:paraId="7845312E"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Overall Dimension:915mm (L) x 610mm (W) x 965mm (H) approx.</w:t>
            </w:r>
          </w:p>
          <w:p w14:paraId="117CA242" w14:textId="77777777" w:rsidR="006F4DF4" w:rsidRPr="00791E90" w:rsidRDefault="006F4DF4" w:rsidP="00D42DF6">
            <w:pPr>
              <w:pStyle w:val="ListParagraph"/>
              <w:rPr>
                <w:rFonts w:asciiTheme="minorHAnsi" w:hAnsiTheme="minorHAnsi" w:cstheme="minorHAnsi"/>
                <w:snapToGrid w:val="0"/>
                <w:sz w:val="20"/>
              </w:rPr>
            </w:pPr>
          </w:p>
          <w:p w14:paraId="75696ADB"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Net Weight:150 Kgs. approx.</w:t>
            </w:r>
          </w:p>
          <w:p w14:paraId="68354C31" w14:textId="77777777" w:rsidR="006F4DF4" w:rsidRPr="00791E90" w:rsidRDefault="006F4DF4" w:rsidP="00D42DF6">
            <w:pPr>
              <w:pStyle w:val="ListParagraph"/>
              <w:rPr>
                <w:rFonts w:asciiTheme="minorHAnsi" w:hAnsiTheme="minorHAnsi" w:cstheme="minorHAnsi"/>
                <w:snapToGrid w:val="0"/>
                <w:sz w:val="20"/>
              </w:rPr>
            </w:pPr>
          </w:p>
          <w:p w14:paraId="5FB8DEB9"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Gross Weight: 275 Kgs. approx.</w:t>
            </w:r>
          </w:p>
          <w:p w14:paraId="524540C3" w14:textId="77777777" w:rsidR="006F4DF4" w:rsidRPr="00791E90" w:rsidRDefault="006F4DF4" w:rsidP="006B18BF">
            <w:pPr>
              <w:pStyle w:val="ListParagraph"/>
              <w:rPr>
                <w:rFonts w:asciiTheme="minorHAnsi" w:hAnsiTheme="minorHAnsi" w:cstheme="minorHAnsi"/>
                <w:snapToGrid w:val="0"/>
                <w:sz w:val="20"/>
              </w:rPr>
            </w:pPr>
          </w:p>
          <w:p w14:paraId="45D265B6" w14:textId="77777777" w:rsidR="006F4DF4" w:rsidRPr="00791E90" w:rsidRDefault="006F4DF4">
            <w:pPr>
              <w:pStyle w:val="ListParagraph"/>
              <w:numPr>
                <w:ilvl w:val="0"/>
                <w:numId w:val="53"/>
              </w:num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Installation Specification-</w:t>
            </w:r>
            <w:r w:rsidRPr="00791E90">
              <w:rPr>
                <w:rFonts w:asciiTheme="minorHAnsi" w:hAnsiTheme="minorHAnsi" w:cstheme="minorHAnsi"/>
                <w:snapToGrid w:val="0"/>
                <w:sz w:val="20"/>
              </w:rPr>
              <w:tab/>
              <w:t>Labelling. Identification of components.</w:t>
            </w:r>
          </w:p>
          <w:p w14:paraId="3394CE09" w14:textId="77777777" w:rsidR="006F4DF4" w:rsidRPr="00791E90" w:rsidRDefault="006F4DF4">
            <w:pPr>
              <w:pStyle w:val="ListParagraph"/>
              <w:numPr>
                <w:ilvl w:val="0"/>
                <w:numId w:val="53"/>
              </w:num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Documentation: Provision for cleaning and maintenance </w:t>
            </w:r>
          </w:p>
          <w:p w14:paraId="6EB0FDB8" w14:textId="77777777" w:rsidR="006F4DF4" w:rsidRPr="00791E90" w:rsidRDefault="006F4DF4" w:rsidP="006B18BF">
            <w:pPr>
              <w:pStyle w:val="ListParagraph"/>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                             : Operation and maintenance manual</w:t>
            </w:r>
          </w:p>
          <w:p w14:paraId="17025C81"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                                             : As-built Drawings</w:t>
            </w:r>
          </w:p>
          <w:p w14:paraId="50A380A0"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                                             : Commissioning report</w:t>
            </w:r>
          </w:p>
          <w:p w14:paraId="2B8A6A12"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                                              : Qualification documentation</w:t>
            </w:r>
          </w:p>
          <w:p w14:paraId="7813F640"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p>
          <w:p w14:paraId="30DADA8E" w14:textId="77777777" w:rsidR="006F4DF4" w:rsidRPr="00791E90" w:rsidRDefault="006F4DF4">
            <w:pPr>
              <w:pStyle w:val="ListParagraph"/>
              <w:numPr>
                <w:ilvl w:val="0"/>
                <w:numId w:val="53"/>
              </w:num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Safety Requirements: The equipment/system in use must comply with current South African safety requirements.</w:t>
            </w:r>
          </w:p>
          <w:p w14:paraId="56FF433D" w14:textId="77777777" w:rsidR="006F4DF4" w:rsidRPr="00791E90" w:rsidRDefault="006F4DF4">
            <w:pPr>
              <w:pStyle w:val="ListParagraph"/>
              <w:numPr>
                <w:ilvl w:val="0"/>
                <w:numId w:val="53"/>
              </w:num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Risk assessment:</w:t>
            </w:r>
            <w:r w:rsidRPr="00791E90">
              <w:rPr>
                <w:rFonts w:asciiTheme="minorHAnsi" w:hAnsiTheme="minorHAnsi" w:cstheme="minorHAnsi"/>
                <w:snapToGrid w:val="0"/>
                <w:sz w:val="20"/>
              </w:rPr>
              <w:tab/>
              <w:t>The source of personnel and product risk must be identified, and suitable measures shall be made available</w:t>
            </w:r>
          </w:p>
          <w:p w14:paraId="19C36A35" w14:textId="77777777" w:rsidR="006F4DF4" w:rsidRPr="00791E90" w:rsidRDefault="006F4DF4">
            <w:pPr>
              <w:pStyle w:val="ListParagraph"/>
              <w:numPr>
                <w:ilvl w:val="0"/>
                <w:numId w:val="53"/>
              </w:num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Basic unit must also include followings: </w:t>
            </w:r>
          </w:p>
          <w:p w14:paraId="78CE2E12"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p>
          <w:p w14:paraId="18CA58EF"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“No Ampoule – No Filling” system.</w:t>
            </w:r>
          </w:p>
          <w:p w14:paraId="25C28DFC"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Stainless steel hopper for automatic infeed of ampoules.</w:t>
            </w:r>
          </w:p>
          <w:p w14:paraId="33CDC920"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Stainless steel syringes for 1ml to 10ml filling volume.</w:t>
            </w:r>
          </w:p>
          <w:p w14:paraId="78A99C86"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Stainless steel filling needles for any one ampoule size.</w:t>
            </w:r>
          </w:p>
          <w:p w14:paraId="1DE6C0F6"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Stainless steel nitrogen flushing needles.</w:t>
            </w:r>
          </w:p>
          <w:p w14:paraId="38854FA5"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Star-wheel for any one ampoule size</w:t>
            </w:r>
          </w:p>
          <w:p w14:paraId="6D4D4235"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Sealing plunger for accurate sealing operation.</w:t>
            </w:r>
          </w:p>
          <w:p w14:paraId="47F1E038"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Vertical collection of filled and sealed ampoules on tray.</w:t>
            </w:r>
          </w:p>
          <w:p w14:paraId="25338CA7"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Steel braided tube for LPG and Oxygen / Acetylene and Compressed air.</w:t>
            </w:r>
          </w:p>
          <w:p w14:paraId="45A7A102"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Outside direction control panel/ HMI. Ease of access.</w:t>
            </w:r>
          </w:p>
          <w:p w14:paraId="4AD8A85C"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Pressure testing equipment and software of the RABS gloves.</w:t>
            </w:r>
          </w:p>
        </w:tc>
        <w:tc>
          <w:tcPr>
            <w:tcW w:w="850" w:type="dxa"/>
          </w:tcPr>
          <w:p w14:paraId="74BFBB11"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b/>
                <w:bCs/>
                <w:snapToGrid w:val="0"/>
                <w:sz w:val="20"/>
              </w:rPr>
              <w:lastRenderedPageBreak/>
              <w:t>Comply</w:t>
            </w:r>
          </w:p>
        </w:tc>
        <w:tc>
          <w:tcPr>
            <w:tcW w:w="1559" w:type="dxa"/>
          </w:tcPr>
          <w:p w14:paraId="7A787FB8"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b/>
                <w:bCs/>
                <w:snapToGrid w:val="0"/>
                <w:sz w:val="20"/>
              </w:rPr>
              <w:t>Do Not Comply</w:t>
            </w:r>
          </w:p>
        </w:tc>
      </w:tr>
      <w:tr w:rsidR="006F4DF4" w:rsidRPr="00791E90" w14:paraId="15CE23D8" w14:textId="77777777" w:rsidTr="006B18BF">
        <w:trPr>
          <w:trHeight w:val="1950"/>
        </w:trPr>
        <w:tc>
          <w:tcPr>
            <w:tcW w:w="8364" w:type="dxa"/>
            <w:vMerge/>
          </w:tcPr>
          <w:p w14:paraId="5FD9E6A3"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p>
        </w:tc>
        <w:tc>
          <w:tcPr>
            <w:tcW w:w="850" w:type="dxa"/>
          </w:tcPr>
          <w:p w14:paraId="4571E217"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p>
        </w:tc>
        <w:tc>
          <w:tcPr>
            <w:tcW w:w="1559" w:type="dxa"/>
          </w:tcPr>
          <w:p w14:paraId="3CFB7541"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p>
        </w:tc>
      </w:tr>
      <w:tr w:rsidR="006F4DF4" w:rsidRPr="00791E90" w14:paraId="190E4356" w14:textId="77777777" w:rsidTr="006B18BF">
        <w:trPr>
          <w:trHeight w:val="297"/>
        </w:trPr>
        <w:tc>
          <w:tcPr>
            <w:tcW w:w="10773" w:type="dxa"/>
            <w:gridSpan w:val="3"/>
          </w:tcPr>
          <w:p w14:paraId="2041D828"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b/>
                <w:bCs/>
                <w:sz w:val="20"/>
              </w:rPr>
              <w:t>Substantiation: Bidder must provide a signed commitment letter/Brochure covering a-z.</w:t>
            </w:r>
          </w:p>
        </w:tc>
      </w:tr>
      <w:tr w:rsidR="006F4DF4" w:rsidRPr="00791E90" w14:paraId="01EF5A47" w14:textId="77777777" w:rsidTr="006B18BF">
        <w:trPr>
          <w:trHeight w:val="1320"/>
        </w:trPr>
        <w:tc>
          <w:tcPr>
            <w:tcW w:w="8364" w:type="dxa"/>
          </w:tcPr>
          <w:p w14:paraId="5339F4AF" w14:textId="77777777" w:rsidR="006F4DF4" w:rsidRPr="00791E90" w:rsidRDefault="006F4DF4" w:rsidP="00D42DF6">
            <w:pPr>
              <w:spacing w:line="276" w:lineRule="auto"/>
              <w:jc w:val="both"/>
              <w:rPr>
                <w:rFonts w:asciiTheme="minorHAnsi" w:hAnsiTheme="minorHAnsi" w:cstheme="minorHAnsi"/>
                <w:sz w:val="20"/>
              </w:rPr>
            </w:pPr>
            <w:r w:rsidRPr="00791E90">
              <w:rPr>
                <w:rFonts w:asciiTheme="minorHAnsi" w:hAnsiTheme="minorHAnsi" w:cstheme="minorHAnsi"/>
                <w:sz w:val="20"/>
              </w:rPr>
              <w:lastRenderedPageBreak/>
              <w:t>3.</w:t>
            </w:r>
            <w:r w:rsidRPr="00791E90">
              <w:rPr>
                <w:rFonts w:asciiTheme="minorHAnsi" w:hAnsiTheme="minorHAnsi" w:cstheme="minorHAnsi"/>
                <w:b/>
                <w:bCs/>
                <w:sz w:val="20"/>
              </w:rPr>
              <w:t xml:space="preserve"> </w:t>
            </w:r>
            <w:r w:rsidRPr="00791E90">
              <w:rPr>
                <w:rFonts w:asciiTheme="minorHAnsi" w:hAnsiTheme="minorHAnsi" w:cstheme="minorHAnsi"/>
                <w:sz w:val="20"/>
              </w:rPr>
              <w:t>Three-year Maintenance of the automated ampoule filling machine.</w:t>
            </w:r>
          </w:p>
          <w:p w14:paraId="716CD17C" w14:textId="77777777" w:rsidR="006F4DF4" w:rsidRPr="00791E90" w:rsidRDefault="006F4DF4" w:rsidP="00D42DF6">
            <w:pPr>
              <w:pStyle w:val="ListParagraph"/>
              <w:spacing w:line="276" w:lineRule="auto"/>
              <w:ind w:left="360"/>
              <w:jc w:val="both"/>
              <w:rPr>
                <w:rFonts w:asciiTheme="minorHAnsi" w:hAnsiTheme="minorHAnsi" w:cstheme="minorHAnsi"/>
                <w:b/>
                <w:bCs/>
                <w:sz w:val="20"/>
              </w:rPr>
            </w:pPr>
            <w:r w:rsidRPr="00791E90">
              <w:rPr>
                <w:rFonts w:asciiTheme="minorHAnsi" w:hAnsiTheme="minorHAnsi" w:cstheme="minorHAnsi"/>
                <w:b/>
                <w:bCs/>
                <w:sz w:val="20"/>
              </w:rPr>
              <w:t>This phase focuses on maintenance of the installed automated ampoule filling machine</w:t>
            </w:r>
            <w:r w:rsidRPr="00791E90">
              <w:rPr>
                <w:rFonts w:asciiTheme="minorHAnsi" w:hAnsiTheme="minorHAnsi" w:cstheme="minorHAnsi"/>
                <w:sz w:val="20"/>
              </w:rPr>
              <w:t xml:space="preserve"> for a period of three (3) years</w:t>
            </w:r>
            <w:r w:rsidRPr="00791E90">
              <w:rPr>
                <w:rFonts w:asciiTheme="minorHAnsi" w:hAnsiTheme="minorHAnsi" w:cstheme="minorHAnsi"/>
                <w:b/>
                <w:bCs/>
                <w:sz w:val="20"/>
              </w:rPr>
              <w:t>. The work includes, but is not limited to:</w:t>
            </w:r>
          </w:p>
          <w:p w14:paraId="76AD822C" w14:textId="43F18980" w:rsidR="006F4DF4" w:rsidRPr="006F4DF4" w:rsidRDefault="006F4DF4">
            <w:pPr>
              <w:pStyle w:val="ListParagraph"/>
              <w:numPr>
                <w:ilvl w:val="2"/>
                <w:numId w:val="54"/>
              </w:numPr>
              <w:spacing w:line="276" w:lineRule="auto"/>
              <w:jc w:val="both"/>
              <w:rPr>
                <w:rFonts w:asciiTheme="minorHAnsi" w:hAnsiTheme="minorHAnsi" w:cstheme="minorHAnsi"/>
                <w:sz w:val="20"/>
              </w:rPr>
            </w:pPr>
            <w:r w:rsidRPr="006F4DF4">
              <w:rPr>
                <w:rFonts w:asciiTheme="minorHAnsi" w:hAnsiTheme="minorHAnsi" w:cstheme="minorHAnsi"/>
                <w:sz w:val="20"/>
              </w:rPr>
              <w:t>Develop,</w:t>
            </w:r>
            <w:r w:rsidRPr="006F4DF4">
              <w:rPr>
                <w:rFonts w:asciiTheme="minorHAnsi" w:hAnsiTheme="minorHAnsi" w:cstheme="minorHAnsi"/>
                <w:spacing w:val="-4"/>
                <w:sz w:val="20"/>
              </w:rPr>
              <w:t xml:space="preserve"> </w:t>
            </w:r>
            <w:r w:rsidRPr="006F4DF4">
              <w:rPr>
                <w:rFonts w:asciiTheme="minorHAnsi" w:hAnsiTheme="minorHAnsi" w:cstheme="minorHAnsi"/>
                <w:sz w:val="20"/>
              </w:rPr>
              <w:t>implement</w:t>
            </w:r>
            <w:r w:rsidRPr="006F4DF4">
              <w:rPr>
                <w:rFonts w:asciiTheme="minorHAnsi" w:hAnsiTheme="minorHAnsi" w:cstheme="minorHAnsi"/>
                <w:spacing w:val="-5"/>
                <w:sz w:val="20"/>
              </w:rPr>
              <w:t xml:space="preserve"> </w:t>
            </w:r>
            <w:r w:rsidRPr="006F4DF4">
              <w:rPr>
                <w:rFonts w:asciiTheme="minorHAnsi" w:hAnsiTheme="minorHAnsi" w:cstheme="minorHAnsi"/>
                <w:sz w:val="20"/>
              </w:rPr>
              <w:t>and</w:t>
            </w:r>
            <w:r w:rsidRPr="006F4DF4">
              <w:rPr>
                <w:rFonts w:asciiTheme="minorHAnsi" w:hAnsiTheme="minorHAnsi" w:cstheme="minorHAnsi"/>
                <w:spacing w:val="-4"/>
                <w:sz w:val="20"/>
              </w:rPr>
              <w:t xml:space="preserve"> </w:t>
            </w:r>
            <w:r w:rsidRPr="006F4DF4">
              <w:rPr>
                <w:rFonts w:asciiTheme="minorHAnsi" w:hAnsiTheme="minorHAnsi" w:cstheme="minorHAnsi"/>
                <w:sz w:val="20"/>
              </w:rPr>
              <w:t>maintain</w:t>
            </w:r>
            <w:r w:rsidRPr="006F4DF4">
              <w:rPr>
                <w:rFonts w:asciiTheme="minorHAnsi" w:hAnsiTheme="minorHAnsi" w:cstheme="minorHAnsi"/>
                <w:spacing w:val="-6"/>
                <w:sz w:val="20"/>
              </w:rPr>
              <w:t xml:space="preserve"> </w:t>
            </w:r>
            <w:r w:rsidRPr="006F4DF4">
              <w:rPr>
                <w:rFonts w:asciiTheme="minorHAnsi" w:hAnsiTheme="minorHAnsi" w:cstheme="minorHAnsi"/>
                <w:sz w:val="20"/>
              </w:rPr>
              <w:t>an</w:t>
            </w:r>
            <w:r w:rsidRPr="006F4DF4">
              <w:rPr>
                <w:rFonts w:asciiTheme="minorHAnsi" w:hAnsiTheme="minorHAnsi" w:cstheme="minorHAnsi"/>
                <w:spacing w:val="-6"/>
                <w:sz w:val="20"/>
              </w:rPr>
              <w:t xml:space="preserve"> </w:t>
            </w:r>
            <w:r w:rsidRPr="006F4DF4">
              <w:rPr>
                <w:rFonts w:asciiTheme="minorHAnsi" w:hAnsiTheme="minorHAnsi" w:cstheme="minorHAnsi"/>
                <w:sz w:val="20"/>
              </w:rPr>
              <w:t>effective</w:t>
            </w:r>
            <w:r w:rsidRPr="006F4DF4">
              <w:rPr>
                <w:rFonts w:asciiTheme="minorHAnsi" w:hAnsiTheme="minorHAnsi" w:cstheme="minorHAnsi"/>
                <w:spacing w:val="-8"/>
                <w:sz w:val="20"/>
              </w:rPr>
              <w:t xml:space="preserve"> </w:t>
            </w:r>
            <w:r w:rsidRPr="006F4DF4">
              <w:rPr>
                <w:rFonts w:asciiTheme="minorHAnsi" w:hAnsiTheme="minorHAnsi" w:cstheme="minorHAnsi"/>
                <w:sz w:val="20"/>
              </w:rPr>
              <w:t>program</w:t>
            </w:r>
            <w:r w:rsidRPr="006F4DF4">
              <w:rPr>
                <w:rFonts w:asciiTheme="minorHAnsi" w:hAnsiTheme="minorHAnsi" w:cstheme="minorHAnsi"/>
                <w:spacing w:val="-3"/>
                <w:sz w:val="20"/>
              </w:rPr>
              <w:t xml:space="preserve"> </w:t>
            </w:r>
            <w:r w:rsidRPr="006F4DF4">
              <w:rPr>
                <w:rFonts w:asciiTheme="minorHAnsi" w:hAnsiTheme="minorHAnsi" w:cstheme="minorHAnsi"/>
                <w:sz w:val="20"/>
              </w:rPr>
              <w:t>of</w:t>
            </w:r>
            <w:r w:rsidRPr="006F4DF4">
              <w:rPr>
                <w:rFonts w:asciiTheme="minorHAnsi" w:hAnsiTheme="minorHAnsi" w:cstheme="minorHAnsi"/>
                <w:spacing w:val="-3"/>
                <w:sz w:val="20"/>
              </w:rPr>
              <w:t xml:space="preserve"> the </w:t>
            </w:r>
            <w:r w:rsidRPr="006F4DF4">
              <w:rPr>
                <w:rFonts w:asciiTheme="minorHAnsi" w:hAnsiTheme="minorHAnsi" w:cstheme="minorHAnsi"/>
                <w:sz w:val="20"/>
              </w:rPr>
              <w:t>equipment</w:t>
            </w:r>
            <w:r w:rsidRPr="006F4DF4">
              <w:rPr>
                <w:rFonts w:asciiTheme="minorHAnsi" w:hAnsiTheme="minorHAnsi" w:cstheme="minorHAnsi"/>
                <w:spacing w:val="-7"/>
                <w:sz w:val="20"/>
              </w:rPr>
              <w:t xml:space="preserve"> </w:t>
            </w:r>
            <w:r w:rsidRPr="006F4DF4">
              <w:rPr>
                <w:rFonts w:asciiTheme="minorHAnsi" w:hAnsiTheme="minorHAnsi" w:cstheme="minorHAnsi"/>
                <w:sz w:val="20"/>
              </w:rPr>
              <w:t>and</w:t>
            </w:r>
            <w:r w:rsidRPr="006F4DF4">
              <w:rPr>
                <w:rFonts w:asciiTheme="minorHAnsi" w:hAnsiTheme="minorHAnsi" w:cstheme="minorHAnsi"/>
                <w:spacing w:val="-4"/>
                <w:sz w:val="20"/>
              </w:rPr>
              <w:t xml:space="preserve"> </w:t>
            </w:r>
            <w:r w:rsidRPr="006F4DF4">
              <w:rPr>
                <w:rFonts w:asciiTheme="minorHAnsi" w:hAnsiTheme="minorHAnsi" w:cstheme="minorHAnsi"/>
                <w:sz w:val="20"/>
              </w:rPr>
              <w:t>outage</w:t>
            </w:r>
            <w:r w:rsidRPr="006F4DF4">
              <w:rPr>
                <w:rFonts w:asciiTheme="minorHAnsi" w:hAnsiTheme="minorHAnsi" w:cstheme="minorHAnsi"/>
                <w:spacing w:val="-11"/>
                <w:sz w:val="20"/>
              </w:rPr>
              <w:t xml:space="preserve"> </w:t>
            </w:r>
            <w:r w:rsidRPr="006F4DF4">
              <w:rPr>
                <w:rFonts w:asciiTheme="minorHAnsi" w:hAnsiTheme="minorHAnsi" w:cstheme="minorHAnsi"/>
                <w:sz w:val="20"/>
              </w:rPr>
              <w:t>maintenance work</w:t>
            </w:r>
          </w:p>
          <w:p w14:paraId="7967C333" w14:textId="5E647C34" w:rsidR="006F4DF4" w:rsidRPr="006F4DF4" w:rsidRDefault="006F4DF4">
            <w:pPr>
              <w:pStyle w:val="ListParagraph"/>
              <w:numPr>
                <w:ilvl w:val="2"/>
                <w:numId w:val="54"/>
              </w:numPr>
              <w:spacing w:line="276" w:lineRule="auto"/>
              <w:jc w:val="both"/>
              <w:rPr>
                <w:rFonts w:asciiTheme="minorHAnsi" w:hAnsiTheme="minorHAnsi" w:cstheme="minorHAnsi"/>
                <w:sz w:val="20"/>
              </w:rPr>
            </w:pPr>
            <w:r w:rsidRPr="006F4DF4">
              <w:rPr>
                <w:rFonts w:asciiTheme="minorHAnsi" w:hAnsiTheme="minorHAnsi" w:cstheme="minorHAnsi"/>
                <w:sz w:val="20"/>
              </w:rPr>
              <w:t>Performs equipment inspections to ensure that the equipment is safely maintained and operable; performs related testing and repair as needed.</w:t>
            </w:r>
          </w:p>
          <w:p w14:paraId="1CB8670D" w14:textId="613E70A3" w:rsidR="006F4DF4" w:rsidRPr="006F4DF4" w:rsidRDefault="006F4DF4">
            <w:pPr>
              <w:pStyle w:val="ListParagraph"/>
              <w:numPr>
                <w:ilvl w:val="2"/>
                <w:numId w:val="54"/>
              </w:numPr>
              <w:spacing w:line="276" w:lineRule="auto"/>
              <w:ind w:left="318" w:hanging="318"/>
              <w:jc w:val="both"/>
              <w:rPr>
                <w:rFonts w:asciiTheme="minorHAnsi" w:hAnsiTheme="minorHAnsi" w:cstheme="minorHAnsi"/>
                <w:sz w:val="20"/>
              </w:rPr>
            </w:pPr>
            <w:r w:rsidRPr="006F4DF4">
              <w:rPr>
                <w:rFonts w:asciiTheme="minorHAnsi" w:hAnsiTheme="minorHAnsi" w:cstheme="minorHAnsi"/>
                <w:sz w:val="20"/>
              </w:rPr>
              <w:t xml:space="preserve">The Provision of Spares for maintenance (Preventative &amp; corrective and remedial) </w:t>
            </w:r>
          </w:p>
          <w:p w14:paraId="69562A5F" w14:textId="1BB0502F" w:rsidR="006F4DF4" w:rsidRPr="00E80512" w:rsidRDefault="006F4DF4">
            <w:pPr>
              <w:pStyle w:val="ListParagraph"/>
              <w:numPr>
                <w:ilvl w:val="2"/>
                <w:numId w:val="55"/>
              </w:numPr>
              <w:spacing w:line="276" w:lineRule="auto"/>
              <w:jc w:val="both"/>
              <w:rPr>
                <w:rFonts w:asciiTheme="minorHAnsi" w:hAnsiTheme="minorHAnsi" w:cstheme="minorHAnsi"/>
                <w:sz w:val="20"/>
              </w:rPr>
            </w:pPr>
            <w:r w:rsidRPr="00E80512">
              <w:rPr>
                <w:rFonts w:asciiTheme="minorHAnsi" w:hAnsiTheme="minorHAnsi" w:cstheme="minorHAnsi"/>
                <w:sz w:val="20"/>
              </w:rPr>
              <w:t xml:space="preserve">Provide qualified and competent personnel to perform preventative maintenance (PM), </w:t>
            </w:r>
          </w:p>
          <w:p w14:paraId="3F5785AF" w14:textId="11259FF2" w:rsidR="00E80512" w:rsidRPr="00E80512" w:rsidRDefault="00E80512" w:rsidP="00E80512">
            <w:pPr>
              <w:pStyle w:val="ListParagraph"/>
              <w:spacing w:line="276" w:lineRule="auto"/>
              <w:jc w:val="both"/>
              <w:rPr>
                <w:rFonts w:asciiTheme="minorHAnsi" w:hAnsiTheme="minorHAnsi" w:cstheme="minorHAnsi"/>
                <w:sz w:val="20"/>
              </w:rPr>
            </w:pPr>
            <w:r w:rsidRPr="006F4DF4">
              <w:rPr>
                <w:rFonts w:asciiTheme="minorHAnsi" w:hAnsiTheme="minorHAnsi" w:cstheme="minorHAnsi"/>
                <w:sz w:val="20"/>
              </w:rPr>
              <w:t>corrective maintenance (CM).</w:t>
            </w:r>
          </w:p>
          <w:p w14:paraId="29A477BF" w14:textId="72162FD0" w:rsidR="006F4DF4" w:rsidRPr="006F4DF4" w:rsidRDefault="006F4DF4">
            <w:pPr>
              <w:pStyle w:val="ListParagraph"/>
              <w:numPr>
                <w:ilvl w:val="2"/>
                <w:numId w:val="55"/>
              </w:numPr>
              <w:spacing w:line="276" w:lineRule="auto"/>
              <w:jc w:val="both"/>
              <w:rPr>
                <w:rFonts w:asciiTheme="minorHAnsi" w:hAnsiTheme="minorHAnsi" w:cstheme="minorHAnsi"/>
                <w:b/>
                <w:bCs/>
                <w:snapToGrid w:val="0"/>
                <w:sz w:val="20"/>
              </w:rPr>
            </w:pPr>
            <w:r w:rsidRPr="006F4DF4">
              <w:rPr>
                <w:rFonts w:asciiTheme="minorHAnsi" w:hAnsiTheme="minorHAnsi" w:cstheme="minorHAnsi"/>
                <w:sz w:val="20"/>
              </w:rPr>
              <w:t>Provide a standby service after hours with weekends and holidays included.</w:t>
            </w:r>
          </w:p>
        </w:tc>
        <w:tc>
          <w:tcPr>
            <w:tcW w:w="850" w:type="dxa"/>
          </w:tcPr>
          <w:p w14:paraId="2592B02E" w14:textId="77777777" w:rsidR="006F4DF4" w:rsidRPr="00791E90" w:rsidRDefault="006F4DF4" w:rsidP="006B18BF">
            <w:pPr>
              <w:rPr>
                <w:rFonts w:asciiTheme="minorHAnsi" w:hAnsiTheme="minorHAnsi" w:cstheme="minorHAnsi"/>
                <w:b/>
                <w:bCs/>
                <w:snapToGrid w:val="0"/>
                <w:sz w:val="20"/>
              </w:rPr>
            </w:pPr>
          </w:p>
          <w:p w14:paraId="077DADBB" w14:textId="77777777" w:rsidR="006F4DF4" w:rsidRPr="00791E90" w:rsidRDefault="006F4DF4" w:rsidP="006B18BF">
            <w:pPr>
              <w:tabs>
                <w:tab w:val="left" w:pos="1843"/>
              </w:tabs>
              <w:spacing w:line="276" w:lineRule="auto"/>
              <w:ind w:right="-142"/>
              <w:rPr>
                <w:rFonts w:asciiTheme="minorHAnsi" w:hAnsiTheme="minorHAnsi" w:cstheme="minorHAnsi"/>
                <w:b/>
                <w:bCs/>
                <w:snapToGrid w:val="0"/>
                <w:sz w:val="20"/>
              </w:rPr>
            </w:pPr>
          </w:p>
        </w:tc>
        <w:tc>
          <w:tcPr>
            <w:tcW w:w="1559" w:type="dxa"/>
          </w:tcPr>
          <w:p w14:paraId="7B7E8A50" w14:textId="77777777" w:rsidR="006F4DF4" w:rsidRPr="00791E90" w:rsidRDefault="006F4DF4" w:rsidP="006B18BF">
            <w:pPr>
              <w:rPr>
                <w:rFonts w:asciiTheme="minorHAnsi" w:hAnsiTheme="minorHAnsi" w:cstheme="minorHAnsi"/>
                <w:b/>
                <w:bCs/>
                <w:snapToGrid w:val="0"/>
                <w:sz w:val="20"/>
              </w:rPr>
            </w:pPr>
          </w:p>
          <w:p w14:paraId="408D25C9" w14:textId="77777777" w:rsidR="006F4DF4" w:rsidRPr="00791E90" w:rsidRDefault="006F4DF4" w:rsidP="006B18BF">
            <w:pPr>
              <w:tabs>
                <w:tab w:val="left" w:pos="1843"/>
              </w:tabs>
              <w:spacing w:line="276" w:lineRule="auto"/>
              <w:ind w:right="-142"/>
              <w:rPr>
                <w:rFonts w:asciiTheme="minorHAnsi" w:hAnsiTheme="minorHAnsi" w:cstheme="minorHAnsi"/>
                <w:b/>
                <w:bCs/>
                <w:snapToGrid w:val="0"/>
                <w:sz w:val="20"/>
              </w:rPr>
            </w:pPr>
          </w:p>
        </w:tc>
      </w:tr>
      <w:tr w:rsidR="006F4DF4" w:rsidRPr="0098043D" w14:paraId="72A4BADA" w14:textId="77777777" w:rsidTr="006B18BF">
        <w:trPr>
          <w:trHeight w:val="291"/>
        </w:trPr>
        <w:tc>
          <w:tcPr>
            <w:tcW w:w="8364" w:type="dxa"/>
          </w:tcPr>
          <w:p w14:paraId="5667097E" w14:textId="77777777" w:rsidR="006F4DF4" w:rsidRPr="00791E90" w:rsidRDefault="006F4DF4" w:rsidP="006B18BF">
            <w:pPr>
              <w:tabs>
                <w:tab w:val="left" w:pos="1843"/>
              </w:tabs>
              <w:spacing w:line="276" w:lineRule="auto"/>
              <w:ind w:right="-142"/>
              <w:rPr>
                <w:rFonts w:asciiTheme="minorHAnsi" w:hAnsiTheme="minorHAnsi" w:cstheme="minorHAnsi"/>
                <w:b/>
                <w:bCs/>
                <w:sz w:val="20"/>
              </w:rPr>
            </w:pPr>
            <w:r w:rsidRPr="00791E90">
              <w:rPr>
                <w:rFonts w:asciiTheme="minorHAnsi" w:hAnsiTheme="minorHAnsi" w:cstheme="minorHAnsi"/>
                <w:b/>
                <w:bCs/>
                <w:sz w:val="20"/>
              </w:rPr>
              <w:t>Substantiation: Bidder must provide a signed commitment letter.</w:t>
            </w:r>
          </w:p>
        </w:tc>
        <w:tc>
          <w:tcPr>
            <w:tcW w:w="850" w:type="dxa"/>
          </w:tcPr>
          <w:p w14:paraId="49E40D5A" w14:textId="77777777" w:rsidR="006F4DF4" w:rsidRDefault="006F4DF4" w:rsidP="006B18BF">
            <w:pPr>
              <w:rPr>
                <w:rFonts w:asciiTheme="minorHAnsi" w:hAnsiTheme="minorHAnsi" w:cstheme="minorHAnsi"/>
                <w:b/>
                <w:bCs/>
                <w:snapToGrid w:val="0"/>
                <w:sz w:val="20"/>
              </w:rPr>
            </w:pPr>
          </w:p>
        </w:tc>
        <w:tc>
          <w:tcPr>
            <w:tcW w:w="1559" w:type="dxa"/>
          </w:tcPr>
          <w:p w14:paraId="4CE119B9" w14:textId="77777777" w:rsidR="006F4DF4" w:rsidRDefault="006F4DF4" w:rsidP="006B18BF">
            <w:pPr>
              <w:rPr>
                <w:rFonts w:asciiTheme="minorHAnsi" w:hAnsiTheme="minorHAnsi" w:cstheme="minorHAnsi"/>
                <w:b/>
                <w:bCs/>
                <w:snapToGrid w:val="0"/>
                <w:sz w:val="20"/>
              </w:rPr>
            </w:pPr>
          </w:p>
        </w:tc>
      </w:tr>
    </w:tbl>
    <w:p w14:paraId="34A12592" w14:textId="77777777" w:rsidR="006F4DF4" w:rsidRDefault="006F4DF4" w:rsidP="006F4DF4">
      <w:pPr>
        <w:spacing w:line="360" w:lineRule="auto"/>
        <w:contextualSpacing/>
        <w:jc w:val="both"/>
        <w:rPr>
          <w:rFonts w:asciiTheme="minorHAnsi" w:hAnsiTheme="minorHAnsi" w:cstheme="minorHAnsi"/>
          <w:noProof/>
          <w:color w:val="000000"/>
          <w:sz w:val="20"/>
        </w:rPr>
      </w:pPr>
    </w:p>
    <w:p w14:paraId="1D890BAF" w14:textId="77777777" w:rsidR="005D171B" w:rsidRPr="002A4143"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6" w:name="_Toc516576236"/>
      <w:r w:rsidRPr="002A4143">
        <w:rPr>
          <w:rFonts w:asciiTheme="minorHAnsi" w:hAnsiTheme="minorHAnsi" w:cstheme="minorHAnsi"/>
          <w:b/>
          <w:kern w:val="28"/>
          <w:sz w:val="20"/>
          <w:szCs w:val="20"/>
        </w:rPr>
        <w:lastRenderedPageBreak/>
        <w:t xml:space="preserve">ANNEXURE </w:t>
      </w:r>
      <w:r w:rsidR="004809CA" w:rsidRPr="002A4143">
        <w:rPr>
          <w:rFonts w:asciiTheme="minorHAnsi" w:hAnsiTheme="minorHAnsi" w:cstheme="minorHAnsi"/>
          <w:b/>
          <w:kern w:val="28"/>
          <w:sz w:val="20"/>
          <w:szCs w:val="20"/>
        </w:rPr>
        <w:t>B</w:t>
      </w:r>
      <w:r w:rsidRPr="002A4143">
        <w:rPr>
          <w:rFonts w:asciiTheme="minorHAnsi" w:hAnsiTheme="minorHAnsi" w:cstheme="minorHAnsi"/>
          <w:b/>
          <w:kern w:val="28"/>
          <w:sz w:val="20"/>
          <w:szCs w:val="20"/>
        </w:rPr>
        <w:t>: Pricing Schedule</w:t>
      </w:r>
      <w:bookmarkEnd w:id="56"/>
    </w:p>
    <w:p w14:paraId="2D91F2F2" w14:textId="77777777" w:rsidR="005D171B" w:rsidRPr="002A4143" w:rsidRDefault="005D171B" w:rsidP="005D171B">
      <w:pPr>
        <w:tabs>
          <w:tab w:val="left" w:pos="720"/>
        </w:tabs>
        <w:suppressAutoHyphens/>
        <w:spacing w:line="360" w:lineRule="auto"/>
        <w:jc w:val="both"/>
        <w:rPr>
          <w:rFonts w:asciiTheme="minorHAnsi" w:hAnsiTheme="minorHAnsi" w:cstheme="minorHAnsi"/>
          <w:sz w:val="20"/>
          <w:szCs w:val="20"/>
        </w:rPr>
      </w:pPr>
    </w:p>
    <w:p w14:paraId="5321F47F" w14:textId="3676524A"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sz w:val="20"/>
          <w:szCs w:val="20"/>
        </w:rPr>
        <w:t>Please indicate your total bid price here: R________________</w:t>
      </w:r>
      <w:r w:rsidR="001746AC">
        <w:rPr>
          <w:rFonts w:asciiTheme="minorHAnsi" w:hAnsiTheme="minorHAnsi" w:cstheme="minorHAnsi"/>
          <w:sz w:val="20"/>
          <w:szCs w:val="20"/>
        </w:rPr>
        <w:t>____________</w:t>
      </w:r>
      <w:r w:rsidRPr="002A4143">
        <w:rPr>
          <w:rFonts w:asciiTheme="minorHAnsi" w:hAnsiTheme="minorHAnsi" w:cstheme="minorHAnsi"/>
          <w:sz w:val="20"/>
          <w:szCs w:val="20"/>
        </w:rPr>
        <w:t>____</w:t>
      </w:r>
      <w:r w:rsidR="00A3059B">
        <w:rPr>
          <w:rFonts w:asciiTheme="minorHAnsi" w:hAnsiTheme="minorHAnsi" w:cstheme="minorHAnsi"/>
          <w:sz w:val="20"/>
          <w:szCs w:val="20"/>
        </w:rPr>
        <w:t>___________</w:t>
      </w:r>
      <w:r w:rsidRPr="002A4143">
        <w:rPr>
          <w:rFonts w:asciiTheme="minorHAnsi" w:hAnsiTheme="minorHAnsi" w:cstheme="minorHAnsi"/>
          <w:sz w:val="20"/>
          <w:szCs w:val="20"/>
        </w:rPr>
        <w:t>______</w:t>
      </w:r>
      <w:r w:rsidR="00640268" w:rsidRPr="002A4143">
        <w:rPr>
          <w:rFonts w:asciiTheme="minorHAnsi" w:hAnsiTheme="minorHAnsi" w:cstheme="minorHAnsi"/>
          <w:sz w:val="20"/>
          <w:szCs w:val="20"/>
        </w:rPr>
        <w:t>_</w:t>
      </w:r>
      <w:r w:rsidR="00640268" w:rsidRPr="002A4143">
        <w:rPr>
          <w:rFonts w:asciiTheme="minorHAnsi" w:hAnsiTheme="minorHAnsi" w:cstheme="minorHAnsi"/>
          <w:b/>
          <w:sz w:val="20"/>
          <w:szCs w:val="20"/>
        </w:rPr>
        <w:t xml:space="preserve"> (</w:t>
      </w:r>
      <w:r w:rsidR="004809CA" w:rsidRPr="002A4143">
        <w:rPr>
          <w:rFonts w:asciiTheme="minorHAnsi" w:hAnsiTheme="minorHAnsi" w:cstheme="minorHAnsi"/>
          <w:b/>
          <w:sz w:val="20"/>
          <w:szCs w:val="20"/>
        </w:rPr>
        <w:t xml:space="preserve">inclusive of all applicable taxes, e.g. </w:t>
      </w:r>
      <w:r w:rsidR="0035106F" w:rsidRPr="002A4143">
        <w:rPr>
          <w:rFonts w:asciiTheme="minorHAnsi" w:hAnsiTheme="minorHAnsi" w:cstheme="minorHAnsi"/>
          <w:b/>
          <w:sz w:val="20"/>
          <w:szCs w:val="20"/>
        </w:rPr>
        <w:t>V</w:t>
      </w:r>
      <w:r w:rsidR="004809CA" w:rsidRPr="002A4143">
        <w:rPr>
          <w:rFonts w:asciiTheme="minorHAnsi" w:hAnsiTheme="minorHAnsi" w:cstheme="minorHAnsi"/>
          <w:b/>
          <w:sz w:val="20"/>
          <w:szCs w:val="20"/>
        </w:rPr>
        <w:t>AT</w:t>
      </w:r>
      <w:r w:rsidRPr="002A4143">
        <w:rPr>
          <w:rFonts w:asciiTheme="minorHAnsi" w:hAnsiTheme="minorHAnsi" w:cstheme="minorHAnsi"/>
          <w:b/>
          <w:sz w:val="20"/>
          <w:szCs w:val="20"/>
        </w:rPr>
        <w:t>)</w:t>
      </w:r>
    </w:p>
    <w:p w14:paraId="58AD8A05" w14:textId="77777777"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Important: </w:t>
      </w:r>
    </w:p>
    <w:p w14:paraId="1494D283" w14:textId="77777777"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w:t>
      </w:r>
      <w:r w:rsidR="0002480A" w:rsidRPr="002A4143">
        <w:rPr>
          <w:rFonts w:asciiTheme="minorHAnsi" w:hAnsiTheme="minorHAnsi" w:cstheme="minorHAnsi"/>
          <w:b/>
          <w:sz w:val="20"/>
          <w:szCs w:val="20"/>
        </w:rPr>
        <w:t>price?</w:t>
      </w:r>
      <w:r w:rsidRPr="002A4143">
        <w:rPr>
          <w:rFonts w:asciiTheme="minorHAnsi" w:hAnsiTheme="minorHAnsi" w:cstheme="minorHAnsi"/>
          <w:b/>
          <w:sz w:val="20"/>
          <w:szCs w:val="20"/>
        </w:rPr>
        <w:t xml:space="preserve">  </w:t>
      </w:r>
    </w:p>
    <w:p w14:paraId="2C5CA643" w14:textId="77777777" w:rsidR="005D171B" w:rsidRPr="002A4143" w:rsidRDefault="005D171B" w:rsidP="005D171B">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The following must be noted:</w:t>
      </w:r>
    </w:p>
    <w:p w14:paraId="7963146E"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 xml:space="preserve">All prices must be VAT </w:t>
      </w:r>
      <w:r w:rsidR="004809CA" w:rsidRPr="002A4143">
        <w:rPr>
          <w:rFonts w:asciiTheme="minorHAnsi" w:hAnsiTheme="minorHAnsi" w:cstheme="minorHAnsi"/>
          <w:sz w:val="20"/>
          <w:szCs w:val="20"/>
        </w:rPr>
        <w:t>inclusive of all applicable taxes</w:t>
      </w:r>
      <w:r w:rsidRPr="002A4143">
        <w:rPr>
          <w:rFonts w:asciiTheme="minorHAnsi" w:hAnsiTheme="minorHAnsi" w:cstheme="minorHAnsi"/>
          <w:sz w:val="20"/>
          <w:szCs w:val="20"/>
        </w:rPr>
        <w:t xml:space="preserve"> and must be quoted in South African Rand (ZAR).</w:t>
      </w:r>
    </w:p>
    <w:p w14:paraId="6913B3B9"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prices must be firm and fixed from the tender closing date and for the duration of the contract</w:t>
      </w:r>
    </w:p>
    <w:p w14:paraId="33E2B279"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the consortium or joint venture partners must submit a complete set of the latest audited financial statements.</w:t>
      </w:r>
    </w:p>
    <w:p w14:paraId="1AE5A5E0"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bidders must cost according to the costing template provided or this will lead to disqualification.</w:t>
      </w:r>
    </w:p>
    <w:p w14:paraId="771934A6" w14:textId="77777777" w:rsidR="005D171B" w:rsidRPr="002A4143" w:rsidRDefault="005D171B" w:rsidP="005D171B">
      <w:pPr>
        <w:pStyle w:val="NoSpacing"/>
        <w:rPr>
          <w:rFonts w:asciiTheme="minorHAnsi" w:hAnsiTheme="minorHAnsi" w:cstheme="minorHAnsi"/>
          <w:sz w:val="20"/>
          <w:szCs w:val="20"/>
        </w:rPr>
      </w:pPr>
    </w:p>
    <w:p w14:paraId="1D05BFF0"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2A4143" w14:paraId="179F6532" w14:textId="77777777" w:rsidTr="005A368B">
        <w:trPr>
          <w:cantSplit/>
        </w:trPr>
        <w:tc>
          <w:tcPr>
            <w:tcW w:w="6663" w:type="dxa"/>
            <w:vMerge w:val="restart"/>
            <w:tcBorders>
              <w:top w:val="single" w:sz="4" w:space="0" w:color="000000"/>
              <w:left w:val="single" w:sz="4" w:space="0" w:color="000000"/>
              <w:bottom w:val="single" w:sz="4" w:space="0" w:color="000000"/>
            </w:tcBorders>
          </w:tcPr>
          <w:p w14:paraId="00A128F1" w14:textId="77777777" w:rsidR="005D171B" w:rsidRPr="002A4143" w:rsidRDefault="005D171B" w:rsidP="005A368B">
            <w:pPr>
              <w:pStyle w:val="Tabletext"/>
              <w:spacing w:line="276" w:lineRule="auto"/>
              <w:rPr>
                <w:rFonts w:asciiTheme="minorHAnsi" w:hAnsiTheme="minorHAnsi" w:cstheme="minorHAnsi"/>
                <w:sz w:val="20"/>
              </w:rPr>
            </w:pPr>
            <w:r w:rsidRPr="002A4143">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41AC555B"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0B53598E"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Do Not comply</w:t>
            </w:r>
          </w:p>
        </w:tc>
      </w:tr>
      <w:tr w:rsidR="005D171B" w:rsidRPr="002A4143" w14:paraId="59C859D1" w14:textId="77777777" w:rsidTr="005A368B">
        <w:trPr>
          <w:cantSplit/>
        </w:trPr>
        <w:tc>
          <w:tcPr>
            <w:tcW w:w="6663" w:type="dxa"/>
            <w:vMerge/>
            <w:tcBorders>
              <w:top w:val="single" w:sz="4" w:space="0" w:color="000000"/>
              <w:left w:val="single" w:sz="4" w:space="0" w:color="000000"/>
              <w:bottom w:val="single" w:sz="4" w:space="0" w:color="000000"/>
            </w:tcBorders>
          </w:tcPr>
          <w:p w14:paraId="58F9E303" w14:textId="77777777" w:rsidR="005D171B" w:rsidRPr="002A4143"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0586DE9B"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2216A518"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589A855D"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762A876E"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3AFB2B1C" w14:textId="77777777" w:rsidR="005D171B" w:rsidRPr="002A4143" w:rsidRDefault="005D171B" w:rsidP="005D171B">
      <w:pPr>
        <w:pStyle w:val="NoSpacing"/>
        <w:rPr>
          <w:rFonts w:asciiTheme="minorHAnsi" w:hAnsiTheme="minorHAnsi" w:cstheme="minorHAnsi"/>
          <w:sz w:val="20"/>
          <w:szCs w:val="20"/>
        </w:rPr>
      </w:pPr>
    </w:p>
    <w:p w14:paraId="50B1A158"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2A4143" w14:paraId="50029A9F" w14:textId="77777777" w:rsidTr="00B829D8">
        <w:trPr>
          <w:cantSplit/>
          <w:trHeight w:val="50"/>
        </w:trPr>
        <w:tc>
          <w:tcPr>
            <w:tcW w:w="6663" w:type="dxa"/>
            <w:vMerge w:val="restart"/>
            <w:tcBorders>
              <w:top w:val="single" w:sz="4" w:space="0" w:color="000000"/>
              <w:left w:val="single" w:sz="4" w:space="0" w:color="000000"/>
              <w:bottom w:val="single" w:sz="4" w:space="0" w:color="000000"/>
            </w:tcBorders>
            <w:vAlign w:val="center"/>
          </w:tcPr>
          <w:p w14:paraId="49879472" w14:textId="77777777" w:rsidR="005D171B" w:rsidRPr="002A4143" w:rsidRDefault="005D171B" w:rsidP="00167661">
            <w:pPr>
              <w:pStyle w:val="Tabletext"/>
              <w:spacing w:line="276" w:lineRule="auto"/>
              <w:rPr>
                <w:rFonts w:asciiTheme="minorHAnsi" w:hAnsiTheme="minorHAnsi" w:cstheme="minorHAnsi"/>
                <w:sz w:val="20"/>
              </w:rPr>
            </w:pPr>
            <w:r w:rsidRPr="002A4143">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7156AD55"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25448081"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Do Not comply</w:t>
            </w:r>
          </w:p>
        </w:tc>
      </w:tr>
      <w:tr w:rsidR="005D171B" w:rsidRPr="002A4143" w14:paraId="26EDE4C3"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0EF2A3BA"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D7FC182"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792F4EC5"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03D60E4E"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0F6DD6CC"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p>
        </w:tc>
      </w:tr>
    </w:tbl>
    <w:p w14:paraId="45EF70AC" w14:textId="77777777" w:rsidR="005D171B" w:rsidRPr="002A4143" w:rsidRDefault="005D171B" w:rsidP="005D171B">
      <w:pPr>
        <w:pStyle w:val="NoSpacing"/>
        <w:rPr>
          <w:rFonts w:asciiTheme="minorHAnsi" w:hAnsiTheme="minorHAnsi" w:cstheme="minorHAnsi"/>
          <w:sz w:val="20"/>
          <w:szCs w:val="20"/>
        </w:rPr>
      </w:pPr>
    </w:p>
    <w:p w14:paraId="0DC24204"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2A4143" w14:paraId="142E57BA"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706B4A86"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 xml:space="preserve">The bidder must indicate </w:t>
            </w:r>
            <w:r w:rsidRPr="002A4143">
              <w:rPr>
                <w:rFonts w:asciiTheme="minorHAnsi" w:hAnsiTheme="minorHAnsi" w:cstheme="minorHAnsi"/>
                <w:b/>
                <w:sz w:val="20"/>
                <w:szCs w:val="20"/>
              </w:rPr>
              <w:t>clearly</w:t>
            </w:r>
            <w:r w:rsidRPr="002A4143">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5F16E3EC" w14:textId="77777777" w:rsidR="005D171B" w:rsidRPr="002A4143" w:rsidRDefault="005D171B" w:rsidP="00B829D8">
            <w:pPr>
              <w:pStyle w:val="NoSpacing"/>
              <w:jc w:val="center"/>
              <w:rPr>
                <w:rFonts w:asciiTheme="minorHAnsi" w:hAnsiTheme="minorHAnsi" w:cstheme="minorHAnsi"/>
                <w:sz w:val="20"/>
                <w:szCs w:val="20"/>
              </w:rPr>
            </w:pPr>
            <w:r w:rsidRPr="002A4143">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0C32CEA5" w14:textId="77777777" w:rsidR="005D171B" w:rsidRPr="002A4143" w:rsidRDefault="005D171B" w:rsidP="00B829D8">
            <w:pPr>
              <w:pStyle w:val="NoSpacing"/>
              <w:jc w:val="center"/>
              <w:rPr>
                <w:rFonts w:asciiTheme="minorHAnsi" w:hAnsiTheme="minorHAnsi" w:cstheme="minorHAnsi"/>
                <w:sz w:val="20"/>
                <w:szCs w:val="20"/>
              </w:rPr>
            </w:pPr>
            <w:r w:rsidRPr="002A4143">
              <w:rPr>
                <w:rFonts w:asciiTheme="minorHAnsi" w:hAnsiTheme="minorHAnsi" w:cstheme="minorHAnsi"/>
                <w:sz w:val="20"/>
                <w:szCs w:val="20"/>
              </w:rPr>
              <w:t>Do Not comply</w:t>
            </w:r>
          </w:p>
        </w:tc>
      </w:tr>
      <w:tr w:rsidR="005D171B" w:rsidRPr="002A4143" w14:paraId="665D6320"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50E82E7F"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764C9341"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72BA0BA3"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3EF64150"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27B0A6A8"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08348271" w14:textId="77777777" w:rsidR="005D171B" w:rsidRPr="002A4143" w:rsidRDefault="005D171B" w:rsidP="005D171B">
      <w:pPr>
        <w:pStyle w:val="NoSpacing"/>
        <w:rPr>
          <w:rFonts w:asciiTheme="minorHAnsi" w:hAnsiTheme="minorHAnsi" w:cstheme="minorHAnsi"/>
          <w:sz w:val="20"/>
          <w:szCs w:val="20"/>
        </w:rPr>
      </w:pPr>
    </w:p>
    <w:p w14:paraId="617CDD80"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2A4143" w14:paraId="468999B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0E4A5709"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54F9BE73" w14:textId="77777777" w:rsidR="005D171B" w:rsidRPr="002A4143" w:rsidRDefault="005D171B" w:rsidP="00B829D8">
            <w:pPr>
              <w:pStyle w:val="NoSpacing"/>
              <w:jc w:val="center"/>
              <w:rPr>
                <w:rFonts w:asciiTheme="minorHAnsi" w:hAnsiTheme="minorHAnsi" w:cstheme="minorHAnsi"/>
                <w:sz w:val="20"/>
                <w:szCs w:val="20"/>
              </w:rPr>
            </w:pPr>
            <w:r w:rsidRPr="002A4143">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0C0C14E0" w14:textId="77777777" w:rsidR="005D171B" w:rsidRPr="002A4143" w:rsidRDefault="005D171B" w:rsidP="00B829D8">
            <w:pPr>
              <w:pStyle w:val="NoSpacing"/>
              <w:jc w:val="center"/>
              <w:rPr>
                <w:rFonts w:asciiTheme="minorHAnsi" w:hAnsiTheme="minorHAnsi" w:cstheme="minorHAnsi"/>
                <w:sz w:val="20"/>
                <w:szCs w:val="20"/>
              </w:rPr>
            </w:pPr>
            <w:r w:rsidRPr="002A4143">
              <w:rPr>
                <w:rFonts w:asciiTheme="minorHAnsi" w:hAnsiTheme="minorHAnsi" w:cstheme="minorHAnsi"/>
                <w:sz w:val="20"/>
                <w:szCs w:val="20"/>
              </w:rPr>
              <w:t>Do Not comply</w:t>
            </w:r>
          </w:p>
        </w:tc>
      </w:tr>
      <w:tr w:rsidR="005D171B" w:rsidRPr="002A4143" w14:paraId="584A08B2"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27DAA7C5"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A630371"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1387B57C"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4CF16849"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2B3C8CC7"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1AAB85EB" w14:textId="77777777" w:rsidR="002A4143" w:rsidRPr="000B5217" w:rsidRDefault="002A4143" w:rsidP="000B5217">
      <w:pPr>
        <w:rPr>
          <w:rFonts w:asciiTheme="minorHAnsi" w:hAnsiTheme="minorHAnsi" w:cstheme="minorHAnsi"/>
          <w:sz w:val="20"/>
          <w:szCs w:val="20"/>
        </w:rPr>
      </w:pPr>
    </w:p>
    <w:p w14:paraId="04CC9BC8" w14:textId="77777777" w:rsidR="00650847" w:rsidRDefault="00650847" w:rsidP="005D171B">
      <w:pPr>
        <w:pStyle w:val="NoSpacing"/>
        <w:jc w:val="right"/>
        <w:rPr>
          <w:rFonts w:asciiTheme="minorHAnsi" w:hAnsiTheme="minorHAnsi" w:cstheme="minorHAnsi"/>
          <w:b/>
          <w:sz w:val="20"/>
          <w:szCs w:val="20"/>
        </w:rPr>
      </w:pPr>
    </w:p>
    <w:p w14:paraId="4637E425" w14:textId="77777777" w:rsidR="00650847" w:rsidRDefault="00650847" w:rsidP="005D171B">
      <w:pPr>
        <w:pStyle w:val="NoSpacing"/>
        <w:jc w:val="right"/>
        <w:rPr>
          <w:rFonts w:asciiTheme="minorHAnsi" w:hAnsiTheme="minorHAnsi" w:cstheme="minorHAnsi"/>
          <w:b/>
          <w:sz w:val="20"/>
          <w:szCs w:val="20"/>
        </w:rPr>
      </w:pPr>
    </w:p>
    <w:p w14:paraId="2E47C1D4" w14:textId="77777777" w:rsidR="00650847" w:rsidRDefault="00650847" w:rsidP="005D171B">
      <w:pPr>
        <w:pStyle w:val="NoSpacing"/>
        <w:jc w:val="right"/>
        <w:rPr>
          <w:rFonts w:asciiTheme="minorHAnsi" w:hAnsiTheme="minorHAnsi" w:cstheme="minorHAnsi"/>
          <w:b/>
          <w:sz w:val="20"/>
          <w:szCs w:val="20"/>
        </w:rPr>
      </w:pPr>
    </w:p>
    <w:p w14:paraId="610FA29F" w14:textId="77777777" w:rsidR="0035425D" w:rsidRDefault="0035425D" w:rsidP="005D171B">
      <w:pPr>
        <w:pStyle w:val="NoSpacing"/>
        <w:jc w:val="right"/>
        <w:rPr>
          <w:rFonts w:asciiTheme="minorHAnsi" w:hAnsiTheme="minorHAnsi" w:cstheme="minorHAnsi"/>
          <w:b/>
          <w:sz w:val="20"/>
          <w:szCs w:val="20"/>
        </w:rPr>
      </w:pPr>
    </w:p>
    <w:p w14:paraId="7046E13E" w14:textId="08AA3233" w:rsidR="005D171B" w:rsidRPr="002A4143" w:rsidRDefault="005D171B" w:rsidP="005D171B">
      <w:pPr>
        <w:pStyle w:val="NoSpacing"/>
        <w:jc w:val="right"/>
        <w:rPr>
          <w:rFonts w:asciiTheme="minorHAnsi" w:hAnsiTheme="minorHAnsi" w:cstheme="minorHAnsi"/>
          <w:b/>
          <w:sz w:val="20"/>
          <w:szCs w:val="20"/>
        </w:rPr>
      </w:pPr>
      <w:r w:rsidRPr="002A4143">
        <w:rPr>
          <w:rFonts w:asciiTheme="minorHAnsi" w:hAnsiTheme="minorHAnsi" w:cstheme="minorHAnsi"/>
          <w:b/>
          <w:sz w:val="20"/>
          <w:szCs w:val="20"/>
        </w:rPr>
        <w:lastRenderedPageBreak/>
        <w:t>SBD 3.1</w:t>
      </w:r>
    </w:p>
    <w:p w14:paraId="18BCC1E1" w14:textId="77777777" w:rsidR="005D171B" w:rsidRPr="000B5217" w:rsidRDefault="005D171B" w:rsidP="005D171B">
      <w:pPr>
        <w:pStyle w:val="NoSpacing"/>
        <w:spacing w:line="360" w:lineRule="auto"/>
        <w:jc w:val="center"/>
        <w:rPr>
          <w:rFonts w:asciiTheme="minorHAnsi" w:hAnsiTheme="minorHAnsi" w:cstheme="minorHAnsi"/>
          <w:b/>
          <w:sz w:val="20"/>
          <w:szCs w:val="20"/>
        </w:rPr>
      </w:pPr>
      <w:r w:rsidRPr="000B5217">
        <w:rPr>
          <w:rFonts w:asciiTheme="minorHAnsi" w:hAnsiTheme="minorHAnsi" w:cstheme="minorHAnsi"/>
          <w:b/>
          <w:sz w:val="20"/>
          <w:szCs w:val="20"/>
        </w:rPr>
        <w:t>PRICING SCHEDULE – FIRM PRICES</w:t>
      </w:r>
    </w:p>
    <w:p w14:paraId="1C6691BB" w14:textId="77777777" w:rsidR="005D171B" w:rsidRPr="000B5217" w:rsidRDefault="005D171B" w:rsidP="005D171B">
      <w:pPr>
        <w:pStyle w:val="NoSpacing"/>
        <w:spacing w:line="360" w:lineRule="auto"/>
        <w:jc w:val="center"/>
        <w:rPr>
          <w:rFonts w:asciiTheme="minorHAnsi" w:hAnsiTheme="minorHAnsi" w:cstheme="minorHAnsi"/>
          <w:b/>
          <w:sz w:val="20"/>
          <w:szCs w:val="20"/>
        </w:rPr>
      </w:pPr>
      <w:r w:rsidRPr="000B5217">
        <w:rPr>
          <w:rFonts w:asciiTheme="minorHAnsi" w:hAnsiTheme="minorHAnsi" w:cstheme="minorHAnsi"/>
          <w:b/>
          <w:sz w:val="20"/>
          <w:szCs w:val="20"/>
        </w:rPr>
        <w:t>(PURCHASES)</w:t>
      </w:r>
    </w:p>
    <w:p w14:paraId="25F1873B" w14:textId="77777777" w:rsidR="005D171B" w:rsidRPr="000B5217" w:rsidRDefault="005D171B" w:rsidP="00121CA8">
      <w:pPr>
        <w:pStyle w:val="NoSpacing"/>
        <w:spacing w:line="360" w:lineRule="auto"/>
        <w:jc w:val="right"/>
        <w:rPr>
          <w:rFonts w:asciiTheme="minorHAnsi" w:hAnsiTheme="minorHAnsi" w:cstheme="minorHAnsi"/>
          <w:b/>
          <w:sz w:val="20"/>
          <w:szCs w:val="20"/>
        </w:rPr>
      </w:pPr>
    </w:p>
    <w:p w14:paraId="3DDDA32C" w14:textId="77777777" w:rsidR="005D171B" w:rsidRPr="000B5217" w:rsidRDefault="005D171B" w:rsidP="005D171B">
      <w:pPr>
        <w:pStyle w:val="NoSpacing"/>
        <w:jc w:val="both"/>
        <w:rPr>
          <w:rFonts w:asciiTheme="minorHAnsi" w:hAnsiTheme="minorHAnsi" w:cstheme="minorHAnsi"/>
          <w:b/>
          <w:sz w:val="20"/>
          <w:szCs w:val="20"/>
          <w:lang w:val="en-US"/>
        </w:rPr>
      </w:pPr>
      <w:r w:rsidRPr="000B5217">
        <w:rPr>
          <w:rFonts w:asciiTheme="minorHAnsi" w:hAnsiTheme="minorHAnsi" w:cstheme="minorHAnsi"/>
          <w:b/>
          <w:sz w:val="20"/>
          <w:szCs w:val="20"/>
          <w:lang w:val="en-US"/>
        </w:rPr>
        <w:t>NOTE:</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ONLY FIRM PRICES WILL BE ACCEPTED. NON-FIRM PRICES (INCLUDING PRICES SUBJECT TO RATES OF EXCHANGE VARIATIONS) WILL NOT BE CONSIDERED</w:t>
      </w:r>
    </w:p>
    <w:p w14:paraId="7AC9A66C" w14:textId="77777777" w:rsidR="005D171B" w:rsidRPr="000B5217" w:rsidRDefault="005D171B" w:rsidP="005D171B">
      <w:pPr>
        <w:pStyle w:val="NoSpacing"/>
        <w:rPr>
          <w:rFonts w:asciiTheme="minorHAnsi" w:hAnsiTheme="minorHAnsi" w:cstheme="minorHAnsi"/>
          <w:b/>
          <w:sz w:val="20"/>
          <w:szCs w:val="20"/>
          <w:lang w:val="en-US"/>
        </w:rPr>
      </w:pPr>
    </w:p>
    <w:p w14:paraId="25027C77" w14:textId="77777777" w:rsidR="005D171B" w:rsidRPr="000B5217" w:rsidRDefault="005D171B" w:rsidP="00EE7F69">
      <w:pPr>
        <w:pStyle w:val="NoSpacing"/>
        <w:jc w:val="both"/>
        <w:rPr>
          <w:rFonts w:asciiTheme="minorHAnsi" w:hAnsiTheme="minorHAnsi" w:cstheme="minorHAnsi"/>
          <w:sz w:val="20"/>
          <w:szCs w:val="20"/>
        </w:rPr>
      </w:pPr>
      <w:r w:rsidRPr="000B5217">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2A4143" w14:paraId="037C4E84" w14:textId="77777777" w:rsidTr="005A368B">
        <w:trPr>
          <w:trHeight w:val="907"/>
        </w:trPr>
        <w:tc>
          <w:tcPr>
            <w:tcW w:w="9473" w:type="dxa"/>
            <w:vAlign w:val="center"/>
          </w:tcPr>
          <w:p w14:paraId="6B6DA530" w14:textId="77777777" w:rsidR="005D171B" w:rsidRPr="000B5217" w:rsidRDefault="005D171B" w:rsidP="005A368B">
            <w:pPr>
              <w:pStyle w:val="NoSpacing"/>
              <w:rPr>
                <w:rFonts w:asciiTheme="minorHAnsi" w:hAnsiTheme="minorHAnsi" w:cstheme="minorHAnsi"/>
                <w:sz w:val="20"/>
                <w:szCs w:val="20"/>
              </w:rPr>
            </w:pPr>
          </w:p>
          <w:p w14:paraId="686718F9"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sz w:val="20"/>
                <w:szCs w:val="20"/>
              </w:rPr>
              <w:t>Name of bidder: ______________________________________________________________________________</w:t>
            </w:r>
          </w:p>
          <w:p w14:paraId="5635F015"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sz w:val="20"/>
                <w:szCs w:val="20"/>
              </w:rPr>
              <w:t xml:space="preserve">   </w:t>
            </w:r>
          </w:p>
          <w:p w14:paraId="6E48377C" w14:textId="1C123613" w:rsidR="005D171B" w:rsidRPr="000B5217" w:rsidRDefault="005D171B" w:rsidP="005A368B">
            <w:pPr>
              <w:spacing w:line="360" w:lineRule="auto"/>
              <w:jc w:val="both"/>
              <w:rPr>
                <w:rFonts w:asciiTheme="minorHAnsi" w:hAnsiTheme="minorHAnsi" w:cstheme="minorHAnsi"/>
                <w:b/>
                <w:sz w:val="20"/>
                <w:szCs w:val="20"/>
              </w:rPr>
            </w:pPr>
            <w:r w:rsidRPr="000B5217">
              <w:rPr>
                <w:rFonts w:asciiTheme="minorHAnsi" w:hAnsiTheme="minorHAnsi" w:cstheme="minorHAnsi"/>
                <w:sz w:val="20"/>
                <w:szCs w:val="20"/>
              </w:rPr>
              <w:t xml:space="preserve">Bid number:  </w:t>
            </w:r>
            <w:r w:rsidR="00D56241">
              <w:rPr>
                <w:rFonts w:asciiTheme="minorHAnsi" w:hAnsiTheme="minorHAnsi" w:cstheme="minorHAnsi"/>
                <w:b/>
                <w:sz w:val="20"/>
                <w:szCs w:val="20"/>
              </w:rPr>
              <w:t>RFB0</w:t>
            </w:r>
            <w:r w:rsidR="00266B60">
              <w:rPr>
                <w:rFonts w:asciiTheme="minorHAnsi" w:hAnsiTheme="minorHAnsi" w:cstheme="minorHAnsi"/>
                <w:b/>
                <w:sz w:val="20"/>
                <w:szCs w:val="20"/>
              </w:rPr>
              <w:t>19/24/25</w:t>
            </w:r>
            <w:r w:rsidR="00EC2506">
              <w:rPr>
                <w:rFonts w:asciiTheme="minorHAnsi" w:hAnsiTheme="minorHAnsi" w:cstheme="minorHAnsi"/>
                <w:b/>
                <w:sz w:val="20"/>
                <w:szCs w:val="20"/>
              </w:rPr>
              <w:t>:</w:t>
            </w:r>
            <w:r w:rsidR="00C56E43" w:rsidRPr="000B5217">
              <w:rPr>
                <w:rFonts w:asciiTheme="minorHAnsi" w:hAnsiTheme="minorHAnsi" w:cstheme="minorHAnsi"/>
                <w:b/>
                <w:sz w:val="20"/>
                <w:szCs w:val="20"/>
              </w:rPr>
              <w:t xml:space="preserve">  C</w:t>
            </w:r>
            <w:r w:rsidRPr="000B5217">
              <w:rPr>
                <w:rFonts w:asciiTheme="minorHAnsi" w:hAnsiTheme="minorHAnsi" w:cstheme="minorHAnsi"/>
                <w:b/>
                <w:sz w:val="20"/>
                <w:szCs w:val="20"/>
              </w:rPr>
              <w:t>losing</w:t>
            </w:r>
            <w:r w:rsidR="00E4607B" w:rsidRPr="000B5217">
              <w:rPr>
                <w:rFonts w:asciiTheme="minorHAnsi" w:hAnsiTheme="minorHAnsi" w:cstheme="minorHAnsi"/>
                <w:sz w:val="20"/>
                <w:szCs w:val="20"/>
              </w:rPr>
              <w:t xml:space="preserve"> Time 11:00 am Closing date: </w:t>
            </w:r>
            <w:r w:rsidR="00A22C08">
              <w:rPr>
                <w:rFonts w:asciiTheme="minorHAnsi" w:hAnsiTheme="minorHAnsi" w:cstheme="minorHAnsi"/>
                <w:b/>
                <w:sz w:val="20"/>
                <w:szCs w:val="20"/>
              </w:rPr>
              <w:t>05 DECEMBER</w:t>
            </w:r>
            <w:r w:rsidR="00D56241">
              <w:rPr>
                <w:rFonts w:asciiTheme="minorHAnsi" w:hAnsiTheme="minorHAnsi" w:cstheme="minorHAnsi"/>
                <w:b/>
                <w:sz w:val="20"/>
                <w:szCs w:val="20"/>
              </w:rPr>
              <w:t xml:space="preserve"> 2025</w:t>
            </w:r>
          </w:p>
          <w:p w14:paraId="6385726D" w14:textId="77777777" w:rsidR="005D171B" w:rsidRPr="000B5217" w:rsidRDefault="005D171B" w:rsidP="005A368B">
            <w:pPr>
              <w:spacing w:line="360" w:lineRule="auto"/>
              <w:jc w:val="both"/>
              <w:rPr>
                <w:rFonts w:asciiTheme="minorHAnsi" w:hAnsiTheme="minorHAnsi" w:cstheme="minorHAnsi"/>
                <w:b/>
                <w:sz w:val="20"/>
                <w:szCs w:val="20"/>
              </w:rPr>
            </w:pPr>
          </w:p>
          <w:p w14:paraId="1183AC79"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b/>
                <w:sz w:val="20"/>
                <w:szCs w:val="20"/>
              </w:rPr>
              <w:t>Bid Price (Vat incl.) R__________________________________________________________________________</w:t>
            </w:r>
          </w:p>
        </w:tc>
      </w:tr>
    </w:tbl>
    <w:p w14:paraId="52DCC60A" w14:textId="77777777" w:rsidR="005D171B" w:rsidRPr="000B5217" w:rsidRDefault="005D171B" w:rsidP="005D171B">
      <w:pPr>
        <w:pStyle w:val="NoSpacing"/>
        <w:rPr>
          <w:rFonts w:asciiTheme="minorHAnsi" w:eastAsia="Arial Unicode MS" w:hAnsiTheme="minorHAnsi" w:cstheme="minorHAnsi"/>
          <w:sz w:val="20"/>
          <w:szCs w:val="20"/>
        </w:rPr>
      </w:pPr>
    </w:p>
    <w:p w14:paraId="7AA64E49" w14:textId="77777777" w:rsidR="005D171B" w:rsidRPr="000B5217" w:rsidRDefault="005D171B" w:rsidP="005D171B">
      <w:pPr>
        <w:pStyle w:val="NoSpacing"/>
        <w:pBdr>
          <w:bottom w:val="single" w:sz="12" w:space="1" w:color="auto"/>
        </w:pBdr>
        <w:rPr>
          <w:rFonts w:asciiTheme="minorHAnsi" w:hAnsiTheme="minorHAnsi" w:cstheme="minorHAnsi"/>
          <w:sz w:val="20"/>
          <w:szCs w:val="20"/>
          <w:lang w:val="en-US"/>
        </w:rPr>
      </w:pPr>
      <w:r w:rsidRPr="000B5217">
        <w:rPr>
          <w:rFonts w:asciiTheme="minorHAnsi" w:hAnsiTheme="minorHAnsi" w:cstheme="minorHAnsi"/>
          <w:sz w:val="20"/>
          <w:szCs w:val="20"/>
          <w:lang w:val="en-US"/>
        </w:rPr>
        <w:t xml:space="preserve">OFFER TO BE VALID FOR </w:t>
      </w:r>
      <w:r w:rsidR="000D46EF" w:rsidRPr="000B5217">
        <w:rPr>
          <w:rFonts w:asciiTheme="minorHAnsi" w:hAnsiTheme="minorHAnsi" w:cstheme="minorHAnsi"/>
          <w:b/>
          <w:sz w:val="20"/>
          <w:szCs w:val="20"/>
          <w:lang w:val="en-US"/>
        </w:rPr>
        <w:t>1</w:t>
      </w:r>
      <w:r w:rsidR="00946249" w:rsidRPr="000B5217">
        <w:rPr>
          <w:rFonts w:asciiTheme="minorHAnsi" w:hAnsiTheme="minorHAnsi" w:cstheme="minorHAnsi"/>
          <w:b/>
          <w:sz w:val="20"/>
          <w:szCs w:val="20"/>
          <w:lang w:val="en-US"/>
        </w:rPr>
        <w:t>8</w:t>
      </w:r>
      <w:r w:rsidR="000D46EF" w:rsidRPr="000B5217">
        <w:rPr>
          <w:rFonts w:asciiTheme="minorHAnsi" w:hAnsiTheme="minorHAnsi" w:cstheme="minorHAnsi"/>
          <w:b/>
          <w:sz w:val="20"/>
          <w:szCs w:val="20"/>
          <w:lang w:val="en-US"/>
        </w:rPr>
        <w:t>0</w:t>
      </w:r>
      <w:r w:rsidRPr="000B5217">
        <w:rPr>
          <w:rFonts w:asciiTheme="minorHAnsi" w:hAnsiTheme="minorHAnsi" w:cstheme="minorHAnsi"/>
          <w:b/>
          <w:sz w:val="20"/>
          <w:szCs w:val="20"/>
          <w:lang w:val="en-US"/>
        </w:rPr>
        <w:t xml:space="preserve"> DAYS</w:t>
      </w:r>
      <w:r w:rsidRPr="000B5217">
        <w:rPr>
          <w:rFonts w:asciiTheme="minorHAnsi" w:hAnsiTheme="minorHAnsi" w:cstheme="minorHAnsi"/>
          <w:sz w:val="20"/>
          <w:szCs w:val="20"/>
          <w:lang w:val="en-US"/>
        </w:rPr>
        <w:t xml:space="preserve"> FROM THE CLOSING DATE OF BID.</w:t>
      </w:r>
    </w:p>
    <w:p w14:paraId="591652DC" w14:textId="77777777" w:rsidR="005D171B" w:rsidRPr="000B5217" w:rsidRDefault="005D171B" w:rsidP="005D171B">
      <w:pPr>
        <w:pStyle w:val="BodyText"/>
        <w:tabs>
          <w:tab w:val="left" w:pos="1080"/>
          <w:tab w:val="left" w:pos="2700"/>
        </w:tabs>
        <w:rPr>
          <w:rFonts w:asciiTheme="minorHAnsi" w:hAnsiTheme="minorHAnsi" w:cstheme="minorHAnsi"/>
          <w:b/>
          <w:sz w:val="20"/>
          <w:szCs w:val="20"/>
        </w:rPr>
      </w:pPr>
      <w:r w:rsidRPr="000B5217">
        <w:rPr>
          <w:rFonts w:asciiTheme="minorHAnsi" w:hAnsiTheme="minorHAnsi" w:cstheme="minorHAnsi"/>
          <w:b/>
          <w:sz w:val="20"/>
          <w:szCs w:val="20"/>
        </w:rPr>
        <w:t>ITEM</w:t>
      </w:r>
      <w:r w:rsidRPr="000B5217">
        <w:rPr>
          <w:rFonts w:asciiTheme="minorHAnsi" w:hAnsiTheme="minorHAnsi" w:cstheme="minorHAnsi"/>
          <w:b/>
          <w:sz w:val="20"/>
          <w:szCs w:val="20"/>
        </w:rPr>
        <w:tab/>
        <w:t>QUANTITY</w:t>
      </w:r>
      <w:r w:rsidRPr="000B5217">
        <w:rPr>
          <w:rFonts w:asciiTheme="minorHAnsi" w:hAnsiTheme="minorHAnsi" w:cstheme="minorHAnsi"/>
          <w:b/>
          <w:sz w:val="20"/>
          <w:szCs w:val="20"/>
        </w:rPr>
        <w:tab/>
        <w:t>DESCRIPTION</w:t>
      </w:r>
      <w:r w:rsidRPr="000B5217">
        <w:rPr>
          <w:rFonts w:asciiTheme="minorHAnsi" w:hAnsiTheme="minorHAnsi" w:cstheme="minorHAnsi"/>
          <w:b/>
          <w:sz w:val="20"/>
          <w:szCs w:val="20"/>
        </w:rPr>
        <w:tab/>
      </w:r>
      <w:r w:rsidRPr="000B5217">
        <w:rPr>
          <w:rFonts w:asciiTheme="minorHAnsi" w:hAnsiTheme="minorHAnsi" w:cstheme="minorHAnsi"/>
          <w:b/>
          <w:sz w:val="20"/>
          <w:szCs w:val="20"/>
        </w:rPr>
        <w:tab/>
        <w:t>BID PRICE IN RSA CURRENCY</w:t>
      </w:r>
    </w:p>
    <w:p w14:paraId="4875A401" w14:textId="77777777" w:rsidR="005D171B" w:rsidRPr="000B5217" w:rsidRDefault="005D171B" w:rsidP="005D171B">
      <w:pPr>
        <w:pStyle w:val="BodyText"/>
        <w:pBdr>
          <w:bottom w:val="single" w:sz="12" w:space="1" w:color="auto"/>
        </w:pBdr>
        <w:rPr>
          <w:rFonts w:asciiTheme="minorHAnsi" w:hAnsiTheme="minorHAnsi" w:cstheme="minorHAnsi"/>
          <w:sz w:val="20"/>
          <w:szCs w:val="20"/>
        </w:rPr>
      </w:pPr>
      <w:r w:rsidRPr="000B5217">
        <w:rPr>
          <w:rFonts w:asciiTheme="minorHAnsi" w:hAnsiTheme="minorHAnsi" w:cstheme="minorHAnsi"/>
          <w:b/>
          <w:sz w:val="20"/>
          <w:szCs w:val="20"/>
        </w:rPr>
        <w:t>NO.</w:t>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sz w:val="20"/>
          <w:szCs w:val="20"/>
        </w:rPr>
        <w:t xml:space="preserve">            ** (ALL APPLICABLE TAXES INCLUDED)</w:t>
      </w:r>
    </w:p>
    <w:p w14:paraId="64218B49" w14:textId="77777777" w:rsidR="005D171B" w:rsidRPr="000B5217" w:rsidRDefault="005D171B" w:rsidP="005D171B">
      <w:pPr>
        <w:pStyle w:val="NoSpacing"/>
        <w:tabs>
          <w:tab w:val="left" w:pos="567"/>
        </w:tabs>
        <w:ind w:left="5670" w:hanging="5670"/>
        <w:rPr>
          <w:rFonts w:asciiTheme="minorHAnsi" w:hAnsiTheme="minorHAnsi" w:cstheme="minorHAnsi"/>
          <w:sz w:val="20"/>
          <w:szCs w:val="20"/>
          <w:lang w:val="en-US"/>
        </w:rPr>
      </w:pPr>
      <w:r w:rsidRPr="000B5217">
        <w:rPr>
          <w:rFonts w:asciiTheme="minorHAnsi" w:hAnsiTheme="minorHAnsi" w:cstheme="minorHAnsi"/>
          <w:sz w:val="20"/>
          <w:szCs w:val="20"/>
          <w:lang w:val="en-US"/>
        </w:rPr>
        <w:t>-</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Required by</w:t>
      </w:r>
      <w:proofErr w:type="gramStart"/>
      <w:r w:rsidRPr="000B5217">
        <w:rPr>
          <w:rFonts w:asciiTheme="minorHAnsi" w:hAnsiTheme="minorHAnsi" w:cstheme="minorHAnsi"/>
          <w:b/>
          <w:sz w:val="20"/>
          <w:szCs w:val="20"/>
          <w:lang w:val="en-US"/>
        </w:rPr>
        <w:t>:</w:t>
      </w:r>
      <w:r w:rsidRPr="000B5217">
        <w:rPr>
          <w:rFonts w:asciiTheme="minorHAnsi" w:hAnsiTheme="minorHAnsi" w:cstheme="minorHAnsi"/>
          <w:sz w:val="20"/>
          <w:szCs w:val="20"/>
          <w:lang w:val="en-US"/>
        </w:rPr>
        <w:tab/>
      </w:r>
      <w:proofErr w:type="gramEnd"/>
      <w:r w:rsidRPr="000B5217">
        <w:rPr>
          <w:rFonts w:asciiTheme="minorHAnsi" w:hAnsiTheme="minorHAnsi" w:cstheme="minorHAnsi"/>
          <w:sz w:val="20"/>
          <w:szCs w:val="20"/>
          <w:lang w:val="en-US"/>
        </w:rPr>
        <w:t>___________________________</w:t>
      </w:r>
    </w:p>
    <w:p w14:paraId="75E94FF3" w14:textId="77777777" w:rsidR="005D171B" w:rsidRPr="000B5217" w:rsidRDefault="005D171B" w:rsidP="005D171B">
      <w:pPr>
        <w:pStyle w:val="NoSpacing"/>
        <w:rPr>
          <w:rFonts w:asciiTheme="minorHAnsi" w:hAnsiTheme="minorHAnsi" w:cstheme="minorHAnsi"/>
          <w:sz w:val="20"/>
          <w:szCs w:val="20"/>
          <w:lang w:val="en-US"/>
        </w:rPr>
      </w:pPr>
    </w:p>
    <w:p w14:paraId="12AD14B7" w14:textId="77777777" w:rsidR="005D171B" w:rsidRPr="000B5217" w:rsidRDefault="005D171B" w:rsidP="005D171B">
      <w:pPr>
        <w:pStyle w:val="NoSpacing"/>
        <w:tabs>
          <w:tab w:val="left" w:pos="567"/>
        </w:tabs>
        <w:ind w:left="5670" w:hanging="5670"/>
        <w:rPr>
          <w:rFonts w:asciiTheme="minorHAnsi" w:hAnsiTheme="minorHAnsi" w:cstheme="minorHAnsi"/>
          <w:sz w:val="20"/>
          <w:szCs w:val="20"/>
          <w:lang w:val="en-US"/>
        </w:rPr>
      </w:pPr>
      <w:r w:rsidRPr="000B5217">
        <w:rPr>
          <w:rFonts w:asciiTheme="minorHAnsi" w:hAnsiTheme="minorHAnsi" w:cstheme="minorHAnsi"/>
          <w:sz w:val="20"/>
          <w:szCs w:val="20"/>
          <w:lang w:val="en-US"/>
        </w:rPr>
        <w:t>-</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At:</w:t>
      </w:r>
      <w:r w:rsidRPr="000B5217">
        <w:rPr>
          <w:rFonts w:asciiTheme="minorHAnsi" w:hAnsiTheme="minorHAnsi" w:cstheme="minorHAnsi"/>
          <w:sz w:val="20"/>
          <w:szCs w:val="20"/>
          <w:lang w:val="en-US"/>
        </w:rPr>
        <w:tab/>
        <w:t>___________________________</w:t>
      </w:r>
    </w:p>
    <w:p w14:paraId="150078A4" w14:textId="77777777" w:rsidR="005D171B" w:rsidRPr="000B5217" w:rsidRDefault="005D171B" w:rsidP="005D171B">
      <w:pPr>
        <w:pStyle w:val="NoSpacing"/>
        <w:rPr>
          <w:rFonts w:asciiTheme="minorHAnsi" w:hAnsiTheme="minorHAnsi" w:cstheme="minorHAnsi"/>
          <w:sz w:val="20"/>
          <w:szCs w:val="20"/>
          <w:lang w:val="en-US"/>
        </w:rPr>
      </w:pP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p>
    <w:p w14:paraId="4E20DBFB" w14:textId="77777777" w:rsidR="005D171B" w:rsidRPr="000B5217" w:rsidRDefault="005D171B" w:rsidP="005D171B">
      <w:pPr>
        <w:pStyle w:val="NoSpacing"/>
        <w:ind w:left="5670"/>
        <w:rPr>
          <w:rFonts w:asciiTheme="minorHAnsi" w:hAnsiTheme="minorHAnsi" w:cstheme="minorHAnsi"/>
          <w:sz w:val="20"/>
          <w:szCs w:val="20"/>
          <w:lang w:val="en-US"/>
        </w:rPr>
      </w:pPr>
      <w:r w:rsidRPr="000B5217">
        <w:rPr>
          <w:rFonts w:asciiTheme="minorHAnsi" w:hAnsiTheme="minorHAnsi" w:cstheme="minorHAnsi"/>
          <w:sz w:val="20"/>
          <w:szCs w:val="20"/>
          <w:lang w:val="en-US"/>
        </w:rPr>
        <w:t>___________________________</w:t>
      </w:r>
    </w:p>
    <w:p w14:paraId="5DA4130F" w14:textId="77777777" w:rsidR="005D171B" w:rsidRPr="000B5217" w:rsidRDefault="005D171B" w:rsidP="005D171B">
      <w:pPr>
        <w:pStyle w:val="NoSpacing"/>
        <w:ind w:left="5670"/>
        <w:rPr>
          <w:rFonts w:asciiTheme="minorHAnsi" w:hAnsiTheme="minorHAnsi" w:cstheme="minorHAnsi"/>
          <w:sz w:val="20"/>
          <w:szCs w:val="20"/>
          <w:lang w:val="en-US"/>
        </w:rPr>
      </w:pPr>
    </w:p>
    <w:p w14:paraId="7A7C0F58" w14:textId="77777777" w:rsidR="005D171B" w:rsidRPr="000B5217" w:rsidRDefault="005D171B" w:rsidP="00B64BC1">
      <w:pPr>
        <w:pStyle w:val="BodyText"/>
        <w:widowControl/>
        <w:numPr>
          <w:ilvl w:val="0"/>
          <w:numId w:val="38"/>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Brand and model</w:t>
      </w:r>
      <w:r w:rsidRPr="000B5217">
        <w:rPr>
          <w:rFonts w:asciiTheme="minorHAnsi" w:hAnsiTheme="minorHAnsi" w:cstheme="minorHAnsi"/>
          <w:b/>
          <w:sz w:val="20"/>
          <w:szCs w:val="20"/>
        </w:rPr>
        <w:tab/>
        <w:t>________________________</w:t>
      </w:r>
    </w:p>
    <w:p w14:paraId="0465AE90" w14:textId="77777777" w:rsidR="005D171B" w:rsidRPr="000B5217" w:rsidRDefault="005D171B" w:rsidP="005D171B">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4BE68D13"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Country of origin</w:t>
      </w:r>
      <w:r w:rsidRPr="000B5217">
        <w:rPr>
          <w:rFonts w:asciiTheme="minorHAnsi" w:hAnsiTheme="minorHAnsi" w:cstheme="minorHAnsi"/>
          <w:b/>
          <w:sz w:val="20"/>
          <w:szCs w:val="20"/>
        </w:rPr>
        <w:tab/>
        <w:t>________________________</w:t>
      </w:r>
    </w:p>
    <w:p w14:paraId="66BEE5AC"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p>
    <w:p w14:paraId="447DD42C" w14:textId="77777777" w:rsidR="005D171B" w:rsidRPr="000B5217" w:rsidRDefault="005D171B" w:rsidP="005D171B">
      <w:pPr>
        <w:pStyle w:val="BodyText"/>
        <w:ind w:left="567" w:hanging="567"/>
        <w:rPr>
          <w:rFonts w:asciiTheme="minorHAnsi" w:hAnsiTheme="minorHAnsi" w:cstheme="minorHAnsi"/>
          <w:b/>
          <w:sz w:val="20"/>
          <w:szCs w:val="20"/>
        </w:rPr>
      </w:pPr>
      <w:r w:rsidRPr="000B5217">
        <w:rPr>
          <w:rFonts w:asciiTheme="minorHAnsi" w:hAnsiTheme="minorHAnsi" w:cstheme="minorHAnsi"/>
          <w:b/>
          <w:sz w:val="20"/>
          <w:szCs w:val="20"/>
        </w:rPr>
        <w:t>-</w:t>
      </w:r>
      <w:r w:rsidRPr="000B5217">
        <w:rPr>
          <w:rFonts w:asciiTheme="minorHAnsi" w:hAnsiTheme="minorHAnsi" w:cstheme="minorHAnsi"/>
          <w:b/>
          <w:sz w:val="20"/>
          <w:szCs w:val="20"/>
        </w:rPr>
        <w:tab/>
        <w:t>Does the offer comply with the specification(s)?</w:t>
      </w:r>
      <w:r w:rsidRPr="000B5217">
        <w:rPr>
          <w:rFonts w:asciiTheme="minorHAnsi" w:hAnsiTheme="minorHAnsi" w:cstheme="minorHAnsi"/>
          <w:b/>
          <w:sz w:val="20"/>
          <w:szCs w:val="20"/>
        </w:rPr>
        <w:tab/>
        <w:t>*YES/NO</w:t>
      </w:r>
    </w:p>
    <w:p w14:paraId="2A4169E9"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If not to specification, indicate deviation(s)</w:t>
      </w:r>
      <w:r w:rsidRPr="000B5217">
        <w:rPr>
          <w:rFonts w:asciiTheme="minorHAnsi" w:hAnsiTheme="minorHAnsi" w:cstheme="minorHAnsi"/>
          <w:b/>
          <w:sz w:val="20"/>
          <w:szCs w:val="20"/>
        </w:rPr>
        <w:tab/>
        <w:t>________________________</w:t>
      </w:r>
    </w:p>
    <w:p w14:paraId="2A88E5E3"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p>
    <w:p w14:paraId="60E811ED" w14:textId="77777777" w:rsidR="005D171B" w:rsidRPr="000B5217" w:rsidRDefault="005D171B" w:rsidP="00B64BC1">
      <w:pPr>
        <w:pStyle w:val="BodyText"/>
        <w:widowControl/>
        <w:numPr>
          <w:ilvl w:val="0"/>
          <w:numId w:val="38"/>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0B5217">
        <w:rPr>
          <w:rFonts w:asciiTheme="minorHAnsi" w:hAnsiTheme="minorHAnsi" w:cstheme="minorHAnsi"/>
          <w:b/>
          <w:sz w:val="20"/>
          <w:szCs w:val="20"/>
        </w:rPr>
        <w:t>Period required for delivery</w:t>
      </w:r>
      <w:r w:rsidRPr="000B5217">
        <w:rPr>
          <w:rFonts w:asciiTheme="minorHAnsi" w:hAnsiTheme="minorHAnsi" w:cstheme="minorHAnsi"/>
          <w:b/>
          <w:sz w:val="20"/>
          <w:szCs w:val="20"/>
        </w:rPr>
        <w:tab/>
      </w:r>
      <w:r w:rsidRPr="000B5217">
        <w:rPr>
          <w:rFonts w:asciiTheme="minorHAnsi" w:hAnsiTheme="minorHAnsi" w:cstheme="minorHAnsi"/>
          <w:b/>
          <w:sz w:val="20"/>
          <w:szCs w:val="20"/>
        </w:rPr>
        <w:tab/>
        <w:t>_______________________</w:t>
      </w:r>
    </w:p>
    <w:p w14:paraId="4204907B"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t>*Delivery: Firm/not firm</w:t>
      </w:r>
    </w:p>
    <w:p w14:paraId="4427A14A"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 xml:space="preserve">Delivery basis </w:t>
      </w:r>
      <w:r w:rsidRPr="000B5217">
        <w:rPr>
          <w:rFonts w:asciiTheme="minorHAnsi" w:hAnsiTheme="minorHAnsi" w:cstheme="minorHAnsi"/>
          <w:b/>
          <w:sz w:val="20"/>
          <w:szCs w:val="20"/>
        </w:rPr>
        <w:tab/>
      </w:r>
      <w:r w:rsidRPr="000B5217">
        <w:rPr>
          <w:rFonts w:asciiTheme="minorHAnsi" w:hAnsiTheme="minorHAnsi" w:cstheme="minorHAnsi"/>
          <w:b/>
          <w:sz w:val="20"/>
          <w:szCs w:val="20"/>
        </w:rPr>
        <w:tab/>
        <w:t>_______________________</w:t>
      </w:r>
    </w:p>
    <w:p w14:paraId="3F636F39" w14:textId="77777777" w:rsidR="005D171B" w:rsidRPr="000B5217" w:rsidRDefault="005D171B" w:rsidP="005D171B">
      <w:pPr>
        <w:pStyle w:val="NoSpacing"/>
        <w:rPr>
          <w:rFonts w:asciiTheme="minorHAnsi" w:hAnsiTheme="minorHAnsi" w:cstheme="minorHAnsi"/>
          <w:sz w:val="20"/>
          <w:szCs w:val="20"/>
        </w:rPr>
      </w:pPr>
    </w:p>
    <w:p w14:paraId="64AEA14A" w14:textId="77777777" w:rsidR="005D171B" w:rsidRPr="000B5217" w:rsidRDefault="005D171B" w:rsidP="00161EE2">
      <w:pPr>
        <w:pStyle w:val="BodyText"/>
        <w:jc w:val="left"/>
        <w:rPr>
          <w:rFonts w:asciiTheme="minorHAnsi" w:hAnsiTheme="minorHAnsi" w:cstheme="minorHAnsi"/>
          <w:b/>
          <w:sz w:val="20"/>
          <w:szCs w:val="20"/>
        </w:rPr>
      </w:pPr>
      <w:r w:rsidRPr="000B5217">
        <w:rPr>
          <w:rFonts w:asciiTheme="minorHAnsi" w:hAnsiTheme="minorHAnsi" w:cstheme="minorHAnsi"/>
          <w:b/>
          <w:sz w:val="20"/>
          <w:szCs w:val="20"/>
        </w:rPr>
        <w:t>Note:</w:t>
      </w:r>
      <w:r w:rsidRPr="000B5217">
        <w:rPr>
          <w:rFonts w:asciiTheme="minorHAnsi" w:hAnsiTheme="minorHAnsi" w:cstheme="minorHAnsi"/>
          <w:b/>
          <w:sz w:val="20"/>
          <w:szCs w:val="20"/>
        </w:rPr>
        <w:tab/>
        <w:t>All delivery costs must be included in the bid price, for delivery at the prescribed destination.</w:t>
      </w:r>
    </w:p>
    <w:p w14:paraId="1A6E8DF2" w14:textId="77777777" w:rsidR="005D171B" w:rsidRPr="000B5217" w:rsidRDefault="005D171B" w:rsidP="00161EE2">
      <w:pPr>
        <w:pStyle w:val="BodyText"/>
        <w:jc w:val="left"/>
        <w:rPr>
          <w:rFonts w:asciiTheme="minorHAnsi" w:hAnsiTheme="minorHAnsi" w:cstheme="minorHAnsi"/>
          <w:b/>
          <w:sz w:val="20"/>
          <w:szCs w:val="20"/>
        </w:rPr>
      </w:pPr>
      <w:r w:rsidRPr="000B5217">
        <w:rPr>
          <w:rFonts w:asciiTheme="minorHAnsi" w:hAnsiTheme="minorHAnsi" w:cstheme="minorHAnsi"/>
          <w:b/>
          <w:sz w:val="20"/>
          <w:szCs w:val="20"/>
        </w:rPr>
        <w:t>** “all applicable taxes” includes value- added tax, pay as you earn, income tax, unemployment insurance fund contributions and skills development levies.</w:t>
      </w:r>
    </w:p>
    <w:p w14:paraId="11985B57" w14:textId="77777777" w:rsidR="00C62711" w:rsidRDefault="005D171B" w:rsidP="00C62711">
      <w:pPr>
        <w:pStyle w:val="BodyText"/>
        <w:rPr>
          <w:rFonts w:asciiTheme="minorHAnsi" w:hAnsiTheme="minorHAnsi" w:cstheme="minorHAnsi"/>
          <w:b/>
          <w:sz w:val="20"/>
          <w:szCs w:val="20"/>
        </w:rPr>
      </w:pPr>
      <w:r w:rsidRPr="000B5217">
        <w:rPr>
          <w:rFonts w:asciiTheme="minorHAnsi" w:hAnsiTheme="minorHAnsi" w:cstheme="minorHAnsi"/>
          <w:b/>
          <w:sz w:val="20"/>
          <w:szCs w:val="20"/>
        </w:rPr>
        <w:t>*Delete if not applicable</w:t>
      </w:r>
      <w:r w:rsidR="00161EE2" w:rsidRPr="000B5217">
        <w:rPr>
          <w:rFonts w:asciiTheme="minorHAnsi" w:hAnsiTheme="minorHAnsi" w:cstheme="minorHAnsi"/>
          <w:b/>
          <w:sz w:val="20"/>
          <w:szCs w:val="20"/>
        </w:rPr>
        <w:t>.</w:t>
      </w:r>
    </w:p>
    <w:p w14:paraId="0059D7D6" w14:textId="77777777" w:rsidR="00543D90" w:rsidRDefault="00543D90" w:rsidP="00C62711">
      <w:pPr>
        <w:pStyle w:val="BodyText"/>
        <w:rPr>
          <w:rFonts w:asciiTheme="minorHAnsi" w:eastAsia="Arial Unicode MS" w:hAnsiTheme="minorHAnsi" w:cstheme="minorHAnsi"/>
          <w:b/>
          <w:sz w:val="20"/>
          <w:szCs w:val="20"/>
          <w:u w:val="single"/>
        </w:rPr>
      </w:pPr>
    </w:p>
    <w:p w14:paraId="6959C077" w14:textId="11B9D49B" w:rsidR="00A1500E" w:rsidRPr="00C62711" w:rsidRDefault="00A1500E" w:rsidP="00C62711">
      <w:pPr>
        <w:pStyle w:val="BodyText"/>
        <w:rPr>
          <w:rFonts w:asciiTheme="minorHAnsi" w:hAnsiTheme="minorHAnsi" w:cstheme="minorHAnsi"/>
          <w:b/>
          <w:sz w:val="20"/>
          <w:szCs w:val="20"/>
        </w:rPr>
      </w:pPr>
      <w:r w:rsidRPr="000B5217">
        <w:rPr>
          <w:rFonts w:asciiTheme="minorHAnsi" w:eastAsia="Arial Unicode MS" w:hAnsiTheme="minorHAnsi" w:cstheme="minorHAnsi"/>
          <w:b/>
          <w:sz w:val="20"/>
          <w:szCs w:val="20"/>
          <w:u w:val="single"/>
        </w:rPr>
        <w:lastRenderedPageBreak/>
        <w:t>PRICE DECLARATION FORM</w:t>
      </w:r>
      <w:r>
        <w:rPr>
          <w:rFonts w:asciiTheme="minorHAnsi" w:eastAsia="Arial Unicode MS" w:hAnsiTheme="minorHAnsi" w:cstheme="minorHAnsi"/>
          <w:b/>
          <w:sz w:val="20"/>
          <w:szCs w:val="20"/>
          <w:u w:val="single"/>
        </w:rPr>
        <w:t xml:space="preserve"> – </w:t>
      </w:r>
      <w:r w:rsidR="00D0332D">
        <w:rPr>
          <w:rFonts w:asciiTheme="minorHAnsi" w:eastAsia="Arial Unicode MS" w:hAnsiTheme="minorHAnsi" w:cstheme="minorHAnsi"/>
          <w:b/>
          <w:sz w:val="20"/>
          <w:szCs w:val="20"/>
          <w:u w:val="single"/>
        </w:rPr>
        <w:t>OUTRIGHT PURCHASE</w:t>
      </w:r>
      <w:r>
        <w:rPr>
          <w:rFonts w:asciiTheme="minorHAnsi" w:eastAsia="Arial Unicode MS" w:hAnsiTheme="minorHAnsi" w:cstheme="minorHAnsi"/>
          <w:b/>
          <w:sz w:val="20"/>
          <w:szCs w:val="20"/>
          <w:u w:val="single"/>
        </w:rPr>
        <w:t xml:space="preserve"> </w:t>
      </w:r>
    </w:p>
    <w:p w14:paraId="33398E8A" w14:textId="77777777" w:rsidR="00A1500E" w:rsidRPr="000B5217" w:rsidRDefault="00A1500E" w:rsidP="00A1500E">
      <w:pPr>
        <w:pStyle w:val="partc-generaltext"/>
        <w:jc w:val="left"/>
        <w:rPr>
          <w:rFonts w:asciiTheme="minorHAnsi" w:hAnsiTheme="minorHAnsi" w:cstheme="minorHAnsi"/>
          <w:b/>
          <w:lang w:val="en-GB"/>
        </w:rPr>
      </w:pPr>
      <w:r w:rsidRPr="000B5217">
        <w:rPr>
          <w:rFonts w:asciiTheme="minorHAnsi" w:hAnsiTheme="minorHAnsi" w:cstheme="minorHAnsi"/>
          <w:b/>
          <w:lang w:val="en-ZA"/>
        </w:rPr>
        <w:t>Dear Madam /Sir,</w:t>
      </w:r>
    </w:p>
    <w:p w14:paraId="021C0C1E" w14:textId="5464C02B" w:rsidR="00A1500E" w:rsidRPr="000B5217" w:rsidRDefault="00A1500E" w:rsidP="00646F81">
      <w:pPr>
        <w:spacing w:line="360" w:lineRule="auto"/>
        <w:jc w:val="both"/>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 xml:space="preserve">Having read through and examined the Tender Document, </w:t>
      </w:r>
      <w:r w:rsidR="00D56241">
        <w:rPr>
          <w:rFonts w:asciiTheme="minorHAnsi" w:eastAsia="Arial Unicode MS" w:hAnsiTheme="minorHAnsi" w:cstheme="minorHAnsi"/>
          <w:b/>
          <w:sz w:val="20"/>
          <w:szCs w:val="20"/>
        </w:rPr>
        <w:t>RFB0</w:t>
      </w:r>
      <w:r w:rsidR="009E2093">
        <w:rPr>
          <w:rFonts w:asciiTheme="minorHAnsi" w:eastAsia="Arial Unicode MS" w:hAnsiTheme="minorHAnsi" w:cstheme="minorHAnsi"/>
          <w:b/>
          <w:sz w:val="20"/>
          <w:szCs w:val="20"/>
        </w:rPr>
        <w:t>19/24/25</w:t>
      </w:r>
      <w:r w:rsidRPr="000B5217">
        <w:rPr>
          <w:rFonts w:asciiTheme="minorHAnsi" w:eastAsia="Arial Unicode MS" w:hAnsiTheme="minorHAnsi" w:cstheme="minorHAnsi"/>
          <w:b/>
          <w:sz w:val="20"/>
          <w:szCs w:val="20"/>
        </w:rPr>
        <w:t xml:space="preserve">, </w:t>
      </w:r>
      <w:r w:rsidRPr="000B5217">
        <w:rPr>
          <w:rFonts w:asciiTheme="minorHAnsi" w:eastAsia="Arial Unicode MS" w:hAnsiTheme="minorHAnsi" w:cstheme="minorHAnsi"/>
          <w:sz w:val="20"/>
          <w:szCs w:val="20"/>
        </w:rPr>
        <w:t xml:space="preserve">General Conditions, the requirement and all other Annexures to the Tender Document, we offer </w:t>
      </w:r>
      <w:bookmarkStart w:id="57" w:name="_Hlk213231565"/>
      <w:r w:rsidR="009E2093" w:rsidRPr="009D70A7">
        <w:rPr>
          <w:rFonts w:ascii="Calibri" w:hAnsi="Calibri" w:cs="Calibri"/>
          <w:b/>
          <w:bCs/>
          <w:sz w:val="20"/>
        </w:rPr>
        <w:t xml:space="preserve">Outright Purchase of </w:t>
      </w:r>
      <w:r w:rsidR="009E2093">
        <w:rPr>
          <w:rFonts w:ascii="Calibri" w:hAnsi="Calibri" w:cs="Calibri"/>
          <w:b/>
          <w:bCs/>
          <w:sz w:val="20"/>
        </w:rPr>
        <w:t xml:space="preserve">an Automated Ampoule Filling and Sealing machine </w:t>
      </w:r>
      <w:r w:rsidR="009E2093" w:rsidRPr="009C7681">
        <w:rPr>
          <w:rFonts w:ascii="Calibri" w:hAnsi="Calibri" w:cs="Calibri"/>
          <w:b/>
          <w:bCs/>
          <w:sz w:val="20"/>
        </w:rPr>
        <w:t>including</w:t>
      </w:r>
      <w:r w:rsidR="009E2093" w:rsidRPr="009D70A7">
        <w:rPr>
          <w:rFonts w:ascii="Calibri" w:hAnsi="Calibri" w:cs="Calibri"/>
          <w:b/>
          <w:bCs/>
          <w:sz w:val="20"/>
        </w:rPr>
        <w:t xml:space="preserve"> service and maintenance for a period of </w:t>
      </w:r>
      <w:r w:rsidR="009E2093">
        <w:rPr>
          <w:rFonts w:ascii="Calibri" w:hAnsi="Calibri" w:cs="Calibri"/>
          <w:b/>
          <w:bCs/>
          <w:sz w:val="20"/>
        </w:rPr>
        <w:t>three</w:t>
      </w:r>
      <w:r w:rsidR="009E2093" w:rsidRPr="009D70A7">
        <w:rPr>
          <w:rFonts w:ascii="Calibri" w:hAnsi="Calibri" w:cs="Calibri"/>
          <w:b/>
          <w:bCs/>
          <w:sz w:val="20"/>
        </w:rPr>
        <w:t xml:space="preserve"> (</w:t>
      </w:r>
      <w:r w:rsidR="009E2093">
        <w:rPr>
          <w:rFonts w:ascii="Calibri" w:hAnsi="Calibri" w:cs="Calibri"/>
          <w:b/>
          <w:bCs/>
          <w:sz w:val="20"/>
        </w:rPr>
        <w:t>3</w:t>
      </w:r>
      <w:r w:rsidR="009E2093" w:rsidRPr="009D70A7">
        <w:rPr>
          <w:rFonts w:ascii="Calibri" w:hAnsi="Calibri" w:cs="Calibri"/>
          <w:b/>
          <w:bCs/>
          <w:sz w:val="20"/>
        </w:rPr>
        <w:t>) years</w:t>
      </w:r>
      <w:r w:rsidR="009E2093">
        <w:rPr>
          <w:rFonts w:ascii="Calibri" w:hAnsi="Calibri" w:cs="Calibri"/>
          <w:b/>
          <w:bCs/>
          <w:sz w:val="20"/>
        </w:rPr>
        <w:t xml:space="preserve"> for SAVP</w:t>
      </w:r>
      <w:bookmarkEnd w:id="57"/>
      <w:r w:rsidR="00951623">
        <w:rPr>
          <w:rFonts w:asciiTheme="minorHAnsi" w:hAnsiTheme="minorHAnsi" w:cstheme="minorHAnsi"/>
          <w:bCs/>
          <w:sz w:val="20"/>
          <w:szCs w:val="20"/>
        </w:rPr>
        <w:t xml:space="preserve"> </w:t>
      </w:r>
      <w:r w:rsidRPr="000B5217">
        <w:rPr>
          <w:rFonts w:asciiTheme="minorHAnsi" w:eastAsia="Arial Unicode MS" w:hAnsiTheme="minorHAnsi" w:cstheme="minorHAnsi"/>
          <w:sz w:val="20"/>
          <w:szCs w:val="20"/>
        </w:rPr>
        <w:t>as detailed in the bid document, for the total Tendered Contract Sum of in:</w:t>
      </w:r>
    </w:p>
    <w:p w14:paraId="09099160" w14:textId="63E1FE54" w:rsidR="00A1500E" w:rsidRPr="000B5217" w:rsidRDefault="00A1500E" w:rsidP="00A1500E">
      <w:pPr>
        <w:spacing w:line="360" w:lineRule="auto"/>
        <w:rPr>
          <w:rFonts w:asciiTheme="minorHAnsi" w:hAnsiTheme="minorHAnsi" w:cstheme="minorHAnsi"/>
          <w:sz w:val="20"/>
          <w:szCs w:val="20"/>
        </w:rPr>
      </w:pPr>
      <w:r w:rsidRPr="000B5217">
        <w:rPr>
          <w:rFonts w:asciiTheme="minorHAnsi" w:hAnsiTheme="minorHAnsi" w:cstheme="minorHAnsi"/>
          <w:sz w:val="20"/>
          <w:szCs w:val="20"/>
        </w:rPr>
        <w:t xml:space="preserve"> _______________________</w:t>
      </w:r>
      <w:r w:rsidR="002C7E27">
        <w:rPr>
          <w:rFonts w:asciiTheme="minorHAnsi" w:hAnsiTheme="minorHAnsi" w:cstheme="minorHAnsi"/>
          <w:sz w:val="20"/>
          <w:szCs w:val="20"/>
        </w:rPr>
        <w:t>____________________</w:t>
      </w:r>
      <w:r w:rsidRPr="000B5217">
        <w:rPr>
          <w:rFonts w:asciiTheme="minorHAnsi" w:hAnsiTheme="minorHAnsi" w:cstheme="minorHAnsi"/>
          <w:sz w:val="20"/>
          <w:szCs w:val="20"/>
        </w:rPr>
        <w:t>__________________</w:t>
      </w:r>
      <w:r w:rsidR="00AF2B31">
        <w:rPr>
          <w:rFonts w:asciiTheme="minorHAnsi" w:hAnsiTheme="minorHAnsi" w:cstheme="minorHAnsi"/>
          <w:sz w:val="20"/>
          <w:szCs w:val="20"/>
        </w:rPr>
        <w:t>____________________</w:t>
      </w:r>
      <w:r w:rsidRPr="000B5217">
        <w:rPr>
          <w:rFonts w:asciiTheme="minorHAnsi" w:hAnsiTheme="minorHAnsi" w:cstheme="minorHAnsi"/>
          <w:sz w:val="20"/>
          <w:szCs w:val="20"/>
        </w:rPr>
        <w:t>_______ (VAT Incl.) Amount in Words</w:t>
      </w:r>
    </w:p>
    <w:p w14:paraId="4F1AC560" w14:textId="28F95CA2" w:rsidR="00A1500E" w:rsidRPr="000B5217" w:rsidRDefault="00A1500E" w:rsidP="00A1500E">
      <w:pPr>
        <w:spacing w:line="360" w:lineRule="auto"/>
        <w:rPr>
          <w:rFonts w:asciiTheme="minorHAnsi" w:hAnsiTheme="minorHAnsi" w:cstheme="minorHAnsi"/>
          <w:sz w:val="20"/>
          <w:szCs w:val="20"/>
        </w:rPr>
      </w:pPr>
      <w:r w:rsidRPr="000B5217">
        <w:rPr>
          <w:rFonts w:asciiTheme="minorHAnsi" w:hAnsiTheme="minorHAnsi" w:cstheme="minorHAnsi"/>
          <w:sz w:val="20"/>
          <w:szCs w:val="20"/>
        </w:rPr>
        <w:t>R_______________________________</w:t>
      </w:r>
      <w:r w:rsidR="002C7E27">
        <w:rPr>
          <w:rFonts w:asciiTheme="minorHAnsi" w:hAnsiTheme="minorHAnsi" w:cstheme="minorHAnsi"/>
          <w:sz w:val="20"/>
          <w:szCs w:val="20"/>
        </w:rPr>
        <w:t>____________________</w:t>
      </w:r>
      <w:r w:rsidRPr="000B5217">
        <w:rPr>
          <w:rFonts w:asciiTheme="minorHAnsi" w:hAnsiTheme="minorHAnsi" w:cstheme="minorHAnsi"/>
          <w:sz w:val="20"/>
          <w:szCs w:val="20"/>
        </w:rPr>
        <w:t>______________ (VAT Incl.) Amount in Numbers</w:t>
      </w:r>
    </w:p>
    <w:p w14:paraId="70A15D0B" w14:textId="382D12A7" w:rsidR="00840D29" w:rsidRPr="00840D29" w:rsidRDefault="00A1500E" w:rsidP="00951623">
      <w:pPr>
        <w:spacing w:line="360" w:lineRule="auto"/>
        <w:jc w:val="both"/>
        <w:rPr>
          <w:rFonts w:asciiTheme="minorHAnsi" w:hAnsiTheme="minorHAnsi" w:cstheme="minorHAnsi"/>
          <w:b/>
          <w:bCs/>
          <w:sz w:val="16"/>
          <w:szCs w:val="16"/>
        </w:rPr>
      </w:pPr>
      <w:r w:rsidRPr="000B5217">
        <w:rPr>
          <w:rFonts w:asciiTheme="minorHAnsi" w:eastAsia="Arial Unicode MS" w:hAnsiTheme="minorHAnsi" w:cstheme="minorHAnsi"/>
          <w:sz w:val="20"/>
          <w:szCs w:val="20"/>
        </w:rPr>
        <w:t xml:space="preserve">We confirm that this price covers all activities associated with </w:t>
      </w:r>
      <w:r w:rsidR="00543D90" w:rsidRPr="009D70A7">
        <w:rPr>
          <w:rFonts w:ascii="Calibri" w:hAnsi="Calibri" w:cs="Calibri"/>
          <w:b/>
          <w:bCs/>
          <w:sz w:val="20"/>
        </w:rPr>
        <w:t xml:space="preserve">Outright Purchase of </w:t>
      </w:r>
      <w:r w:rsidR="00543D90">
        <w:rPr>
          <w:rFonts w:ascii="Calibri" w:hAnsi="Calibri" w:cs="Calibri"/>
          <w:b/>
          <w:bCs/>
          <w:sz w:val="20"/>
        </w:rPr>
        <w:t xml:space="preserve">an Automated Ampoule Filling and Sealing machine </w:t>
      </w:r>
      <w:r w:rsidR="00543D90" w:rsidRPr="009C7681">
        <w:rPr>
          <w:rFonts w:ascii="Calibri" w:hAnsi="Calibri" w:cs="Calibri"/>
          <w:b/>
          <w:bCs/>
          <w:sz w:val="20"/>
        </w:rPr>
        <w:t>including</w:t>
      </w:r>
      <w:r w:rsidR="00543D90" w:rsidRPr="009D70A7">
        <w:rPr>
          <w:rFonts w:ascii="Calibri" w:hAnsi="Calibri" w:cs="Calibri"/>
          <w:b/>
          <w:bCs/>
          <w:sz w:val="20"/>
        </w:rPr>
        <w:t xml:space="preserve"> service and maintenance for a period of </w:t>
      </w:r>
      <w:r w:rsidR="00543D90">
        <w:rPr>
          <w:rFonts w:ascii="Calibri" w:hAnsi="Calibri" w:cs="Calibri"/>
          <w:b/>
          <w:bCs/>
          <w:sz w:val="20"/>
        </w:rPr>
        <w:t>three</w:t>
      </w:r>
      <w:r w:rsidR="00543D90" w:rsidRPr="009D70A7">
        <w:rPr>
          <w:rFonts w:ascii="Calibri" w:hAnsi="Calibri" w:cs="Calibri"/>
          <w:b/>
          <w:bCs/>
          <w:sz w:val="20"/>
        </w:rPr>
        <w:t xml:space="preserve"> (</w:t>
      </w:r>
      <w:r w:rsidR="00543D90">
        <w:rPr>
          <w:rFonts w:ascii="Calibri" w:hAnsi="Calibri" w:cs="Calibri"/>
          <w:b/>
          <w:bCs/>
          <w:sz w:val="20"/>
        </w:rPr>
        <w:t>3</w:t>
      </w:r>
      <w:r w:rsidR="00543D90" w:rsidRPr="009D70A7">
        <w:rPr>
          <w:rFonts w:ascii="Calibri" w:hAnsi="Calibri" w:cs="Calibri"/>
          <w:b/>
          <w:bCs/>
          <w:sz w:val="20"/>
        </w:rPr>
        <w:t>) years</w:t>
      </w:r>
      <w:r w:rsidR="00543D90">
        <w:rPr>
          <w:rFonts w:ascii="Calibri" w:hAnsi="Calibri" w:cs="Calibri"/>
          <w:b/>
          <w:bCs/>
          <w:sz w:val="20"/>
        </w:rPr>
        <w:t xml:space="preserve"> for SAVP.</w:t>
      </w:r>
    </w:p>
    <w:p w14:paraId="2FBDF4A7" w14:textId="32A36BBA" w:rsidR="00A1500E" w:rsidRPr="000B5217" w:rsidRDefault="00A1500E" w:rsidP="00951623">
      <w:pPr>
        <w:spacing w:line="360" w:lineRule="auto"/>
        <w:jc w:val="both"/>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14:paraId="255F8316"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5C34A35B" w14:textId="77777777"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6A6BB505"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410C6E49" w14:textId="492E52C5"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 xml:space="preserve">We undertake to hold this offer open for acceptance for a period of </w:t>
      </w:r>
      <w:r w:rsidRPr="000B5217">
        <w:rPr>
          <w:rFonts w:asciiTheme="minorHAnsi" w:eastAsia="Arial Unicode MS" w:hAnsiTheme="minorHAnsi" w:cstheme="minorHAnsi"/>
          <w:b/>
          <w:sz w:val="20"/>
          <w:szCs w:val="20"/>
        </w:rPr>
        <w:t>180 days</w:t>
      </w:r>
      <w:r w:rsidRPr="000B5217">
        <w:rPr>
          <w:rFonts w:asciiTheme="minorHAnsi" w:eastAsia="Arial Unicode MS" w:hAnsiTheme="minorHAnsi" w:cstheme="minorHAnsi"/>
          <w:sz w:val="20"/>
          <w:szCs w:val="20"/>
        </w:rPr>
        <w:t xml:space="preserve"> from the date of submission of offers.  We further undertake that upon final acceptance of our </w:t>
      </w:r>
      <w:r w:rsidR="008A3CA7" w:rsidRPr="000B5217">
        <w:rPr>
          <w:rFonts w:asciiTheme="minorHAnsi" w:eastAsia="Arial Unicode MS" w:hAnsiTheme="minorHAnsi" w:cstheme="minorHAnsi"/>
          <w:sz w:val="20"/>
          <w:szCs w:val="20"/>
        </w:rPr>
        <w:t>offe</w:t>
      </w:r>
      <w:r w:rsidR="008A3CA7">
        <w:rPr>
          <w:rFonts w:asciiTheme="minorHAnsi" w:eastAsia="Arial Unicode MS" w:hAnsiTheme="minorHAnsi" w:cstheme="minorHAnsi"/>
          <w:sz w:val="20"/>
          <w:szCs w:val="20"/>
        </w:rPr>
        <w:t>r</w:t>
      </w:r>
      <w:r w:rsidR="008A3CA7" w:rsidRPr="000B5217">
        <w:rPr>
          <w:rFonts w:asciiTheme="minorHAnsi" w:eastAsia="Arial Unicode MS" w:hAnsiTheme="minorHAnsi" w:cstheme="minorHAnsi"/>
          <w:sz w:val="20"/>
          <w:szCs w:val="20"/>
        </w:rPr>
        <w:t>;</w:t>
      </w:r>
      <w:r w:rsidRPr="000B5217">
        <w:rPr>
          <w:rFonts w:asciiTheme="minorHAnsi" w:eastAsia="Arial Unicode MS" w:hAnsiTheme="minorHAnsi" w:cstheme="minorHAnsi"/>
          <w:sz w:val="20"/>
          <w:szCs w:val="20"/>
        </w:rPr>
        <w:t xml:space="preserve"> we will commence with delivery when required to do so by the Client.</w:t>
      </w:r>
    </w:p>
    <w:p w14:paraId="14EFCED3" w14:textId="77777777" w:rsidR="00A1500E" w:rsidRPr="000B5217" w:rsidRDefault="00A1500E" w:rsidP="00A1500E">
      <w:pPr>
        <w:pStyle w:val="NoSpacing"/>
        <w:rPr>
          <w:rFonts w:asciiTheme="minorHAnsi" w:eastAsia="Arial Unicode MS" w:hAnsiTheme="minorHAnsi" w:cstheme="minorHAnsi"/>
          <w:sz w:val="20"/>
          <w:szCs w:val="20"/>
        </w:rPr>
      </w:pPr>
    </w:p>
    <w:p w14:paraId="4EDE2222" w14:textId="77777777"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3AD05602"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65805487" w14:textId="77777777"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0737BC07"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00350B20" w14:textId="77777777"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145295A6" w14:textId="77777777" w:rsidR="008F5273" w:rsidRDefault="008F5273" w:rsidP="00640FAC">
      <w:pPr>
        <w:spacing w:after="120" w:line="360" w:lineRule="auto"/>
        <w:rPr>
          <w:rFonts w:asciiTheme="minorHAnsi" w:eastAsia="Arial Unicode MS" w:hAnsiTheme="minorHAnsi" w:cstheme="minorHAnsi"/>
          <w:b/>
          <w:sz w:val="20"/>
          <w:szCs w:val="20"/>
          <w:u w:val="single"/>
        </w:rPr>
      </w:pPr>
    </w:p>
    <w:p w14:paraId="346FF0FD" w14:textId="77777777" w:rsidR="001B7048" w:rsidRDefault="001B7048" w:rsidP="00640FAC">
      <w:pPr>
        <w:spacing w:after="120" w:line="360" w:lineRule="auto"/>
        <w:rPr>
          <w:rFonts w:asciiTheme="minorHAnsi" w:eastAsia="Arial Unicode MS" w:hAnsiTheme="minorHAnsi" w:cstheme="minorHAnsi"/>
          <w:b/>
          <w:sz w:val="20"/>
          <w:szCs w:val="20"/>
          <w:u w:val="single"/>
        </w:rPr>
      </w:pPr>
    </w:p>
    <w:p w14:paraId="7E701892" w14:textId="77777777" w:rsidR="001B7048" w:rsidRDefault="001B7048" w:rsidP="00640FAC">
      <w:pPr>
        <w:spacing w:after="120" w:line="360" w:lineRule="auto"/>
        <w:rPr>
          <w:rFonts w:asciiTheme="minorHAnsi" w:eastAsia="Arial Unicode MS" w:hAnsiTheme="minorHAnsi" w:cstheme="minorHAnsi"/>
          <w:b/>
          <w:sz w:val="20"/>
          <w:szCs w:val="20"/>
          <w:u w:val="single"/>
        </w:rPr>
      </w:pPr>
    </w:p>
    <w:p w14:paraId="0EC8B71E" w14:textId="77777777" w:rsidR="00A1500E" w:rsidRPr="000B5217" w:rsidRDefault="00A1500E" w:rsidP="00A1500E">
      <w:pPr>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A1500E" w:rsidRPr="002A4143" w14:paraId="1159775C" w14:textId="77777777" w:rsidTr="00163283">
        <w:tc>
          <w:tcPr>
            <w:tcW w:w="1182" w:type="dxa"/>
            <w:tcMar>
              <w:top w:w="0" w:type="dxa"/>
              <w:left w:w="108" w:type="dxa"/>
              <w:bottom w:w="0" w:type="dxa"/>
              <w:right w:w="108" w:type="dxa"/>
            </w:tcMar>
            <w:vAlign w:val="center"/>
          </w:tcPr>
          <w:p w14:paraId="4525ABA2"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lastRenderedPageBreak/>
              <w:t>SIGNED:</w:t>
            </w:r>
          </w:p>
        </w:tc>
        <w:tc>
          <w:tcPr>
            <w:tcW w:w="4347" w:type="dxa"/>
            <w:tcBorders>
              <w:bottom w:val="single" w:sz="4" w:space="0" w:color="auto"/>
            </w:tcBorders>
            <w:tcMar>
              <w:top w:w="0" w:type="dxa"/>
              <w:left w:w="108" w:type="dxa"/>
              <w:bottom w:w="0" w:type="dxa"/>
              <w:right w:w="108" w:type="dxa"/>
            </w:tcMar>
            <w:vAlign w:val="center"/>
          </w:tcPr>
          <w:p w14:paraId="5136388E" w14:textId="77777777" w:rsidR="00A1500E" w:rsidRPr="000B5217" w:rsidRDefault="00A1500E" w:rsidP="00163283">
            <w:pPr>
              <w:jc w:val="both"/>
              <w:rPr>
                <w:rFonts w:asciiTheme="minorHAnsi" w:hAnsiTheme="minorHAnsi" w:cstheme="minorHAnsi"/>
                <w:b/>
                <w:sz w:val="20"/>
                <w:szCs w:val="20"/>
                <w:lang w:eastAsia="en-US"/>
              </w:rPr>
            </w:pPr>
          </w:p>
        </w:tc>
        <w:tc>
          <w:tcPr>
            <w:tcW w:w="112" w:type="dxa"/>
          </w:tcPr>
          <w:p w14:paraId="28246F50" w14:textId="77777777" w:rsidR="00A1500E" w:rsidRPr="000B5217" w:rsidRDefault="00A1500E" w:rsidP="00163283">
            <w:pPr>
              <w:jc w:val="both"/>
              <w:rPr>
                <w:rFonts w:asciiTheme="minorHAnsi" w:hAnsiTheme="minorHAnsi" w:cstheme="minorHAnsi"/>
                <w:b/>
                <w:sz w:val="20"/>
                <w:szCs w:val="20"/>
                <w:lang w:eastAsia="en-US"/>
              </w:rPr>
            </w:pPr>
          </w:p>
        </w:tc>
        <w:tc>
          <w:tcPr>
            <w:tcW w:w="891" w:type="dxa"/>
            <w:tcMar>
              <w:top w:w="0" w:type="dxa"/>
              <w:left w:w="108" w:type="dxa"/>
              <w:bottom w:w="0" w:type="dxa"/>
              <w:right w:w="108" w:type="dxa"/>
            </w:tcMar>
            <w:vAlign w:val="center"/>
          </w:tcPr>
          <w:p w14:paraId="18CF0DBB"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DATE:</w:t>
            </w:r>
          </w:p>
        </w:tc>
        <w:tc>
          <w:tcPr>
            <w:tcW w:w="2540" w:type="dxa"/>
            <w:tcBorders>
              <w:bottom w:val="single" w:sz="4" w:space="0" w:color="auto"/>
            </w:tcBorders>
            <w:tcMar>
              <w:top w:w="0" w:type="dxa"/>
              <w:left w:w="108" w:type="dxa"/>
              <w:bottom w:w="0" w:type="dxa"/>
              <w:right w:w="108" w:type="dxa"/>
            </w:tcMar>
            <w:vAlign w:val="center"/>
          </w:tcPr>
          <w:p w14:paraId="5A4E8537" w14:textId="77777777" w:rsidR="00A1500E" w:rsidRPr="000B5217" w:rsidRDefault="00A1500E" w:rsidP="00163283">
            <w:pPr>
              <w:jc w:val="both"/>
              <w:rPr>
                <w:rFonts w:asciiTheme="minorHAnsi" w:hAnsiTheme="minorHAnsi" w:cstheme="minorHAnsi"/>
                <w:b/>
                <w:sz w:val="20"/>
                <w:szCs w:val="20"/>
                <w:lang w:eastAsia="en-US"/>
              </w:rPr>
            </w:pPr>
          </w:p>
        </w:tc>
      </w:tr>
    </w:tbl>
    <w:p w14:paraId="3044B8DF" w14:textId="77777777" w:rsidR="00A1500E" w:rsidRPr="000B5217" w:rsidRDefault="00A1500E" w:rsidP="00A1500E">
      <w:pPr>
        <w:spacing w:after="120" w:line="360" w:lineRule="auto"/>
        <w:jc w:val="both"/>
        <w:rPr>
          <w:rFonts w:asciiTheme="minorHAnsi" w:hAnsiTheme="minorHAnsi" w:cstheme="minorHAnsi"/>
          <w:sz w:val="20"/>
          <w:szCs w:val="20"/>
        </w:rPr>
      </w:pPr>
    </w:p>
    <w:tbl>
      <w:tblPr>
        <w:tblW w:w="9923" w:type="dxa"/>
        <w:tblCellMar>
          <w:left w:w="0" w:type="dxa"/>
          <w:right w:w="0" w:type="dxa"/>
        </w:tblCellMar>
        <w:tblLook w:val="0000" w:firstRow="0" w:lastRow="0" w:firstColumn="0" w:lastColumn="0" w:noHBand="0" w:noVBand="0"/>
      </w:tblPr>
      <w:tblGrid>
        <w:gridCol w:w="3119"/>
        <w:gridCol w:w="6804"/>
      </w:tblGrid>
      <w:tr w:rsidR="00A1500E" w:rsidRPr="002A4143" w14:paraId="0456EB46" w14:textId="77777777" w:rsidTr="0080193E">
        <w:trPr>
          <w:trHeight w:val="454"/>
        </w:trPr>
        <w:tc>
          <w:tcPr>
            <w:tcW w:w="3119" w:type="dxa"/>
            <w:tcMar>
              <w:top w:w="0" w:type="dxa"/>
              <w:left w:w="108" w:type="dxa"/>
              <w:bottom w:w="0" w:type="dxa"/>
              <w:right w:w="108" w:type="dxa"/>
            </w:tcMar>
            <w:vAlign w:val="center"/>
          </w:tcPr>
          <w:p w14:paraId="43BB1F0A"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Print name of signatory)</w:t>
            </w:r>
          </w:p>
        </w:tc>
        <w:tc>
          <w:tcPr>
            <w:tcW w:w="6804" w:type="dxa"/>
            <w:tcBorders>
              <w:top w:val="nil"/>
              <w:left w:val="nil"/>
              <w:bottom w:val="single" w:sz="8" w:space="0" w:color="auto"/>
              <w:right w:val="nil"/>
            </w:tcBorders>
            <w:tcMar>
              <w:top w:w="0" w:type="dxa"/>
              <w:left w:w="108" w:type="dxa"/>
              <w:bottom w:w="0" w:type="dxa"/>
              <w:right w:w="108" w:type="dxa"/>
            </w:tcMar>
            <w:vAlign w:val="center"/>
          </w:tcPr>
          <w:p w14:paraId="7CA295BA" w14:textId="77777777" w:rsidR="00A1500E" w:rsidRPr="000B5217" w:rsidRDefault="00A1500E" w:rsidP="00163283">
            <w:pPr>
              <w:jc w:val="both"/>
              <w:rPr>
                <w:rFonts w:asciiTheme="minorHAnsi" w:hAnsiTheme="minorHAnsi" w:cstheme="minorHAnsi"/>
                <w:b/>
                <w:sz w:val="20"/>
                <w:szCs w:val="20"/>
                <w:lang w:eastAsia="en-US"/>
              </w:rPr>
            </w:pPr>
          </w:p>
        </w:tc>
      </w:tr>
      <w:tr w:rsidR="00A1500E" w:rsidRPr="002A4143" w14:paraId="1D1F0547" w14:textId="77777777" w:rsidTr="0080193E">
        <w:trPr>
          <w:trHeight w:val="888"/>
        </w:trPr>
        <w:tc>
          <w:tcPr>
            <w:tcW w:w="3119" w:type="dxa"/>
            <w:tcMar>
              <w:top w:w="0" w:type="dxa"/>
              <w:left w:w="108" w:type="dxa"/>
              <w:bottom w:w="0" w:type="dxa"/>
              <w:right w:w="108" w:type="dxa"/>
            </w:tcMar>
            <w:vAlign w:val="bottom"/>
          </w:tcPr>
          <w:p w14:paraId="158C82B9"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Designation</w:t>
            </w:r>
          </w:p>
        </w:tc>
        <w:tc>
          <w:tcPr>
            <w:tcW w:w="6804" w:type="dxa"/>
            <w:tcBorders>
              <w:top w:val="nil"/>
              <w:left w:val="nil"/>
              <w:bottom w:val="single" w:sz="8" w:space="0" w:color="auto"/>
              <w:right w:val="nil"/>
            </w:tcBorders>
            <w:tcMar>
              <w:top w:w="0" w:type="dxa"/>
              <w:left w:w="108" w:type="dxa"/>
              <w:bottom w:w="0" w:type="dxa"/>
              <w:right w:w="108" w:type="dxa"/>
            </w:tcMar>
            <w:vAlign w:val="center"/>
          </w:tcPr>
          <w:p w14:paraId="4A7F9FB7" w14:textId="77777777" w:rsidR="00A1500E" w:rsidRPr="000B5217" w:rsidRDefault="00A1500E" w:rsidP="00163283">
            <w:pPr>
              <w:jc w:val="both"/>
              <w:rPr>
                <w:rFonts w:asciiTheme="minorHAnsi" w:hAnsiTheme="minorHAnsi" w:cstheme="minorHAnsi"/>
                <w:b/>
                <w:sz w:val="20"/>
                <w:szCs w:val="20"/>
                <w:lang w:eastAsia="en-US"/>
              </w:rPr>
            </w:pPr>
          </w:p>
        </w:tc>
      </w:tr>
    </w:tbl>
    <w:p w14:paraId="4A1A2772" w14:textId="77777777" w:rsidR="00A1500E" w:rsidRPr="000B5217" w:rsidRDefault="00A1500E" w:rsidP="00A1500E">
      <w:pPr>
        <w:spacing w:after="120" w:line="360" w:lineRule="auto"/>
        <w:jc w:val="both"/>
        <w:rPr>
          <w:rFonts w:asciiTheme="minorHAnsi" w:hAnsiTheme="minorHAnsi" w:cstheme="minorHAnsi"/>
          <w:sz w:val="20"/>
          <w:szCs w:val="20"/>
        </w:rPr>
      </w:pPr>
    </w:p>
    <w:tbl>
      <w:tblPr>
        <w:tblW w:w="9923" w:type="dxa"/>
        <w:tblCellMar>
          <w:left w:w="0" w:type="dxa"/>
          <w:right w:w="0" w:type="dxa"/>
        </w:tblCellMar>
        <w:tblLook w:val="0000" w:firstRow="0" w:lastRow="0" w:firstColumn="0" w:lastColumn="0" w:noHBand="0" w:noVBand="0"/>
      </w:tblPr>
      <w:tblGrid>
        <w:gridCol w:w="3108"/>
        <w:gridCol w:w="1990"/>
        <w:gridCol w:w="4825"/>
      </w:tblGrid>
      <w:tr w:rsidR="00A1500E" w:rsidRPr="002A4143" w14:paraId="74A9E8C8" w14:textId="77777777" w:rsidTr="0080193E">
        <w:trPr>
          <w:trHeight w:val="454"/>
        </w:trPr>
        <w:tc>
          <w:tcPr>
            <w:tcW w:w="3108" w:type="dxa"/>
            <w:tcMar>
              <w:top w:w="0" w:type="dxa"/>
              <w:left w:w="108" w:type="dxa"/>
              <w:bottom w:w="0" w:type="dxa"/>
              <w:right w:w="108" w:type="dxa"/>
            </w:tcMar>
            <w:vAlign w:val="bottom"/>
          </w:tcPr>
          <w:p w14:paraId="68681229"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FOR AND ON BEHALF OF:</w:t>
            </w:r>
          </w:p>
        </w:tc>
        <w:tc>
          <w:tcPr>
            <w:tcW w:w="1990" w:type="dxa"/>
            <w:tcMar>
              <w:top w:w="0" w:type="dxa"/>
              <w:left w:w="108" w:type="dxa"/>
              <w:bottom w:w="0" w:type="dxa"/>
              <w:right w:w="108" w:type="dxa"/>
            </w:tcMar>
            <w:vAlign w:val="bottom"/>
          </w:tcPr>
          <w:p w14:paraId="7B8D8F40"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COMPANY NAME</w:t>
            </w:r>
          </w:p>
        </w:tc>
        <w:tc>
          <w:tcPr>
            <w:tcW w:w="4825" w:type="dxa"/>
            <w:tcBorders>
              <w:bottom w:val="single" w:sz="4" w:space="0" w:color="auto"/>
            </w:tcBorders>
            <w:tcMar>
              <w:top w:w="0" w:type="dxa"/>
              <w:left w:w="108" w:type="dxa"/>
              <w:bottom w:w="0" w:type="dxa"/>
              <w:right w:w="108" w:type="dxa"/>
            </w:tcMar>
            <w:vAlign w:val="bottom"/>
          </w:tcPr>
          <w:p w14:paraId="00BD7AB9" w14:textId="77777777" w:rsidR="00A1500E" w:rsidRPr="000B5217" w:rsidRDefault="00A1500E" w:rsidP="00163283">
            <w:pPr>
              <w:jc w:val="both"/>
              <w:rPr>
                <w:rFonts w:asciiTheme="minorHAnsi" w:hAnsiTheme="minorHAnsi" w:cstheme="minorHAnsi"/>
                <w:b/>
                <w:sz w:val="20"/>
                <w:szCs w:val="20"/>
                <w:lang w:eastAsia="en-US"/>
              </w:rPr>
            </w:pPr>
          </w:p>
          <w:p w14:paraId="1AD609CF" w14:textId="77777777" w:rsidR="00A1500E" w:rsidRDefault="00A1500E" w:rsidP="00163283">
            <w:pPr>
              <w:jc w:val="both"/>
              <w:rPr>
                <w:rFonts w:asciiTheme="minorHAnsi" w:hAnsiTheme="minorHAnsi" w:cstheme="minorHAnsi"/>
                <w:b/>
                <w:sz w:val="20"/>
                <w:szCs w:val="20"/>
                <w:lang w:eastAsia="en-US"/>
              </w:rPr>
            </w:pPr>
          </w:p>
          <w:p w14:paraId="48BF3CD7" w14:textId="77777777" w:rsidR="00EC63A5" w:rsidRDefault="00EC63A5" w:rsidP="00163283">
            <w:pPr>
              <w:jc w:val="both"/>
              <w:rPr>
                <w:rFonts w:asciiTheme="minorHAnsi" w:hAnsiTheme="minorHAnsi" w:cstheme="minorHAnsi"/>
                <w:b/>
                <w:sz w:val="20"/>
                <w:szCs w:val="20"/>
                <w:lang w:eastAsia="en-US"/>
              </w:rPr>
            </w:pPr>
          </w:p>
          <w:p w14:paraId="0019B10D" w14:textId="77777777" w:rsidR="00EC63A5" w:rsidRPr="000B5217" w:rsidRDefault="00EC63A5" w:rsidP="00163283">
            <w:pPr>
              <w:jc w:val="both"/>
              <w:rPr>
                <w:rFonts w:asciiTheme="minorHAnsi" w:hAnsiTheme="minorHAnsi" w:cstheme="minorHAnsi"/>
                <w:b/>
                <w:sz w:val="20"/>
                <w:szCs w:val="20"/>
                <w:lang w:eastAsia="en-US"/>
              </w:rPr>
            </w:pPr>
          </w:p>
        </w:tc>
      </w:tr>
      <w:tr w:rsidR="00A1500E" w:rsidRPr="002A4143" w14:paraId="0DAD2867" w14:textId="77777777" w:rsidTr="0080193E">
        <w:trPr>
          <w:trHeight w:val="454"/>
        </w:trPr>
        <w:tc>
          <w:tcPr>
            <w:tcW w:w="3108" w:type="dxa"/>
            <w:tcMar>
              <w:top w:w="0" w:type="dxa"/>
              <w:left w:w="108" w:type="dxa"/>
              <w:bottom w:w="0" w:type="dxa"/>
              <w:right w:w="108" w:type="dxa"/>
            </w:tcMar>
            <w:vAlign w:val="center"/>
          </w:tcPr>
          <w:p w14:paraId="35543AAD" w14:textId="77777777" w:rsidR="00A1500E" w:rsidRPr="000B5217" w:rsidRDefault="00A1500E" w:rsidP="00163283">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7B5BCF8B"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Tel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3FA1BAE4" w14:textId="77777777" w:rsidR="00A1500E" w:rsidRDefault="00A1500E" w:rsidP="00163283">
            <w:pPr>
              <w:jc w:val="both"/>
              <w:rPr>
                <w:rFonts w:asciiTheme="minorHAnsi" w:hAnsiTheme="minorHAnsi" w:cstheme="minorHAnsi"/>
                <w:b/>
                <w:sz w:val="20"/>
                <w:szCs w:val="20"/>
                <w:lang w:eastAsia="en-US"/>
              </w:rPr>
            </w:pPr>
          </w:p>
          <w:p w14:paraId="1A19D909" w14:textId="77777777" w:rsidR="00EC63A5" w:rsidRDefault="00EC63A5" w:rsidP="00163283">
            <w:pPr>
              <w:jc w:val="both"/>
              <w:rPr>
                <w:rFonts w:asciiTheme="minorHAnsi" w:hAnsiTheme="minorHAnsi" w:cstheme="minorHAnsi"/>
                <w:b/>
                <w:sz w:val="20"/>
                <w:szCs w:val="20"/>
                <w:lang w:eastAsia="en-US"/>
              </w:rPr>
            </w:pPr>
          </w:p>
          <w:p w14:paraId="0C35F964" w14:textId="77777777" w:rsidR="00EC63A5" w:rsidRPr="000B5217" w:rsidRDefault="00EC63A5" w:rsidP="00163283">
            <w:pPr>
              <w:jc w:val="both"/>
              <w:rPr>
                <w:rFonts w:asciiTheme="minorHAnsi" w:hAnsiTheme="minorHAnsi" w:cstheme="minorHAnsi"/>
                <w:b/>
                <w:sz w:val="20"/>
                <w:szCs w:val="20"/>
                <w:lang w:eastAsia="en-US"/>
              </w:rPr>
            </w:pPr>
          </w:p>
        </w:tc>
      </w:tr>
      <w:tr w:rsidR="00A1500E" w:rsidRPr="002A4143" w14:paraId="03669E98" w14:textId="77777777" w:rsidTr="0080193E">
        <w:trPr>
          <w:trHeight w:val="454"/>
        </w:trPr>
        <w:tc>
          <w:tcPr>
            <w:tcW w:w="3108" w:type="dxa"/>
            <w:tcMar>
              <w:top w:w="0" w:type="dxa"/>
              <w:left w:w="108" w:type="dxa"/>
              <w:bottom w:w="0" w:type="dxa"/>
              <w:right w:w="108" w:type="dxa"/>
            </w:tcMar>
            <w:vAlign w:val="center"/>
          </w:tcPr>
          <w:p w14:paraId="46F3BE4D" w14:textId="77777777" w:rsidR="00A1500E" w:rsidRPr="000B5217" w:rsidRDefault="00A1500E" w:rsidP="00163283">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0FD8635F"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Fax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0004E8A2" w14:textId="77777777" w:rsidR="00A1500E" w:rsidRDefault="00A1500E" w:rsidP="00163283">
            <w:pPr>
              <w:jc w:val="both"/>
              <w:rPr>
                <w:rFonts w:asciiTheme="minorHAnsi" w:hAnsiTheme="minorHAnsi" w:cstheme="minorHAnsi"/>
                <w:b/>
                <w:sz w:val="20"/>
                <w:szCs w:val="20"/>
                <w:lang w:eastAsia="en-US"/>
              </w:rPr>
            </w:pPr>
          </w:p>
          <w:p w14:paraId="2CC404DA" w14:textId="77777777" w:rsidR="00EC63A5" w:rsidRDefault="00EC63A5" w:rsidP="00163283">
            <w:pPr>
              <w:jc w:val="both"/>
              <w:rPr>
                <w:rFonts w:asciiTheme="minorHAnsi" w:hAnsiTheme="minorHAnsi" w:cstheme="minorHAnsi"/>
                <w:b/>
                <w:sz w:val="20"/>
                <w:szCs w:val="20"/>
                <w:lang w:eastAsia="en-US"/>
              </w:rPr>
            </w:pPr>
          </w:p>
          <w:p w14:paraId="7B68ED5A" w14:textId="77777777" w:rsidR="00EC63A5" w:rsidRPr="000B5217" w:rsidRDefault="00EC63A5" w:rsidP="00163283">
            <w:pPr>
              <w:jc w:val="both"/>
              <w:rPr>
                <w:rFonts w:asciiTheme="minorHAnsi" w:hAnsiTheme="minorHAnsi" w:cstheme="minorHAnsi"/>
                <w:b/>
                <w:sz w:val="20"/>
                <w:szCs w:val="20"/>
                <w:lang w:eastAsia="en-US"/>
              </w:rPr>
            </w:pPr>
          </w:p>
        </w:tc>
      </w:tr>
      <w:tr w:rsidR="00A1500E" w:rsidRPr="002A4143" w14:paraId="7152207A" w14:textId="77777777" w:rsidTr="0080193E">
        <w:trPr>
          <w:trHeight w:val="454"/>
        </w:trPr>
        <w:tc>
          <w:tcPr>
            <w:tcW w:w="3108" w:type="dxa"/>
            <w:tcMar>
              <w:top w:w="0" w:type="dxa"/>
              <w:left w:w="108" w:type="dxa"/>
              <w:bottom w:w="0" w:type="dxa"/>
              <w:right w:w="108" w:type="dxa"/>
            </w:tcMar>
            <w:vAlign w:val="center"/>
          </w:tcPr>
          <w:p w14:paraId="12DEDB4E" w14:textId="77777777" w:rsidR="00A1500E" w:rsidRPr="000B5217" w:rsidRDefault="00A1500E" w:rsidP="00163283">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0A8FE7A7"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Cell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103CF8FA" w14:textId="77777777" w:rsidR="00A1500E" w:rsidRDefault="00A1500E" w:rsidP="00163283">
            <w:pPr>
              <w:jc w:val="both"/>
              <w:rPr>
                <w:rFonts w:asciiTheme="minorHAnsi" w:hAnsiTheme="minorHAnsi" w:cstheme="minorHAnsi"/>
                <w:b/>
                <w:sz w:val="20"/>
                <w:szCs w:val="20"/>
                <w:lang w:eastAsia="en-US"/>
              </w:rPr>
            </w:pPr>
          </w:p>
          <w:p w14:paraId="3B9AD73A" w14:textId="77777777" w:rsidR="00EC63A5" w:rsidRDefault="00EC63A5" w:rsidP="00163283">
            <w:pPr>
              <w:jc w:val="both"/>
              <w:rPr>
                <w:rFonts w:asciiTheme="minorHAnsi" w:hAnsiTheme="minorHAnsi" w:cstheme="minorHAnsi"/>
                <w:b/>
                <w:sz w:val="20"/>
                <w:szCs w:val="20"/>
                <w:lang w:eastAsia="en-US"/>
              </w:rPr>
            </w:pPr>
          </w:p>
          <w:p w14:paraId="4DB69A81" w14:textId="77777777" w:rsidR="00EC63A5" w:rsidRPr="000B5217" w:rsidRDefault="00EC63A5" w:rsidP="00163283">
            <w:pPr>
              <w:jc w:val="both"/>
              <w:rPr>
                <w:rFonts w:asciiTheme="minorHAnsi" w:hAnsiTheme="minorHAnsi" w:cstheme="minorHAnsi"/>
                <w:b/>
                <w:sz w:val="20"/>
                <w:szCs w:val="20"/>
                <w:lang w:eastAsia="en-US"/>
              </w:rPr>
            </w:pPr>
          </w:p>
        </w:tc>
      </w:tr>
    </w:tbl>
    <w:p w14:paraId="096F4DA0" w14:textId="77777777" w:rsidR="00A1500E" w:rsidRDefault="00A1500E" w:rsidP="005D171B">
      <w:pPr>
        <w:pStyle w:val="BodyText"/>
        <w:rPr>
          <w:rFonts w:asciiTheme="minorHAnsi" w:hAnsiTheme="minorHAnsi" w:cstheme="minorHAnsi"/>
          <w:b/>
          <w:sz w:val="20"/>
          <w:szCs w:val="20"/>
        </w:rPr>
      </w:pPr>
    </w:p>
    <w:p w14:paraId="6F7E1DD5" w14:textId="77777777" w:rsidR="00A1500E" w:rsidRDefault="00A1500E" w:rsidP="005D171B">
      <w:pPr>
        <w:pStyle w:val="BodyText"/>
        <w:rPr>
          <w:rFonts w:asciiTheme="minorHAnsi" w:hAnsiTheme="minorHAnsi" w:cstheme="minorHAnsi"/>
          <w:b/>
          <w:sz w:val="20"/>
          <w:szCs w:val="20"/>
        </w:rPr>
      </w:pPr>
    </w:p>
    <w:p w14:paraId="6ABF0CBD" w14:textId="77777777" w:rsidR="00A1500E" w:rsidRDefault="00A1500E" w:rsidP="005D171B">
      <w:pPr>
        <w:pStyle w:val="BodyText"/>
        <w:rPr>
          <w:rFonts w:asciiTheme="minorHAnsi" w:hAnsiTheme="minorHAnsi" w:cstheme="minorHAnsi"/>
          <w:b/>
          <w:sz w:val="20"/>
          <w:szCs w:val="20"/>
        </w:rPr>
      </w:pPr>
    </w:p>
    <w:p w14:paraId="66E677BF" w14:textId="77777777" w:rsidR="00A1500E" w:rsidRDefault="00A1500E" w:rsidP="005D171B">
      <w:pPr>
        <w:pStyle w:val="BodyText"/>
        <w:rPr>
          <w:rFonts w:asciiTheme="minorHAnsi" w:hAnsiTheme="minorHAnsi" w:cstheme="minorHAnsi"/>
          <w:b/>
          <w:sz w:val="20"/>
          <w:szCs w:val="20"/>
        </w:rPr>
      </w:pPr>
    </w:p>
    <w:p w14:paraId="5CE7AFDA" w14:textId="77777777" w:rsidR="00A1500E" w:rsidRDefault="00A1500E" w:rsidP="005D171B">
      <w:pPr>
        <w:pStyle w:val="BodyText"/>
        <w:rPr>
          <w:rFonts w:asciiTheme="minorHAnsi" w:hAnsiTheme="minorHAnsi" w:cstheme="minorHAnsi"/>
          <w:b/>
          <w:sz w:val="20"/>
          <w:szCs w:val="20"/>
        </w:rPr>
      </w:pPr>
    </w:p>
    <w:p w14:paraId="4B4B849F" w14:textId="77777777" w:rsidR="00A1500E" w:rsidRDefault="00A1500E" w:rsidP="005D171B">
      <w:pPr>
        <w:pStyle w:val="BodyText"/>
        <w:rPr>
          <w:rFonts w:asciiTheme="minorHAnsi" w:hAnsiTheme="minorHAnsi" w:cstheme="minorHAnsi"/>
          <w:b/>
          <w:sz w:val="20"/>
          <w:szCs w:val="20"/>
        </w:rPr>
      </w:pPr>
    </w:p>
    <w:p w14:paraId="4619A924" w14:textId="77777777" w:rsidR="00A1500E" w:rsidRDefault="00A1500E" w:rsidP="005D171B">
      <w:pPr>
        <w:pStyle w:val="BodyText"/>
        <w:rPr>
          <w:rFonts w:asciiTheme="minorHAnsi" w:hAnsiTheme="minorHAnsi" w:cstheme="minorHAnsi"/>
          <w:b/>
          <w:sz w:val="20"/>
          <w:szCs w:val="20"/>
        </w:rPr>
      </w:pPr>
    </w:p>
    <w:p w14:paraId="37EF6B8E" w14:textId="77777777" w:rsidR="00A1500E" w:rsidRDefault="00A1500E" w:rsidP="005D171B">
      <w:pPr>
        <w:pStyle w:val="BodyText"/>
        <w:rPr>
          <w:rFonts w:asciiTheme="minorHAnsi" w:hAnsiTheme="minorHAnsi" w:cstheme="minorHAnsi"/>
          <w:b/>
          <w:sz w:val="20"/>
          <w:szCs w:val="20"/>
        </w:rPr>
      </w:pPr>
    </w:p>
    <w:p w14:paraId="6402F793" w14:textId="77777777" w:rsidR="00FF685E" w:rsidRDefault="00FF685E" w:rsidP="005D171B">
      <w:pPr>
        <w:pStyle w:val="BodyText"/>
        <w:rPr>
          <w:rFonts w:asciiTheme="minorHAnsi" w:hAnsiTheme="minorHAnsi" w:cstheme="minorHAnsi"/>
          <w:b/>
          <w:sz w:val="20"/>
          <w:szCs w:val="20"/>
        </w:rPr>
        <w:sectPr w:rsidR="00FF685E" w:rsidSect="00121CA8">
          <w:headerReference w:type="default" r:id="rId15"/>
          <w:footerReference w:type="default" r:id="rId16"/>
          <w:headerReference w:type="first" r:id="rId17"/>
          <w:footerReference w:type="first" r:id="rId18"/>
          <w:pgSz w:w="11907" w:h="16834" w:code="9"/>
          <w:pgMar w:top="1383" w:right="1134" w:bottom="851" w:left="851" w:header="561" w:footer="340" w:gutter="720"/>
          <w:cols w:space="720"/>
          <w:titlePg/>
          <w:docGrid w:linePitch="360"/>
        </w:sectPr>
      </w:pPr>
    </w:p>
    <w:p w14:paraId="4C8FD103" w14:textId="511EFF4B" w:rsidR="006E4259" w:rsidRPr="000B5217" w:rsidRDefault="006E4259" w:rsidP="006E4259">
      <w:pPr>
        <w:autoSpaceDE w:val="0"/>
        <w:autoSpaceDN w:val="0"/>
        <w:adjustRightInd w:val="0"/>
        <w:spacing w:line="360" w:lineRule="auto"/>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b/>
          <w:bCs/>
          <w:sz w:val="20"/>
          <w:szCs w:val="20"/>
          <w:lang w:val="en-GB" w:eastAsia="en-US"/>
        </w:rPr>
        <w:lastRenderedPageBreak/>
        <w:t xml:space="preserve">Bidders </w:t>
      </w:r>
      <w:r w:rsidRPr="000B5217">
        <w:rPr>
          <w:rFonts w:asciiTheme="minorHAnsi" w:eastAsia="Times" w:hAnsiTheme="minorHAnsi" w:cstheme="minorHAnsi"/>
          <w:b/>
          <w:bCs/>
          <w:i/>
          <w:iCs/>
          <w:sz w:val="20"/>
          <w:szCs w:val="20"/>
          <w:lang w:val="en-GB" w:eastAsia="en-US"/>
        </w:rPr>
        <w:t xml:space="preserve">must </w:t>
      </w:r>
      <w:r w:rsidRPr="000B5217">
        <w:rPr>
          <w:rFonts w:asciiTheme="minorHAnsi" w:eastAsia="Times" w:hAnsiTheme="minorHAnsi" w:cstheme="minorHAnsi"/>
          <w:b/>
          <w:bCs/>
          <w:sz w:val="20"/>
          <w:szCs w:val="20"/>
          <w:lang w:val="en-GB" w:eastAsia="en-US"/>
        </w:rPr>
        <w:t>provide the NHLS with costing information for a 5 years’ contract duration</w:t>
      </w:r>
      <w:r w:rsidRPr="000B5217">
        <w:rPr>
          <w:rFonts w:asciiTheme="minorHAnsi" w:eastAsia="Times" w:hAnsiTheme="minorHAnsi" w:cstheme="minorHAnsi"/>
          <w:b/>
          <w:bCs/>
          <w:sz w:val="20"/>
          <w:szCs w:val="20"/>
          <w:lang w:val="en-US" w:eastAsia="en-US"/>
        </w:rPr>
        <w:t>.  The bid price quoted must be inclusive as per the scope of work.</w:t>
      </w:r>
    </w:p>
    <w:p w14:paraId="44522ED7" w14:textId="77777777" w:rsidR="006E4259" w:rsidRPr="000B5217" w:rsidRDefault="006E4259" w:rsidP="006E4259">
      <w:pPr>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Notes:</w:t>
      </w:r>
    </w:p>
    <w:p w14:paraId="1FDBC446"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a)</w:t>
      </w:r>
      <w:r w:rsidRPr="000B5217">
        <w:rPr>
          <w:rFonts w:asciiTheme="minorHAnsi" w:eastAsia="Times" w:hAnsiTheme="minorHAnsi" w:cstheme="minorHAnsi"/>
          <w:sz w:val="20"/>
          <w:szCs w:val="20"/>
          <w:lang w:val="en-GB" w:eastAsia="en-US"/>
        </w:rPr>
        <w:tab/>
        <w:t>Bidder must complete the pricing as per tables below.</w:t>
      </w:r>
    </w:p>
    <w:p w14:paraId="4D0586EC"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b)</w:t>
      </w:r>
      <w:r w:rsidRPr="000B5217">
        <w:rPr>
          <w:rFonts w:asciiTheme="minorHAnsi" w:eastAsia="Times" w:hAnsiTheme="minorHAnsi" w:cstheme="minorHAnsi"/>
          <w:sz w:val="20"/>
          <w:szCs w:val="20"/>
          <w:lang w:val="en-GB" w:eastAsia="en-US"/>
        </w:rPr>
        <w:tab/>
        <w:t>Prices must be provided in South African Rand (R).</w:t>
      </w:r>
    </w:p>
    <w:p w14:paraId="6815EF3D"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c)</w:t>
      </w:r>
      <w:r w:rsidRPr="000B5217">
        <w:rPr>
          <w:rFonts w:asciiTheme="minorHAnsi" w:eastAsia="Times" w:hAnsiTheme="minorHAnsi" w:cstheme="minorHAnsi"/>
          <w:sz w:val="20"/>
          <w:szCs w:val="20"/>
          <w:lang w:val="en-GB" w:eastAsia="en-US"/>
        </w:rPr>
        <w:tab/>
        <w:t>Line Prices are all VAT EXCLUSIVE and TOTAL PRICE is VAT INCLUSIVE.</w:t>
      </w:r>
    </w:p>
    <w:p w14:paraId="2C87D965"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 xml:space="preserve">d) </w:t>
      </w:r>
      <w:r w:rsidRPr="000B5217">
        <w:rPr>
          <w:rFonts w:asciiTheme="minorHAnsi" w:eastAsia="Times" w:hAnsiTheme="minorHAnsi" w:cstheme="minorHAnsi"/>
          <w:sz w:val="20"/>
          <w:szCs w:val="20"/>
          <w:lang w:val="en-GB" w:eastAsia="en-US"/>
        </w:rPr>
        <w:tab/>
        <w:t>Bidder to ensure that the Prices listed below are included on the Total Declared Price.</w:t>
      </w:r>
    </w:p>
    <w:p w14:paraId="151B65F7" w14:textId="3EA22464" w:rsidR="0060189B" w:rsidRPr="00AC5311" w:rsidRDefault="006E4259" w:rsidP="00EC4089">
      <w:pPr>
        <w:jc w:val="both"/>
        <w:rPr>
          <w:rFonts w:asciiTheme="minorHAnsi" w:hAnsiTheme="minorHAnsi" w:cstheme="minorHAnsi"/>
          <w:sz w:val="20"/>
          <w:szCs w:val="20"/>
        </w:rPr>
      </w:pPr>
      <w:r w:rsidRPr="000B5217">
        <w:rPr>
          <w:rFonts w:asciiTheme="minorHAnsi" w:eastAsia="Times" w:hAnsiTheme="minorHAnsi" w:cstheme="minorHAnsi"/>
          <w:sz w:val="20"/>
          <w:szCs w:val="20"/>
          <w:lang w:val="en-GB" w:eastAsia="en-US"/>
        </w:rPr>
        <w:t>e)</w:t>
      </w:r>
      <w:r w:rsidRPr="000B5217">
        <w:rPr>
          <w:rFonts w:asciiTheme="minorHAnsi" w:eastAsia="Times" w:hAnsiTheme="minorHAnsi" w:cstheme="minorHAnsi"/>
          <w:sz w:val="20"/>
          <w:szCs w:val="20"/>
          <w:lang w:val="en-GB" w:eastAsia="en-US"/>
        </w:rPr>
        <w:tab/>
        <w:t>Bidders who fail to price according to the costing template provided will be disqualified.</w:t>
      </w:r>
      <w:r w:rsidR="00EC4089" w:rsidRPr="00AC5311">
        <w:rPr>
          <w:rFonts w:asciiTheme="minorHAnsi" w:hAnsiTheme="minorHAnsi" w:cstheme="minorHAnsi"/>
          <w:sz w:val="20"/>
          <w:szCs w:val="20"/>
        </w:rPr>
        <w:t xml:space="preserve"> </w:t>
      </w:r>
    </w:p>
    <w:p w14:paraId="31342F13" w14:textId="2989292A" w:rsidR="00D6166C" w:rsidRDefault="0060189B" w:rsidP="00C03C7E">
      <w:pPr>
        <w:tabs>
          <w:tab w:val="left" w:pos="850"/>
        </w:tabs>
        <w:rPr>
          <w:rFonts w:asciiTheme="minorHAnsi" w:hAnsiTheme="minorHAnsi" w:cstheme="minorHAnsi"/>
          <w:b/>
          <w:caps/>
          <w:sz w:val="20"/>
          <w:u w:val="single"/>
        </w:rPr>
      </w:pPr>
      <w:r w:rsidRPr="00AD3E2F">
        <w:rPr>
          <w:rFonts w:asciiTheme="minorHAnsi" w:hAnsiTheme="minorHAnsi" w:cstheme="minorHAnsi"/>
          <w:b/>
          <w:bCs/>
          <w:sz w:val="20"/>
          <w:szCs w:val="20"/>
        </w:rPr>
        <w:t>Please indicate the summary cost per test for the following items: -</w:t>
      </w:r>
    </w:p>
    <w:p w14:paraId="74C09544" w14:textId="77777777" w:rsidR="000E4C19" w:rsidRDefault="000E4C19" w:rsidP="000E4C19">
      <w:pPr>
        <w:spacing w:line="360" w:lineRule="auto"/>
        <w:jc w:val="both"/>
        <w:rPr>
          <w:rFonts w:asciiTheme="minorHAnsi" w:hAnsiTheme="minorHAnsi" w:cstheme="minorHAnsi"/>
          <w:b/>
          <w:color w:val="000000" w:themeColor="text1"/>
          <w:sz w:val="20"/>
        </w:rPr>
      </w:pPr>
    </w:p>
    <w:p w14:paraId="6D0ACD55" w14:textId="1B2B507C" w:rsidR="00D57C45" w:rsidRDefault="00D57C45" w:rsidP="000E4C19">
      <w:pPr>
        <w:spacing w:line="360" w:lineRule="auto"/>
        <w:jc w:val="both"/>
        <w:rPr>
          <w:rFonts w:asciiTheme="minorHAnsi" w:hAnsiTheme="minorHAnsi" w:cstheme="minorHAnsi"/>
          <w:b/>
          <w:color w:val="000000" w:themeColor="text1"/>
          <w:sz w:val="20"/>
        </w:rPr>
      </w:pPr>
      <w:r w:rsidRPr="00CB1EFE">
        <w:rPr>
          <w:rFonts w:asciiTheme="minorHAnsi" w:hAnsiTheme="minorHAnsi" w:cstheme="minorHAnsi"/>
          <w:b/>
          <w:color w:val="000000" w:themeColor="text1"/>
          <w:sz w:val="20"/>
        </w:rPr>
        <w:t>Costing Table:</w:t>
      </w:r>
    </w:p>
    <w:tbl>
      <w:tblPr>
        <w:tblW w:w="16676" w:type="dxa"/>
        <w:tblInd w:w="-436" w:type="dxa"/>
        <w:tblCellMar>
          <w:top w:w="15" w:type="dxa"/>
        </w:tblCellMar>
        <w:tblLook w:val="04A0" w:firstRow="1" w:lastRow="0" w:firstColumn="1" w:lastColumn="0" w:noHBand="0" w:noVBand="1"/>
      </w:tblPr>
      <w:tblGrid>
        <w:gridCol w:w="2836"/>
        <w:gridCol w:w="992"/>
        <w:gridCol w:w="1701"/>
        <w:gridCol w:w="1543"/>
        <w:gridCol w:w="1434"/>
        <w:gridCol w:w="1774"/>
        <w:gridCol w:w="1486"/>
        <w:gridCol w:w="1843"/>
        <w:gridCol w:w="2693"/>
        <w:gridCol w:w="374"/>
      </w:tblGrid>
      <w:tr w:rsidR="000E4C19" w:rsidRPr="00460C22" w14:paraId="4336F94F" w14:textId="77777777" w:rsidTr="00B829D8">
        <w:trPr>
          <w:gridAfter w:val="1"/>
          <w:wAfter w:w="374" w:type="dxa"/>
          <w:trHeight w:val="1465"/>
          <w:tblHeader/>
        </w:trPr>
        <w:tc>
          <w:tcPr>
            <w:tcW w:w="2836"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4C4C17D5"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 xml:space="preserve">OUTRIGHT </w:t>
            </w:r>
            <w:r>
              <w:rPr>
                <w:rFonts w:ascii="Calibri" w:hAnsi="Calibri" w:cs="Calibri"/>
                <w:b/>
                <w:bCs/>
                <w:color w:val="000000"/>
                <w:sz w:val="20"/>
              </w:rPr>
              <w:t>PURCHASE</w:t>
            </w:r>
          </w:p>
        </w:tc>
        <w:tc>
          <w:tcPr>
            <w:tcW w:w="992" w:type="dxa"/>
            <w:tcBorders>
              <w:top w:val="single" w:sz="8" w:space="0" w:color="auto"/>
              <w:left w:val="single" w:sz="8" w:space="0" w:color="auto"/>
              <w:bottom w:val="single" w:sz="8" w:space="0" w:color="000000"/>
              <w:right w:val="single" w:sz="8" w:space="0" w:color="auto"/>
            </w:tcBorders>
            <w:shd w:val="clear" w:color="000000" w:fill="B6DDE8"/>
            <w:vAlign w:val="center"/>
            <w:hideMark/>
          </w:tcPr>
          <w:p w14:paraId="1E3B138F" w14:textId="77777777" w:rsidR="000E4C19" w:rsidRPr="00460C22" w:rsidRDefault="000E4C19" w:rsidP="006B18BF">
            <w:pPr>
              <w:jc w:val="center"/>
              <w:rPr>
                <w:rFonts w:ascii="Calibri" w:hAnsi="Calibri" w:cs="Calibri"/>
                <w:b/>
                <w:bCs/>
                <w:color w:val="000000"/>
                <w:sz w:val="20"/>
              </w:rPr>
            </w:pPr>
            <w:r w:rsidRPr="00460C22">
              <w:rPr>
                <w:rFonts w:ascii="Calibri" w:hAnsi="Calibri" w:cs="Calibri"/>
                <w:b/>
                <w:bCs/>
                <w:color w:val="000000"/>
                <w:sz w:val="20"/>
              </w:rPr>
              <w:t>Quantity</w:t>
            </w:r>
          </w:p>
        </w:tc>
        <w:tc>
          <w:tcPr>
            <w:tcW w:w="1701" w:type="dxa"/>
            <w:tcBorders>
              <w:top w:val="single" w:sz="8" w:space="0" w:color="auto"/>
              <w:left w:val="nil"/>
              <w:right w:val="single" w:sz="8" w:space="0" w:color="auto"/>
            </w:tcBorders>
            <w:shd w:val="clear" w:color="000000" w:fill="B6DDE8"/>
            <w:vAlign w:val="center"/>
            <w:hideMark/>
          </w:tcPr>
          <w:p w14:paraId="5B6A0BDF"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 xml:space="preserve">Monthly Cost in Year 1 </w:t>
            </w:r>
          </w:p>
          <w:p w14:paraId="0E564953"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(VAT Excl.)</w:t>
            </w:r>
          </w:p>
          <w:p w14:paraId="1F47AA6E" w14:textId="77777777" w:rsidR="000E4C19" w:rsidRPr="00460C22" w:rsidRDefault="000E4C19" w:rsidP="006B18BF">
            <w:pPr>
              <w:rPr>
                <w:rFonts w:ascii="Calibri" w:hAnsi="Calibri" w:cs="Calibri"/>
                <w:b/>
                <w:bCs/>
                <w:color w:val="000000"/>
                <w:sz w:val="20"/>
              </w:rPr>
            </w:pPr>
            <w:r w:rsidRPr="00460C22">
              <w:rPr>
                <w:rFonts w:ascii="Aptos Narrow" w:hAnsi="Aptos Narrow"/>
                <w:color w:val="000000"/>
                <w:sz w:val="22"/>
                <w:szCs w:val="22"/>
              </w:rPr>
              <w:t> </w:t>
            </w:r>
          </w:p>
        </w:tc>
        <w:tc>
          <w:tcPr>
            <w:tcW w:w="1543" w:type="dxa"/>
            <w:tcBorders>
              <w:top w:val="single" w:sz="8" w:space="0" w:color="auto"/>
              <w:left w:val="nil"/>
              <w:right w:val="single" w:sz="8" w:space="0" w:color="auto"/>
            </w:tcBorders>
            <w:shd w:val="clear" w:color="000000" w:fill="B6DDE8"/>
            <w:vAlign w:val="center"/>
            <w:hideMark/>
          </w:tcPr>
          <w:p w14:paraId="1B61F70F"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 xml:space="preserve">Annual Cost </w:t>
            </w:r>
          </w:p>
          <w:p w14:paraId="184FBDAA"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 xml:space="preserve">Year 1 </w:t>
            </w:r>
          </w:p>
          <w:p w14:paraId="462BD39C" w14:textId="77777777" w:rsidR="000E4C19" w:rsidRDefault="000E4C19" w:rsidP="006B18BF">
            <w:pPr>
              <w:rPr>
                <w:rFonts w:ascii="Calibri" w:hAnsi="Calibri" w:cs="Calibri"/>
                <w:b/>
                <w:bCs/>
                <w:color w:val="000000"/>
                <w:sz w:val="20"/>
              </w:rPr>
            </w:pPr>
            <w:r w:rsidRPr="00460C22">
              <w:rPr>
                <w:rFonts w:ascii="Calibri" w:hAnsi="Calibri" w:cs="Calibri"/>
                <w:b/>
                <w:bCs/>
                <w:color w:val="000000"/>
                <w:sz w:val="20"/>
              </w:rPr>
              <w:t>(VAT Excl.)</w:t>
            </w:r>
          </w:p>
          <w:p w14:paraId="1A61F1FF" w14:textId="77777777" w:rsidR="000E4C19" w:rsidRDefault="000E4C19" w:rsidP="006B18BF">
            <w:pPr>
              <w:rPr>
                <w:rFonts w:ascii="Calibri" w:hAnsi="Calibri" w:cs="Calibri"/>
                <w:b/>
                <w:bCs/>
                <w:color w:val="000000"/>
                <w:sz w:val="20"/>
              </w:rPr>
            </w:pPr>
          </w:p>
          <w:p w14:paraId="3A8D93D0" w14:textId="77777777" w:rsidR="000E4C19" w:rsidRDefault="000E4C19" w:rsidP="006B18BF">
            <w:pPr>
              <w:rPr>
                <w:rFonts w:ascii="Calibri" w:hAnsi="Calibri" w:cs="Calibri"/>
                <w:b/>
                <w:bCs/>
                <w:color w:val="000000"/>
                <w:sz w:val="20"/>
              </w:rPr>
            </w:pPr>
          </w:p>
          <w:p w14:paraId="646C53AC" w14:textId="77777777" w:rsidR="000E4C19" w:rsidRPr="00460C22" w:rsidRDefault="000E4C19" w:rsidP="006B18BF">
            <w:pPr>
              <w:rPr>
                <w:rFonts w:ascii="Calibri" w:hAnsi="Calibri" w:cs="Calibri"/>
                <w:b/>
                <w:bCs/>
                <w:color w:val="000000"/>
                <w:sz w:val="20"/>
              </w:rPr>
            </w:pPr>
          </w:p>
        </w:tc>
        <w:tc>
          <w:tcPr>
            <w:tcW w:w="1434" w:type="dxa"/>
            <w:tcBorders>
              <w:top w:val="single" w:sz="8" w:space="0" w:color="auto"/>
              <w:left w:val="nil"/>
              <w:right w:val="single" w:sz="8" w:space="0" w:color="auto"/>
            </w:tcBorders>
            <w:shd w:val="clear" w:color="000000" w:fill="D6E3BC"/>
            <w:vAlign w:val="center"/>
            <w:hideMark/>
          </w:tcPr>
          <w:p w14:paraId="2AD2E7C5"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 xml:space="preserve">Monthly Cost in Year 2 </w:t>
            </w:r>
          </w:p>
          <w:p w14:paraId="2F3ECD57" w14:textId="77777777" w:rsidR="00B856C0" w:rsidRDefault="000E4C19" w:rsidP="006B18BF">
            <w:pPr>
              <w:rPr>
                <w:rFonts w:ascii="Calibri" w:hAnsi="Calibri" w:cs="Calibri"/>
                <w:b/>
                <w:bCs/>
                <w:color w:val="000000"/>
                <w:sz w:val="20"/>
              </w:rPr>
            </w:pPr>
            <w:r w:rsidRPr="00460C22">
              <w:rPr>
                <w:rFonts w:ascii="Calibri" w:hAnsi="Calibri" w:cs="Calibri"/>
                <w:b/>
                <w:bCs/>
                <w:color w:val="000000"/>
                <w:sz w:val="20"/>
              </w:rPr>
              <w:t>(VAT Excl.)</w:t>
            </w:r>
          </w:p>
          <w:p w14:paraId="6D816EB2" w14:textId="46E08AEF" w:rsidR="000E4C19" w:rsidRPr="00460C22" w:rsidRDefault="000E4C19" w:rsidP="006B18BF">
            <w:pPr>
              <w:rPr>
                <w:rFonts w:ascii="Calibri" w:hAnsi="Calibri" w:cs="Calibri"/>
                <w:b/>
                <w:bCs/>
                <w:color w:val="000000"/>
                <w:sz w:val="20"/>
              </w:rPr>
            </w:pPr>
            <w:r w:rsidRPr="00460C22">
              <w:rPr>
                <w:rFonts w:ascii="Aptos Narrow" w:hAnsi="Aptos Narrow"/>
                <w:color w:val="000000"/>
                <w:sz w:val="22"/>
                <w:szCs w:val="22"/>
              </w:rPr>
              <w:t> </w:t>
            </w:r>
          </w:p>
        </w:tc>
        <w:tc>
          <w:tcPr>
            <w:tcW w:w="1774" w:type="dxa"/>
            <w:tcBorders>
              <w:top w:val="single" w:sz="8" w:space="0" w:color="auto"/>
              <w:left w:val="nil"/>
              <w:right w:val="single" w:sz="8" w:space="0" w:color="auto"/>
            </w:tcBorders>
            <w:shd w:val="clear" w:color="000000" w:fill="D6E3BC"/>
            <w:vAlign w:val="center"/>
            <w:hideMark/>
          </w:tcPr>
          <w:p w14:paraId="1980A02C"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 xml:space="preserve">Annual Cost </w:t>
            </w:r>
          </w:p>
          <w:p w14:paraId="768D750C"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Year 2</w:t>
            </w:r>
          </w:p>
          <w:p w14:paraId="2BD04EFD" w14:textId="77777777" w:rsidR="000E4C19" w:rsidRDefault="000E4C19" w:rsidP="006B18BF">
            <w:pPr>
              <w:rPr>
                <w:rFonts w:ascii="Calibri" w:hAnsi="Calibri" w:cs="Calibri"/>
                <w:b/>
                <w:bCs/>
                <w:color w:val="000000"/>
                <w:sz w:val="20"/>
              </w:rPr>
            </w:pPr>
            <w:r w:rsidRPr="00460C22">
              <w:rPr>
                <w:rFonts w:ascii="Calibri" w:hAnsi="Calibri" w:cs="Calibri"/>
                <w:b/>
                <w:bCs/>
                <w:color w:val="000000"/>
                <w:sz w:val="20"/>
              </w:rPr>
              <w:t>(VAT Excl.)</w:t>
            </w:r>
          </w:p>
          <w:p w14:paraId="7172FCAD" w14:textId="77777777" w:rsidR="000E4C19" w:rsidRDefault="000E4C19" w:rsidP="006B18BF">
            <w:pPr>
              <w:rPr>
                <w:rFonts w:ascii="Calibri" w:hAnsi="Calibri" w:cs="Calibri"/>
                <w:b/>
                <w:bCs/>
                <w:color w:val="000000"/>
                <w:sz w:val="20"/>
              </w:rPr>
            </w:pPr>
          </w:p>
          <w:p w14:paraId="63545E99" w14:textId="77777777" w:rsidR="000E4C19" w:rsidRDefault="000E4C19" w:rsidP="006B18BF">
            <w:pPr>
              <w:rPr>
                <w:rFonts w:ascii="Calibri" w:hAnsi="Calibri" w:cs="Calibri"/>
                <w:b/>
                <w:bCs/>
                <w:color w:val="000000"/>
                <w:sz w:val="20"/>
              </w:rPr>
            </w:pPr>
          </w:p>
          <w:p w14:paraId="36BE0733" w14:textId="77777777" w:rsidR="000E4C19" w:rsidRPr="00460C22" w:rsidRDefault="000E4C19" w:rsidP="006B18BF">
            <w:pPr>
              <w:rPr>
                <w:rFonts w:ascii="Calibri" w:hAnsi="Calibri" w:cs="Calibri"/>
                <w:b/>
                <w:bCs/>
                <w:color w:val="000000"/>
                <w:sz w:val="20"/>
              </w:rPr>
            </w:pPr>
          </w:p>
        </w:tc>
        <w:tc>
          <w:tcPr>
            <w:tcW w:w="1486" w:type="dxa"/>
            <w:tcBorders>
              <w:top w:val="single" w:sz="8" w:space="0" w:color="auto"/>
              <w:left w:val="nil"/>
              <w:right w:val="single" w:sz="8" w:space="0" w:color="auto"/>
            </w:tcBorders>
            <w:shd w:val="clear" w:color="000000" w:fill="FBD4B4"/>
            <w:vAlign w:val="center"/>
            <w:hideMark/>
          </w:tcPr>
          <w:p w14:paraId="3326ED6B"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 xml:space="preserve">Monthly Cost in Year 3 </w:t>
            </w:r>
          </w:p>
          <w:p w14:paraId="776EFD0E" w14:textId="77777777" w:rsidR="000E4C19" w:rsidRDefault="000E4C19" w:rsidP="006B18BF">
            <w:pPr>
              <w:rPr>
                <w:rFonts w:ascii="Calibri" w:hAnsi="Calibri" w:cs="Calibri"/>
                <w:b/>
                <w:bCs/>
                <w:color w:val="000000"/>
                <w:sz w:val="20"/>
              </w:rPr>
            </w:pPr>
            <w:r w:rsidRPr="00460C22">
              <w:rPr>
                <w:rFonts w:ascii="Calibri" w:hAnsi="Calibri" w:cs="Calibri"/>
                <w:b/>
                <w:bCs/>
                <w:color w:val="000000"/>
                <w:sz w:val="20"/>
              </w:rPr>
              <w:t xml:space="preserve"> (VAT Excl.)</w:t>
            </w:r>
          </w:p>
          <w:p w14:paraId="77EF0475" w14:textId="77777777" w:rsidR="000E4C19" w:rsidRPr="00460C22" w:rsidRDefault="000E4C19" w:rsidP="006B18BF">
            <w:pPr>
              <w:rPr>
                <w:rFonts w:ascii="Calibri" w:hAnsi="Calibri" w:cs="Calibri"/>
                <w:b/>
                <w:bCs/>
                <w:color w:val="000000"/>
                <w:sz w:val="20"/>
              </w:rPr>
            </w:pPr>
            <w:r w:rsidRPr="00460C22">
              <w:rPr>
                <w:rFonts w:ascii="Aptos Narrow" w:hAnsi="Aptos Narrow"/>
                <w:color w:val="000000"/>
                <w:sz w:val="22"/>
                <w:szCs w:val="22"/>
              </w:rPr>
              <w:t> </w:t>
            </w:r>
          </w:p>
        </w:tc>
        <w:tc>
          <w:tcPr>
            <w:tcW w:w="1843" w:type="dxa"/>
            <w:tcBorders>
              <w:top w:val="single" w:sz="8" w:space="0" w:color="auto"/>
              <w:left w:val="nil"/>
              <w:right w:val="single" w:sz="8" w:space="0" w:color="auto"/>
            </w:tcBorders>
            <w:shd w:val="clear" w:color="000000" w:fill="FBD4B4"/>
            <w:vAlign w:val="center"/>
            <w:hideMark/>
          </w:tcPr>
          <w:p w14:paraId="278AFECE"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 xml:space="preserve">Annual Cost </w:t>
            </w:r>
          </w:p>
          <w:p w14:paraId="1A5DF9E2"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Year 3</w:t>
            </w:r>
          </w:p>
          <w:p w14:paraId="22480CCC" w14:textId="77777777" w:rsidR="000E4C19" w:rsidRDefault="000E4C19" w:rsidP="006B18BF">
            <w:pPr>
              <w:rPr>
                <w:rFonts w:ascii="Calibri" w:hAnsi="Calibri" w:cs="Calibri"/>
                <w:b/>
                <w:bCs/>
                <w:color w:val="000000"/>
                <w:sz w:val="20"/>
              </w:rPr>
            </w:pPr>
            <w:r w:rsidRPr="00460C22">
              <w:rPr>
                <w:rFonts w:ascii="Calibri" w:hAnsi="Calibri" w:cs="Calibri"/>
                <w:b/>
                <w:bCs/>
                <w:color w:val="000000"/>
                <w:sz w:val="20"/>
              </w:rPr>
              <w:t>(VAT Excl.)</w:t>
            </w:r>
          </w:p>
          <w:p w14:paraId="411FC2B4" w14:textId="77777777" w:rsidR="000E4C19" w:rsidRDefault="000E4C19" w:rsidP="006B18BF">
            <w:pPr>
              <w:rPr>
                <w:rFonts w:ascii="Calibri" w:hAnsi="Calibri" w:cs="Calibri"/>
                <w:b/>
                <w:bCs/>
                <w:color w:val="000000"/>
                <w:sz w:val="20"/>
              </w:rPr>
            </w:pPr>
          </w:p>
          <w:p w14:paraId="7A7D5000" w14:textId="77777777" w:rsidR="000E4C19" w:rsidRDefault="000E4C19" w:rsidP="006B18BF">
            <w:pPr>
              <w:rPr>
                <w:rFonts w:ascii="Calibri" w:hAnsi="Calibri" w:cs="Calibri"/>
                <w:b/>
                <w:bCs/>
                <w:color w:val="000000"/>
                <w:sz w:val="20"/>
              </w:rPr>
            </w:pPr>
          </w:p>
          <w:p w14:paraId="3472FD52" w14:textId="77777777" w:rsidR="000E4C19" w:rsidRDefault="000E4C19" w:rsidP="006B18BF">
            <w:pPr>
              <w:rPr>
                <w:rFonts w:ascii="Calibri" w:hAnsi="Calibri" w:cs="Calibri"/>
                <w:b/>
                <w:bCs/>
                <w:color w:val="000000"/>
                <w:sz w:val="20"/>
              </w:rPr>
            </w:pPr>
          </w:p>
          <w:p w14:paraId="3A6D0D3A" w14:textId="77777777" w:rsidR="000E4C19" w:rsidRPr="00460C22" w:rsidRDefault="000E4C19" w:rsidP="006B18BF">
            <w:pPr>
              <w:rPr>
                <w:rFonts w:ascii="Calibri" w:hAnsi="Calibri" w:cs="Calibri"/>
                <w:b/>
                <w:bCs/>
                <w:color w:val="000000"/>
                <w:sz w:val="20"/>
              </w:rPr>
            </w:pPr>
          </w:p>
        </w:tc>
        <w:tc>
          <w:tcPr>
            <w:tcW w:w="2693" w:type="dxa"/>
            <w:tcBorders>
              <w:top w:val="single" w:sz="8" w:space="0" w:color="auto"/>
              <w:left w:val="nil"/>
              <w:bottom w:val="single" w:sz="4" w:space="0" w:color="auto"/>
              <w:right w:val="single" w:sz="8" w:space="0" w:color="auto"/>
            </w:tcBorders>
            <w:shd w:val="clear" w:color="000000" w:fill="D9D9D9"/>
            <w:vAlign w:val="center"/>
            <w:hideMark/>
          </w:tcPr>
          <w:p w14:paraId="04A14D21"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Total Annual Cost Year 1 to 3</w:t>
            </w:r>
          </w:p>
          <w:p w14:paraId="3B18A369" w14:textId="77777777" w:rsidR="000E4C19" w:rsidRDefault="000E4C19" w:rsidP="006B18BF">
            <w:pPr>
              <w:rPr>
                <w:rFonts w:ascii="Calibri" w:hAnsi="Calibri" w:cs="Calibri"/>
                <w:b/>
                <w:bCs/>
                <w:color w:val="000000"/>
                <w:sz w:val="20"/>
              </w:rPr>
            </w:pPr>
            <w:r w:rsidRPr="00460C22">
              <w:rPr>
                <w:rFonts w:ascii="Calibri" w:hAnsi="Calibri" w:cs="Calibri"/>
                <w:b/>
                <w:bCs/>
                <w:color w:val="000000"/>
                <w:sz w:val="20"/>
              </w:rPr>
              <w:t>(VAT Excl.)</w:t>
            </w:r>
          </w:p>
          <w:p w14:paraId="3B41C45E" w14:textId="77777777" w:rsidR="000E4C19" w:rsidRDefault="000E4C19" w:rsidP="006B18BF">
            <w:pPr>
              <w:rPr>
                <w:rFonts w:ascii="Calibri" w:hAnsi="Calibri" w:cs="Calibri"/>
                <w:b/>
                <w:bCs/>
                <w:color w:val="000000"/>
                <w:sz w:val="20"/>
              </w:rPr>
            </w:pPr>
          </w:p>
          <w:p w14:paraId="65172017" w14:textId="22329278" w:rsidR="000E4C19" w:rsidRPr="00460C22" w:rsidRDefault="000E4C19" w:rsidP="006B18BF">
            <w:pPr>
              <w:rPr>
                <w:rFonts w:ascii="Calibri" w:hAnsi="Calibri" w:cs="Calibri"/>
                <w:b/>
                <w:bCs/>
                <w:color w:val="000000"/>
                <w:sz w:val="20"/>
              </w:rPr>
            </w:pPr>
          </w:p>
        </w:tc>
      </w:tr>
      <w:tr w:rsidR="000E4C19" w:rsidRPr="00460C22" w14:paraId="268D13EC" w14:textId="77777777" w:rsidTr="00950B45">
        <w:trPr>
          <w:gridAfter w:val="1"/>
          <w:wAfter w:w="374" w:type="dxa"/>
          <w:trHeight w:val="517"/>
        </w:trPr>
        <w:tc>
          <w:tcPr>
            <w:tcW w:w="2836" w:type="dxa"/>
            <w:vMerge w:val="restart"/>
            <w:tcBorders>
              <w:top w:val="nil"/>
              <w:left w:val="single" w:sz="8" w:space="0" w:color="auto"/>
              <w:bottom w:val="nil"/>
              <w:right w:val="single" w:sz="8" w:space="0" w:color="auto"/>
            </w:tcBorders>
            <w:noWrap/>
            <w:vAlign w:val="center"/>
            <w:hideMark/>
          </w:tcPr>
          <w:p w14:paraId="2F071535"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Outright Purchase</w:t>
            </w:r>
          </w:p>
        </w:tc>
        <w:tc>
          <w:tcPr>
            <w:tcW w:w="992" w:type="dxa"/>
            <w:vMerge w:val="restart"/>
            <w:tcBorders>
              <w:top w:val="nil"/>
              <w:left w:val="single" w:sz="8" w:space="0" w:color="auto"/>
              <w:bottom w:val="nil"/>
              <w:right w:val="single" w:sz="8" w:space="0" w:color="auto"/>
            </w:tcBorders>
            <w:vAlign w:val="center"/>
            <w:hideMark/>
          </w:tcPr>
          <w:p w14:paraId="3DC54D00" w14:textId="77777777" w:rsidR="000E4C19" w:rsidRPr="00460C22" w:rsidRDefault="000E4C19" w:rsidP="006B18BF">
            <w:pPr>
              <w:jc w:val="center"/>
              <w:rPr>
                <w:rFonts w:ascii="Calibri" w:hAnsi="Calibri" w:cs="Calibri"/>
                <w:b/>
                <w:bCs/>
                <w:color w:val="000000"/>
                <w:sz w:val="20"/>
              </w:rPr>
            </w:pPr>
            <w:r>
              <w:rPr>
                <w:rFonts w:ascii="Calibri" w:hAnsi="Calibri" w:cs="Calibri"/>
                <w:b/>
                <w:bCs/>
                <w:color w:val="000000"/>
                <w:sz w:val="20"/>
              </w:rPr>
              <w:t>1</w:t>
            </w:r>
          </w:p>
        </w:tc>
        <w:tc>
          <w:tcPr>
            <w:tcW w:w="9781" w:type="dxa"/>
            <w:gridSpan w:val="6"/>
            <w:vMerge w:val="restart"/>
            <w:tcBorders>
              <w:top w:val="single" w:sz="8" w:space="0" w:color="auto"/>
              <w:left w:val="single" w:sz="8" w:space="0" w:color="auto"/>
              <w:bottom w:val="nil"/>
              <w:right w:val="nil"/>
            </w:tcBorders>
            <w:vAlign w:val="center"/>
            <w:hideMark/>
          </w:tcPr>
          <w:p w14:paraId="5527BC0F"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2693" w:type="dxa"/>
            <w:vMerge w:val="restart"/>
            <w:tcBorders>
              <w:top w:val="single" w:sz="4" w:space="0" w:color="auto"/>
              <w:left w:val="single" w:sz="8" w:space="0" w:color="auto"/>
              <w:bottom w:val="nil"/>
              <w:right w:val="single" w:sz="8" w:space="0" w:color="auto"/>
            </w:tcBorders>
            <w:vAlign w:val="center"/>
            <w:hideMark/>
          </w:tcPr>
          <w:p w14:paraId="70667B17"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R</w:t>
            </w:r>
          </w:p>
        </w:tc>
      </w:tr>
      <w:tr w:rsidR="000E4C19" w:rsidRPr="00460C22" w14:paraId="45D02601" w14:textId="77777777" w:rsidTr="006B18BF">
        <w:trPr>
          <w:trHeight w:val="290"/>
        </w:trPr>
        <w:tc>
          <w:tcPr>
            <w:tcW w:w="2836" w:type="dxa"/>
            <w:vMerge/>
            <w:tcBorders>
              <w:top w:val="nil"/>
              <w:left w:val="single" w:sz="8" w:space="0" w:color="auto"/>
              <w:bottom w:val="nil"/>
              <w:right w:val="single" w:sz="8" w:space="0" w:color="auto"/>
            </w:tcBorders>
            <w:vAlign w:val="center"/>
            <w:hideMark/>
          </w:tcPr>
          <w:p w14:paraId="0D42143D" w14:textId="77777777" w:rsidR="000E4C19" w:rsidRPr="00460C22" w:rsidRDefault="000E4C19" w:rsidP="006B18BF">
            <w:pPr>
              <w:rPr>
                <w:rFonts w:ascii="Calibri" w:hAnsi="Calibri" w:cs="Calibri"/>
                <w:color w:val="000000"/>
                <w:sz w:val="20"/>
              </w:rPr>
            </w:pPr>
          </w:p>
        </w:tc>
        <w:tc>
          <w:tcPr>
            <w:tcW w:w="992" w:type="dxa"/>
            <w:vMerge/>
            <w:tcBorders>
              <w:top w:val="nil"/>
              <w:left w:val="single" w:sz="8" w:space="0" w:color="auto"/>
              <w:bottom w:val="nil"/>
              <w:right w:val="single" w:sz="8" w:space="0" w:color="auto"/>
            </w:tcBorders>
            <w:vAlign w:val="center"/>
            <w:hideMark/>
          </w:tcPr>
          <w:p w14:paraId="3B0F10EC" w14:textId="77777777" w:rsidR="000E4C19" w:rsidRPr="00460C22" w:rsidRDefault="000E4C19" w:rsidP="006B18BF">
            <w:pPr>
              <w:rPr>
                <w:rFonts w:ascii="Calibri" w:hAnsi="Calibri" w:cs="Calibri"/>
                <w:b/>
                <w:bCs/>
                <w:color w:val="000000"/>
                <w:sz w:val="20"/>
              </w:rPr>
            </w:pPr>
          </w:p>
        </w:tc>
        <w:tc>
          <w:tcPr>
            <w:tcW w:w="9781" w:type="dxa"/>
            <w:gridSpan w:val="6"/>
            <w:vMerge/>
            <w:tcBorders>
              <w:top w:val="single" w:sz="8" w:space="0" w:color="auto"/>
              <w:left w:val="single" w:sz="8" w:space="0" w:color="auto"/>
              <w:bottom w:val="nil"/>
              <w:right w:val="nil"/>
            </w:tcBorders>
            <w:vAlign w:val="center"/>
            <w:hideMark/>
          </w:tcPr>
          <w:p w14:paraId="4C090061" w14:textId="77777777" w:rsidR="000E4C19" w:rsidRPr="00460C22" w:rsidRDefault="000E4C19" w:rsidP="006B18BF">
            <w:pPr>
              <w:rPr>
                <w:rFonts w:ascii="Calibri" w:hAnsi="Calibri" w:cs="Calibri"/>
                <w:color w:val="000000"/>
                <w:sz w:val="20"/>
              </w:rPr>
            </w:pPr>
          </w:p>
        </w:tc>
        <w:tc>
          <w:tcPr>
            <w:tcW w:w="2693" w:type="dxa"/>
            <w:vMerge/>
            <w:tcBorders>
              <w:top w:val="nil"/>
              <w:left w:val="single" w:sz="8" w:space="0" w:color="auto"/>
              <w:bottom w:val="nil"/>
              <w:right w:val="single" w:sz="8" w:space="0" w:color="auto"/>
            </w:tcBorders>
            <w:vAlign w:val="center"/>
            <w:hideMark/>
          </w:tcPr>
          <w:p w14:paraId="1060707E" w14:textId="77777777" w:rsidR="000E4C19" w:rsidRPr="00460C22" w:rsidRDefault="000E4C19" w:rsidP="006B18BF">
            <w:pPr>
              <w:rPr>
                <w:rFonts w:ascii="Calibri" w:hAnsi="Calibri" w:cs="Calibri"/>
                <w:b/>
                <w:bCs/>
                <w:color w:val="000000"/>
                <w:sz w:val="20"/>
              </w:rPr>
            </w:pPr>
          </w:p>
        </w:tc>
        <w:tc>
          <w:tcPr>
            <w:tcW w:w="374" w:type="dxa"/>
            <w:tcBorders>
              <w:top w:val="nil"/>
              <w:left w:val="nil"/>
              <w:bottom w:val="nil"/>
              <w:right w:val="nil"/>
            </w:tcBorders>
            <w:noWrap/>
            <w:vAlign w:val="bottom"/>
            <w:hideMark/>
          </w:tcPr>
          <w:p w14:paraId="5EC850C9" w14:textId="77777777" w:rsidR="000E4C19" w:rsidRPr="00460C22" w:rsidRDefault="000E4C19" w:rsidP="006B18BF">
            <w:pPr>
              <w:rPr>
                <w:rFonts w:ascii="Calibri" w:hAnsi="Calibri" w:cs="Calibri"/>
                <w:b/>
                <w:bCs/>
                <w:color w:val="000000"/>
                <w:sz w:val="20"/>
              </w:rPr>
            </w:pPr>
          </w:p>
        </w:tc>
      </w:tr>
      <w:tr w:rsidR="000E4C19" w:rsidRPr="00460C22" w14:paraId="752AA1D0" w14:textId="77777777" w:rsidTr="00B856C0">
        <w:trPr>
          <w:trHeight w:val="25"/>
        </w:trPr>
        <w:tc>
          <w:tcPr>
            <w:tcW w:w="2836" w:type="dxa"/>
            <w:vMerge/>
            <w:tcBorders>
              <w:top w:val="nil"/>
              <w:left w:val="single" w:sz="8" w:space="0" w:color="auto"/>
              <w:bottom w:val="single" w:sz="8" w:space="0" w:color="auto"/>
              <w:right w:val="single" w:sz="8" w:space="0" w:color="auto"/>
            </w:tcBorders>
            <w:vAlign w:val="center"/>
            <w:hideMark/>
          </w:tcPr>
          <w:p w14:paraId="5D4EDF49" w14:textId="77777777" w:rsidR="000E4C19" w:rsidRPr="00460C22" w:rsidRDefault="000E4C19" w:rsidP="006B18BF">
            <w:pPr>
              <w:rPr>
                <w:rFonts w:ascii="Calibri" w:hAnsi="Calibri" w:cs="Calibri"/>
                <w:color w:val="000000"/>
                <w:sz w:val="20"/>
              </w:rPr>
            </w:pPr>
          </w:p>
        </w:tc>
        <w:tc>
          <w:tcPr>
            <w:tcW w:w="992" w:type="dxa"/>
            <w:vMerge/>
            <w:tcBorders>
              <w:top w:val="nil"/>
              <w:left w:val="single" w:sz="8" w:space="0" w:color="auto"/>
              <w:bottom w:val="nil"/>
              <w:right w:val="single" w:sz="8" w:space="0" w:color="auto"/>
            </w:tcBorders>
            <w:vAlign w:val="center"/>
            <w:hideMark/>
          </w:tcPr>
          <w:p w14:paraId="35D8D514" w14:textId="77777777" w:rsidR="000E4C19" w:rsidRPr="00460C22" w:rsidRDefault="000E4C19" w:rsidP="006B18BF">
            <w:pPr>
              <w:rPr>
                <w:rFonts w:ascii="Calibri" w:hAnsi="Calibri" w:cs="Calibri"/>
                <w:b/>
                <w:bCs/>
                <w:color w:val="000000"/>
                <w:sz w:val="20"/>
              </w:rPr>
            </w:pPr>
          </w:p>
        </w:tc>
        <w:tc>
          <w:tcPr>
            <w:tcW w:w="9781" w:type="dxa"/>
            <w:gridSpan w:val="6"/>
            <w:vMerge/>
            <w:tcBorders>
              <w:top w:val="single" w:sz="8" w:space="0" w:color="auto"/>
              <w:left w:val="single" w:sz="8" w:space="0" w:color="auto"/>
              <w:bottom w:val="nil"/>
              <w:right w:val="nil"/>
            </w:tcBorders>
            <w:vAlign w:val="center"/>
            <w:hideMark/>
          </w:tcPr>
          <w:p w14:paraId="5A7326C6" w14:textId="77777777" w:rsidR="000E4C19" w:rsidRPr="00460C22" w:rsidRDefault="000E4C19" w:rsidP="006B18BF">
            <w:pPr>
              <w:rPr>
                <w:rFonts w:ascii="Calibri" w:hAnsi="Calibri" w:cs="Calibri"/>
                <w:color w:val="000000"/>
                <w:sz w:val="20"/>
              </w:rPr>
            </w:pPr>
          </w:p>
        </w:tc>
        <w:tc>
          <w:tcPr>
            <w:tcW w:w="2693" w:type="dxa"/>
            <w:vMerge/>
            <w:tcBorders>
              <w:top w:val="nil"/>
              <w:left w:val="single" w:sz="8" w:space="0" w:color="auto"/>
              <w:bottom w:val="single" w:sz="8" w:space="0" w:color="auto"/>
              <w:right w:val="single" w:sz="8" w:space="0" w:color="auto"/>
            </w:tcBorders>
            <w:vAlign w:val="center"/>
            <w:hideMark/>
          </w:tcPr>
          <w:p w14:paraId="0EA350DA" w14:textId="77777777" w:rsidR="000E4C19" w:rsidRPr="00460C22" w:rsidRDefault="000E4C19" w:rsidP="006B18BF">
            <w:pPr>
              <w:rPr>
                <w:rFonts w:ascii="Calibri" w:hAnsi="Calibri" w:cs="Calibri"/>
                <w:b/>
                <w:bCs/>
                <w:color w:val="000000"/>
                <w:sz w:val="20"/>
              </w:rPr>
            </w:pPr>
          </w:p>
        </w:tc>
        <w:tc>
          <w:tcPr>
            <w:tcW w:w="374" w:type="dxa"/>
            <w:tcBorders>
              <w:top w:val="nil"/>
              <w:left w:val="nil"/>
              <w:bottom w:val="nil"/>
              <w:right w:val="nil"/>
            </w:tcBorders>
            <w:noWrap/>
            <w:vAlign w:val="bottom"/>
            <w:hideMark/>
          </w:tcPr>
          <w:p w14:paraId="2A616349" w14:textId="77777777" w:rsidR="000E4C19" w:rsidRPr="00460C22" w:rsidRDefault="000E4C19" w:rsidP="006B18BF">
            <w:pPr>
              <w:rPr>
                <w:sz w:val="20"/>
              </w:rPr>
            </w:pPr>
          </w:p>
        </w:tc>
      </w:tr>
      <w:tr w:rsidR="000E4C19" w:rsidRPr="00460C22" w14:paraId="3FB3D0DA" w14:textId="77777777" w:rsidTr="006B18BF">
        <w:trPr>
          <w:trHeight w:val="290"/>
        </w:trPr>
        <w:tc>
          <w:tcPr>
            <w:tcW w:w="2836" w:type="dxa"/>
            <w:vMerge w:val="restart"/>
            <w:tcBorders>
              <w:top w:val="single" w:sz="8" w:space="0" w:color="auto"/>
              <w:left w:val="single" w:sz="8" w:space="0" w:color="auto"/>
              <w:bottom w:val="single" w:sz="8" w:space="0" w:color="000000"/>
              <w:right w:val="single" w:sz="8" w:space="0" w:color="auto"/>
            </w:tcBorders>
            <w:noWrap/>
            <w:vAlign w:val="center"/>
            <w:hideMark/>
          </w:tcPr>
          <w:p w14:paraId="7F8E8E89"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Installation</w:t>
            </w:r>
          </w:p>
        </w:tc>
        <w:tc>
          <w:tcPr>
            <w:tcW w:w="992" w:type="dxa"/>
            <w:vMerge/>
            <w:tcBorders>
              <w:top w:val="nil"/>
              <w:left w:val="single" w:sz="8" w:space="0" w:color="auto"/>
              <w:bottom w:val="nil"/>
              <w:right w:val="single" w:sz="8" w:space="0" w:color="auto"/>
            </w:tcBorders>
            <w:vAlign w:val="center"/>
            <w:hideMark/>
          </w:tcPr>
          <w:p w14:paraId="1AFF2637" w14:textId="77777777" w:rsidR="000E4C19" w:rsidRPr="00460C22" w:rsidRDefault="000E4C19" w:rsidP="006B18BF">
            <w:pPr>
              <w:rPr>
                <w:rFonts w:ascii="Calibri" w:hAnsi="Calibri" w:cs="Calibri"/>
                <w:b/>
                <w:bCs/>
                <w:color w:val="000000"/>
                <w:sz w:val="20"/>
              </w:rPr>
            </w:pPr>
          </w:p>
        </w:tc>
        <w:tc>
          <w:tcPr>
            <w:tcW w:w="9781" w:type="dxa"/>
            <w:gridSpan w:val="6"/>
            <w:vMerge w:val="restart"/>
            <w:tcBorders>
              <w:top w:val="single" w:sz="8" w:space="0" w:color="auto"/>
              <w:left w:val="single" w:sz="8" w:space="0" w:color="auto"/>
              <w:bottom w:val="single" w:sz="8" w:space="0" w:color="000000"/>
              <w:right w:val="nil"/>
            </w:tcBorders>
            <w:vAlign w:val="center"/>
            <w:hideMark/>
          </w:tcPr>
          <w:p w14:paraId="4969DCFA"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2693" w:type="dxa"/>
            <w:vMerge w:val="restart"/>
            <w:tcBorders>
              <w:top w:val="single" w:sz="8" w:space="0" w:color="auto"/>
              <w:left w:val="single" w:sz="8" w:space="0" w:color="auto"/>
              <w:bottom w:val="single" w:sz="8" w:space="0" w:color="000000"/>
              <w:right w:val="single" w:sz="8" w:space="0" w:color="auto"/>
            </w:tcBorders>
            <w:vAlign w:val="center"/>
            <w:hideMark/>
          </w:tcPr>
          <w:p w14:paraId="7D4F4A38"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65DF39A8" w14:textId="77777777" w:rsidR="000E4C19" w:rsidRPr="00460C22" w:rsidRDefault="000E4C19" w:rsidP="006B18BF">
            <w:pPr>
              <w:rPr>
                <w:sz w:val="20"/>
              </w:rPr>
            </w:pPr>
          </w:p>
        </w:tc>
      </w:tr>
      <w:tr w:rsidR="000E4C19" w:rsidRPr="00460C22" w14:paraId="5DDF0C79" w14:textId="77777777" w:rsidTr="006B18BF">
        <w:trPr>
          <w:trHeight w:val="25"/>
        </w:trPr>
        <w:tc>
          <w:tcPr>
            <w:tcW w:w="2836" w:type="dxa"/>
            <w:vMerge/>
            <w:tcBorders>
              <w:top w:val="nil"/>
              <w:left w:val="single" w:sz="8" w:space="0" w:color="auto"/>
              <w:bottom w:val="single" w:sz="8" w:space="0" w:color="000000"/>
              <w:right w:val="single" w:sz="8" w:space="0" w:color="auto"/>
            </w:tcBorders>
            <w:vAlign w:val="center"/>
            <w:hideMark/>
          </w:tcPr>
          <w:p w14:paraId="70600778" w14:textId="77777777" w:rsidR="000E4C19" w:rsidRPr="00460C22" w:rsidRDefault="000E4C19" w:rsidP="006B18BF">
            <w:pPr>
              <w:rPr>
                <w:rFonts w:ascii="Calibri" w:hAnsi="Calibri" w:cs="Calibri"/>
                <w:color w:val="000000"/>
                <w:sz w:val="20"/>
              </w:rPr>
            </w:pPr>
          </w:p>
        </w:tc>
        <w:tc>
          <w:tcPr>
            <w:tcW w:w="992" w:type="dxa"/>
            <w:vMerge/>
            <w:tcBorders>
              <w:top w:val="nil"/>
              <w:left w:val="single" w:sz="8" w:space="0" w:color="auto"/>
              <w:bottom w:val="nil"/>
              <w:right w:val="single" w:sz="8" w:space="0" w:color="auto"/>
            </w:tcBorders>
            <w:vAlign w:val="center"/>
            <w:hideMark/>
          </w:tcPr>
          <w:p w14:paraId="2F0B835A" w14:textId="77777777" w:rsidR="000E4C19" w:rsidRPr="00460C22" w:rsidRDefault="000E4C19" w:rsidP="006B18BF">
            <w:pPr>
              <w:rPr>
                <w:rFonts w:ascii="Calibri" w:hAnsi="Calibri" w:cs="Calibri"/>
                <w:b/>
                <w:bCs/>
                <w:color w:val="000000"/>
                <w:sz w:val="20"/>
              </w:rPr>
            </w:pPr>
          </w:p>
        </w:tc>
        <w:tc>
          <w:tcPr>
            <w:tcW w:w="9781" w:type="dxa"/>
            <w:gridSpan w:val="6"/>
            <w:vMerge/>
            <w:tcBorders>
              <w:top w:val="single" w:sz="8" w:space="0" w:color="auto"/>
              <w:left w:val="single" w:sz="8" w:space="0" w:color="auto"/>
              <w:bottom w:val="single" w:sz="8" w:space="0" w:color="000000"/>
              <w:right w:val="nil"/>
            </w:tcBorders>
            <w:vAlign w:val="center"/>
            <w:hideMark/>
          </w:tcPr>
          <w:p w14:paraId="67BAD7CE" w14:textId="77777777" w:rsidR="000E4C19" w:rsidRPr="00460C22" w:rsidRDefault="000E4C19" w:rsidP="006B18BF">
            <w:pPr>
              <w:rPr>
                <w:rFonts w:ascii="Calibri" w:hAnsi="Calibri" w:cs="Calibri"/>
                <w:color w:val="000000"/>
                <w:sz w:val="20"/>
              </w:rPr>
            </w:pPr>
          </w:p>
        </w:tc>
        <w:tc>
          <w:tcPr>
            <w:tcW w:w="2693" w:type="dxa"/>
            <w:vMerge/>
            <w:tcBorders>
              <w:top w:val="nil"/>
              <w:left w:val="single" w:sz="8" w:space="0" w:color="auto"/>
              <w:bottom w:val="single" w:sz="8" w:space="0" w:color="000000"/>
              <w:right w:val="single" w:sz="8" w:space="0" w:color="auto"/>
            </w:tcBorders>
            <w:vAlign w:val="center"/>
            <w:hideMark/>
          </w:tcPr>
          <w:p w14:paraId="05F5D7F3" w14:textId="77777777" w:rsidR="000E4C19" w:rsidRPr="00460C22" w:rsidRDefault="000E4C19" w:rsidP="006B18BF">
            <w:pPr>
              <w:rPr>
                <w:rFonts w:ascii="Calibri" w:hAnsi="Calibri" w:cs="Calibri"/>
                <w:b/>
                <w:bCs/>
                <w:color w:val="000000"/>
                <w:sz w:val="20"/>
              </w:rPr>
            </w:pPr>
          </w:p>
        </w:tc>
        <w:tc>
          <w:tcPr>
            <w:tcW w:w="374" w:type="dxa"/>
            <w:tcBorders>
              <w:top w:val="nil"/>
              <w:left w:val="nil"/>
              <w:bottom w:val="nil"/>
              <w:right w:val="nil"/>
            </w:tcBorders>
            <w:noWrap/>
            <w:vAlign w:val="bottom"/>
            <w:hideMark/>
          </w:tcPr>
          <w:p w14:paraId="436A3E26" w14:textId="77777777" w:rsidR="000E4C19" w:rsidRPr="00460C22" w:rsidRDefault="000E4C19" w:rsidP="006B18BF">
            <w:pPr>
              <w:rPr>
                <w:rFonts w:ascii="Calibri" w:hAnsi="Calibri" w:cs="Calibri"/>
                <w:b/>
                <w:bCs/>
                <w:color w:val="000000"/>
                <w:sz w:val="20"/>
              </w:rPr>
            </w:pPr>
          </w:p>
        </w:tc>
      </w:tr>
      <w:tr w:rsidR="000E4C19" w:rsidRPr="00460C22" w14:paraId="0F1306B4" w14:textId="77777777" w:rsidTr="006B18BF">
        <w:trPr>
          <w:trHeight w:val="25"/>
        </w:trPr>
        <w:tc>
          <w:tcPr>
            <w:tcW w:w="2836" w:type="dxa"/>
            <w:tcBorders>
              <w:top w:val="nil"/>
              <w:left w:val="single" w:sz="8" w:space="0" w:color="auto"/>
              <w:bottom w:val="single" w:sz="8" w:space="0" w:color="auto"/>
              <w:right w:val="single" w:sz="8" w:space="0" w:color="auto"/>
            </w:tcBorders>
            <w:noWrap/>
            <w:vAlign w:val="center"/>
            <w:hideMark/>
          </w:tcPr>
          <w:p w14:paraId="50EE6189"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Programming</w:t>
            </w:r>
          </w:p>
        </w:tc>
        <w:tc>
          <w:tcPr>
            <w:tcW w:w="992" w:type="dxa"/>
            <w:vMerge/>
            <w:tcBorders>
              <w:top w:val="nil"/>
              <w:left w:val="single" w:sz="8" w:space="0" w:color="auto"/>
              <w:bottom w:val="nil"/>
              <w:right w:val="single" w:sz="8" w:space="0" w:color="auto"/>
            </w:tcBorders>
            <w:vAlign w:val="center"/>
            <w:hideMark/>
          </w:tcPr>
          <w:p w14:paraId="6420ADF8" w14:textId="77777777" w:rsidR="000E4C19" w:rsidRPr="00460C22" w:rsidRDefault="000E4C19" w:rsidP="006B18BF">
            <w:pPr>
              <w:rPr>
                <w:rFonts w:ascii="Calibri" w:hAnsi="Calibri" w:cs="Calibri"/>
                <w:b/>
                <w:bCs/>
                <w:color w:val="000000"/>
                <w:sz w:val="20"/>
              </w:rPr>
            </w:pPr>
          </w:p>
        </w:tc>
        <w:tc>
          <w:tcPr>
            <w:tcW w:w="9781" w:type="dxa"/>
            <w:gridSpan w:val="6"/>
            <w:tcBorders>
              <w:top w:val="single" w:sz="8" w:space="0" w:color="auto"/>
              <w:left w:val="nil"/>
              <w:bottom w:val="single" w:sz="8" w:space="0" w:color="auto"/>
              <w:right w:val="single" w:sz="8" w:space="0" w:color="auto"/>
            </w:tcBorders>
            <w:vAlign w:val="center"/>
            <w:hideMark/>
          </w:tcPr>
          <w:p w14:paraId="54BEDDD5"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2693" w:type="dxa"/>
            <w:tcBorders>
              <w:top w:val="nil"/>
              <w:left w:val="single" w:sz="8" w:space="0" w:color="auto"/>
              <w:bottom w:val="single" w:sz="8" w:space="0" w:color="auto"/>
              <w:right w:val="single" w:sz="8" w:space="0" w:color="auto"/>
            </w:tcBorders>
            <w:vAlign w:val="center"/>
            <w:hideMark/>
          </w:tcPr>
          <w:p w14:paraId="39510CF2"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756A6E36" w14:textId="77777777" w:rsidR="000E4C19" w:rsidRPr="00460C22" w:rsidRDefault="000E4C19" w:rsidP="006B18BF">
            <w:pPr>
              <w:rPr>
                <w:sz w:val="20"/>
              </w:rPr>
            </w:pPr>
          </w:p>
        </w:tc>
      </w:tr>
      <w:tr w:rsidR="000E4C19" w:rsidRPr="00460C22" w14:paraId="5DEA1023" w14:textId="77777777" w:rsidTr="006B18BF">
        <w:trPr>
          <w:trHeight w:val="290"/>
        </w:trPr>
        <w:tc>
          <w:tcPr>
            <w:tcW w:w="2836" w:type="dxa"/>
            <w:vMerge w:val="restart"/>
            <w:tcBorders>
              <w:top w:val="nil"/>
              <w:left w:val="single" w:sz="8" w:space="0" w:color="auto"/>
              <w:bottom w:val="single" w:sz="8" w:space="0" w:color="000000"/>
              <w:right w:val="single" w:sz="8" w:space="0" w:color="auto"/>
            </w:tcBorders>
            <w:noWrap/>
            <w:vAlign w:val="center"/>
            <w:hideMark/>
          </w:tcPr>
          <w:p w14:paraId="67F4EF3F" w14:textId="77777777" w:rsidR="000E4C19" w:rsidRDefault="000E4C19" w:rsidP="006B18BF">
            <w:pPr>
              <w:rPr>
                <w:rFonts w:ascii="Calibri" w:hAnsi="Calibri" w:cs="Calibri"/>
                <w:color w:val="000000"/>
                <w:sz w:val="20"/>
              </w:rPr>
            </w:pPr>
            <w:r w:rsidRPr="00460C22">
              <w:rPr>
                <w:rFonts w:ascii="Calibri" w:hAnsi="Calibri" w:cs="Calibri"/>
                <w:color w:val="000000"/>
                <w:sz w:val="20"/>
              </w:rPr>
              <w:t>Service and Maintenance Costs</w:t>
            </w:r>
          </w:p>
          <w:p w14:paraId="3A8B2525" w14:textId="77777777" w:rsidR="000E4C19" w:rsidRDefault="000E4C19" w:rsidP="006B18BF">
            <w:pPr>
              <w:rPr>
                <w:rFonts w:ascii="Calibri" w:hAnsi="Calibri" w:cs="Calibri"/>
                <w:color w:val="000000"/>
                <w:sz w:val="20"/>
              </w:rPr>
            </w:pPr>
            <w:r>
              <w:rPr>
                <w:rFonts w:ascii="Calibri" w:hAnsi="Calibri" w:cs="Calibri"/>
                <w:color w:val="000000"/>
                <w:sz w:val="20"/>
              </w:rPr>
              <w:t>Monthly</w:t>
            </w:r>
          </w:p>
          <w:p w14:paraId="071CCD71" w14:textId="77777777" w:rsidR="000E4C19" w:rsidRDefault="000E4C19" w:rsidP="006B18BF">
            <w:pPr>
              <w:rPr>
                <w:rFonts w:ascii="Calibri" w:hAnsi="Calibri" w:cs="Calibri"/>
                <w:color w:val="000000"/>
                <w:sz w:val="20"/>
              </w:rPr>
            </w:pPr>
            <w:r>
              <w:rPr>
                <w:rFonts w:ascii="Calibri" w:hAnsi="Calibri" w:cs="Calibri"/>
                <w:color w:val="000000"/>
                <w:sz w:val="20"/>
              </w:rPr>
              <w:t>Quarterly</w:t>
            </w:r>
          </w:p>
          <w:p w14:paraId="77022916" w14:textId="77777777" w:rsidR="000E4C19" w:rsidRPr="00460C22" w:rsidRDefault="000E4C19" w:rsidP="006B18BF">
            <w:pPr>
              <w:rPr>
                <w:rFonts w:ascii="Calibri" w:hAnsi="Calibri" w:cs="Calibri"/>
                <w:color w:val="000000"/>
                <w:sz w:val="20"/>
              </w:rPr>
            </w:pPr>
            <w:r>
              <w:rPr>
                <w:rFonts w:ascii="Calibri" w:hAnsi="Calibri" w:cs="Calibri"/>
                <w:color w:val="000000"/>
                <w:sz w:val="20"/>
              </w:rPr>
              <w:t xml:space="preserve">6 monthly </w:t>
            </w:r>
          </w:p>
        </w:tc>
        <w:tc>
          <w:tcPr>
            <w:tcW w:w="992" w:type="dxa"/>
            <w:vMerge/>
            <w:tcBorders>
              <w:top w:val="nil"/>
              <w:left w:val="single" w:sz="8" w:space="0" w:color="auto"/>
              <w:bottom w:val="nil"/>
              <w:right w:val="single" w:sz="8" w:space="0" w:color="auto"/>
            </w:tcBorders>
            <w:vAlign w:val="center"/>
            <w:hideMark/>
          </w:tcPr>
          <w:p w14:paraId="28EF244F" w14:textId="77777777" w:rsidR="000E4C19" w:rsidRPr="00460C22" w:rsidRDefault="000E4C19" w:rsidP="006B18BF">
            <w:pPr>
              <w:rPr>
                <w:rFonts w:ascii="Calibri" w:hAnsi="Calibri" w:cs="Calibri"/>
                <w:b/>
                <w:bCs/>
                <w:color w:val="000000"/>
                <w:sz w:val="20"/>
              </w:rPr>
            </w:pPr>
          </w:p>
        </w:tc>
        <w:tc>
          <w:tcPr>
            <w:tcW w:w="1701" w:type="dxa"/>
            <w:vMerge w:val="restart"/>
            <w:tcBorders>
              <w:top w:val="nil"/>
              <w:left w:val="single" w:sz="8" w:space="0" w:color="auto"/>
              <w:bottom w:val="single" w:sz="8" w:space="0" w:color="000000"/>
              <w:right w:val="single" w:sz="8" w:space="0" w:color="auto"/>
            </w:tcBorders>
            <w:vAlign w:val="center"/>
            <w:hideMark/>
          </w:tcPr>
          <w:p w14:paraId="7950B327" w14:textId="77777777" w:rsidR="000E4C19" w:rsidRDefault="000E4C19" w:rsidP="006B18BF">
            <w:pPr>
              <w:rPr>
                <w:rFonts w:ascii="Calibri" w:hAnsi="Calibri" w:cs="Calibri"/>
                <w:color w:val="000000"/>
                <w:sz w:val="20"/>
              </w:rPr>
            </w:pPr>
            <w:r w:rsidRPr="00460C22">
              <w:rPr>
                <w:rFonts w:ascii="Calibri" w:hAnsi="Calibri" w:cs="Calibri"/>
                <w:color w:val="000000"/>
                <w:sz w:val="20"/>
              </w:rPr>
              <w:t>R</w:t>
            </w:r>
          </w:p>
          <w:p w14:paraId="27F5D1CF" w14:textId="77777777" w:rsidR="000E4C19" w:rsidRDefault="000E4C19" w:rsidP="006B18BF">
            <w:pPr>
              <w:rPr>
                <w:rFonts w:ascii="Calibri" w:hAnsi="Calibri" w:cs="Calibri"/>
                <w:color w:val="000000"/>
                <w:sz w:val="20"/>
              </w:rPr>
            </w:pPr>
          </w:p>
          <w:p w14:paraId="1C7EC8BE" w14:textId="77777777" w:rsidR="000E4C19" w:rsidRDefault="000E4C19" w:rsidP="006B18BF">
            <w:pPr>
              <w:rPr>
                <w:rFonts w:ascii="Calibri" w:hAnsi="Calibri" w:cs="Calibri"/>
                <w:color w:val="000000"/>
                <w:sz w:val="20"/>
              </w:rPr>
            </w:pPr>
            <w:r>
              <w:rPr>
                <w:rFonts w:ascii="Calibri" w:hAnsi="Calibri" w:cs="Calibri"/>
                <w:color w:val="000000"/>
                <w:sz w:val="20"/>
              </w:rPr>
              <w:t>R</w:t>
            </w:r>
          </w:p>
          <w:p w14:paraId="46E7F2FF" w14:textId="77777777" w:rsidR="000E4C19" w:rsidRDefault="000E4C19" w:rsidP="006B18BF">
            <w:pPr>
              <w:rPr>
                <w:rFonts w:ascii="Calibri" w:hAnsi="Calibri" w:cs="Calibri"/>
                <w:color w:val="000000"/>
                <w:sz w:val="20"/>
              </w:rPr>
            </w:pPr>
          </w:p>
          <w:p w14:paraId="4B61EF89" w14:textId="77777777" w:rsidR="000E4C19" w:rsidRPr="00460C22" w:rsidRDefault="000E4C19" w:rsidP="006B18BF">
            <w:pPr>
              <w:rPr>
                <w:rFonts w:ascii="Calibri" w:hAnsi="Calibri" w:cs="Calibri"/>
                <w:color w:val="000000"/>
                <w:sz w:val="20"/>
              </w:rPr>
            </w:pPr>
            <w:r>
              <w:rPr>
                <w:rFonts w:ascii="Calibri" w:hAnsi="Calibri" w:cs="Calibri"/>
                <w:color w:val="000000"/>
                <w:sz w:val="20"/>
              </w:rPr>
              <w:t>R</w:t>
            </w:r>
          </w:p>
        </w:tc>
        <w:tc>
          <w:tcPr>
            <w:tcW w:w="1543" w:type="dxa"/>
            <w:vMerge w:val="restart"/>
            <w:tcBorders>
              <w:top w:val="nil"/>
              <w:left w:val="single" w:sz="8" w:space="0" w:color="auto"/>
              <w:bottom w:val="single" w:sz="8" w:space="0" w:color="000000"/>
              <w:right w:val="single" w:sz="8" w:space="0" w:color="auto"/>
            </w:tcBorders>
            <w:vAlign w:val="center"/>
            <w:hideMark/>
          </w:tcPr>
          <w:p w14:paraId="072F3EE1" w14:textId="77777777" w:rsidR="000E4C19" w:rsidRDefault="000E4C19" w:rsidP="006B18BF">
            <w:pPr>
              <w:rPr>
                <w:rFonts w:ascii="Calibri" w:hAnsi="Calibri" w:cs="Calibri"/>
                <w:color w:val="000000"/>
                <w:sz w:val="20"/>
              </w:rPr>
            </w:pPr>
          </w:p>
          <w:p w14:paraId="3A8BE4A0" w14:textId="77777777" w:rsidR="000E4C19" w:rsidRDefault="000E4C19" w:rsidP="006B18BF">
            <w:pPr>
              <w:rPr>
                <w:rFonts w:ascii="Calibri" w:hAnsi="Calibri" w:cs="Calibri"/>
                <w:color w:val="000000"/>
                <w:sz w:val="20"/>
              </w:rPr>
            </w:pPr>
          </w:p>
          <w:p w14:paraId="23CEB262" w14:textId="77777777" w:rsidR="000E4C19" w:rsidRDefault="000E4C19" w:rsidP="006B18BF">
            <w:pPr>
              <w:rPr>
                <w:rFonts w:ascii="Calibri" w:hAnsi="Calibri" w:cs="Calibri"/>
                <w:color w:val="000000"/>
                <w:sz w:val="20"/>
              </w:rPr>
            </w:pPr>
            <w:r w:rsidRPr="00460C22">
              <w:rPr>
                <w:rFonts w:ascii="Calibri" w:hAnsi="Calibri" w:cs="Calibri"/>
                <w:color w:val="000000"/>
                <w:sz w:val="20"/>
              </w:rPr>
              <w:t>R</w:t>
            </w:r>
          </w:p>
          <w:p w14:paraId="4B9E0E6D" w14:textId="77777777" w:rsidR="000E4C19" w:rsidRDefault="000E4C19" w:rsidP="006B18BF">
            <w:pPr>
              <w:rPr>
                <w:rFonts w:ascii="Calibri" w:hAnsi="Calibri" w:cs="Calibri"/>
                <w:color w:val="000000"/>
                <w:sz w:val="20"/>
              </w:rPr>
            </w:pPr>
          </w:p>
          <w:p w14:paraId="099C479D" w14:textId="77777777" w:rsidR="000E4C19" w:rsidRPr="007D538A" w:rsidRDefault="000E4C19" w:rsidP="006B18BF">
            <w:pPr>
              <w:rPr>
                <w:rFonts w:ascii="Calibri" w:hAnsi="Calibri" w:cs="Calibri"/>
                <w:color w:val="000000"/>
                <w:sz w:val="20"/>
              </w:rPr>
            </w:pPr>
          </w:p>
        </w:tc>
        <w:tc>
          <w:tcPr>
            <w:tcW w:w="1434" w:type="dxa"/>
            <w:vMerge w:val="restart"/>
            <w:tcBorders>
              <w:top w:val="nil"/>
              <w:left w:val="single" w:sz="8" w:space="0" w:color="auto"/>
              <w:bottom w:val="single" w:sz="8" w:space="0" w:color="000000"/>
              <w:right w:val="single" w:sz="8" w:space="0" w:color="auto"/>
            </w:tcBorders>
            <w:vAlign w:val="center"/>
            <w:hideMark/>
          </w:tcPr>
          <w:p w14:paraId="4B74079C" w14:textId="77777777" w:rsidR="000E4C19" w:rsidRDefault="000E4C19" w:rsidP="006B18BF">
            <w:pPr>
              <w:rPr>
                <w:rFonts w:ascii="Calibri" w:hAnsi="Calibri" w:cs="Calibri"/>
                <w:color w:val="000000"/>
                <w:sz w:val="20"/>
              </w:rPr>
            </w:pPr>
            <w:r w:rsidRPr="00460C22">
              <w:rPr>
                <w:rFonts w:ascii="Calibri" w:hAnsi="Calibri" w:cs="Calibri"/>
                <w:color w:val="000000"/>
                <w:sz w:val="20"/>
              </w:rPr>
              <w:t>R</w:t>
            </w:r>
          </w:p>
          <w:p w14:paraId="3D54C0A4" w14:textId="77777777" w:rsidR="000E4C19" w:rsidRDefault="000E4C19" w:rsidP="006B18BF">
            <w:pPr>
              <w:rPr>
                <w:rFonts w:ascii="Calibri" w:hAnsi="Calibri" w:cs="Calibri"/>
                <w:color w:val="000000"/>
                <w:sz w:val="20"/>
              </w:rPr>
            </w:pPr>
          </w:p>
          <w:p w14:paraId="776F2CAA" w14:textId="77777777" w:rsidR="000E4C19" w:rsidRDefault="000E4C19" w:rsidP="006B18BF">
            <w:pPr>
              <w:rPr>
                <w:rFonts w:ascii="Calibri" w:hAnsi="Calibri" w:cs="Calibri"/>
                <w:color w:val="000000"/>
                <w:sz w:val="20"/>
              </w:rPr>
            </w:pPr>
            <w:r>
              <w:rPr>
                <w:rFonts w:ascii="Calibri" w:hAnsi="Calibri" w:cs="Calibri"/>
                <w:color w:val="000000"/>
                <w:sz w:val="20"/>
              </w:rPr>
              <w:t>R</w:t>
            </w:r>
          </w:p>
          <w:p w14:paraId="7F1174D5" w14:textId="77777777" w:rsidR="000E4C19" w:rsidRDefault="000E4C19" w:rsidP="006B18BF">
            <w:pPr>
              <w:rPr>
                <w:rFonts w:ascii="Calibri" w:hAnsi="Calibri" w:cs="Calibri"/>
                <w:color w:val="000000"/>
                <w:sz w:val="20"/>
              </w:rPr>
            </w:pPr>
          </w:p>
          <w:p w14:paraId="5BBC11FA" w14:textId="77777777" w:rsidR="000E4C19" w:rsidRPr="00460C22" w:rsidRDefault="000E4C19" w:rsidP="006B18BF">
            <w:pPr>
              <w:rPr>
                <w:rFonts w:ascii="Calibri" w:hAnsi="Calibri" w:cs="Calibri"/>
                <w:color w:val="000000"/>
                <w:sz w:val="20"/>
              </w:rPr>
            </w:pPr>
            <w:r>
              <w:rPr>
                <w:rFonts w:ascii="Calibri" w:hAnsi="Calibri" w:cs="Calibri"/>
                <w:color w:val="000000"/>
                <w:sz w:val="20"/>
              </w:rPr>
              <w:t>R</w:t>
            </w:r>
          </w:p>
        </w:tc>
        <w:tc>
          <w:tcPr>
            <w:tcW w:w="1774" w:type="dxa"/>
            <w:vMerge w:val="restart"/>
            <w:tcBorders>
              <w:top w:val="nil"/>
              <w:left w:val="single" w:sz="8" w:space="0" w:color="auto"/>
              <w:bottom w:val="single" w:sz="8" w:space="0" w:color="000000"/>
              <w:right w:val="single" w:sz="8" w:space="0" w:color="auto"/>
            </w:tcBorders>
            <w:vAlign w:val="center"/>
            <w:hideMark/>
          </w:tcPr>
          <w:p w14:paraId="590A94BC"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486" w:type="dxa"/>
            <w:vMerge w:val="restart"/>
            <w:tcBorders>
              <w:top w:val="nil"/>
              <w:left w:val="single" w:sz="8" w:space="0" w:color="auto"/>
              <w:bottom w:val="single" w:sz="8" w:space="0" w:color="000000"/>
              <w:right w:val="single" w:sz="8" w:space="0" w:color="auto"/>
            </w:tcBorders>
            <w:vAlign w:val="center"/>
            <w:hideMark/>
          </w:tcPr>
          <w:p w14:paraId="05F8E63D" w14:textId="77777777" w:rsidR="000E4C19" w:rsidRDefault="000E4C19" w:rsidP="006B18BF">
            <w:pPr>
              <w:rPr>
                <w:rFonts w:ascii="Calibri" w:hAnsi="Calibri" w:cs="Calibri"/>
                <w:color w:val="000000"/>
                <w:sz w:val="20"/>
              </w:rPr>
            </w:pPr>
          </w:p>
          <w:p w14:paraId="38A561E4" w14:textId="77777777" w:rsidR="000E4C19" w:rsidRDefault="000E4C19" w:rsidP="006B18BF">
            <w:pPr>
              <w:rPr>
                <w:rFonts w:ascii="Calibri" w:hAnsi="Calibri" w:cs="Calibri"/>
                <w:color w:val="000000"/>
                <w:sz w:val="20"/>
              </w:rPr>
            </w:pPr>
            <w:r w:rsidRPr="00460C22">
              <w:rPr>
                <w:rFonts w:ascii="Calibri" w:hAnsi="Calibri" w:cs="Calibri"/>
                <w:color w:val="000000"/>
                <w:sz w:val="20"/>
              </w:rPr>
              <w:t>R</w:t>
            </w:r>
          </w:p>
          <w:p w14:paraId="3BA9365B" w14:textId="77777777" w:rsidR="000E4C19" w:rsidRDefault="000E4C19" w:rsidP="006B18BF">
            <w:pPr>
              <w:rPr>
                <w:rFonts w:ascii="Calibri" w:hAnsi="Calibri" w:cs="Calibri"/>
                <w:color w:val="000000"/>
                <w:sz w:val="20"/>
              </w:rPr>
            </w:pPr>
          </w:p>
          <w:p w14:paraId="65970252" w14:textId="77777777" w:rsidR="000E4C19" w:rsidRDefault="000E4C19" w:rsidP="006B18BF">
            <w:pPr>
              <w:rPr>
                <w:rFonts w:ascii="Calibri" w:hAnsi="Calibri" w:cs="Calibri"/>
                <w:color w:val="000000"/>
                <w:sz w:val="20"/>
              </w:rPr>
            </w:pPr>
            <w:r>
              <w:rPr>
                <w:rFonts w:ascii="Calibri" w:hAnsi="Calibri" w:cs="Calibri"/>
                <w:color w:val="000000"/>
                <w:sz w:val="20"/>
              </w:rPr>
              <w:t>R</w:t>
            </w:r>
          </w:p>
          <w:p w14:paraId="6D40E5A5" w14:textId="77777777" w:rsidR="000E4C19" w:rsidRDefault="000E4C19" w:rsidP="006B18BF">
            <w:pPr>
              <w:rPr>
                <w:rFonts w:ascii="Calibri" w:hAnsi="Calibri" w:cs="Calibri"/>
                <w:color w:val="000000"/>
                <w:sz w:val="20"/>
              </w:rPr>
            </w:pPr>
          </w:p>
          <w:p w14:paraId="6DB6CD52" w14:textId="77777777" w:rsidR="000E4C19" w:rsidRPr="00460C22" w:rsidRDefault="000E4C19" w:rsidP="006B18BF">
            <w:pPr>
              <w:rPr>
                <w:rFonts w:ascii="Calibri" w:hAnsi="Calibri" w:cs="Calibri"/>
                <w:color w:val="000000"/>
                <w:sz w:val="20"/>
              </w:rPr>
            </w:pPr>
            <w:r>
              <w:rPr>
                <w:rFonts w:ascii="Calibri" w:hAnsi="Calibri" w:cs="Calibri"/>
                <w:color w:val="000000"/>
                <w:sz w:val="20"/>
              </w:rPr>
              <w:t>R</w:t>
            </w:r>
          </w:p>
        </w:tc>
        <w:tc>
          <w:tcPr>
            <w:tcW w:w="1843" w:type="dxa"/>
            <w:vMerge w:val="restart"/>
            <w:tcBorders>
              <w:top w:val="nil"/>
              <w:left w:val="single" w:sz="8" w:space="0" w:color="auto"/>
              <w:bottom w:val="single" w:sz="8" w:space="0" w:color="000000"/>
              <w:right w:val="single" w:sz="8" w:space="0" w:color="auto"/>
            </w:tcBorders>
            <w:vAlign w:val="center"/>
            <w:hideMark/>
          </w:tcPr>
          <w:p w14:paraId="18EFAFAA"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2693" w:type="dxa"/>
            <w:vMerge w:val="restart"/>
            <w:tcBorders>
              <w:top w:val="nil"/>
              <w:left w:val="single" w:sz="8" w:space="0" w:color="auto"/>
              <w:bottom w:val="single" w:sz="8" w:space="0" w:color="000000"/>
              <w:right w:val="single" w:sz="8" w:space="0" w:color="auto"/>
            </w:tcBorders>
            <w:vAlign w:val="center"/>
            <w:hideMark/>
          </w:tcPr>
          <w:p w14:paraId="3E32BD63"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3B985462" w14:textId="77777777" w:rsidR="000E4C19" w:rsidRPr="00460C22" w:rsidRDefault="000E4C19" w:rsidP="006B18BF">
            <w:pPr>
              <w:rPr>
                <w:sz w:val="20"/>
              </w:rPr>
            </w:pPr>
          </w:p>
        </w:tc>
      </w:tr>
      <w:tr w:rsidR="000E4C19" w:rsidRPr="00460C22" w14:paraId="568E6CE7" w14:textId="77777777" w:rsidTr="006B18BF">
        <w:trPr>
          <w:trHeight w:val="173"/>
        </w:trPr>
        <w:tc>
          <w:tcPr>
            <w:tcW w:w="2836" w:type="dxa"/>
            <w:vMerge/>
            <w:tcBorders>
              <w:top w:val="nil"/>
              <w:left w:val="single" w:sz="8" w:space="0" w:color="auto"/>
              <w:bottom w:val="single" w:sz="8" w:space="0" w:color="000000"/>
              <w:right w:val="single" w:sz="8" w:space="0" w:color="auto"/>
            </w:tcBorders>
            <w:vAlign w:val="center"/>
            <w:hideMark/>
          </w:tcPr>
          <w:p w14:paraId="7779F510" w14:textId="77777777" w:rsidR="000E4C19" w:rsidRPr="00460C22" w:rsidRDefault="000E4C19" w:rsidP="006B18BF">
            <w:pPr>
              <w:rPr>
                <w:rFonts w:ascii="Calibri" w:hAnsi="Calibri" w:cs="Calibri"/>
                <w:color w:val="000000"/>
                <w:sz w:val="20"/>
              </w:rPr>
            </w:pPr>
          </w:p>
        </w:tc>
        <w:tc>
          <w:tcPr>
            <w:tcW w:w="992" w:type="dxa"/>
            <w:vMerge/>
            <w:tcBorders>
              <w:top w:val="nil"/>
              <w:left w:val="single" w:sz="8" w:space="0" w:color="auto"/>
              <w:bottom w:val="nil"/>
              <w:right w:val="single" w:sz="8" w:space="0" w:color="auto"/>
            </w:tcBorders>
            <w:vAlign w:val="center"/>
            <w:hideMark/>
          </w:tcPr>
          <w:p w14:paraId="1CBB6BAA" w14:textId="77777777" w:rsidR="000E4C19" w:rsidRPr="00460C22" w:rsidRDefault="000E4C19" w:rsidP="006B18BF">
            <w:pPr>
              <w:rPr>
                <w:rFonts w:ascii="Calibri" w:hAnsi="Calibri" w:cs="Calibri"/>
                <w:b/>
                <w:bCs/>
                <w:color w:val="000000"/>
                <w:sz w:val="20"/>
              </w:rPr>
            </w:pPr>
          </w:p>
        </w:tc>
        <w:tc>
          <w:tcPr>
            <w:tcW w:w="1701" w:type="dxa"/>
            <w:vMerge/>
            <w:tcBorders>
              <w:top w:val="nil"/>
              <w:left w:val="single" w:sz="8" w:space="0" w:color="auto"/>
              <w:bottom w:val="single" w:sz="8" w:space="0" w:color="000000"/>
              <w:right w:val="single" w:sz="8" w:space="0" w:color="auto"/>
            </w:tcBorders>
            <w:vAlign w:val="center"/>
            <w:hideMark/>
          </w:tcPr>
          <w:p w14:paraId="5D1E0E2E" w14:textId="77777777" w:rsidR="000E4C19" w:rsidRPr="00460C22" w:rsidRDefault="000E4C19" w:rsidP="006B18BF">
            <w:pPr>
              <w:rPr>
                <w:rFonts w:ascii="Calibri" w:hAnsi="Calibri" w:cs="Calibri"/>
                <w:color w:val="000000"/>
                <w:sz w:val="20"/>
              </w:rPr>
            </w:pPr>
          </w:p>
        </w:tc>
        <w:tc>
          <w:tcPr>
            <w:tcW w:w="1543" w:type="dxa"/>
            <w:vMerge/>
            <w:tcBorders>
              <w:top w:val="nil"/>
              <w:left w:val="single" w:sz="8" w:space="0" w:color="auto"/>
              <w:bottom w:val="single" w:sz="8" w:space="0" w:color="000000"/>
              <w:right w:val="single" w:sz="8" w:space="0" w:color="auto"/>
            </w:tcBorders>
            <w:vAlign w:val="center"/>
            <w:hideMark/>
          </w:tcPr>
          <w:p w14:paraId="6512E81B" w14:textId="77777777" w:rsidR="000E4C19" w:rsidRPr="00460C22" w:rsidRDefault="000E4C19" w:rsidP="006B18BF">
            <w:pPr>
              <w:rPr>
                <w:rFonts w:ascii="Calibri" w:hAnsi="Calibri" w:cs="Calibri"/>
                <w:color w:val="000000"/>
                <w:sz w:val="20"/>
              </w:rPr>
            </w:pPr>
          </w:p>
        </w:tc>
        <w:tc>
          <w:tcPr>
            <w:tcW w:w="1434" w:type="dxa"/>
            <w:vMerge/>
            <w:tcBorders>
              <w:top w:val="nil"/>
              <w:left w:val="single" w:sz="8" w:space="0" w:color="auto"/>
              <w:bottom w:val="single" w:sz="8" w:space="0" w:color="000000"/>
              <w:right w:val="single" w:sz="8" w:space="0" w:color="auto"/>
            </w:tcBorders>
            <w:vAlign w:val="center"/>
            <w:hideMark/>
          </w:tcPr>
          <w:p w14:paraId="215F3525" w14:textId="77777777" w:rsidR="000E4C19" w:rsidRPr="00460C22" w:rsidRDefault="000E4C19" w:rsidP="006B18BF">
            <w:pPr>
              <w:rPr>
                <w:rFonts w:ascii="Calibri" w:hAnsi="Calibri" w:cs="Calibri"/>
                <w:color w:val="000000"/>
                <w:sz w:val="20"/>
              </w:rPr>
            </w:pPr>
          </w:p>
        </w:tc>
        <w:tc>
          <w:tcPr>
            <w:tcW w:w="1774" w:type="dxa"/>
            <w:vMerge/>
            <w:tcBorders>
              <w:top w:val="nil"/>
              <w:left w:val="single" w:sz="8" w:space="0" w:color="auto"/>
              <w:bottom w:val="single" w:sz="8" w:space="0" w:color="000000"/>
              <w:right w:val="single" w:sz="8" w:space="0" w:color="auto"/>
            </w:tcBorders>
            <w:vAlign w:val="center"/>
            <w:hideMark/>
          </w:tcPr>
          <w:p w14:paraId="5C867E0B" w14:textId="77777777" w:rsidR="000E4C19" w:rsidRPr="00460C22" w:rsidRDefault="000E4C19" w:rsidP="006B18BF">
            <w:pPr>
              <w:rPr>
                <w:rFonts w:ascii="Calibri" w:hAnsi="Calibri" w:cs="Calibri"/>
                <w:color w:val="000000"/>
                <w:sz w:val="20"/>
              </w:rPr>
            </w:pPr>
          </w:p>
        </w:tc>
        <w:tc>
          <w:tcPr>
            <w:tcW w:w="1486" w:type="dxa"/>
            <w:vMerge/>
            <w:tcBorders>
              <w:top w:val="nil"/>
              <w:left w:val="single" w:sz="8" w:space="0" w:color="auto"/>
              <w:bottom w:val="single" w:sz="8" w:space="0" w:color="000000"/>
              <w:right w:val="single" w:sz="8" w:space="0" w:color="auto"/>
            </w:tcBorders>
            <w:vAlign w:val="center"/>
            <w:hideMark/>
          </w:tcPr>
          <w:p w14:paraId="2E9E4F47" w14:textId="77777777" w:rsidR="000E4C19" w:rsidRPr="00460C22" w:rsidRDefault="000E4C19" w:rsidP="006B18BF">
            <w:pPr>
              <w:rPr>
                <w:rFonts w:ascii="Calibri" w:hAnsi="Calibri" w:cs="Calibri"/>
                <w:color w:val="000000"/>
                <w:sz w:val="20"/>
              </w:rPr>
            </w:pPr>
          </w:p>
        </w:tc>
        <w:tc>
          <w:tcPr>
            <w:tcW w:w="1843" w:type="dxa"/>
            <w:vMerge/>
            <w:tcBorders>
              <w:top w:val="nil"/>
              <w:left w:val="single" w:sz="8" w:space="0" w:color="auto"/>
              <w:bottom w:val="single" w:sz="8" w:space="0" w:color="000000"/>
              <w:right w:val="single" w:sz="8" w:space="0" w:color="auto"/>
            </w:tcBorders>
            <w:vAlign w:val="center"/>
            <w:hideMark/>
          </w:tcPr>
          <w:p w14:paraId="0A54241F" w14:textId="77777777" w:rsidR="000E4C19" w:rsidRPr="00460C22" w:rsidRDefault="000E4C19" w:rsidP="006B18BF">
            <w:pPr>
              <w:rPr>
                <w:rFonts w:ascii="Calibri" w:hAnsi="Calibri" w:cs="Calibri"/>
                <w:color w:val="000000"/>
                <w:sz w:val="20"/>
              </w:rPr>
            </w:pPr>
          </w:p>
        </w:tc>
        <w:tc>
          <w:tcPr>
            <w:tcW w:w="2693" w:type="dxa"/>
            <w:vMerge/>
            <w:tcBorders>
              <w:top w:val="nil"/>
              <w:left w:val="single" w:sz="8" w:space="0" w:color="auto"/>
              <w:bottom w:val="single" w:sz="8" w:space="0" w:color="000000"/>
              <w:right w:val="single" w:sz="8" w:space="0" w:color="auto"/>
            </w:tcBorders>
            <w:vAlign w:val="center"/>
            <w:hideMark/>
          </w:tcPr>
          <w:p w14:paraId="58FA7E1F" w14:textId="77777777" w:rsidR="000E4C19" w:rsidRPr="00460C22" w:rsidRDefault="000E4C19" w:rsidP="006B18BF">
            <w:pPr>
              <w:rPr>
                <w:rFonts w:ascii="Calibri" w:hAnsi="Calibri" w:cs="Calibri"/>
                <w:b/>
                <w:bCs/>
                <w:color w:val="000000"/>
                <w:sz w:val="20"/>
              </w:rPr>
            </w:pPr>
          </w:p>
        </w:tc>
        <w:tc>
          <w:tcPr>
            <w:tcW w:w="374" w:type="dxa"/>
            <w:tcBorders>
              <w:top w:val="nil"/>
              <w:left w:val="nil"/>
              <w:bottom w:val="nil"/>
              <w:right w:val="nil"/>
            </w:tcBorders>
            <w:noWrap/>
            <w:vAlign w:val="bottom"/>
            <w:hideMark/>
          </w:tcPr>
          <w:p w14:paraId="1CC54255" w14:textId="77777777" w:rsidR="000E4C19" w:rsidRPr="00460C22" w:rsidRDefault="000E4C19" w:rsidP="006B18BF">
            <w:pPr>
              <w:rPr>
                <w:rFonts w:ascii="Calibri" w:hAnsi="Calibri" w:cs="Calibri"/>
                <w:b/>
                <w:bCs/>
                <w:color w:val="000000"/>
                <w:sz w:val="20"/>
              </w:rPr>
            </w:pPr>
          </w:p>
        </w:tc>
      </w:tr>
      <w:tr w:rsidR="000E4C19" w:rsidRPr="00460C22" w14:paraId="742DE062" w14:textId="77777777" w:rsidTr="006B18BF">
        <w:trPr>
          <w:trHeight w:val="580"/>
        </w:trPr>
        <w:tc>
          <w:tcPr>
            <w:tcW w:w="2836" w:type="dxa"/>
            <w:tcBorders>
              <w:top w:val="nil"/>
              <w:left w:val="single" w:sz="8" w:space="0" w:color="auto"/>
              <w:bottom w:val="single" w:sz="8" w:space="0" w:color="auto"/>
              <w:right w:val="single" w:sz="8" w:space="0" w:color="auto"/>
            </w:tcBorders>
            <w:noWrap/>
            <w:vAlign w:val="center"/>
            <w:hideMark/>
          </w:tcPr>
          <w:p w14:paraId="30F4B256"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Training for 3 Production Staff</w:t>
            </w:r>
          </w:p>
        </w:tc>
        <w:tc>
          <w:tcPr>
            <w:tcW w:w="992" w:type="dxa"/>
            <w:vMerge/>
            <w:tcBorders>
              <w:top w:val="nil"/>
              <w:left w:val="single" w:sz="8" w:space="0" w:color="auto"/>
              <w:bottom w:val="nil"/>
              <w:right w:val="single" w:sz="8" w:space="0" w:color="auto"/>
            </w:tcBorders>
            <w:vAlign w:val="center"/>
            <w:hideMark/>
          </w:tcPr>
          <w:p w14:paraId="366A4D9B" w14:textId="77777777" w:rsidR="000E4C19" w:rsidRPr="00460C22" w:rsidRDefault="000E4C19" w:rsidP="006B18BF">
            <w:pPr>
              <w:rPr>
                <w:rFonts w:ascii="Calibri" w:hAnsi="Calibri" w:cs="Calibri"/>
                <w:b/>
                <w:bCs/>
                <w:color w:val="000000"/>
                <w:sz w:val="20"/>
              </w:rPr>
            </w:pPr>
          </w:p>
        </w:tc>
        <w:tc>
          <w:tcPr>
            <w:tcW w:w="9781" w:type="dxa"/>
            <w:gridSpan w:val="6"/>
            <w:tcBorders>
              <w:top w:val="single" w:sz="8" w:space="0" w:color="auto"/>
              <w:left w:val="nil"/>
              <w:bottom w:val="single" w:sz="8" w:space="0" w:color="auto"/>
              <w:right w:val="single" w:sz="8" w:space="0" w:color="auto"/>
            </w:tcBorders>
            <w:vAlign w:val="center"/>
            <w:hideMark/>
          </w:tcPr>
          <w:p w14:paraId="27300E46"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2693" w:type="dxa"/>
            <w:tcBorders>
              <w:top w:val="nil"/>
              <w:left w:val="single" w:sz="8" w:space="0" w:color="auto"/>
              <w:bottom w:val="single" w:sz="8" w:space="0" w:color="auto"/>
              <w:right w:val="single" w:sz="8" w:space="0" w:color="auto"/>
            </w:tcBorders>
            <w:vAlign w:val="center"/>
            <w:hideMark/>
          </w:tcPr>
          <w:p w14:paraId="79A05A89"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17BE2213" w14:textId="77777777" w:rsidR="000E4C19" w:rsidRPr="00460C22" w:rsidRDefault="000E4C19" w:rsidP="006B18BF">
            <w:pPr>
              <w:rPr>
                <w:sz w:val="20"/>
              </w:rPr>
            </w:pPr>
          </w:p>
        </w:tc>
      </w:tr>
      <w:tr w:rsidR="000E4C19" w:rsidRPr="00460C22" w14:paraId="6BBC71F0" w14:textId="77777777" w:rsidTr="006B18BF">
        <w:trPr>
          <w:trHeight w:val="410"/>
        </w:trPr>
        <w:tc>
          <w:tcPr>
            <w:tcW w:w="2836" w:type="dxa"/>
            <w:tcBorders>
              <w:top w:val="nil"/>
              <w:left w:val="single" w:sz="8" w:space="0" w:color="auto"/>
              <w:bottom w:val="single" w:sz="8" w:space="0" w:color="auto"/>
              <w:right w:val="single" w:sz="8" w:space="0" w:color="auto"/>
            </w:tcBorders>
            <w:noWrap/>
            <w:vAlign w:val="center"/>
            <w:hideMark/>
          </w:tcPr>
          <w:p w14:paraId="1F05F342"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Subtotal (VAT Excl.)</w:t>
            </w:r>
          </w:p>
        </w:tc>
        <w:tc>
          <w:tcPr>
            <w:tcW w:w="992" w:type="dxa"/>
            <w:vMerge/>
            <w:tcBorders>
              <w:top w:val="nil"/>
              <w:left w:val="single" w:sz="8" w:space="0" w:color="auto"/>
              <w:bottom w:val="nil"/>
              <w:right w:val="single" w:sz="8" w:space="0" w:color="auto"/>
            </w:tcBorders>
            <w:vAlign w:val="center"/>
            <w:hideMark/>
          </w:tcPr>
          <w:p w14:paraId="4251F4EE" w14:textId="77777777" w:rsidR="000E4C19" w:rsidRPr="00460C22" w:rsidRDefault="000E4C19" w:rsidP="006B18BF">
            <w:pPr>
              <w:rPr>
                <w:rFonts w:ascii="Calibri" w:hAnsi="Calibri" w:cs="Calibri"/>
                <w:b/>
                <w:bCs/>
                <w:color w:val="000000"/>
                <w:sz w:val="20"/>
              </w:rPr>
            </w:pPr>
          </w:p>
        </w:tc>
        <w:tc>
          <w:tcPr>
            <w:tcW w:w="1701" w:type="dxa"/>
            <w:tcBorders>
              <w:top w:val="nil"/>
              <w:left w:val="nil"/>
              <w:bottom w:val="single" w:sz="8" w:space="0" w:color="auto"/>
              <w:right w:val="single" w:sz="8" w:space="0" w:color="auto"/>
            </w:tcBorders>
            <w:vAlign w:val="center"/>
            <w:hideMark/>
          </w:tcPr>
          <w:p w14:paraId="5D2E3303"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543" w:type="dxa"/>
            <w:tcBorders>
              <w:top w:val="nil"/>
              <w:left w:val="nil"/>
              <w:bottom w:val="single" w:sz="8" w:space="0" w:color="auto"/>
              <w:right w:val="single" w:sz="8" w:space="0" w:color="auto"/>
            </w:tcBorders>
            <w:vAlign w:val="center"/>
            <w:hideMark/>
          </w:tcPr>
          <w:p w14:paraId="5067F126"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434" w:type="dxa"/>
            <w:tcBorders>
              <w:top w:val="nil"/>
              <w:left w:val="nil"/>
              <w:bottom w:val="single" w:sz="8" w:space="0" w:color="auto"/>
              <w:right w:val="single" w:sz="8" w:space="0" w:color="auto"/>
            </w:tcBorders>
            <w:vAlign w:val="center"/>
            <w:hideMark/>
          </w:tcPr>
          <w:p w14:paraId="3E9B30B2"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774" w:type="dxa"/>
            <w:tcBorders>
              <w:top w:val="nil"/>
              <w:left w:val="nil"/>
              <w:bottom w:val="single" w:sz="8" w:space="0" w:color="auto"/>
              <w:right w:val="single" w:sz="8" w:space="0" w:color="auto"/>
            </w:tcBorders>
            <w:vAlign w:val="center"/>
            <w:hideMark/>
          </w:tcPr>
          <w:p w14:paraId="62A7FA19"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486" w:type="dxa"/>
            <w:tcBorders>
              <w:top w:val="nil"/>
              <w:left w:val="nil"/>
              <w:bottom w:val="single" w:sz="8" w:space="0" w:color="auto"/>
              <w:right w:val="single" w:sz="8" w:space="0" w:color="auto"/>
            </w:tcBorders>
            <w:vAlign w:val="center"/>
            <w:hideMark/>
          </w:tcPr>
          <w:p w14:paraId="61327E53"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843" w:type="dxa"/>
            <w:tcBorders>
              <w:top w:val="nil"/>
              <w:left w:val="nil"/>
              <w:bottom w:val="single" w:sz="8" w:space="0" w:color="auto"/>
              <w:right w:val="single" w:sz="8" w:space="0" w:color="auto"/>
            </w:tcBorders>
            <w:vAlign w:val="center"/>
            <w:hideMark/>
          </w:tcPr>
          <w:p w14:paraId="69252FE9"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2693" w:type="dxa"/>
            <w:tcBorders>
              <w:top w:val="nil"/>
              <w:left w:val="nil"/>
              <w:bottom w:val="single" w:sz="8" w:space="0" w:color="auto"/>
              <w:right w:val="single" w:sz="8" w:space="0" w:color="auto"/>
            </w:tcBorders>
            <w:vAlign w:val="center"/>
            <w:hideMark/>
          </w:tcPr>
          <w:p w14:paraId="52ABDDDA"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266AD6BA" w14:textId="77777777" w:rsidR="000E4C19" w:rsidRPr="00460C22" w:rsidRDefault="000E4C19" w:rsidP="006B18BF">
            <w:pPr>
              <w:rPr>
                <w:sz w:val="20"/>
              </w:rPr>
            </w:pPr>
          </w:p>
        </w:tc>
      </w:tr>
      <w:tr w:rsidR="000E4C19" w:rsidRPr="00460C22" w14:paraId="6432D30F" w14:textId="77777777" w:rsidTr="006B18BF">
        <w:trPr>
          <w:trHeight w:val="420"/>
        </w:trPr>
        <w:tc>
          <w:tcPr>
            <w:tcW w:w="2836" w:type="dxa"/>
            <w:tcBorders>
              <w:top w:val="nil"/>
              <w:left w:val="single" w:sz="8" w:space="0" w:color="auto"/>
              <w:bottom w:val="single" w:sz="8" w:space="0" w:color="auto"/>
              <w:right w:val="single" w:sz="8" w:space="0" w:color="auto"/>
            </w:tcBorders>
            <w:noWrap/>
            <w:vAlign w:val="center"/>
            <w:hideMark/>
          </w:tcPr>
          <w:p w14:paraId="376BF242"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VAT (15%)</w:t>
            </w:r>
          </w:p>
        </w:tc>
        <w:tc>
          <w:tcPr>
            <w:tcW w:w="992" w:type="dxa"/>
            <w:vMerge/>
            <w:tcBorders>
              <w:top w:val="nil"/>
              <w:left w:val="single" w:sz="8" w:space="0" w:color="auto"/>
              <w:bottom w:val="nil"/>
              <w:right w:val="single" w:sz="8" w:space="0" w:color="auto"/>
            </w:tcBorders>
            <w:vAlign w:val="center"/>
            <w:hideMark/>
          </w:tcPr>
          <w:p w14:paraId="4339A15F" w14:textId="77777777" w:rsidR="000E4C19" w:rsidRPr="00460C22" w:rsidRDefault="000E4C19" w:rsidP="006B18BF">
            <w:pPr>
              <w:rPr>
                <w:rFonts w:ascii="Calibri" w:hAnsi="Calibri" w:cs="Calibri"/>
                <w:b/>
                <w:bCs/>
                <w:color w:val="000000"/>
                <w:sz w:val="20"/>
              </w:rPr>
            </w:pPr>
          </w:p>
        </w:tc>
        <w:tc>
          <w:tcPr>
            <w:tcW w:w="1701" w:type="dxa"/>
            <w:tcBorders>
              <w:top w:val="nil"/>
              <w:left w:val="nil"/>
              <w:bottom w:val="single" w:sz="8" w:space="0" w:color="auto"/>
              <w:right w:val="single" w:sz="8" w:space="0" w:color="auto"/>
            </w:tcBorders>
            <w:vAlign w:val="center"/>
            <w:hideMark/>
          </w:tcPr>
          <w:p w14:paraId="14F099B9"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543" w:type="dxa"/>
            <w:tcBorders>
              <w:top w:val="nil"/>
              <w:left w:val="nil"/>
              <w:bottom w:val="single" w:sz="8" w:space="0" w:color="auto"/>
              <w:right w:val="single" w:sz="8" w:space="0" w:color="auto"/>
            </w:tcBorders>
            <w:vAlign w:val="center"/>
            <w:hideMark/>
          </w:tcPr>
          <w:p w14:paraId="6D460A5F"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434" w:type="dxa"/>
            <w:tcBorders>
              <w:top w:val="nil"/>
              <w:left w:val="nil"/>
              <w:bottom w:val="single" w:sz="8" w:space="0" w:color="auto"/>
              <w:right w:val="single" w:sz="8" w:space="0" w:color="auto"/>
            </w:tcBorders>
            <w:vAlign w:val="center"/>
            <w:hideMark/>
          </w:tcPr>
          <w:p w14:paraId="3308D93F"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774" w:type="dxa"/>
            <w:tcBorders>
              <w:top w:val="nil"/>
              <w:left w:val="nil"/>
              <w:bottom w:val="single" w:sz="8" w:space="0" w:color="auto"/>
              <w:right w:val="single" w:sz="8" w:space="0" w:color="auto"/>
            </w:tcBorders>
            <w:vAlign w:val="center"/>
            <w:hideMark/>
          </w:tcPr>
          <w:p w14:paraId="75830DBD"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486" w:type="dxa"/>
            <w:tcBorders>
              <w:top w:val="nil"/>
              <w:left w:val="nil"/>
              <w:bottom w:val="single" w:sz="8" w:space="0" w:color="auto"/>
              <w:right w:val="single" w:sz="8" w:space="0" w:color="auto"/>
            </w:tcBorders>
            <w:vAlign w:val="center"/>
            <w:hideMark/>
          </w:tcPr>
          <w:p w14:paraId="3FB31348"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843" w:type="dxa"/>
            <w:tcBorders>
              <w:top w:val="nil"/>
              <w:left w:val="nil"/>
              <w:bottom w:val="single" w:sz="8" w:space="0" w:color="auto"/>
              <w:right w:val="single" w:sz="8" w:space="0" w:color="auto"/>
            </w:tcBorders>
            <w:vAlign w:val="center"/>
            <w:hideMark/>
          </w:tcPr>
          <w:p w14:paraId="53F7824D"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2693" w:type="dxa"/>
            <w:tcBorders>
              <w:top w:val="nil"/>
              <w:left w:val="nil"/>
              <w:bottom w:val="single" w:sz="8" w:space="0" w:color="auto"/>
              <w:right w:val="single" w:sz="8" w:space="0" w:color="auto"/>
            </w:tcBorders>
            <w:vAlign w:val="center"/>
            <w:hideMark/>
          </w:tcPr>
          <w:p w14:paraId="594EB94F"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3C27F6C6" w14:textId="77777777" w:rsidR="000E4C19" w:rsidRPr="00460C22" w:rsidRDefault="000E4C19" w:rsidP="006B18BF">
            <w:pPr>
              <w:rPr>
                <w:sz w:val="20"/>
              </w:rPr>
            </w:pPr>
          </w:p>
        </w:tc>
      </w:tr>
      <w:tr w:rsidR="000E4C19" w:rsidRPr="00460C22" w14:paraId="53DFBAFA" w14:textId="77777777" w:rsidTr="000C5D57">
        <w:trPr>
          <w:trHeight w:val="290"/>
        </w:trPr>
        <w:tc>
          <w:tcPr>
            <w:tcW w:w="2836" w:type="dxa"/>
            <w:vMerge w:val="restart"/>
            <w:tcBorders>
              <w:top w:val="single" w:sz="4" w:space="0" w:color="auto"/>
              <w:left w:val="single" w:sz="8" w:space="0" w:color="auto"/>
              <w:bottom w:val="single" w:sz="8" w:space="0" w:color="000000"/>
              <w:right w:val="single" w:sz="8" w:space="0" w:color="auto"/>
            </w:tcBorders>
            <w:noWrap/>
            <w:vAlign w:val="center"/>
            <w:hideMark/>
          </w:tcPr>
          <w:p w14:paraId="0CD7CB15"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lastRenderedPageBreak/>
              <w:t>Total Price (VAT Incl.)</w:t>
            </w:r>
          </w:p>
        </w:tc>
        <w:tc>
          <w:tcPr>
            <w:tcW w:w="992" w:type="dxa"/>
            <w:vMerge/>
            <w:tcBorders>
              <w:top w:val="single" w:sz="4" w:space="0" w:color="auto"/>
              <w:left w:val="single" w:sz="8" w:space="0" w:color="auto"/>
              <w:bottom w:val="nil"/>
              <w:right w:val="single" w:sz="8" w:space="0" w:color="auto"/>
            </w:tcBorders>
            <w:vAlign w:val="center"/>
            <w:hideMark/>
          </w:tcPr>
          <w:p w14:paraId="4D9695EE" w14:textId="77777777" w:rsidR="000E4C19" w:rsidRPr="00460C22" w:rsidRDefault="000E4C19" w:rsidP="006B18BF">
            <w:pPr>
              <w:rPr>
                <w:rFonts w:ascii="Calibri" w:hAnsi="Calibri" w:cs="Calibri"/>
                <w:b/>
                <w:bCs/>
                <w:color w:val="000000"/>
                <w:sz w:val="20"/>
              </w:rPr>
            </w:pPr>
          </w:p>
        </w:tc>
        <w:tc>
          <w:tcPr>
            <w:tcW w:w="1701" w:type="dxa"/>
            <w:vMerge w:val="restart"/>
            <w:tcBorders>
              <w:top w:val="single" w:sz="4" w:space="0" w:color="auto"/>
              <w:left w:val="single" w:sz="8" w:space="0" w:color="auto"/>
              <w:bottom w:val="single" w:sz="8" w:space="0" w:color="000000"/>
              <w:right w:val="single" w:sz="8" w:space="0" w:color="auto"/>
            </w:tcBorders>
            <w:vAlign w:val="center"/>
            <w:hideMark/>
          </w:tcPr>
          <w:p w14:paraId="2502B93C"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543" w:type="dxa"/>
            <w:vMerge w:val="restart"/>
            <w:tcBorders>
              <w:top w:val="single" w:sz="4" w:space="0" w:color="auto"/>
              <w:left w:val="single" w:sz="8" w:space="0" w:color="auto"/>
              <w:bottom w:val="single" w:sz="8" w:space="0" w:color="000000"/>
              <w:right w:val="single" w:sz="8" w:space="0" w:color="auto"/>
            </w:tcBorders>
            <w:vAlign w:val="center"/>
            <w:hideMark/>
          </w:tcPr>
          <w:p w14:paraId="7488EA3E"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434" w:type="dxa"/>
            <w:vMerge w:val="restart"/>
            <w:tcBorders>
              <w:top w:val="single" w:sz="4" w:space="0" w:color="auto"/>
              <w:left w:val="single" w:sz="8" w:space="0" w:color="auto"/>
              <w:bottom w:val="single" w:sz="8" w:space="0" w:color="000000"/>
              <w:right w:val="single" w:sz="8" w:space="0" w:color="auto"/>
            </w:tcBorders>
            <w:vAlign w:val="center"/>
            <w:hideMark/>
          </w:tcPr>
          <w:p w14:paraId="438F363F"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774" w:type="dxa"/>
            <w:vMerge w:val="restart"/>
            <w:tcBorders>
              <w:top w:val="single" w:sz="4" w:space="0" w:color="auto"/>
              <w:left w:val="single" w:sz="8" w:space="0" w:color="auto"/>
              <w:bottom w:val="single" w:sz="8" w:space="0" w:color="000000"/>
              <w:right w:val="single" w:sz="8" w:space="0" w:color="auto"/>
            </w:tcBorders>
            <w:vAlign w:val="center"/>
            <w:hideMark/>
          </w:tcPr>
          <w:p w14:paraId="6820F41D"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486" w:type="dxa"/>
            <w:vMerge w:val="restart"/>
            <w:tcBorders>
              <w:top w:val="single" w:sz="4" w:space="0" w:color="auto"/>
              <w:left w:val="single" w:sz="8" w:space="0" w:color="auto"/>
              <w:bottom w:val="single" w:sz="8" w:space="0" w:color="000000"/>
              <w:right w:val="single" w:sz="8" w:space="0" w:color="auto"/>
            </w:tcBorders>
            <w:vAlign w:val="center"/>
            <w:hideMark/>
          </w:tcPr>
          <w:p w14:paraId="5341E595"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843" w:type="dxa"/>
            <w:vMerge w:val="restart"/>
            <w:tcBorders>
              <w:top w:val="single" w:sz="4" w:space="0" w:color="auto"/>
              <w:left w:val="single" w:sz="8" w:space="0" w:color="auto"/>
              <w:bottom w:val="single" w:sz="8" w:space="0" w:color="000000"/>
              <w:right w:val="single" w:sz="8" w:space="0" w:color="auto"/>
            </w:tcBorders>
            <w:vAlign w:val="center"/>
            <w:hideMark/>
          </w:tcPr>
          <w:p w14:paraId="2211784C"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2693" w:type="dxa"/>
            <w:vMerge w:val="restart"/>
            <w:tcBorders>
              <w:top w:val="single" w:sz="4" w:space="0" w:color="auto"/>
              <w:left w:val="single" w:sz="8" w:space="0" w:color="auto"/>
              <w:bottom w:val="single" w:sz="8" w:space="0" w:color="000000"/>
              <w:right w:val="single" w:sz="8" w:space="0" w:color="auto"/>
            </w:tcBorders>
            <w:shd w:val="clear" w:color="000000" w:fill="4F81BD"/>
            <w:vAlign w:val="center"/>
            <w:hideMark/>
          </w:tcPr>
          <w:p w14:paraId="1340B60E"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349504A3" w14:textId="77777777" w:rsidR="000E4C19" w:rsidRPr="00460C22" w:rsidRDefault="000E4C19" w:rsidP="006B18BF">
            <w:pPr>
              <w:rPr>
                <w:sz w:val="20"/>
              </w:rPr>
            </w:pPr>
          </w:p>
        </w:tc>
      </w:tr>
      <w:tr w:rsidR="000E4C19" w:rsidRPr="00460C22" w14:paraId="082CC543" w14:textId="77777777" w:rsidTr="006B18BF">
        <w:trPr>
          <w:trHeight w:val="300"/>
        </w:trPr>
        <w:tc>
          <w:tcPr>
            <w:tcW w:w="2836" w:type="dxa"/>
            <w:vMerge/>
            <w:tcBorders>
              <w:top w:val="nil"/>
              <w:left w:val="single" w:sz="8" w:space="0" w:color="auto"/>
              <w:bottom w:val="single" w:sz="8" w:space="0" w:color="000000"/>
              <w:right w:val="single" w:sz="8" w:space="0" w:color="auto"/>
            </w:tcBorders>
            <w:vAlign w:val="center"/>
            <w:hideMark/>
          </w:tcPr>
          <w:p w14:paraId="4914F9E3" w14:textId="77777777" w:rsidR="000E4C19" w:rsidRPr="00460C22" w:rsidRDefault="000E4C19" w:rsidP="006B18BF">
            <w:pPr>
              <w:rPr>
                <w:rFonts w:ascii="Calibri" w:hAnsi="Calibri" w:cs="Calibri"/>
                <w:b/>
                <w:bCs/>
                <w:color w:val="000000"/>
                <w:sz w:val="20"/>
              </w:rPr>
            </w:pPr>
          </w:p>
        </w:tc>
        <w:tc>
          <w:tcPr>
            <w:tcW w:w="992" w:type="dxa"/>
            <w:vMerge/>
            <w:tcBorders>
              <w:top w:val="nil"/>
              <w:left w:val="single" w:sz="8" w:space="0" w:color="auto"/>
              <w:bottom w:val="single" w:sz="4" w:space="0" w:color="auto"/>
              <w:right w:val="single" w:sz="8" w:space="0" w:color="auto"/>
            </w:tcBorders>
            <w:vAlign w:val="center"/>
            <w:hideMark/>
          </w:tcPr>
          <w:p w14:paraId="44C356FA" w14:textId="77777777" w:rsidR="000E4C19" w:rsidRPr="00460C22" w:rsidRDefault="000E4C19" w:rsidP="006B18BF">
            <w:pPr>
              <w:rPr>
                <w:rFonts w:ascii="Calibri" w:hAnsi="Calibri" w:cs="Calibri"/>
                <w:b/>
                <w:bCs/>
                <w:color w:val="000000"/>
                <w:sz w:val="20"/>
              </w:rPr>
            </w:pPr>
          </w:p>
        </w:tc>
        <w:tc>
          <w:tcPr>
            <w:tcW w:w="1701" w:type="dxa"/>
            <w:vMerge/>
            <w:tcBorders>
              <w:top w:val="nil"/>
              <w:left w:val="single" w:sz="8" w:space="0" w:color="auto"/>
              <w:bottom w:val="single" w:sz="8" w:space="0" w:color="000000"/>
              <w:right w:val="single" w:sz="8" w:space="0" w:color="auto"/>
            </w:tcBorders>
            <w:vAlign w:val="center"/>
            <w:hideMark/>
          </w:tcPr>
          <w:p w14:paraId="14EC82AC" w14:textId="77777777" w:rsidR="000E4C19" w:rsidRPr="00460C22" w:rsidRDefault="000E4C19" w:rsidP="006B18BF">
            <w:pPr>
              <w:rPr>
                <w:rFonts w:ascii="Calibri" w:hAnsi="Calibri" w:cs="Calibri"/>
                <w:color w:val="000000"/>
                <w:sz w:val="20"/>
              </w:rPr>
            </w:pPr>
          </w:p>
        </w:tc>
        <w:tc>
          <w:tcPr>
            <w:tcW w:w="1543" w:type="dxa"/>
            <w:vMerge/>
            <w:tcBorders>
              <w:top w:val="nil"/>
              <w:left w:val="single" w:sz="8" w:space="0" w:color="auto"/>
              <w:bottom w:val="single" w:sz="8" w:space="0" w:color="000000"/>
              <w:right w:val="single" w:sz="8" w:space="0" w:color="auto"/>
            </w:tcBorders>
            <w:vAlign w:val="center"/>
            <w:hideMark/>
          </w:tcPr>
          <w:p w14:paraId="505DCFC2" w14:textId="77777777" w:rsidR="000E4C19" w:rsidRPr="00460C22" w:rsidRDefault="000E4C19" w:rsidP="006B18BF">
            <w:pPr>
              <w:rPr>
                <w:rFonts w:ascii="Calibri" w:hAnsi="Calibri" w:cs="Calibri"/>
                <w:color w:val="000000"/>
                <w:sz w:val="20"/>
              </w:rPr>
            </w:pPr>
          </w:p>
        </w:tc>
        <w:tc>
          <w:tcPr>
            <w:tcW w:w="1434" w:type="dxa"/>
            <w:vMerge/>
            <w:tcBorders>
              <w:top w:val="nil"/>
              <w:left w:val="single" w:sz="8" w:space="0" w:color="auto"/>
              <w:bottom w:val="single" w:sz="8" w:space="0" w:color="000000"/>
              <w:right w:val="single" w:sz="8" w:space="0" w:color="auto"/>
            </w:tcBorders>
            <w:vAlign w:val="center"/>
            <w:hideMark/>
          </w:tcPr>
          <w:p w14:paraId="39F8260F" w14:textId="77777777" w:rsidR="000E4C19" w:rsidRPr="00460C22" w:rsidRDefault="000E4C19" w:rsidP="006B18BF">
            <w:pPr>
              <w:rPr>
                <w:rFonts w:ascii="Calibri" w:hAnsi="Calibri" w:cs="Calibri"/>
                <w:color w:val="000000"/>
                <w:sz w:val="20"/>
              </w:rPr>
            </w:pPr>
          </w:p>
        </w:tc>
        <w:tc>
          <w:tcPr>
            <w:tcW w:w="1774" w:type="dxa"/>
            <w:vMerge/>
            <w:tcBorders>
              <w:top w:val="nil"/>
              <w:left w:val="single" w:sz="8" w:space="0" w:color="auto"/>
              <w:bottom w:val="single" w:sz="8" w:space="0" w:color="000000"/>
              <w:right w:val="single" w:sz="8" w:space="0" w:color="auto"/>
            </w:tcBorders>
            <w:vAlign w:val="center"/>
            <w:hideMark/>
          </w:tcPr>
          <w:p w14:paraId="7FD8EC74" w14:textId="77777777" w:rsidR="000E4C19" w:rsidRPr="00460C22" w:rsidRDefault="000E4C19" w:rsidP="006B18BF">
            <w:pPr>
              <w:rPr>
                <w:rFonts w:ascii="Calibri" w:hAnsi="Calibri" w:cs="Calibri"/>
                <w:color w:val="000000"/>
                <w:sz w:val="20"/>
              </w:rPr>
            </w:pPr>
          </w:p>
        </w:tc>
        <w:tc>
          <w:tcPr>
            <w:tcW w:w="1486" w:type="dxa"/>
            <w:vMerge/>
            <w:tcBorders>
              <w:top w:val="nil"/>
              <w:left w:val="single" w:sz="8" w:space="0" w:color="auto"/>
              <w:bottom w:val="single" w:sz="8" w:space="0" w:color="000000"/>
              <w:right w:val="single" w:sz="8" w:space="0" w:color="auto"/>
            </w:tcBorders>
            <w:vAlign w:val="center"/>
            <w:hideMark/>
          </w:tcPr>
          <w:p w14:paraId="3FF42AA2" w14:textId="77777777" w:rsidR="000E4C19" w:rsidRPr="00460C22" w:rsidRDefault="000E4C19" w:rsidP="006B18BF">
            <w:pPr>
              <w:rPr>
                <w:rFonts w:ascii="Calibri" w:hAnsi="Calibri" w:cs="Calibri"/>
                <w:color w:val="000000"/>
                <w:sz w:val="20"/>
              </w:rPr>
            </w:pPr>
          </w:p>
        </w:tc>
        <w:tc>
          <w:tcPr>
            <w:tcW w:w="1843" w:type="dxa"/>
            <w:vMerge/>
            <w:tcBorders>
              <w:top w:val="nil"/>
              <w:left w:val="single" w:sz="8" w:space="0" w:color="auto"/>
              <w:bottom w:val="single" w:sz="8" w:space="0" w:color="000000"/>
              <w:right w:val="single" w:sz="8" w:space="0" w:color="auto"/>
            </w:tcBorders>
            <w:vAlign w:val="center"/>
            <w:hideMark/>
          </w:tcPr>
          <w:p w14:paraId="15145282" w14:textId="77777777" w:rsidR="000E4C19" w:rsidRPr="00460C22" w:rsidRDefault="000E4C19" w:rsidP="006B18BF">
            <w:pPr>
              <w:rPr>
                <w:rFonts w:ascii="Calibri" w:hAnsi="Calibri" w:cs="Calibri"/>
                <w:color w:val="000000"/>
                <w:sz w:val="20"/>
              </w:rPr>
            </w:pPr>
          </w:p>
        </w:tc>
        <w:tc>
          <w:tcPr>
            <w:tcW w:w="2693" w:type="dxa"/>
            <w:vMerge/>
            <w:tcBorders>
              <w:top w:val="nil"/>
              <w:left w:val="single" w:sz="8" w:space="0" w:color="auto"/>
              <w:bottom w:val="single" w:sz="8" w:space="0" w:color="000000"/>
              <w:right w:val="single" w:sz="8" w:space="0" w:color="auto"/>
            </w:tcBorders>
            <w:vAlign w:val="center"/>
            <w:hideMark/>
          </w:tcPr>
          <w:p w14:paraId="47AE0DE8" w14:textId="77777777" w:rsidR="000E4C19" w:rsidRPr="00460C22" w:rsidRDefault="000E4C19" w:rsidP="006B18BF">
            <w:pPr>
              <w:rPr>
                <w:rFonts w:ascii="Calibri" w:hAnsi="Calibri" w:cs="Calibri"/>
                <w:b/>
                <w:bCs/>
                <w:color w:val="000000"/>
                <w:sz w:val="20"/>
              </w:rPr>
            </w:pPr>
          </w:p>
        </w:tc>
        <w:tc>
          <w:tcPr>
            <w:tcW w:w="374" w:type="dxa"/>
            <w:tcBorders>
              <w:top w:val="nil"/>
              <w:left w:val="nil"/>
              <w:bottom w:val="nil"/>
              <w:right w:val="nil"/>
            </w:tcBorders>
            <w:noWrap/>
            <w:vAlign w:val="bottom"/>
            <w:hideMark/>
          </w:tcPr>
          <w:p w14:paraId="7B585E76" w14:textId="77777777" w:rsidR="000E4C19" w:rsidRPr="00460C22" w:rsidRDefault="000E4C19" w:rsidP="006B18BF">
            <w:pPr>
              <w:rPr>
                <w:rFonts w:ascii="Calibri" w:hAnsi="Calibri" w:cs="Calibri"/>
                <w:b/>
                <w:bCs/>
                <w:color w:val="000000"/>
                <w:sz w:val="20"/>
              </w:rPr>
            </w:pPr>
          </w:p>
        </w:tc>
      </w:tr>
    </w:tbl>
    <w:p w14:paraId="29235B34" w14:textId="38986080" w:rsidR="000E4C19" w:rsidRDefault="000E4C19" w:rsidP="00D57C45">
      <w:pPr>
        <w:tabs>
          <w:tab w:val="left" w:pos="3088"/>
        </w:tabs>
        <w:spacing w:line="360" w:lineRule="auto"/>
        <w:jc w:val="both"/>
        <w:rPr>
          <w:rFonts w:asciiTheme="minorHAnsi" w:hAnsiTheme="minorHAnsi" w:cstheme="minorHAnsi"/>
          <w:b/>
          <w:color w:val="000000" w:themeColor="text1"/>
          <w:sz w:val="20"/>
        </w:rPr>
        <w:sectPr w:rsidR="000E4C19" w:rsidSect="00D57C45">
          <w:pgSz w:w="16838" w:h="11899" w:orient="landscape"/>
          <w:pgMar w:top="851" w:right="1134" w:bottom="851" w:left="822" w:header="11" w:footer="805" w:gutter="567"/>
          <w:cols w:space="720"/>
          <w:docGrid w:linePitch="245"/>
        </w:sectPr>
      </w:pPr>
      <w:r>
        <w:rPr>
          <w:rFonts w:asciiTheme="minorHAnsi" w:hAnsiTheme="minorHAnsi" w:cstheme="minorHAnsi"/>
          <w:b/>
          <w:color w:val="000000" w:themeColor="text1"/>
          <w:sz w:val="20"/>
        </w:rPr>
        <w:tab/>
      </w:r>
    </w:p>
    <w:p w14:paraId="60F9E7C6" w14:textId="77777777" w:rsidR="00614BDC" w:rsidRPr="002A4143" w:rsidRDefault="00187950"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8" w:name="_Toc516576237"/>
      <w:r w:rsidRPr="002A4143">
        <w:rPr>
          <w:rFonts w:asciiTheme="minorHAnsi" w:hAnsiTheme="minorHAnsi" w:cstheme="minorHAnsi"/>
          <w:b/>
          <w:kern w:val="28"/>
          <w:sz w:val="20"/>
          <w:szCs w:val="20"/>
        </w:rPr>
        <w:lastRenderedPageBreak/>
        <w:t xml:space="preserve">ANNEXURE </w:t>
      </w:r>
      <w:r w:rsidR="004809CA" w:rsidRPr="002A4143">
        <w:rPr>
          <w:rFonts w:asciiTheme="minorHAnsi" w:hAnsiTheme="minorHAnsi" w:cstheme="minorHAnsi"/>
          <w:b/>
          <w:kern w:val="28"/>
          <w:sz w:val="20"/>
          <w:szCs w:val="20"/>
        </w:rPr>
        <w:t>C</w:t>
      </w:r>
      <w:r w:rsidRPr="002A4143">
        <w:rPr>
          <w:rFonts w:asciiTheme="minorHAnsi" w:hAnsiTheme="minorHAnsi" w:cstheme="minorHAnsi"/>
          <w:b/>
          <w:kern w:val="28"/>
          <w:sz w:val="20"/>
          <w:szCs w:val="20"/>
        </w:rPr>
        <w:t xml:space="preserve">: </w:t>
      </w:r>
      <w:r w:rsidR="00217AB4" w:rsidRPr="002A4143">
        <w:rPr>
          <w:rFonts w:asciiTheme="minorHAnsi" w:hAnsiTheme="minorHAnsi" w:cstheme="minorHAnsi"/>
          <w:b/>
          <w:kern w:val="28"/>
          <w:sz w:val="20"/>
          <w:szCs w:val="20"/>
        </w:rPr>
        <w:t>Bidder’s Disclosure</w:t>
      </w:r>
      <w:r w:rsidR="00853027" w:rsidRPr="002A4143">
        <w:rPr>
          <w:rFonts w:asciiTheme="minorHAnsi" w:hAnsiTheme="minorHAnsi" w:cstheme="minorHAnsi"/>
          <w:b/>
          <w:kern w:val="28"/>
          <w:sz w:val="20"/>
          <w:szCs w:val="20"/>
        </w:rPr>
        <w:t xml:space="preserve"> (</w:t>
      </w:r>
      <w:r w:rsidR="00614BDC" w:rsidRPr="002A4143">
        <w:rPr>
          <w:rFonts w:asciiTheme="minorHAnsi" w:hAnsiTheme="minorHAnsi" w:cstheme="minorHAnsi"/>
          <w:b/>
          <w:kern w:val="28"/>
          <w:sz w:val="20"/>
          <w:szCs w:val="20"/>
        </w:rPr>
        <w:t>SBD4)</w:t>
      </w:r>
      <w:bookmarkEnd w:id="58"/>
    </w:p>
    <w:p w14:paraId="6E3D7F87" w14:textId="77777777" w:rsidR="00217AB4" w:rsidRPr="002A4143" w:rsidRDefault="00217AB4" w:rsidP="00217AB4">
      <w:pPr>
        <w:tabs>
          <w:tab w:val="left" w:pos="7363"/>
          <w:tab w:val="center" w:pos="10530"/>
        </w:tabs>
        <w:jc w:val="both"/>
        <w:rPr>
          <w:rFonts w:asciiTheme="minorHAnsi" w:hAnsiTheme="minorHAnsi" w:cstheme="minorHAnsi"/>
          <w:sz w:val="20"/>
          <w:szCs w:val="20"/>
          <w:lang w:val="en-GB"/>
        </w:rPr>
      </w:pPr>
    </w:p>
    <w:p w14:paraId="48524DC3" w14:textId="77777777" w:rsidR="00217AB4" w:rsidRPr="002A4143" w:rsidRDefault="00217AB4" w:rsidP="00B64BC1">
      <w:pPr>
        <w:widowControl w:val="0"/>
        <w:numPr>
          <w:ilvl w:val="0"/>
          <w:numId w:val="46"/>
        </w:numPr>
        <w:ind w:left="567" w:hanging="567"/>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PURPOSE OF THE FORM</w:t>
      </w:r>
    </w:p>
    <w:p w14:paraId="187E0517" w14:textId="77777777" w:rsidR="00217AB4" w:rsidRPr="002A4143" w:rsidRDefault="00217AB4" w:rsidP="00217AB4">
      <w:pPr>
        <w:ind w:left="567"/>
        <w:jc w:val="both"/>
        <w:rPr>
          <w:rFonts w:asciiTheme="minorHAnsi" w:hAnsiTheme="minorHAnsi" w:cstheme="minorHAnsi"/>
          <w:b/>
          <w:sz w:val="20"/>
          <w:szCs w:val="20"/>
          <w:lang w:val="en-GB"/>
        </w:rPr>
      </w:pPr>
    </w:p>
    <w:p w14:paraId="3595EF44" w14:textId="77777777" w:rsidR="00217AB4" w:rsidRPr="002A4143" w:rsidRDefault="00217AB4" w:rsidP="00217AB4">
      <w:pPr>
        <w:spacing w:line="360" w:lineRule="auto"/>
        <w:ind w:left="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08C81D" w14:textId="77777777" w:rsidR="00217AB4" w:rsidRPr="002A4143" w:rsidRDefault="00217AB4" w:rsidP="00217AB4">
      <w:pPr>
        <w:ind w:left="709"/>
        <w:jc w:val="both"/>
        <w:rPr>
          <w:rFonts w:asciiTheme="minorHAnsi" w:hAnsiTheme="minorHAnsi" w:cstheme="minorHAnsi"/>
          <w:sz w:val="20"/>
          <w:szCs w:val="20"/>
          <w:lang w:val="en-GB"/>
        </w:rPr>
      </w:pPr>
    </w:p>
    <w:p w14:paraId="6FF1D427" w14:textId="77777777" w:rsidR="00217AB4" w:rsidRPr="002A4143" w:rsidRDefault="00217AB4" w:rsidP="00217AB4">
      <w:pPr>
        <w:tabs>
          <w:tab w:val="left" w:pos="709"/>
        </w:tabs>
        <w:spacing w:line="360" w:lineRule="auto"/>
        <w:ind w:left="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2B64D148" w14:textId="77777777" w:rsidR="00217AB4" w:rsidRPr="002A4143" w:rsidRDefault="00217AB4" w:rsidP="00217AB4">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55BD8D66" w14:textId="77777777" w:rsidR="00217AB4" w:rsidRPr="002A4143" w:rsidRDefault="00217AB4" w:rsidP="00B64BC1">
      <w:pPr>
        <w:widowControl w:val="0"/>
        <w:numPr>
          <w:ilvl w:val="0"/>
          <w:numId w:val="46"/>
        </w:numPr>
        <w:ind w:left="567" w:hanging="567"/>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Bidder’s declaration</w:t>
      </w:r>
    </w:p>
    <w:p w14:paraId="63E65E84" w14:textId="77777777" w:rsidR="00217AB4" w:rsidRPr="002A4143" w:rsidRDefault="00217AB4" w:rsidP="00217AB4">
      <w:pPr>
        <w:tabs>
          <w:tab w:val="left" w:pos="-963"/>
          <w:tab w:val="left" w:pos="-720"/>
        </w:tabs>
        <w:ind w:left="360"/>
        <w:jc w:val="both"/>
        <w:rPr>
          <w:rFonts w:asciiTheme="minorHAnsi" w:hAnsiTheme="minorHAnsi" w:cstheme="minorHAnsi"/>
          <w:b/>
          <w:sz w:val="20"/>
          <w:szCs w:val="20"/>
          <w:lang w:val="en-GB"/>
        </w:rPr>
      </w:pPr>
    </w:p>
    <w:p w14:paraId="17C4CD57" w14:textId="77777777" w:rsidR="00217AB4" w:rsidRPr="002A4143" w:rsidRDefault="00217AB4" w:rsidP="00217AB4">
      <w:pPr>
        <w:tabs>
          <w:tab w:val="left" w:pos="709"/>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2.1 </w:t>
      </w:r>
      <w:r w:rsidRPr="002A4143">
        <w:rPr>
          <w:rFonts w:asciiTheme="minorHAnsi" w:hAnsiTheme="minorHAnsi" w:cstheme="minorHAnsi"/>
          <w:sz w:val="20"/>
          <w:szCs w:val="20"/>
          <w:lang w:val="en-GB"/>
        </w:rPr>
        <w:tab/>
        <w:t>Is the bidder, or any of its directors / trustees / shareholders / members / partners or any person having a controlling interest</w:t>
      </w:r>
      <w:r w:rsidRPr="002A4143">
        <w:rPr>
          <w:rStyle w:val="FootnoteReference"/>
          <w:rFonts w:asciiTheme="minorHAnsi" w:hAnsiTheme="minorHAnsi" w:cstheme="minorHAnsi"/>
          <w:sz w:val="20"/>
          <w:szCs w:val="20"/>
        </w:rPr>
        <w:footnoteReference w:id="1"/>
      </w:r>
      <w:r w:rsidRPr="002A4143">
        <w:rPr>
          <w:rFonts w:asciiTheme="minorHAnsi" w:hAnsiTheme="minorHAnsi" w:cstheme="minorHAnsi"/>
          <w:sz w:val="20"/>
          <w:szCs w:val="20"/>
          <w:lang w:val="en-GB"/>
        </w:rPr>
        <w:t xml:space="preserve"> in the enterprise, </w:t>
      </w:r>
    </w:p>
    <w:p w14:paraId="74063ED8" w14:textId="77777777" w:rsidR="00217AB4" w:rsidRPr="002A4143" w:rsidRDefault="00217AB4" w:rsidP="00217AB4">
      <w:pPr>
        <w:tabs>
          <w:tab w:val="left" w:pos="709"/>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                   employed by the state?                                                   </w:t>
      </w:r>
      <w:r w:rsidRPr="002A4143">
        <w:rPr>
          <w:rFonts w:asciiTheme="minorHAnsi" w:hAnsiTheme="minorHAnsi" w:cstheme="minorHAnsi"/>
          <w:sz w:val="20"/>
          <w:szCs w:val="20"/>
          <w:lang w:val="en-GB"/>
        </w:rPr>
        <w:tab/>
      </w:r>
      <w:r w:rsidRPr="000B5217">
        <w:rPr>
          <w:rFonts w:asciiTheme="minorHAnsi" w:hAnsiTheme="minorHAnsi" w:cstheme="minorHAnsi"/>
          <w:b/>
          <w:sz w:val="20"/>
          <w:szCs w:val="20"/>
          <w:lang w:val="en-GB"/>
        </w:rPr>
        <w:t>YES/NO</w:t>
      </w:r>
      <w:r w:rsidRPr="000B5217">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p>
    <w:p w14:paraId="2EA5E62C" w14:textId="77777777" w:rsidR="00217AB4" w:rsidRPr="002A4143" w:rsidRDefault="00217AB4" w:rsidP="00217AB4">
      <w:pPr>
        <w:tabs>
          <w:tab w:val="left" w:pos="-963"/>
          <w:tab w:val="left" w:pos="-720"/>
        </w:tabs>
        <w:ind w:left="720" w:hanging="720"/>
        <w:jc w:val="both"/>
        <w:rPr>
          <w:rFonts w:asciiTheme="minorHAnsi" w:hAnsiTheme="minorHAnsi" w:cstheme="minorHAnsi"/>
          <w:sz w:val="20"/>
          <w:szCs w:val="20"/>
          <w:lang w:val="en-GB"/>
        </w:rPr>
      </w:pPr>
    </w:p>
    <w:p w14:paraId="2D7BE9A5" w14:textId="77777777" w:rsidR="00217AB4" w:rsidRPr="002A4143" w:rsidRDefault="00217AB4" w:rsidP="00217AB4">
      <w:pPr>
        <w:tabs>
          <w:tab w:val="left" w:pos="-963"/>
          <w:tab w:val="left" w:pos="-720"/>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2.1.1</w:t>
      </w:r>
      <w:r w:rsidRPr="002A4143">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5BF399C" w14:textId="77777777" w:rsidR="00217AB4" w:rsidRPr="002A4143" w:rsidRDefault="00217AB4" w:rsidP="00217AB4">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17AB4" w:rsidRPr="002A4143" w14:paraId="4733630A" w14:textId="77777777" w:rsidTr="00EE7F69">
        <w:trPr>
          <w:trHeight w:val="350"/>
        </w:trPr>
        <w:tc>
          <w:tcPr>
            <w:tcW w:w="2378" w:type="dxa"/>
          </w:tcPr>
          <w:p w14:paraId="1411C0E9" w14:textId="77777777" w:rsidR="00217AB4" w:rsidRPr="002A4143" w:rsidRDefault="00217AB4" w:rsidP="00C138EE">
            <w:pPr>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Full Name</w:t>
            </w:r>
          </w:p>
        </w:tc>
        <w:tc>
          <w:tcPr>
            <w:tcW w:w="2410" w:type="dxa"/>
          </w:tcPr>
          <w:p w14:paraId="082256B5" w14:textId="77777777" w:rsidR="00217AB4" w:rsidRPr="002A4143" w:rsidRDefault="00217AB4" w:rsidP="00EE7F69">
            <w:pPr>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Identity Number</w:t>
            </w:r>
          </w:p>
        </w:tc>
        <w:tc>
          <w:tcPr>
            <w:tcW w:w="2610" w:type="dxa"/>
          </w:tcPr>
          <w:p w14:paraId="286509BD" w14:textId="77777777" w:rsidR="00217AB4" w:rsidRPr="002A4143" w:rsidRDefault="00217AB4" w:rsidP="00EE7F69">
            <w:pPr>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Name of State institution</w:t>
            </w:r>
          </w:p>
        </w:tc>
      </w:tr>
      <w:tr w:rsidR="00217AB4" w:rsidRPr="002A4143" w14:paraId="64BC19FB" w14:textId="77777777" w:rsidTr="00C138EE">
        <w:trPr>
          <w:trHeight w:val="270"/>
        </w:trPr>
        <w:tc>
          <w:tcPr>
            <w:tcW w:w="2378" w:type="dxa"/>
          </w:tcPr>
          <w:p w14:paraId="196B4622"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436E557A"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AD1FBF7"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3B388759" w14:textId="77777777" w:rsidTr="00C138EE">
        <w:trPr>
          <w:trHeight w:val="256"/>
        </w:trPr>
        <w:tc>
          <w:tcPr>
            <w:tcW w:w="2378" w:type="dxa"/>
          </w:tcPr>
          <w:p w14:paraId="1F3D97B7"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18F1FFAE"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16EA7288"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1EBFFAE8" w14:textId="77777777" w:rsidTr="00C138EE">
        <w:trPr>
          <w:trHeight w:val="270"/>
        </w:trPr>
        <w:tc>
          <w:tcPr>
            <w:tcW w:w="2378" w:type="dxa"/>
          </w:tcPr>
          <w:p w14:paraId="02AD472A"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4C8FC3F7"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425DACEE"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0616F5FF" w14:textId="77777777" w:rsidTr="00C138EE">
        <w:trPr>
          <w:trHeight w:val="270"/>
        </w:trPr>
        <w:tc>
          <w:tcPr>
            <w:tcW w:w="2378" w:type="dxa"/>
          </w:tcPr>
          <w:p w14:paraId="460964F5"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7172DA33"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5E29D681"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58B04B68" w14:textId="77777777" w:rsidTr="00C138EE">
        <w:trPr>
          <w:trHeight w:val="256"/>
        </w:trPr>
        <w:tc>
          <w:tcPr>
            <w:tcW w:w="2378" w:type="dxa"/>
          </w:tcPr>
          <w:p w14:paraId="39E7F707"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12FC94A6"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EDF5441"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0112E095" w14:textId="77777777" w:rsidTr="00C138EE">
        <w:trPr>
          <w:trHeight w:val="270"/>
        </w:trPr>
        <w:tc>
          <w:tcPr>
            <w:tcW w:w="2378" w:type="dxa"/>
          </w:tcPr>
          <w:p w14:paraId="7E49B01E"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6BF658D8"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64BB50AD"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2FBD3D4F" w14:textId="77777777" w:rsidTr="00C138EE">
        <w:trPr>
          <w:trHeight w:val="256"/>
        </w:trPr>
        <w:tc>
          <w:tcPr>
            <w:tcW w:w="2378" w:type="dxa"/>
          </w:tcPr>
          <w:p w14:paraId="4C3E5E8A"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0FBDA6A2"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9AE5343"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483CC31C" w14:textId="77777777" w:rsidTr="00C138EE">
        <w:trPr>
          <w:trHeight w:val="270"/>
        </w:trPr>
        <w:tc>
          <w:tcPr>
            <w:tcW w:w="2378" w:type="dxa"/>
          </w:tcPr>
          <w:p w14:paraId="09E5BEDE" w14:textId="77777777" w:rsidR="007C2E71" w:rsidRPr="002A4143" w:rsidRDefault="007C2E71" w:rsidP="00C138EE">
            <w:pPr>
              <w:jc w:val="both"/>
              <w:rPr>
                <w:rFonts w:asciiTheme="minorHAnsi" w:hAnsiTheme="minorHAnsi" w:cstheme="minorHAnsi"/>
                <w:sz w:val="20"/>
                <w:szCs w:val="20"/>
                <w:lang w:val="en-GB"/>
              </w:rPr>
            </w:pPr>
          </w:p>
        </w:tc>
        <w:tc>
          <w:tcPr>
            <w:tcW w:w="2410" w:type="dxa"/>
          </w:tcPr>
          <w:p w14:paraId="4DD802D8"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2F1FB26"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1520231B" w14:textId="77777777" w:rsidTr="00C138EE">
        <w:trPr>
          <w:trHeight w:val="256"/>
        </w:trPr>
        <w:tc>
          <w:tcPr>
            <w:tcW w:w="2378" w:type="dxa"/>
          </w:tcPr>
          <w:p w14:paraId="5E15EEFF"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0A7EA713"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37DC2FBC" w14:textId="77777777" w:rsidR="00217AB4" w:rsidRPr="002A4143" w:rsidRDefault="00217AB4" w:rsidP="00C138EE">
            <w:pPr>
              <w:jc w:val="both"/>
              <w:rPr>
                <w:rFonts w:asciiTheme="minorHAnsi" w:hAnsiTheme="minorHAnsi" w:cstheme="minorHAnsi"/>
                <w:sz w:val="20"/>
                <w:szCs w:val="20"/>
                <w:lang w:val="en-GB"/>
              </w:rPr>
            </w:pPr>
          </w:p>
        </w:tc>
      </w:tr>
    </w:tbl>
    <w:p w14:paraId="0CEF7431" w14:textId="77777777" w:rsidR="00217AB4" w:rsidRPr="002A4143" w:rsidRDefault="00217AB4" w:rsidP="00217AB4">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r>
    </w:p>
    <w:p w14:paraId="594923D0"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5EFBC40"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915CD59"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473B0F7" w14:textId="77777777" w:rsidR="00217AB4" w:rsidRPr="002A4143" w:rsidRDefault="00217AB4" w:rsidP="00230E9E">
      <w:pPr>
        <w:tabs>
          <w:tab w:val="left" w:pos="-963"/>
          <w:tab w:val="left" w:pos="-720"/>
        </w:tabs>
        <w:jc w:val="both"/>
        <w:rPr>
          <w:rFonts w:asciiTheme="minorHAnsi" w:hAnsiTheme="minorHAnsi" w:cstheme="minorHAnsi"/>
          <w:sz w:val="20"/>
          <w:szCs w:val="20"/>
          <w:lang w:val="en-GB"/>
        </w:rPr>
      </w:pPr>
    </w:p>
    <w:p w14:paraId="3558C135" w14:textId="77777777" w:rsidR="007C2E71" w:rsidRPr="002A4143" w:rsidRDefault="00217AB4" w:rsidP="00217AB4">
      <w:pPr>
        <w:tabs>
          <w:tab w:val="left" w:pos="-963"/>
          <w:tab w:val="left" w:pos="-720"/>
        </w:tabs>
        <w:spacing w:line="360" w:lineRule="auto"/>
        <w:ind w:left="1276" w:hanging="1276"/>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2.2</w:t>
      </w:r>
      <w:r w:rsidRPr="002A4143">
        <w:rPr>
          <w:rFonts w:asciiTheme="minorHAnsi" w:hAnsiTheme="minorHAnsi" w:cstheme="minorHAnsi"/>
          <w:sz w:val="20"/>
          <w:szCs w:val="20"/>
          <w:lang w:val="en-GB"/>
        </w:rPr>
        <w:tab/>
      </w:r>
    </w:p>
    <w:p w14:paraId="28F8E10D"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6EDE7E8B"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68A99DFE"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4E1F1115"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18DF3D7B" w14:textId="77777777" w:rsidR="00217AB4" w:rsidRPr="002A4143" w:rsidRDefault="00217AB4" w:rsidP="00217AB4">
      <w:pPr>
        <w:tabs>
          <w:tab w:val="left" w:pos="-963"/>
          <w:tab w:val="left" w:pos="-720"/>
        </w:tabs>
        <w:spacing w:line="360" w:lineRule="auto"/>
        <w:ind w:left="1276" w:hanging="1276"/>
        <w:jc w:val="both"/>
        <w:rPr>
          <w:rFonts w:asciiTheme="minorHAnsi" w:hAnsiTheme="minorHAnsi" w:cstheme="minorHAnsi"/>
          <w:b/>
          <w:sz w:val="20"/>
          <w:szCs w:val="20"/>
          <w:lang w:val="en-GB"/>
        </w:rPr>
      </w:pPr>
      <w:r w:rsidRPr="002A4143">
        <w:rPr>
          <w:rFonts w:asciiTheme="minorHAnsi" w:hAnsiTheme="minorHAnsi" w:cstheme="minorHAnsi"/>
          <w:sz w:val="20"/>
          <w:szCs w:val="20"/>
          <w:lang w:val="en-GB"/>
        </w:rPr>
        <w:t>Do you, or any person connected with the bidder, have a relationship with any person who is employed by the procuring institution?</w:t>
      </w:r>
      <w:r w:rsidRPr="002A4143">
        <w:rPr>
          <w:rFonts w:asciiTheme="minorHAnsi" w:hAnsiTheme="minorHAnsi" w:cstheme="minorHAnsi"/>
          <w:b/>
          <w:sz w:val="20"/>
          <w:szCs w:val="20"/>
          <w:lang w:val="en-GB"/>
        </w:rPr>
        <w:t xml:space="preserve"> YES/NO</w:t>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b/>
          <w:sz w:val="20"/>
          <w:szCs w:val="20"/>
          <w:lang w:val="en-GB"/>
        </w:rPr>
        <w:t xml:space="preserve">                                          </w:t>
      </w:r>
    </w:p>
    <w:p w14:paraId="47464BE9" w14:textId="77777777" w:rsidR="00217AB4" w:rsidRPr="002A4143" w:rsidRDefault="00217AB4" w:rsidP="00217AB4">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2.2.1     If so, furnish particulars:</w:t>
      </w:r>
    </w:p>
    <w:p w14:paraId="6EDAF445" w14:textId="77777777" w:rsidR="00217AB4" w:rsidRPr="002A4143" w:rsidRDefault="00217AB4" w:rsidP="00217AB4">
      <w:pPr>
        <w:ind w:left="1800" w:hanging="108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p>
    <w:p w14:paraId="60D9F7F8" w14:textId="77777777" w:rsidR="00217AB4" w:rsidRPr="002A4143" w:rsidRDefault="00217AB4" w:rsidP="00217AB4">
      <w:pPr>
        <w:ind w:left="1800" w:hanging="108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p>
    <w:p w14:paraId="250ADD81" w14:textId="77777777" w:rsidR="00217AB4" w:rsidRPr="002A4143" w:rsidRDefault="00217AB4" w:rsidP="00217AB4">
      <w:pPr>
        <w:ind w:left="810"/>
        <w:jc w:val="both"/>
        <w:rPr>
          <w:rFonts w:asciiTheme="minorHAnsi" w:hAnsiTheme="minorHAnsi" w:cstheme="minorHAnsi"/>
          <w:sz w:val="20"/>
          <w:szCs w:val="20"/>
        </w:rPr>
      </w:pPr>
    </w:p>
    <w:p w14:paraId="2CE073BC" w14:textId="77777777" w:rsidR="00217AB4" w:rsidRPr="002A4143" w:rsidRDefault="00217AB4" w:rsidP="00217AB4">
      <w:pPr>
        <w:jc w:val="both"/>
        <w:rPr>
          <w:rFonts w:asciiTheme="minorHAnsi" w:hAnsiTheme="minorHAnsi" w:cstheme="minorHAnsi"/>
          <w:sz w:val="20"/>
          <w:szCs w:val="20"/>
        </w:rPr>
      </w:pPr>
    </w:p>
    <w:p w14:paraId="39C4ACEB" w14:textId="77777777" w:rsidR="00217AB4" w:rsidRPr="002A4143" w:rsidRDefault="00217AB4" w:rsidP="00217AB4">
      <w:pPr>
        <w:spacing w:line="360" w:lineRule="auto"/>
        <w:ind w:left="1276" w:hanging="1276"/>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2.3 </w:t>
      </w:r>
      <w:r w:rsidRPr="002A4143">
        <w:rPr>
          <w:rFonts w:asciiTheme="minorHAnsi" w:hAnsiTheme="minorHAnsi" w:cstheme="minorHAnsi"/>
          <w:sz w:val="20"/>
          <w:szCs w:val="20"/>
        </w:rPr>
        <w:tab/>
        <w:t xml:space="preserve">Does the bidder or any of its directors / trustees / shareholders / members / partners or any person having a controlling interest in the enterprise have any interest in any other related enterprise </w:t>
      </w:r>
      <w:proofErr w:type="gramStart"/>
      <w:r w:rsidRPr="002A4143">
        <w:rPr>
          <w:rFonts w:asciiTheme="minorHAnsi" w:hAnsiTheme="minorHAnsi" w:cstheme="minorHAnsi"/>
          <w:sz w:val="20"/>
          <w:szCs w:val="20"/>
        </w:rPr>
        <w:t>whether or not</w:t>
      </w:r>
      <w:proofErr w:type="gramEnd"/>
      <w:r w:rsidRPr="002A4143">
        <w:rPr>
          <w:rFonts w:asciiTheme="minorHAnsi" w:hAnsiTheme="minorHAnsi" w:cstheme="minorHAnsi"/>
          <w:sz w:val="20"/>
          <w:szCs w:val="20"/>
        </w:rPr>
        <w:t xml:space="preserve"> they are bidding for this contract?</w:t>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b/>
          <w:sz w:val="20"/>
          <w:szCs w:val="20"/>
          <w:lang w:val="en-GB"/>
        </w:rPr>
        <w:t>YES/NO</w:t>
      </w:r>
    </w:p>
    <w:p w14:paraId="492A80FF" w14:textId="77777777" w:rsidR="00217AB4" w:rsidRPr="002A4143" w:rsidRDefault="00217AB4" w:rsidP="00217AB4">
      <w:pPr>
        <w:jc w:val="both"/>
        <w:rPr>
          <w:rFonts w:asciiTheme="minorHAnsi" w:hAnsiTheme="minorHAnsi" w:cstheme="minorHAnsi"/>
          <w:sz w:val="20"/>
          <w:szCs w:val="20"/>
        </w:rPr>
      </w:pPr>
    </w:p>
    <w:p w14:paraId="7EA3975E" w14:textId="77777777" w:rsidR="00217AB4" w:rsidRPr="002A4143" w:rsidRDefault="00217AB4" w:rsidP="00B64BC1">
      <w:pPr>
        <w:widowControl w:val="0"/>
        <w:numPr>
          <w:ilvl w:val="2"/>
          <w:numId w:val="44"/>
        </w:numPr>
        <w:jc w:val="both"/>
        <w:rPr>
          <w:rFonts w:asciiTheme="minorHAnsi" w:hAnsiTheme="minorHAnsi" w:cstheme="minorHAnsi"/>
          <w:sz w:val="20"/>
          <w:szCs w:val="20"/>
        </w:rPr>
      </w:pPr>
      <w:r w:rsidRPr="002A4143">
        <w:rPr>
          <w:rFonts w:asciiTheme="minorHAnsi" w:hAnsiTheme="minorHAnsi" w:cstheme="minorHAnsi"/>
          <w:sz w:val="20"/>
          <w:szCs w:val="20"/>
        </w:rPr>
        <w:t>If so, furnish particulars:</w:t>
      </w:r>
    </w:p>
    <w:p w14:paraId="64F2DE18" w14:textId="77777777" w:rsidR="00217AB4" w:rsidRPr="002A4143" w:rsidRDefault="00217AB4" w:rsidP="00217AB4">
      <w:pPr>
        <w:ind w:left="720"/>
        <w:jc w:val="both"/>
        <w:rPr>
          <w:rFonts w:asciiTheme="minorHAnsi" w:hAnsiTheme="minorHAnsi" w:cstheme="minorHAnsi"/>
          <w:sz w:val="20"/>
          <w:szCs w:val="20"/>
        </w:rPr>
      </w:pPr>
      <w:r w:rsidRPr="002A4143">
        <w:rPr>
          <w:rFonts w:asciiTheme="minorHAnsi" w:hAnsiTheme="minorHAnsi" w:cstheme="minorHAnsi"/>
          <w:sz w:val="20"/>
          <w:szCs w:val="20"/>
        </w:rPr>
        <w:t>…………………………………………………………………………….</w:t>
      </w:r>
    </w:p>
    <w:p w14:paraId="543F1CC1" w14:textId="77777777" w:rsidR="00217AB4" w:rsidRPr="002A4143" w:rsidRDefault="00217AB4" w:rsidP="00217AB4">
      <w:pPr>
        <w:ind w:left="720"/>
        <w:jc w:val="both"/>
        <w:rPr>
          <w:rFonts w:asciiTheme="minorHAnsi" w:hAnsiTheme="minorHAnsi" w:cstheme="minorHAnsi"/>
          <w:sz w:val="20"/>
          <w:szCs w:val="20"/>
        </w:rPr>
      </w:pPr>
      <w:r w:rsidRPr="002A4143">
        <w:rPr>
          <w:rFonts w:asciiTheme="minorHAnsi" w:hAnsiTheme="minorHAnsi" w:cstheme="minorHAnsi"/>
          <w:sz w:val="20"/>
          <w:szCs w:val="20"/>
        </w:rPr>
        <w:t>…………………………………………………………………………….</w:t>
      </w:r>
    </w:p>
    <w:p w14:paraId="143EF062" w14:textId="77777777" w:rsidR="00217AB4" w:rsidRPr="002A4143" w:rsidRDefault="00217AB4" w:rsidP="00217AB4">
      <w:pPr>
        <w:jc w:val="both"/>
        <w:rPr>
          <w:rFonts w:asciiTheme="minorHAnsi" w:hAnsiTheme="minorHAnsi" w:cstheme="minorHAnsi"/>
          <w:sz w:val="20"/>
          <w:szCs w:val="20"/>
        </w:rPr>
      </w:pPr>
    </w:p>
    <w:p w14:paraId="4D989207" w14:textId="77777777" w:rsidR="00217AB4" w:rsidRPr="002A4143" w:rsidRDefault="00217AB4" w:rsidP="00B64BC1">
      <w:pPr>
        <w:widowControl w:val="0"/>
        <w:numPr>
          <w:ilvl w:val="0"/>
          <w:numId w:val="44"/>
        </w:numPr>
        <w:jc w:val="both"/>
        <w:rPr>
          <w:rFonts w:asciiTheme="minorHAnsi" w:hAnsiTheme="minorHAnsi" w:cstheme="minorHAnsi"/>
          <w:b/>
          <w:sz w:val="20"/>
          <w:szCs w:val="20"/>
        </w:rPr>
      </w:pPr>
      <w:r w:rsidRPr="002A4143">
        <w:rPr>
          <w:rFonts w:asciiTheme="minorHAnsi" w:hAnsiTheme="minorHAnsi" w:cstheme="minorHAnsi"/>
          <w:b/>
          <w:sz w:val="20"/>
          <w:szCs w:val="20"/>
        </w:rPr>
        <w:t>DECLARATION</w:t>
      </w:r>
    </w:p>
    <w:p w14:paraId="7126F9BF" w14:textId="77777777" w:rsidR="00217AB4" w:rsidRPr="002A4143" w:rsidRDefault="00217AB4" w:rsidP="00217AB4">
      <w:pPr>
        <w:ind w:left="360"/>
        <w:jc w:val="both"/>
        <w:rPr>
          <w:rFonts w:asciiTheme="minorHAnsi" w:hAnsiTheme="minorHAnsi" w:cstheme="minorHAnsi"/>
          <w:b/>
          <w:sz w:val="20"/>
          <w:szCs w:val="20"/>
        </w:rPr>
      </w:pPr>
    </w:p>
    <w:p w14:paraId="7F48011B" w14:textId="77777777" w:rsidR="00217AB4" w:rsidRPr="002A4143" w:rsidRDefault="00217AB4" w:rsidP="00217AB4">
      <w:pPr>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085F583B" w14:textId="77777777" w:rsidR="00217AB4" w:rsidRPr="002A4143" w:rsidRDefault="00217AB4" w:rsidP="00217AB4">
      <w:pPr>
        <w:ind w:left="720"/>
        <w:jc w:val="both"/>
        <w:rPr>
          <w:rFonts w:asciiTheme="minorHAnsi" w:hAnsiTheme="minorHAnsi" w:cstheme="minorHAnsi"/>
          <w:sz w:val="20"/>
          <w:szCs w:val="20"/>
        </w:rPr>
      </w:pPr>
    </w:p>
    <w:p w14:paraId="4CC886CE" w14:textId="77777777" w:rsidR="00217AB4" w:rsidRPr="002A4143" w:rsidRDefault="00217AB4" w:rsidP="00217AB4">
      <w:pPr>
        <w:ind w:left="720" w:hanging="720"/>
        <w:jc w:val="both"/>
        <w:rPr>
          <w:rFonts w:asciiTheme="minorHAnsi" w:hAnsiTheme="minorHAnsi" w:cstheme="minorHAnsi"/>
          <w:sz w:val="20"/>
          <w:szCs w:val="20"/>
        </w:rPr>
      </w:pPr>
      <w:r w:rsidRPr="002A4143">
        <w:rPr>
          <w:rFonts w:asciiTheme="minorHAnsi" w:hAnsiTheme="minorHAnsi" w:cstheme="minorHAnsi"/>
          <w:sz w:val="20"/>
          <w:szCs w:val="20"/>
        </w:rPr>
        <w:t xml:space="preserve">3.1 </w:t>
      </w:r>
      <w:r w:rsidRPr="002A4143">
        <w:rPr>
          <w:rFonts w:asciiTheme="minorHAnsi" w:hAnsiTheme="minorHAnsi" w:cstheme="minorHAnsi"/>
          <w:sz w:val="20"/>
          <w:szCs w:val="20"/>
        </w:rPr>
        <w:tab/>
        <w:t xml:space="preserve">I have read and I understand the contents of this </w:t>
      </w:r>
      <w:proofErr w:type="gramStart"/>
      <w:r w:rsidRPr="002A4143">
        <w:rPr>
          <w:rFonts w:asciiTheme="minorHAnsi" w:hAnsiTheme="minorHAnsi" w:cstheme="minorHAnsi"/>
          <w:sz w:val="20"/>
          <w:szCs w:val="20"/>
        </w:rPr>
        <w:t>disclosure;</w:t>
      </w:r>
      <w:proofErr w:type="gramEnd"/>
    </w:p>
    <w:p w14:paraId="43E86F97" w14:textId="77777777" w:rsidR="00217AB4" w:rsidRPr="002A4143" w:rsidRDefault="00217AB4" w:rsidP="00217AB4">
      <w:pPr>
        <w:ind w:left="720" w:hanging="720"/>
        <w:jc w:val="both"/>
        <w:rPr>
          <w:rFonts w:asciiTheme="minorHAnsi" w:hAnsiTheme="minorHAnsi" w:cstheme="minorHAnsi"/>
          <w:sz w:val="20"/>
          <w:szCs w:val="20"/>
        </w:rPr>
      </w:pPr>
    </w:p>
    <w:p w14:paraId="470DDD21"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3.2</w:t>
      </w:r>
      <w:r w:rsidRPr="002A4143">
        <w:rPr>
          <w:rFonts w:asciiTheme="minorHAnsi" w:hAnsiTheme="minorHAnsi" w:cstheme="minorHAnsi"/>
          <w:sz w:val="20"/>
          <w:szCs w:val="20"/>
        </w:rPr>
        <w:tab/>
        <w:t xml:space="preserve">I understand that the accompanying bid will be disqualified if this disclosure is found not to be true and complete in every </w:t>
      </w:r>
      <w:proofErr w:type="gramStart"/>
      <w:r w:rsidRPr="002A4143">
        <w:rPr>
          <w:rFonts w:asciiTheme="minorHAnsi" w:hAnsiTheme="minorHAnsi" w:cstheme="minorHAnsi"/>
          <w:sz w:val="20"/>
          <w:szCs w:val="20"/>
        </w:rPr>
        <w:t>respect;</w:t>
      </w:r>
      <w:proofErr w:type="gramEnd"/>
    </w:p>
    <w:p w14:paraId="79E91CB1" w14:textId="77777777" w:rsidR="00217AB4" w:rsidRPr="002A4143" w:rsidRDefault="00217AB4" w:rsidP="00217AB4">
      <w:pPr>
        <w:ind w:left="720" w:hanging="720"/>
        <w:jc w:val="both"/>
        <w:rPr>
          <w:rFonts w:asciiTheme="minorHAnsi" w:hAnsiTheme="minorHAnsi" w:cstheme="minorHAnsi"/>
          <w:sz w:val="20"/>
          <w:szCs w:val="20"/>
        </w:rPr>
      </w:pPr>
    </w:p>
    <w:p w14:paraId="7EFEAD1B"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3.3 </w:t>
      </w:r>
      <w:r w:rsidRPr="002A4143">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2A4143">
        <w:rPr>
          <w:rStyle w:val="FootnoteReference"/>
          <w:rFonts w:asciiTheme="minorHAnsi" w:hAnsiTheme="minorHAnsi" w:cstheme="minorHAnsi"/>
          <w:sz w:val="20"/>
          <w:szCs w:val="20"/>
        </w:rPr>
        <w:footnoteReference w:id="2"/>
      </w:r>
      <w:r w:rsidRPr="002A4143">
        <w:rPr>
          <w:rFonts w:asciiTheme="minorHAnsi" w:hAnsiTheme="minorHAnsi" w:cstheme="minorHAnsi"/>
          <w:sz w:val="20"/>
          <w:szCs w:val="20"/>
        </w:rPr>
        <w:t xml:space="preserve"> will not be construed as collusive bidding.</w:t>
      </w:r>
    </w:p>
    <w:p w14:paraId="0B43D9ED" w14:textId="77777777" w:rsidR="00217AB4" w:rsidRPr="002A4143" w:rsidRDefault="00217AB4" w:rsidP="00217AB4">
      <w:pPr>
        <w:ind w:left="720" w:hanging="720"/>
        <w:jc w:val="both"/>
        <w:rPr>
          <w:rFonts w:asciiTheme="minorHAnsi" w:hAnsiTheme="minorHAnsi" w:cstheme="minorHAnsi"/>
          <w:sz w:val="20"/>
          <w:szCs w:val="20"/>
        </w:rPr>
      </w:pPr>
    </w:p>
    <w:p w14:paraId="450C08FA"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3.4</w:t>
      </w:r>
      <w:r w:rsidRPr="002A4143">
        <w:rPr>
          <w:rFonts w:asciiTheme="minorHAnsi" w:hAnsiTheme="minorHAnsi" w:cstheme="minorHAnsi"/>
          <w:b/>
          <w:sz w:val="20"/>
          <w:szCs w:val="20"/>
        </w:rPr>
        <w:t xml:space="preserve"> </w:t>
      </w:r>
      <w:r w:rsidRPr="002A4143">
        <w:rPr>
          <w:rFonts w:asciiTheme="minorHAnsi" w:hAnsiTheme="minorHAnsi" w:cstheme="minorHAnsi"/>
          <w:b/>
          <w:sz w:val="20"/>
          <w:szCs w:val="20"/>
        </w:rPr>
        <w:tab/>
      </w:r>
      <w:r w:rsidRPr="002A4143">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9C13B47" w14:textId="77777777" w:rsidR="00217AB4" w:rsidRPr="002A4143" w:rsidRDefault="00217AB4" w:rsidP="00217AB4">
      <w:pPr>
        <w:ind w:left="720" w:hanging="720"/>
        <w:jc w:val="both"/>
        <w:rPr>
          <w:rFonts w:asciiTheme="minorHAnsi" w:hAnsiTheme="minorHAnsi" w:cstheme="minorHAnsi"/>
          <w:b/>
          <w:sz w:val="20"/>
          <w:szCs w:val="20"/>
        </w:rPr>
      </w:pPr>
    </w:p>
    <w:p w14:paraId="050C188B"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3.4</w:t>
      </w:r>
      <w:r w:rsidRPr="002A4143">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3C1648D0" w14:textId="77777777" w:rsidR="00217AB4" w:rsidRPr="002A4143" w:rsidRDefault="00217AB4" w:rsidP="00217AB4">
      <w:pPr>
        <w:jc w:val="both"/>
        <w:rPr>
          <w:rFonts w:asciiTheme="minorHAnsi" w:hAnsiTheme="minorHAnsi" w:cstheme="minorHAnsi"/>
          <w:sz w:val="20"/>
          <w:szCs w:val="20"/>
        </w:rPr>
      </w:pPr>
    </w:p>
    <w:p w14:paraId="5CC36B79" w14:textId="65AEEFE4" w:rsidR="00217AB4" w:rsidRPr="002A4143" w:rsidRDefault="00217AB4" w:rsidP="0074690C">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3.5 </w:t>
      </w:r>
      <w:r w:rsidRPr="002A4143">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FFEFB64" w14:textId="77777777" w:rsidR="00217AB4" w:rsidRPr="002A4143" w:rsidRDefault="00217AB4" w:rsidP="00B64BC1">
      <w:pPr>
        <w:widowControl w:val="0"/>
        <w:numPr>
          <w:ilvl w:val="1"/>
          <w:numId w:val="45"/>
        </w:num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I am aware that, in addition and without prejudice to any other remedy provided to combat any restrictive practices related to bids and contracts, bids that are suspicious will be reported to the Competition </w:t>
      </w:r>
      <w:r w:rsidRPr="002A4143">
        <w:rPr>
          <w:rFonts w:asciiTheme="minorHAnsi" w:hAnsiTheme="minorHAnsi" w:cstheme="minorHAnsi"/>
          <w:sz w:val="20"/>
          <w:szCs w:val="20"/>
        </w:rPr>
        <w:lastRenderedPageBreak/>
        <w:t>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3FEFD87" w14:textId="77777777" w:rsidR="00217AB4" w:rsidRPr="002A4143" w:rsidRDefault="00217AB4" w:rsidP="00217AB4">
      <w:pPr>
        <w:tabs>
          <w:tab w:val="left" w:pos="1418"/>
          <w:tab w:val="right" w:pos="9752"/>
        </w:tabs>
        <w:jc w:val="both"/>
        <w:rPr>
          <w:rFonts w:asciiTheme="minorHAnsi" w:hAnsiTheme="minorHAnsi" w:cstheme="minorHAnsi"/>
          <w:sz w:val="20"/>
          <w:szCs w:val="20"/>
          <w:lang w:val="en-GB"/>
        </w:rPr>
      </w:pPr>
    </w:p>
    <w:p w14:paraId="6850E17B" w14:textId="77777777" w:rsidR="005F4526" w:rsidRPr="002A4143" w:rsidRDefault="005F4526" w:rsidP="00217AB4">
      <w:pPr>
        <w:tabs>
          <w:tab w:val="left" w:pos="1418"/>
          <w:tab w:val="right" w:pos="9752"/>
        </w:tabs>
        <w:jc w:val="both"/>
        <w:rPr>
          <w:rFonts w:asciiTheme="minorHAnsi" w:hAnsiTheme="minorHAnsi" w:cstheme="minorHAnsi"/>
          <w:sz w:val="20"/>
          <w:szCs w:val="20"/>
          <w:lang w:val="en-GB"/>
        </w:rPr>
      </w:pPr>
    </w:p>
    <w:p w14:paraId="01E729CB" w14:textId="77777777" w:rsidR="005F4526" w:rsidRPr="002A4143" w:rsidRDefault="005F4526" w:rsidP="00217AB4">
      <w:pPr>
        <w:tabs>
          <w:tab w:val="left" w:pos="1418"/>
          <w:tab w:val="right" w:pos="9752"/>
        </w:tabs>
        <w:jc w:val="both"/>
        <w:rPr>
          <w:rFonts w:asciiTheme="minorHAnsi" w:hAnsiTheme="minorHAnsi" w:cstheme="minorHAnsi"/>
          <w:sz w:val="20"/>
          <w:szCs w:val="20"/>
          <w:lang w:val="en-GB"/>
        </w:rPr>
      </w:pPr>
    </w:p>
    <w:p w14:paraId="1C3AF8C3" w14:textId="77777777" w:rsidR="005F4526" w:rsidRPr="002A4143" w:rsidRDefault="005F4526" w:rsidP="00217AB4">
      <w:pPr>
        <w:tabs>
          <w:tab w:val="left" w:pos="1418"/>
          <w:tab w:val="right" w:pos="9752"/>
        </w:tabs>
        <w:jc w:val="both"/>
        <w:rPr>
          <w:rFonts w:asciiTheme="minorHAnsi" w:hAnsiTheme="minorHAnsi" w:cstheme="minorHAnsi"/>
          <w:sz w:val="20"/>
          <w:szCs w:val="20"/>
          <w:lang w:val="en-GB"/>
        </w:rPr>
      </w:pPr>
    </w:p>
    <w:p w14:paraId="1D66042C" w14:textId="77777777" w:rsidR="00217AB4" w:rsidRPr="002A4143" w:rsidRDefault="00217AB4" w:rsidP="00217AB4">
      <w:pPr>
        <w:tabs>
          <w:tab w:val="left" w:pos="0"/>
          <w:tab w:val="right" w:pos="9752"/>
        </w:tabs>
        <w:spacing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I CERTIFY THAT THE INFORMATION FURNISHED IN PARAGRAPHS 1, 2 and 3 ABOVE IS CORRECT. </w:t>
      </w:r>
    </w:p>
    <w:p w14:paraId="6DBAC05B" w14:textId="77777777" w:rsidR="00217AB4" w:rsidRPr="002A4143" w:rsidRDefault="00217AB4" w:rsidP="00217AB4">
      <w:pPr>
        <w:pStyle w:val="BodyTextIndent2"/>
        <w:tabs>
          <w:tab w:val="left" w:pos="0"/>
        </w:tabs>
        <w:spacing w:line="360" w:lineRule="auto"/>
        <w:ind w:left="0" w:firstLine="0"/>
        <w:rPr>
          <w:rFonts w:asciiTheme="minorHAnsi" w:hAnsiTheme="minorHAnsi" w:cstheme="minorHAnsi"/>
          <w:szCs w:val="20"/>
        </w:rPr>
      </w:pPr>
      <w:r w:rsidRPr="002A4143">
        <w:rPr>
          <w:rFonts w:asciiTheme="minorHAnsi" w:hAnsiTheme="minorHAnsi" w:cstheme="minorHAnsi"/>
          <w:szCs w:val="20"/>
        </w:rPr>
        <w:t xml:space="preserve">I ACCEPT THAT THE STATE MAY REJECT THE BID OR ACT AGAINST ME IN TERMS OF PARAGRAPH 6 OF PFMA SCM INSTRUCTION 03 OF 2021/22 ON </w:t>
      </w:r>
      <w:r w:rsidRPr="002A4143">
        <w:rPr>
          <w:rFonts w:asciiTheme="minorHAnsi" w:hAnsiTheme="minorHAnsi" w:cstheme="minorHAnsi"/>
          <w:bCs/>
          <w:szCs w:val="20"/>
        </w:rPr>
        <w:t>PREVENTING AND COMBATING ABUSE IN THE SUPPLY CHAIN MANAGEMENT SYSTEM</w:t>
      </w:r>
      <w:r w:rsidRPr="002A4143">
        <w:rPr>
          <w:rFonts w:asciiTheme="minorHAnsi" w:hAnsiTheme="minorHAnsi" w:cstheme="minorHAnsi"/>
          <w:szCs w:val="20"/>
        </w:rPr>
        <w:t xml:space="preserve"> SHOULD THIS DECLARATION PROVE TO BE FALSE.  </w:t>
      </w:r>
    </w:p>
    <w:p w14:paraId="307261FD" w14:textId="77777777" w:rsidR="00217AB4" w:rsidRPr="002A4143"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2F25F55D" w14:textId="77777777" w:rsidR="005F4526" w:rsidRPr="002A4143" w:rsidRDefault="005F4526" w:rsidP="00217AB4">
      <w:pPr>
        <w:tabs>
          <w:tab w:val="left" w:pos="900"/>
          <w:tab w:val="left" w:pos="2250"/>
          <w:tab w:val="right" w:pos="9752"/>
        </w:tabs>
        <w:ind w:firstLine="540"/>
        <w:jc w:val="both"/>
        <w:rPr>
          <w:rFonts w:asciiTheme="minorHAnsi" w:hAnsiTheme="minorHAnsi" w:cstheme="minorHAnsi"/>
          <w:sz w:val="20"/>
          <w:szCs w:val="20"/>
          <w:lang w:val="en-GB"/>
        </w:rPr>
      </w:pPr>
    </w:p>
    <w:p w14:paraId="5E42AB14" w14:textId="77777777" w:rsidR="005F4526" w:rsidRPr="002A4143" w:rsidRDefault="005F4526" w:rsidP="00217AB4">
      <w:pPr>
        <w:tabs>
          <w:tab w:val="left" w:pos="900"/>
          <w:tab w:val="left" w:pos="2250"/>
          <w:tab w:val="right" w:pos="9752"/>
        </w:tabs>
        <w:ind w:firstLine="540"/>
        <w:jc w:val="both"/>
        <w:rPr>
          <w:rFonts w:asciiTheme="minorHAnsi" w:hAnsiTheme="minorHAnsi" w:cstheme="minorHAnsi"/>
          <w:sz w:val="20"/>
          <w:szCs w:val="20"/>
          <w:lang w:val="en-GB"/>
        </w:rPr>
      </w:pPr>
    </w:p>
    <w:p w14:paraId="3EAA043E" w14:textId="77777777" w:rsidR="00217AB4" w:rsidRPr="002A4143" w:rsidRDefault="00217AB4" w:rsidP="00230E9E">
      <w:pPr>
        <w:tabs>
          <w:tab w:val="left" w:pos="900"/>
          <w:tab w:val="left" w:pos="2250"/>
          <w:tab w:val="right" w:pos="9752"/>
        </w:tabs>
        <w:jc w:val="both"/>
        <w:rPr>
          <w:rFonts w:asciiTheme="minorHAnsi" w:hAnsiTheme="minorHAnsi" w:cstheme="minorHAnsi"/>
          <w:sz w:val="20"/>
          <w:szCs w:val="20"/>
          <w:lang w:val="en-GB"/>
        </w:rPr>
      </w:pPr>
    </w:p>
    <w:p w14:paraId="1B71A088" w14:textId="77777777" w:rsidR="00217AB4" w:rsidRPr="002A4143"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r w:rsidRPr="002A4143">
        <w:rPr>
          <w:rFonts w:asciiTheme="minorHAnsi" w:hAnsiTheme="minorHAnsi" w:cstheme="minorHAnsi"/>
          <w:sz w:val="20"/>
          <w:szCs w:val="20"/>
          <w:lang w:val="en-GB"/>
        </w:rPr>
        <w:tab/>
        <w:t xml:space="preserve"> ..…………………………………………… </w:t>
      </w:r>
      <w:r w:rsidRPr="002A4143">
        <w:rPr>
          <w:rFonts w:asciiTheme="minorHAnsi" w:hAnsiTheme="minorHAnsi" w:cstheme="minorHAnsi"/>
          <w:sz w:val="20"/>
          <w:szCs w:val="20"/>
          <w:lang w:val="en-GB"/>
        </w:rPr>
        <w:tab/>
      </w:r>
    </w:p>
    <w:p w14:paraId="71284B5C" w14:textId="77777777" w:rsidR="00217AB4"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t>Signature</w:t>
      </w:r>
      <w:r w:rsidRPr="002A4143">
        <w:rPr>
          <w:rFonts w:asciiTheme="minorHAnsi" w:hAnsiTheme="minorHAnsi" w:cstheme="minorHAnsi"/>
          <w:sz w:val="20"/>
          <w:szCs w:val="20"/>
          <w:lang w:val="en-GB"/>
        </w:rPr>
        <w:tab/>
        <w:t xml:space="preserve">                Date</w:t>
      </w:r>
    </w:p>
    <w:p w14:paraId="1B0807C3" w14:textId="77777777" w:rsidR="006470E9" w:rsidRDefault="006470E9"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12A8F208" w14:textId="77777777" w:rsidR="006470E9" w:rsidRPr="002A4143" w:rsidRDefault="006470E9"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31DFECFA" w14:textId="77777777" w:rsidR="00217AB4" w:rsidRPr="002A4143"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769303AA" w14:textId="77777777" w:rsidR="00217AB4" w:rsidRPr="002A4143" w:rsidRDefault="00217AB4" w:rsidP="00217AB4">
      <w:pPr>
        <w:tabs>
          <w:tab w:val="left" w:pos="3960"/>
          <w:tab w:val="left" w:pos="7020"/>
          <w:tab w:val="right" w:pos="9752"/>
        </w:tabs>
        <w:ind w:left="540"/>
        <w:jc w:val="both"/>
        <w:rPr>
          <w:rFonts w:asciiTheme="minorHAnsi" w:hAnsiTheme="minorHAnsi" w:cstheme="minorHAnsi"/>
          <w:sz w:val="20"/>
          <w:szCs w:val="20"/>
          <w:lang w:val="en-GB"/>
        </w:rPr>
      </w:pPr>
    </w:p>
    <w:p w14:paraId="01009097" w14:textId="77777777" w:rsidR="00217AB4" w:rsidRPr="002A4143"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r w:rsidRPr="002A4143">
        <w:rPr>
          <w:rFonts w:asciiTheme="minorHAnsi" w:hAnsiTheme="minorHAnsi" w:cstheme="minorHAnsi"/>
          <w:sz w:val="20"/>
          <w:szCs w:val="20"/>
          <w:lang w:val="en-GB"/>
        </w:rPr>
        <w:tab/>
        <w:t>………………………………………………</w:t>
      </w:r>
    </w:p>
    <w:p w14:paraId="0DB79FD7" w14:textId="77777777" w:rsidR="00217AB4" w:rsidRPr="002A4143" w:rsidRDefault="00217AB4" w:rsidP="00217AB4">
      <w:pPr>
        <w:tabs>
          <w:tab w:val="left" w:pos="1080"/>
          <w:tab w:val="left" w:pos="5760"/>
          <w:tab w:val="left" w:pos="7020"/>
          <w:tab w:val="right" w:pos="9752"/>
        </w:tabs>
        <w:ind w:left="54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t xml:space="preserve">Position </w:t>
      </w:r>
      <w:r w:rsidR="00B20652" w:rsidRPr="002A4143">
        <w:rPr>
          <w:rFonts w:asciiTheme="minorHAnsi" w:hAnsiTheme="minorHAnsi" w:cstheme="minorHAnsi"/>
          <w:sz w:val="20"/>
          <w:szCs w:val="20"/>
          <w:lang w:val="en-GB"/>
        </w:rPr>
        <w:t xml:space="preserve">                                                                </w:t>
      </w:r>
      <w:r w:rsidRPr="002A4143">
        <w:rPr>
          <w:rFonts w:asciiTheme="minorHAnsi" w:hAnsiTheme="minorHAnsi" w:cstheme="minorHAnsi"/>
          <w:sz w:val="20"/>
          <w:szCs w:val="20"/>
          <w:lang w:val="en-GB"/>
        </w:rPr>
        <w:t>Name of bidder</w:t>
      </w:r>
    </w:p>
    <w:p w14:paraId="587BAA4F" w14:textId="77777777" w:rsidR="00C81E95" w:rsidRPr="002A4143" w:rsidRDefault="00C81E95" w:rsidP="00217AB4">
      <w:pPr>
        <w:tabs>
          <w:tab w:val="left" w:pos="-963"/>
          <w:tab w:val="left" w:pos="7363"/>
        </w:tabs>
        <w:spacing w:line="360" w:lineRule="auto"/>
        <w:ind w:left="709" w:hanging="709"/>
        <w:jc w:val="both"/>
        <w:rPr>
          <w:rFonts w:asciiTheme="minorHAnsi" w:hAnsiTheme="minorHAnsi" w:cstheme="minorHAnsi"/>
          <w:sz w:val="20"/>
          <w:szCs w:val="20"/>
          <w:lang w:val="en-GB"/>
        </w:rPr>
      </w:pPr>
    </w:p>
    <w:p w14:paraId="1B418EAD" w14:textId="77777777" w:rsidR="00614BDC" w:rsidRPr="002A4143" w:rsidRDefault="00A534E4" w:rsidP="00287B55">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59" w:name="_Toc516576239"/>
      <w:r w:rsidRPr="002A4143">
        <w:rPr>
          <w:rFonts w:asciiTheme="minorHAnsi" w:hAnsiTheme="minorHAnsi" w:cstheme="minorHAnsi"/>
          <w:b/>
          <w:kern w:val="28"/>
          <w:sz w:val="20"/>
          <w:szCs w:val="20"/>
        </w:rPr>
        <w:lastRenderedPageBreak/>
        <w:t xml:space="preserve">ANNEXURE </w:t>
      </w:r>
      <w:r w:rsidR="00B20652" w:rsidRPr="002A4143">
        <w:rPr>
          <w:rFonts w:asciiTheme="minorHAnsi" w:hAnsiTheme="minorHAnsi" w:cstheme="minorHAnsi"/>
          <w:b/>
          <w:kern w:val="28"/>
          <w:sz w:val="20"/>
          <w:szCs w:val="20"/>
        </w:rPr>
        <w:t>D</w:t>
      </w:r>
      <w:r w:rsidRPr="002A4143">
        <w:rPr>
          <w:rFonts w:asciiTheme="minorHAnsi" w:hAnsiTheme="minorHAnsi" w:cstheme="minorHAnsi"/>
          <w:b/>
          <w:kern w:val="28"/>
          <w:sz w:val="20"/>
          <w:szCs w:val="20"/>
        </w:rPr>
        <w:t xml:space="preserve">:  </w:t>
      </w:r>
      <w:r w:rsidR="00614BDC" w:rsidRPr="002A4143">
        <w:rPr>
          <w:rFonts w:asciiTheme="minorHAnsi" w:hAnsiTheme="minorHAnsi" w:cstheme="minorHAnsi"/>
          <w:b/>
          <w:kern w:val="28"/>
          <w:sz w:val="20"/>
          <w:szCs w:val="20"/>
        </w:rPr>
        <w:t>Preferential Procurement Claim Form (SBD6.1)</w:t>
      </w:r>
      <w:bookmarkEnd w:id="59"/>
    </w:p>
    <w:p w14:paraId="3D0B4948" w14:textId="77777777" w:rsidR="00C40E9E" w:rsidRPr="002A4143" w:rsidRDefault="00C40E9E" w:rsidP="00C40E9E">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PREFERENCE POINTS CLAIM FORM IN TERMS OF THE PREFERENTIAL PROCUREMENT REGULATIONS 2022</w:t>
      </w:r>
    </w:p>
    <w:p w14:paraId="75071F1A" w14:textId="77777777" w:rsidR="00C40E9E" w:rsidRPr="002A4143" w:rsidRDefault="00C40E9E" w:rsidP="00C40E9E">
      <w:pPr>
        <w:widowControl w:val="0"/>
        <w:jc w:val="center"/>
        <w:rPr>
          <w:rFonts w:asciiTheme="minorHAnsi" w:hAnsiTheme="minorHAnsi" w:cstheme="minorHAnsi"/>
          <w:snapToGrid w:val="0"/>
          <w:sz w:val="20"/>
          <w:szCs w:val="20"/>
          <w:lang w:val="en-US"/>
        </w:rPr>
      </w:pPr>
    </w:p>
    <w:p w14:paraId="2D412162" w14:textId="77777777" w:rsidR="00C40E9E" w:rsidRPr="002A4143" w:rsidRDefault="00C40E9E" w:rsidP="00C40E9E">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36AA66AC" w14:textId="77777777" w:rsidR="00C40E9E" w:rsidRPr="002A4143" w:rsidRDefault="00C40E9E" w:rsidP="00C40E9E">
      <w:pPr>
        <w:widowControl w:val="0"/>
        <w:tabs>
          <w:tab w:val="left" w:pos="900"/>
          <w:tab w:val="left" w:pos="2880"/>
          <w:tab w:val="left" w:pos="5760"/>
          <w:tab w:val="left" w:pos="7920"/>
        </w:tabs>
        <w:rPr>
          <w:rFonts w:asciiTheme="minorHAnsi" w:hAnsiTheme="minorHAnsi" w:cstheme="minorHAnsi"/>
          <w:snapToGrid w:val="0"/>
          <w:sz w:val="20"/>
          <w:szCs w:val="20"/>
          <w:lang w:val="en-GB"/>
        </w:rPr>
      </w:pPr>
    </w:p>
    <w:p w14:paraId="4231A58F" w14:textId="77777777" w:rsidR="00C40E9E" w:rsidRPr="002A4143" w:rsidRDefault="00C40E9E" w:rsidP="00F64312">
      <w:pPr>
        <w:widowControl w:val="0"/>
        <w:tabs>
          <w:tab w:val="left" w:pos="900"/>
          <w:tab w:val="left" w:pos="2880"/>
          <w:tab w:val="left" w:pos="5760"/>
          <w:tab w:val="left" w:pos="7920"/>
        </w:tabs>
        <w:spacing w:line="360" w:lineRule="auto"/>
        <w:ind w:left="709" w:hanging="709"/>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NB:</w:t>
      </w: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r w:rsidR="00F64312" w:rsidRPr="002A4143">
        <w:rPr>
          <w:rFonts w:asciiTheme="minorHAnsi" w:hAnsiTheme="minorHAnsi" w:cstheme="minorHAnsi"/>
          <w:b/>
          <w:snapToGrid w:val="0"/>
          <w:sz w:val="20"/>
          <w:szCs w:val="20"/>
          <w:lang w:val="en-US"/>
        </w:rPr>
        <w:t>.</w:t>
      </w:r>
    </w:p>
    <w:p w14:paraId="05A926F6" w14:textId="77777777" w:rsidR="00C40E9E" w:rsidRPr="002A4143" w:rsidRDefault="00C40E9E" w:rsidP="00C40E9E">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45484DD6" w14:textId="77777777" w:rsidR="00C40E9E" w:rsidRPr="002A4143" w:rsidRDefault="00C40E9E" w:rsidP="00C40E9E">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01DED380" w14:textId="77777777" w:rsidR="00C40E9E" w:rsidRPr="002A4143"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GENERAL CONDITIONS</w:t>
      </w:r>
    </w:p>
    <w:p w14:paraId="5C649749" w14:textId="77777777" w:rsidR="00C40E9E" w:rsidRPr="002A4143"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following preference point systems are applicable to invitations to tender:</w:t>
      </w:r>
    </w:p>
    <w:p w14:paraId="1A0CB7CC" w14:textId="77777777" w:rsidR="00C40E9E" w:rsidRPr="002A4143" w:rsidRDefault="00C40E9E" w:rsidP="00B64BC1">
      <w:pPr>
        <w:widowControl w:val="0"/>
        <w:numPr>
          <w:ilvl w:val="0"/>
          <w:numId w:val="26"/>
        </w:numPr>
        <w:tabs>
          <w:tab w:val="left" w:pos="900"/>
          <w:tab w:val="left" w:pos="5760"/>
          <w:tab w:val="left" w:pos="7920"/>
        </w:tabs>
        <w:spacing w:line="360" w:lineRule="auto"/>
        <w:ind w:left="851" w:hanging="851"/>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80/20 system for requirements with a Rand value of up to R50 000 000 (all applicable taxes included); and </w:t>
      </w:r>
    </w:p>
    <w:p w14:paraId="74F3C348" w14:textId="77777777" w:rsidR="00C40E9E" w:rsidRPr="002A4143" w:rsidRDefault="00C40E9E" w:rsidP="00B64BC1">
      <w:pPr>
        <w:widowControl w:val="0"/>
        <w:numPr>
          <w:ilvl w:val="0"/>
          <w:numId w:val="26"/>
        </w:numPr>
        <w:tabs>
          <w:tab w:val="left" w:pos="900"/>
          <w:tab w:val="left" w:pos="5760"/>
          <w:tab w:val="left" w:pos="7920"/>
        </w:tabs>
        <w:spacing w:line="360" w:lineRule="auto"/>
        <w:ind w:left="0" w:firstLine="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90/10 system for requirements with a Rand value above R50 000 000 (all applicable taxes included).</w:t>
      </w:r>
    </w:p>
    <w:p w14:paraId="46978782" w14:textId="77777777" w:rsidR="00C40E9E" w:rsidRPr="002A4143" w:rsidRDefault="00C40E9E" w:rsidP="00C40E9E">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3E3664DD" w14:textId="77777777" w:rsidR="00C40E9E" w:rsidRPr="002A4143" w:rsidRDefault="00C40E9E" w:rsidP="00EE7F69">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To be completed by the organ of state</w:t>
      </w:r>
    </w:p>
    <w:p w14:paraId="47C83592" w14:textId="77777777" w:rsidR="00C40E9E" w:rsidRPr="000B5217" w:rsidRDefault="00C40E9E" w:rsidP="00EE7F69">
      <w:pPr>
        <w:rPr>
          <w:rFonts w:asciiTheme="minorHAnsi" w:hAnsiTheme="minorHAnsi" w:cstheme="minorHAnsi"/>
          <w:snapToGrid w:val="0"/>
          <w:sz w:val="20"/>
          <w:szCs w:val="20"/>
          <w:lang w:val="en-GB"/>
        </w:rPr>
      </w:pPr>
    </w:p>
    <w:p w14:paraId="66BC0039" w14:textId="7FBBCB51" w:rsidR="00C40E9E" w:rsidRPr="002A4143" w:rsidRDefault="0074690C" w:rsidP="00B64BC1">
      <w:pPr>
        <w:pStyle w:val="ListParagraph"/>
        <w:widowControl w:val="0"/>
        <w:numPr>
          <w:ilvl w:val="0"/>
          <w:numId w:val="49"/>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w:t>
      </w:r>
      <w:r w:rsidR="00C40E9E" w:rsidRPr="002A4143">
        <w:rPr>
          <w:rFonts w:asciiTheme="minorHAnsi" w:hAnsiTheme="minorHAnsi" w:cstheme="minorHAnsi"/>
          <w:snapToGrid w:val="0"/>
          <w:sz w:val="20"/>
          <w:szCs w:val="20"/>
          <w:lang w:val="en-GB"/>
        </w:rPr>
        <w:t xml:space="preserve">he </w:t>
      </w:r>
      <w:r w:rsidR="00C40E9E" w:rsidRPr="002A4143">
        <w:rPr>
          <w:rFonts w:asciiTheme="minorHAnsi" w:hAnsiTheme="minorHAnsi" w:cstheme="minorHAnsi"/>
          <w:snapToGrid w:val="0"/>
          <w:color w:val="FF0000"/>
          <w:sz w:val="20"/>
          <w:szCs w:val="20"/>
          <w:lang w:val="en-GB"/>
        </w:rPr>
        <w:t>80/</w:t>
      </w:r>
      <w:r w:rsidR="00FA5E68" w:rsidRPr="002A4143">
        <w:rPr>
          <w:rFonts w:asciiTheme="minorHAnsi" w:hAnsiTheme="minorHAnsi" w:cstheme="minorHAnsi"/>
          <w:snapToGrid w:val="0"/>
          <w:color w:val="FF0000"/>
          <w:sz w:val="20"/>
          <w:szCs w:val="20"/>
          <w:lang w:val="en-GB"/>
        </w:rPr>
        <w:t>20</w:t>
      </w:r>
      <w:r w:rsidR="00FA5E68">
        <w:rPr>
          <w:rFonts w:asciiTheme="minorHAnsi" w:hAnsiTheme="minorHAnsi" w:cstheme="minorHAnsi"/>
          <w:snapToGrid w:val="0"/>
          <w:color w:val="FF0000"/>
          <w:sz w:val="20"/>
          <w:szCs w:val="20"/>
          <w:lang w:val="en-GB"/>
        </w:rPr>
        <w:t xml:space="preserve"> </w:t>
      </w:r>
      <w:r w:rsidR="00FA5E68" w:rsidRPr="00FA5E68">
        <w:rPr>
          <w:rFonts w:asciiTheme="minorHAnsi" w:hAnsiTheme="minorHAnsi" w:cstheme="minorHAnsi"/>
          <w:snapToGrid w:val="0"/>
          <w:sz w:val="20"/>
          <w:szCs w:val="20"/>
          <w:lang w:val="en-GB"/>
        </w:rPr>
        <w:t>preference</w:t>
      </w:r>
      <w:r w:rsidR="00C40E9E" w:rsidRPr="002A4143">
        <w:rPr>
          <w:rFonts w:asciiTheme="minorHAnsi" w:hAnsiTheme="minorHAnsi" w:cstheme="minorHAnsi"/>
          <w:snapToGrid w:val="0"/>
          <w:sz w:val="20"/>
          <w:szCs w:val="20"/>
          <w:lang w:val="en-GB"/>
        </w:rPr>
        <w:t xml:space="preserve"> point system will be applicable in this tender. The lowest/ highest acceptable tender will be used to determine the accurate system once tenders are received.</w:t>
      </w:r>
    </w:p>
    <w:p w14:paraId="556170E9" w14:textId="77777777" w:rsidR="00C40E9E" w:rsidRPr="002A4143" w:rsidRDefault="00C40E9E" w:rsidP="00C40E9E">
      <w:pPr>
        <w:pStyle w:val="ListParagraph"/>
        <w:rPr>
          <w:rFonts w:asciiTheme="minorHAnsi" w:hAnsiTheme="minorHAnsi" w:cstheme="minorHAnsi"/>
          <w:snapToGrid w:val="0"/>
          <w:sz w:val="20"/>
          <w:szCs w:val="20"/>
          <w:lang w:val="en-GB"/>
        </w:rPr>
      </w:pPr>
    </w:p>
    <w:p w14:paraId="16356B32" w14:textId="77777777" w:rsidR="00C40E9E" w:rsidRPr="002A4143" w:rsidRDefault="00C40E9E" w:rsidP="00C40E9E">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1A5E1AC2" w14:textId="77777777" w:rsidR="00C40E9E" w:rsidRPr="002A4143"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Price; and</w:t>
      </w:r>
    </w:p>
    <w:p w14:paraId="273543CB" w14:textId="77777777" w:rsidR="005B1F7B" w:rsidRPr="002A4143" w:rsidRDefault="00C40E9E" w:rsidP="007030FF">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Specific Goals.</w:t>
      </w:r>
    </w:p>
    <w:p w14:paraId="417688E1" w14:textId="77777777" w:rsidR="00C40E9E" w:rsidRPr="002A4143"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To be completed by the organ of state:</w:t>
      </w:r>
    </w:p>
    <w:p w14:paraId="7B6DFA2C" w14:textId="77777777" w:rsidR="00C40E9E" w:rsidRPr="002A4143"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40E9E" w:rsidRPr="002A4143" w14:paraId="69B2FCDA" w14:textId="77777777" w:rsidTr="00C138EE">
        <w:tc>
          <w:tcPr>
            <w:tcW w:w="5130" w:type="dxa"/>
            <w:shd w:val="clear" w:color="auto" w:fill="C00000"/>
            <w:vAlign w:val="bottom"/>
          </w:tcPr>
          <w:p w14:paraId="45237367"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p>
        </w:tc>
        <w:tc>
          <w:tcPr>
            <w:tcW w:w="1800" w:type="dxa"/>
            <w:shd w:val="clear" w:color="auto" w:fill="C00000"/>
            <w:vAlign w:val="bottom"/>
          </w:tcPr>
          <w:p w14:paraId="7C0F1559"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POINTS</w:t>
            </w:r>
          </w:p>
        </w:tc>
      </w:tr>
      <w:tr w:rsidR="00C40E9E" w:rsidRPr="002A4143" w14:paraId="70B12B73" w14:textId="77777777" w:rsidTr="00C138EE">
        <w:tc>
          <w:tcPr>
            <w:tcW w:w="5130" w:type="dxa"/>
            <w:vAlign w:val="bottom"/>
          </w:tcPr>
          <w:p w14:paraId="129B2B6A"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PRICE</w:t>
            </w:r>
          </w:p>
        </w:tc>
        <w:tc>
          <w:tcPr>
            <w:tcW w:w="1800" w:type="dxa"/>
            <w:shd w:val="clear" w:color="auto" w:fill="FFFF00"/>
          </w:tcPr>
          <w:p w14:paraId="65DD2A6B" w14:textId="60A69AC7" w:rsidR="00C40E9E" w:rsidRPr="002A4143" w:rsidRDefault="00F81D6A" w:rsidP="00EE7F69">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sidRPr="002A4143">
              <w:rPr>
                <w:rFonts w:asciiTheme="minorHAnsi" w:hAnsiTheme="minorHAnsi" w:cstheme="minorHAnsi"/>
                <w:b/>
                <w:bCs/>
                <w:snapToGrid w:val="0"/>
                <w:color w:val="FF0000"/>
                <w:sz w:val="20"/>
                <w:szCs w:val="20"/>
                <w:highlight w:val="yellow"/>
                <w:lang w:val="en-GB"/>
              </w:rPr>
              <w:t>80</w:t>
            </w:r>
          </w:p>
        </w:tc>
      </w:tr>
      <w:tr w:rsidR="00C40E9E" w:rsidRPr="002A4143" w14:paraId="61275567" w14:textId="77777777" w:rsidTr="00C138EE">
        <w:tc>
          <w:tcPr>
            <w:tcW w:w="5130" w:type="dxa"/>
            <w:vAlign w:val="bottom"/>
          </w:tcPr>
          <w:p w14:paraId="57DCE026"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SPECIFIC GOALS</w:t>
            </w:r>
          </w:p>
        </w:tc>
        <w:tc>
          <w:tcPr>
            <w:tcW w:w="1800" w:type="dxa"/>
            <w:shd w:val="clear" w:color="auto" w:fill="FFFF00"/>
          </w:tcPr>
          <w:p w14:paraId="4F8FF7EE" w14:textId="2043F98B" w:rsidR="00C40E9E" w:rsidRPr="002A4143" w:rsidRDefault="00F81D6A" w:rsidP="00EE7F69">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sidRPr="002A4143">
              <w:rPr>
                <w:rFonts w:asciiTheme="minorHAnsi" w:hAnsiTheme="minorHAnsi" w:cstheme="minorHAnsi"/>
                <w:b/>
                <w:bCs/>
                <w:snapToGrid w:val="0"/>
                <w:color w:val="FF0000"/>
                <w:sz w:val="20"/>
                <w:szCs w:val="20"/>
                <w:lang w:val="en-GB"/>
              </w:rPr>
              <w:t>20</w:t>
            </w:r>
          </w:p>
        </w:tc>
      </w:tr>
      <w:tr w:rsidR="00C40E9E" w:rsidRPr="002A4143" w14:paraId="7ACD0BEB" w14:textId="77777777" w:rsidTr="00C138EE">
        <w:tc>
          <w:tcPr>
            <w:tcW w:w="5130" w:type="dxa"/>
            <w:vAlign w:val="bottom"/>
          </w:tcPr>
          <w:p w14:paraId="3D04387E"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 xml:space="preserve">Total points for Price and SPECIFIC GOALS </w:t>
            </w:r>
          </w:p>
        </w:tc>
        <w:tc>
          <w:tcPr>
            <w:tcW w:w="1800" w:type="dxa"/>
            <w:shd w:val="clear" w:color="auto" w:fill="C00000"/>
          </w:tcPr>
          <w:p w14:paraId="65F81F13"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100</w:t>
            </w:r>
          </w:p>
        </w:tc>
      </w:tr>
    </w:tbl>
    <w:p w14:paraId="274F256B" w14:textId="77777777" w:rsidR="00C40E9E" w:rsidRPr="002A4143" w:rsidRDefault="00C40E9E" w:rsidP="00EE7F69">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225B34D8" w14:textId="77777777" w:rsidR="00C40E9E" w:rsidRPr="002A4143" w:rsidRDefault="00C40E9E" w:rsidP="00664C7B">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006F413" w14:textId="77777777" w:rsidR="00C40E9E" w:rsidRDefault="00C40E9E" w:rsidP="00F81D6A">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2A4143">
        <w:rPr>
          <w:rFonts w:asciiTheme="minorHAnsi" w:hAnsiTheme="minorHAnsi" w:cstheme="minorHAnsi"/>
          <w:snapToGrid w:val="0"/>
          <w:sz w:val="20"/>
          <w:szCs w:val="20"/>
          <w:lang w:val="en-GB"/>
        </w:rPr>
        <w:t>in regard to</w:t>
      </w:r>
      <w:proofErr w:type="gramEnd"/>
      <w:r w:rsidRPr="002A4143">
        <w:rPr>
          <w:rFonts w:asciiTheme="minorHAnsi" w:hAnsiTheme="minorHAnsi" w:cstheme="minorHAnsi"/>
          <w:snapToGrid w:val="0"/>
          <w:sz w:val="20"/>
          <w:szCs w:val="20"/>
          <w:lang w:val="en-GB"/>
        </w:rPr>
        <w:t xml:space="preserve"> preferences, in any manner required by the organ of state.</w:t>
      </w:r>
    </w:p>
    <w:p w14:paraId="57373AD4" w14:textId="77777777" w:rsidR="001517D2" w:rsidRPr="002A4143" w:rsidRDefault="001517D2" w:rsidP="001517D2">
      <w:pPr>
        <w:widowControl w:val="0"/>
        <w:tabs>
          <w:tab w:val="num" w:pos="900"/>
          <w:tab w:val="left" w:pos="2880"/>
          <w:tab w:val="left" w:pos="5760"/>
          <w:tab w:val="left" w:pos="7920"/>
        </w:tabs>
        <w:spacing w:line="360" w:lineRule="auto"/>
        <w:ind w:left="709"/>
        <w:jc w:val="both"/>
        <w:rPr>
          <w:rFonts w:asciiTheme="minorHAnsi" w:hAnsiTheme="minorHAnsi" w:cstheme="minorHAnsi"/>
          <w:snapToGrid w:val="0"/>
          <w:sz w:val="20"/>
          <w:szCs w:val="20"/>
          <w:lang w:val="en-GB"/>
        </w:rPr>
      </w:pPr>
    </w:p>
    <w:p w14:paraId="45CE39D2" w14:textId="77777777" w:rsidR="00664C7B" w:rsidRPr="002A4143" w:rsidRDefault="00664C7B" w:rsidP="00664C7B">
      <w:pPr>
        <w:widowControl w:val="0"/>
        <w:tabs>
          <w:tab w:val="num" w:pos="900"/>
          <w:tab w:val="left" w:pos="2880"/>
          <w:tab w:val="left" w:pos="5760"/>
          <w:tab w:val="left" w:pos="7920"/>
        </w:tabs>
        <w:spacing w:line="360" w:lineRule="auto"/>
        <w:ind w:left="709"/>
        <w:jc w:val="both"/>
        <w:rPr>
          <w:rFonts w:asciiTheme="minorHAnsi" w:hAnsiTheme="minorHAnsi" w:cstheme="minorHAnsi"/>
          <w:snapToGrid w:val="0"/>
          <w:sz w:val="20"/>
          <w:szCs w:val="20"/>
          <w:lang w:val="en-GB"/>
        </w:rPr>
      </w:pPr>
    </w:p>
    <w:p w14:paraId="138CFA9E" w14:textId="77777777" w:rsidR="00C40E9E" w:rsidRPr="002A4143"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lastRenderedPageBreak/>
        <w:t>DEFINITIONS</w:t>
      </w:r>
    </w:p>
    <w:p w14:paraId="22774442" w14:textId="77777777" w:rsidR="00C40E9E" w:rsidRPr="002A4143" w:rsidRDefault="00C40E9E" w:rsidP="00B64BC1">
      <w:pPr>
        <w:widowControl w:val="0"/>
        <w:numPr>
          <w:ilvl w:val="0"/>
          <w:numId w:val="47"/>
        </w:numPr>
        <w:tabs>
          <w:tab w:val="left" w:pos="1134"/>
        </w:tabs>
        <w:spacing w:line="360" w:lineRule="auto"/>
        <w:ind w:left="1134" w:hanging="567"/>
        <w:jc w:val="both"/>
        <w:rPr>
          <w:rFonts w:asciiTheme="minorHAnsi" w:hAnsiTheme="minorHAnsi" w:cstheme="minorHAnsi"/>
          <w:snapToGrid w:val="0"/>
          <w:sz w:val="20"/>
          <w:szCs w:val="20"/>
          <w:lang w:val="en-US"/>
        </w:rPr>
      </w:pPr>
      <w:r w:rsidRPr="002A4143" w:rsidDel="00FF3035">
        <w:rPr>
          <w:rFonts w:asciiTheme="minorHAnsi" w:hAnsiTheme="minorHAnsi" w:cstheme="minorHAnsi"/>
          <w:b/>
          <w:snapToGrid w:val="0"/>
          <w:sz w:val="20"/>
          <w:szCs w:val="20"/>
          <w:lang w:val="en-US"/>
        </w:rPr>
        <w:t xml:space="preserve"> </w:t>
      </w:r>
      <w:r w:rsidRPr="002A4143">
        <w:rPr>
          <w:rFonts w:asciiTheme="minorHAnsi" w:hAnsiTheme="minorHAnsi" w:cstheme="minorHAnsi"/>
          <w:b/>
          <w:snapToGrid w:val="0"/>
          <w:sz w:val="20"/>
          <w:szCs w:val="20"/>
          <w:lang w:val="en-US"/>
        </w:rPr>
        <w:t>“tender</w:t>
      </w:r>
      <w:r w:rsidRPr="002A4143">
        <w:rPr>
          <w:rFonts w:asciiTheme="minorHAnsi" w:hAnsiTheme="minorHAnsi" w:cstheme="minorHAnsi"/>
          <w:b/>
          <w:bCs/>
          <w:snapToGrid w:val="0"/>
          <w:sz w:val="20"/>
          <w:szCs w:val="20"/>
          <w:lang w:val="en-US"/>
        </w:rPr>
        <w:t>”</w:t>
      </w:r>
      <w:r w:rsidRPr="002A4143">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A4143">
        <w:rPr>
          <w:rFonts w:asciiTheme="minorHAnsi" w:hAnsiTheme="minorHAnsi" w:cstheme="minorHAnsi"/>
          <w:snapToGrid w:val="0"/>
          <w:sz w:val="20"/>
          <w:szCs w:val="20"/>
          <w:lang w:val="en-US"/>
        </w:rPr>
        <w:t>legislation;</w:t>
      </w:r>
      <w:proofErr w:type="gramEnd"/>
      <w:r w:rsidRPr="002A4143">
        <w:rPr>
          <w:rFonts w:asciiTheme="minorHAnsi" w:hAnsiTheme="minorHAnsi" w:cstheme="minorHAnsi"/>
          <w:snapToGrid w:val="0"/>
          <w:sz w:val="20"/>
          <w:szCs w:val="20"/>
          <w:lang w:val="en-US"/>
        </w:rPr>
        <w:t xml:space="preserve"> </w:t>
      </w:r>
    </w:p>
    <w:p w14:paraId="54826F0B" w14:textId="77777777" w:rsidR="00C40E9E" w:rsidRPr="002A4143" w:rsidRDefault="00C40E9E" w:rsidP="00B64BC1">
      <w:pPr>
        <w:pStyle w:val="ListParagraph"/>
        <w:widowControl w:val="0"/>
        <w:numPr>
          <w:ilvl w:val="0"/>
          <w:numId w:val="47"/>
        </w:numPr>
        <w:spacing w:line="360" w:lineRule="auto"/>
        <w:ind w:left="1134" w:hanging="567"/>
        <w:contextualSpacing/>
        <w:jc w:val="both"/>
        <w:rPr>
          <w:rFonts w:asciiTheme="minorHAnsi" w:eastAsia="Arial" w:hAnsiTheme="minorHAnsi" w:cstheme="minorHAnsi"/>
          <w:color w:val="000000"/>
          <w:sz w:val="20"/>
          <w:szCs w:val="20"/>
        </w:rPr>
      </w:pPr>
      <w:r w:rsidRPr="002A4143">
        <w:rPr>
          <w:rFonts w:asciiTheme="minorHAnsi" w:hAnsiTheme="minorHAnsi" w:cstheme="minorHAnsi"/>
          <w:b/>
          <w:snapToGrid w:val="0"/>
          <w:sz w:val="20"/>
          <w:szCs w:val="20"/>
          <w:lang w:val="en-US"/>
        </w:rPr>
        <w:t xml:space="preserve">“price” </w:t>
      </w:r>
      <w:r w:rsidRPr="002A4143">
        <w:rPr>
          <w:rFonts w:asciiTheme="minorHAnsi" w:eastAsia="Arial" w:hAnsiTheme="minorHAnsi" w:cstheme="minorHAnsi"/>
          <w:bCs/>
          <w:color w:val="000000"/>
          <w:sz w:val="20"/>
          <w:szCs w:val="20"/>
        </w:rPr>
        <w:t>means an amount of money tendered for goods or services, and</w:t>
      </w:r>
      <w:r w:rsidRPr="002A4143">
        <w:rPr>
          <w:rFonts w:asciiTheme="minorHAnsi" w:eastAsia="Arial" w:hAnsiTheme="minorHAnsi" w:cstheme="minorHAnsi"/>
          <w:b/>
          <w:color w:val="000000"/>
          <w:sz w:val="20"/>
          <w:szCs w:val="20"/>
        </w:rPr>
        <w:t xml:space="preserve"> </w:t>
      </w:r>
      <w:r w:rsidRPr="002A4143">
        <w:rPr>
          <w:rFonts w:asciiTheme="minorHAnsi" w:eastAsia="Arial" w:hAnsiTheme="minorHAnsi" w:cstheme="minorHAnsi"/>
          <w:color w:val="000000"/>
          <w:sz w:val="20"/>
          <w:szCs w:val="20"/>
        </w:rPr>
        <w:t xml:space="preserve">includes all applicable taxes less all unconditional </w:t>
      </w:r>
      <w:proofErr w:type="gramStart"/>
      <w:r w:rsidRPr="002A4143">
        <w:rPr>
          <w:rFonts w:asciiTheme="minorHAnsi" w:eastAsia="Arial" w:hAnsiTheme="minorHAnsi" w:cstheme="minorHAnsi"/>
          <w:color w:val="000000"/>
          <w:sz w:val="20"/>
          <w:szCs w:val="20"/>
        </w:rPr>
        <w:t>discounts;</w:t>
      </w:r>
      <w:proofErr w:type="gramEnd"/>
      <w:r w:rsidRPr="002A4143">
        <w:rPr>
          <w:rFonts w:asciiTheme="minorHAnsi" w:eastAsia="Arial" w:hAnsiTheme="minorHAnsi" w:cstheme="minorHAnsi"/>
          <w:b/>
          <w:color w:val="000000"/>
          <w:sz w:val="20"/>
          <w:szCs w:val="20"/>
        </w:rPr>
        <w:t xml:space="preserve"> </w:t>
      </w:r>
    </w:p>
    <w:p w14:paraId="2AEAD562" w14:textId="77777777" w:rsidR="00C40E9E" w:rsidRPr="002A4143" w:rsidRDefault="00C40E9E" w:rsidP="00B64BC1">
      <w:pPr>
        <w:pStyle w:val="ListParagraph"/>
        <w:widowControl w:val="0"/>
        <w:numPr>
          <w:ilvl w:val="0"/>
          <w:numId w:val="47"/>
        </w:numPr>
        <w:spacing w:line="360" w:lineRule="auto"/>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w:t>
      </w:r>
      <w:proofErr w:type="gramStart"/>
      <w:r w:rsidRPr="002A4143">
        <w:rPr>
          <w:rFonts w:asciiTheme="minorHAnsi" w:hAnsiTheme="minorHAnsi" w:cstheme="minorHAnsi"/>
          <w:b/>
          <w:snapToGrid w:val="0"/>
          <w:sz w:val="20"/>
          <w:szCs w:val="20"/>
          <w:lang w:val="en-US"/>
        </w:rPr>
        <w:t>rand</w:t>
      </w:r>
      <w:proofErr w:type="gramEnd"/>
      <w:r w:rsidRPr="002A4143">
        <w:rPr>
          <w:rFonts w:asciiTheme="minorHAnsi" w:hAnsiTheme="minorHAnsi" w:cstheme="minorHAnsi"/>
          <w:b/>
          <w:snapToGrid w:val="0"/>
          <w:sz w:val="20"/>
          <w:szCs w:val="20"/>
          <w:lang w:val="en-US"/>
        </w:rPr>
        <w:t xml:space="preserve"> value”</w:t>
      </w:r>
      <w:r w:rsidRPr="002A4143">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w:t>
      </w:r>
      <w:proofErr w:type="gramStart"/>
      <w:r w:rsidRPr="002A4143">
        <w:rPr>
          <w:rFonts w:asciiTheme="minorHAnsi" w:hAnsiTheme="minorHAnsi" w:cstheme="minorHAnsi"/>
          <w:snapToGrid w:val="0"/>
          <w:sz w:val="20"/>
          <w:szCs w:val="20"/>
          <w:lang w:val="en-US"/>
        </w:rPr>
        <w:t>taxes;</w:t>
      </w:r>
      <w:proofErr w:type="gramEnd"/>
      <w:r w:rsidRPr="002A4143">
        <w:rPr>
          <w:rFonts w:asciiTheme="minorHAnsi" w:hAnsiTheme="minorHAnsi" w:cstheme="minorHAnsi"/>
          <w:snapToGrid w:val="0"/>
          <w:sz w:val="20"/>
          <w:szCs w:val="20"/>
          <w:lang w:val="en-US"/>
        </w:rPr>
        <w:t xml:space="preserve"> </w:t>
      </w:r>
    </w:p>
    <w:p w14:paraId="0E08E905" w14:textId="77777777" w:rsidR="00C40E9E" w:rsidRPr="002A4143" w:rsidRDefault="00C40E9E" w:rsidP="00B64BC1">
      <w:pPr>
        <w:pStyle w:val="ListParagraph"/>
        <w:widowControl w:val="0"/>
        <w:numPr>
          <w:ilvl w:val="0"/>
          <w:numId w:val="47"/>
        </w:numPr>
        <w:spacing w:after="120" w:line="360" w:lineRule="auto"/>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“tender for income-generating contracts”</w:t>
      </w:r>
      <w:r w:rsidRPr="002A4143">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6E0252F" w14:textId="77777777" w:rsidR="00C40E9E" w:rsidRPr="002A4143" w:rsidRDefault="00C40E9E" w:rsidP="00B64BC1">
      <w:pPr>
        <w:pStyle w:val="ListParagraph"/>
        <w:widowControl w:val="0"/>
        <w:numPr>
          <w:ilvl w:val="0"/>
          <w:numId w:val="47"/>
        </w:numPr>
        <w:spacing w:after="120"/>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w:t>
      </w:r>
      <w:proofErr w:type="gramStart"/>
      <w:r w:rsidRPr="002A4143">
        <w:rPr>
          <w:rFonts w:asciiTheme="minorHAnsi" w:hAnsiTheme="minorHAnsi" w:cstheme="minorHAnsi"/>
          <w:b/>
          <w:snapToGrid w:val="0"/>
          <w:sz w:val="20"/>
          <w:szCs w:val="20"/>
          <w:lang w:val="en-US"/>
        </w:rPr>
        <w:t>the</w:t>
      </w:r>
      <w:proofErr w:type="gramEnd"/>
      <w:r w:rsidRPr="002A4143">
        <w:rPr>
          <w:rFonts w:asciiTheme="minorHAnsi" w:hAnsiTheme="minorHAnsi" w:cstheme="minorHAnsi"/>
          <w:b/>
          <w:snapToGrid w:val="0"/>
          <w:sz w:val="20"/>
          <w:szCs w:val="20"/>
          <w:lang w:val="en-US"/>
        </w:rPr>
        <w:t xml:space="preserve"> Act” </w:t>
      </w:r>
      <w:r w:rsidRPr="002A4143">
        <w:rPr>
          <w:rFonts w:asciiTheme="minorHAnsi" w:hAnsiTheme="minorHAnsi" w:cstheme="minorHAnsi"/>
          <w:snapToGrid w:val="0"/>
          <w:sz w:val="20"/>
          <w:szCs w:val="20"/>
          <w:lang w:val="en-US"/>
        </w:rPr>
        <w:t xml:space="preserve">means the Preferential Procurement Policy Framework Act, 2000 (Act No. 5 of 2000).  </w:t>
      </w:r>
    </w:p>
    <w:p w14:paraId="5FFF30AC" w14:textId="77777777" w:rsidR="00C40E9E" w:rsidRPr="002A4143" w:rsidRDefault="00C40E9E" w:rsidP="00C40E9E">
      <w:pPr>
        <w:widowControl w:val="0"/>
        <w:tabs>
          <w:tab w:val="left" w:pos="7920"/>
        </w:tabs>
        <w:spacing w:after="120"/>
        <w:ind w:left="1080"/>
        <w:jc w:val="both"/>
        <w:rPr>
          <w:rFonts w:asciiTheme="minorHAnsi" w:hAnsiTheme="minorHAnsi" w:cstheme="minorHAnsi"/>
          <w:i/>
          <w:snapToGrid w:val="0"/>
          <w:sz w:val="20"/>
          <w:szCs w:val="20"/>
          <w:lang w:val="en-US"/>
        </w:rPr>
      </w:pPr>
    </w:p>
    <w:p w14:paraId="5BFB23F4" w14:textId="77777777" w:rsidR="00C40E9E" w:rsidRPr="002A4143" w:rsidRDefault="00C40E9E" w:rsidP="00C40E9E">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FORMULAE FOR PROCUREMENT OF GOODS AND SERVICES</w:t>
      </w:r>
    </w:p>
    <w:p w14:paraId="4C9F2FF1" w14:textId="77777777" w:rsidR="00C40E9E" w:rsidRPr="002A4143" w:rsidRDefault="00C40E9E" w:rsidP="00C40E9E">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11FF0466" w14:textId="77777777" w:rsidR="00C40E9E" w:rsidRPr="002A4143" w:rsidRDefault="00C40E9E" w:rsidP="00B64BC1">
      <w:pPr>
        <w:pStyle w:val="ListParagraph"/>
        <w:widowControl w:val="0"/>
        <w:numPr>
          <w:ilvl w:val="1"/>
          <w:numId w:val="48"/>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POINTS AWARDED FOR PRICE</w:t>
      </w:r>
    </w:p>
    <w:p w14:paraId="7F587A58" w14:textId="77777777" w:rsidR="00C40E9E" w:rsidRPr="002A4143" w:rsidRDefault="00C40E9E" w:rsidP="00C40E9E">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005A7224" w14:textId="77777777" w:rsidR="00C40E9E" w:rsidRPr="002A4143" w:rsidRDefault="00C40E9E" w:rsidP="00C40E9E">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snapToGrid w:val="0"/>
          <w:sz w:val="20"/>
          <w:szCs w:val="20"/>
          <w:lang w:val="en-GB"/>
        </w:rPr>
        <w:t>3.1.1</w:t>
      </w:r>
      <w:r w:rsidRPr="002A4143">
        <w:rPr>
          <w:rFonts w:asciiTheme="minorHAnsi" w:hAnsiTheme="minorHAnsi" w:cstheme="minorHAnsi"/>
          <w:b/>
          <w:snapToGrid w:val="0"/>
          <w:sz w:val="20"/>
          <w:szCs w:val="20"/>
          <w:lang w:val="en-GB"/>
        </w:rPr>
        <w:t xml:space="preserve">   THE 80/20 OR 90/10 PREFERENCE POINT SYSTEMS </w:t>
      </w:r>
    </w:p>
    <w:p w14:paraId="28D97F69"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ab/>
      </w:r>
      <w:bookmarkStart w:id="60" w:name="_Hlk78214518"/>
      <w:r w:rsidRPr="002A4143">
        <w:rPr>
          <w:rFonts w:asciiTheme="minorHAnsi" w:hAnsiTheme="minorHAnsi" w:cstheme="minorHAnsi"/>
          <w:snapToGrid w:val="0"/>
          <w:sz w:val="20"/>
          <w:szCs w:val="20"/>
          <w:lang w:val="en-GB"/>
        </w:rPr>
        <w:t>A maximum of 80 or 90 points is allocated for price on the following basis:</w:t>
      </w:r>
    </w:p>
    <w:p w14:paraId="3AF998B1"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14:paraId="14639359" w14:textId="435322AF" w:rsidR="00C40E9E" w:rsidRPr="002A4143" w:rsidRDefault="00C40E9E" w:rsidP="00C40E9E">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GB"/>
        </w:rPr>
        <w:tab/>
        <w:t>80/20</w:t>
      </w: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GB"/>
        </w:rPr>
        <w:tab/>
      </w:r>
    </w:p>
    <w:p w14:paraId="4B187707"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rPr>
      </w:pPr>
    </w:p>
    <w:p w14:paraId="274B0551" w14:textId="77777777" w:rsidR="00E12ACF" w:rsidRDefault="00C40E9E" w:rsidP="00E12ACF">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den>
            </m:f>
          </m:e>
        </m:d>
      </m:oMath>
      <w:r w:rsidRPr="002A4143">
        <w:rPr>
          <w:rFonts w:asciiTheme="minorHAnsi" w:hAnsiTheme="minorHAnsi" w:cstheme="minorHAnsi"/>
          <w:b/>
          <w:snapToGrid w:val="0"/>
          <w:sz w:val="20"/>
          <w:szCs w:val="20"/>
          <w:lang w:val="en-GB"/>
        </w:rPr>
        <w:tab/>
      </w:r>
    </w:p>
    <w:p w14:paraId="1F9320EA" w14:textId="77777777" w:rsidR="00E12ACF" w:rsidRDefault="00E12ACF" w:rsidP="00E12ACF">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p>
    <w:p w14:paraId="4D934753" w14:textId="0417C953" w:rsidR="00C40E9E" w:rsidRPr="002A4143" w:rsidRDefault="00C40E9E" w:rsidP="00E12ACF">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r>
      <w:proofErr w:type="gramStart"/>
      <w:r w:rsidRPr="002A4143">
        <w:rPr>
          <w:rFonts w:asciiTheme="minorHAnsi" w:hAnsiTheme="minorHAnsi" w:cstheme="minorHAnsi"/>
          <w:snapToGrid w:val="0"/>
          <w:sz w:val="20"/>
          <w:szCs w:val="20"/>
          <w:lang w:val="en-GB"/>
        </w:rPr>
        <w:t>Where</w:t>
      </w:r>
      <w:proofErr w:type="gramEnd"/>
    </w:p>
    <w:p w14:paraId="2624287A"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t>Ps</w:t>
      </w:r>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Points scored for price of tender under consideration</w:t>
      </w:r>
    </w:p>
    <w:p w14:paraId="54318452"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t>Pt</w:t>
      </w:r>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Price of tender under consideration</w:t>
      </w:r>
    </w:p>
    <w:p w14:paraId="0AAE19E1" w14:textId="77777777" w:rsidR="00DA4D72"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r>
      <w:proofErr w:type="spellStart"/>
      <w:r w:rsidRPr="002A4143">
        <w:rPr>
          <w:rFonts w:asciiTheme="minorHAnsi" w:hAnsiTheme="minorHAnsi" w:cstheme="minorHAnsi"/>
          <w:snapToGrid w:val="0"/>
          <w:sz w:val="20"/>
          <w:szCs w:val="20"/>
          <w:lang w:val="en-GB"/>
        </w:rPr>
        <w:t>Pmin</w:t>
      </w:r>
      <w:proofErr w:type="spellEnd"/>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Pr</w:t>
      </w:r>
      <w:r w:rsidR="00520360" w:rsidRPr="002A4143">
        <w:rPr>
          <w:rFonts w:asciiTheme="minorHAnsi" w:hAnsiTheme="minorHAnsi" w:cstheme="minorHAnsi"/>
          <w:snapToGrid w:val="0"/>
          <w:sz w:val="20"/>
          <w:szCs w:val="20"/>
          <w:lang w:val="en-GB"/>
        </w:rPr>
        <w:t>ice of lowest acceptable tender</w:t>
      </w:r>
    </w:p>
    <w:bookmarkEnd w:id="60"/>
    <w:p w14:paraId="0D0F6F83" w14:textId="77777777" w:rsidR="00C40E9E" w:rsidRPr="002A4143" w:rsidRDefault="00C40E9E" w:rsidP="00C40E9E">
      <w:pPr>
        <w:widowControl w:val="0"/>
        <w:tabs>
          <w:tab w:val="left" w:pos="900"/>
          <w:tab w:val="left" w:pos="1620"/>
          <w:tab w:val="left" w:pos="2160"/>
          <w:tab w:val="left" w:pos="2700"/>
          <w:tab w:val="left" w:pos="7920"/>
        </w:tabs>
        <w:spacing w:after="120"/>
        <w:ind w:left="900"/>
        <w:jc w:val="both"/>
        <w:rPr>
          <w:rFonts w:asciiTheme="minorHAnsi" w:hAnsiTheme="minorHAnsi" w:cstheme="minorHAnsi"/>
          <w:b/>
          <w:snapToGrid w:val="0"/>
          <w:sz w:val="20"/>
          <w:szCs w:val="20"/>
          <w:lang w:val="en-GB"/>
        </w:rPr>
      </w:pPr>
    </w:p>
    <w:p w14:paraId="24359F3A" w14:textId="77777777" w:rsidR="00C40E9E" w:rsidRPr="002A4143" w:rsidRDefault="00C40E9E" w:rsidP="00B64BC1">
      <w:pPr>
        <w:widowControl w:val="0"/>
        <w:numPr>
          <w:ilvl w:val="0"/>
          <w:numId w:val="48"/>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 xml:space="preserve">POINTS AWARDED FOR SPECIFIC GOALS </w:t>
      </w:r>
    </w:p>
    <w:p w14:paraId="382A351C" w14:textId="77777777" w:rsidR="00C40E9E" w:rsidRPr="002A4143" w:rsidRDefault="00C40E9E" w:rsidP="00C40E9E">
      <w:pPr>
        <w:widowControl w:val="0"/>
        <w:tabs>
          <w:tab w:val="left" w:pos="2880"/>
          <w:tab w:val="left" w:pos="5760"/>
          <w:tab w:val="left" w:pos="7920"/>
        </w:tabs>
        <w:spacing w:after="120"/>
        <w:ind w:left="720"/>
        <w:jc w:val="both"/>
        <w:rPr>
          <w:rFonts w:asciiTheme="minorHAnsi" w:hAnsiTheme="minorHAnsi" w:cstheme="minorHAnsi"/>
          <w:b/>
          <w:snapToGrid w:val="0"/>
          <w:sz w:val="20"/>
          <w:szCs w:val="20"/>
          <w:lang w:val="en-GB"/>
        </w:rPr>
      </w:pPr>
    </w:p>
    <w:p w14:paraId="46444020" w14:textId="77777777" w:rsidR="00C40E9E" w:rsidRPr="002A4143" w:rsidRDefault="00C40E9E" w:rsidP="00B64BC1">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 terms of Regulation 4(2); 5(2); 6(2) and 7(2) of the Preferential Procurement Regulations, preference points</w:t>
      </w:r>
      <w:r w:rsidRPr="002A4143">
        <w:rPr>
          <w:rFonts w:asciiTheme="minorHAnsi" w:hAnsiTheme="minorHAnsi" w:cstheme="minorHAnsi"/>
          <w:snapToGrid w:val="0"/>
          <w:sz w:val="20"/>
          <w:szCs w:val="20"/>
          <w:lang w:val="en-US"/>
        </w:rPr>
        <w:t xml:space="preserve"> must be awarded for specific goals stated in the tender. For the purposes of this tender the </w:t>
      </w:r>
      <w:proofErr w:type="gramStart"/>
      <w:r w:rsidRPr="002A4143">
        <w:rPr>
          <w:rFonts w:asciiTheme="minorHAnsi" w:hAnsiTheme="minorHAnsi" w:cstheme="minorHAnsi"/>
          <w:snapToGrid w:val="0"/>
          <w:sz w:val="20"/>
          <w:szCs w:val="20"/>
          <w:lang w:val="en-US"/>
        </w:rPr>
        <w:t>tenderer</w:t>
      </w:r>
      <w:proofErr w:type="gramEnd"/>
      <w:r w:rsidRPr="002A4143">
        <w:rPr>
          <w:rFonts w:asciiTheme="minorHAnsi" w:hAnsiTheme="minorHAnsi" w:cstheme="minorHAnsi"/>
          <w:snapToGrid w:val="0"/>
          <w:sz w:val="20"/>
          <w:szCs w:val="20"/>
          <w:lang w:val="en-US"/>
        </w:rPr>
        <w:t xml:space="preserve"> will be allocated points based on the goals stated in table 1 below as may be supported by proof/ documentation stated in the conditions of this tender: </w:t>
      </w:r>
    </w:p>
    <w:p w14:paraId="435CD401" w14:textId="77777777" w:rsidR="00C40E9E" w:rsidRPr="002A4143" w:rsidRDefault="00C40E9E" w:rsidP="00B64BC1">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w:t>
      </w:r>
      <w:r w:rsidRPr="002A4143">
        <w:rPr>
          <w:rFonts w:asciiTheme="minorHAnsi" w:hAnsiTheme="minorHAnsi" w:cstheme="minorHAnsi"/>
          <w:snapToGrid w:val="0"/>
          <w:sz w:val="20"/>
          <w:szCs w:val="20"/>
          <w:lang w:val="en-GB"/>
        </w:rPr>
        <w:lastRenderedPageBreak/>
        <w:t xml:space="preserve">documents, stipulate in the case of— </w:t>
      </w:r>
    </w:p>
    <w:p w14:paraId="5B3E1609" w14:textId="77777777" w:rsidR="00C40E9E" w:rsidRPr="002A4143" w:rsidRDefault="00C40E9E" w:rsidP="00B64BC1">
      <w:pPr>
        <w:pStyle w:val="ListParagraph"/>
        <w:widowControl w:val="0"/>
        <w:numPr>
          <w:ilvl w:val="0"/>
          <w:numId w:val="50"/>
        </w:numPr>
        <w:spacing w:line="360" w:lineRule="auto"/>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2A4143">
        <w:rPr>
          <w:rFonts w:asciiTheme="minorHAnsi" w:hAnsiTheme="minorHAnsi" w:cstheme="minorHAnsi"/>
          <w:snapToGrid w:val="0"/>
          <w:sz w:val="20"/>
          <w:szCs w:val="20"/>
          <w:lang w:val="en-GB"/>
        </w:rPr>
        <w:t>system;</w:t>
      </w:r>
      <w:proofErr w:type="gramEnd"/>
      <w:r w:rsidRPr="002A4143">
        <w:rPr>
          <w:rFonts w:asciiTheme="minorHAnsi" w:hAnsiTheme="minorHAnsi" w:cstheme="minorHAnsi"/>
          <w:snapToGrid w:val="0"/>
          <w:sz w:val="20"/>
          <w:szCs w:val="20"/>
          <w:lang w:val="en-GB"/>
        </w:rPr>
        <w:t xml:space="preserve"> or</w:t>
      </w:r>
    </w:p>
    <w:p w14:paraId="6EE2AFAD" w14:textId="15EEA5BC" w:rsidR="007030FF" w:rsidRPr="00415C74" w:rsidRDefault="00C40E9E" w:rsidP="00415C74">
      <w:pPr>
        <w:pStyle w:val="ListParagraph"/>
        <w:widowControl w:val="0"/>
        <w:numPr>
          <w:ilvl w:val="0"/>
          <w:numId w:val="50"/>
        </w:numPr>
        <w:spacing w:line="360" w:lineRule="auto"/>
        <w:ind w:left="1134" w:hanging="425"/>
        <w:contextualSpacing/>
        <w:jc w:val="both"/>
        <w:rPr>
          <w:rFonts w:asciiTheme="minorHAnsi" w:hAnsiTheme="minorHAnsi" w:cstheme="minorHAnsi"/>
          <w:snapToGrid w:val="0"/>
          <w:sz w:val="20"/>
          <w:szCs w:val="20"/>
          <w:lang w:val="en-GB"/>
        </w:rPr>
      </w:pPr>
      <w:r w:rsidRPr="00415C74">
        <w:rPr>
          <w:rFonts w:asciiTheme="minorHAnsi" w:hAnsiTheme="minorHAnsi" w:cstheme="minorHAnsi"/>
          <w:snapToGrid w:val="0"/>
          <w:sz w:val="20"/>
          <w:szCs w:val="20"/>
          <w:lang w:val="en-GB"/>
        </w:rPr>
        <w:t xml:space="preserve">any other invitation for tender, that either the 80/20 or 90/10 preference point system will apply and that the lowest acceptable tender will be used to determine the applicable preference point </w:t>
      </w:r>
      <w:r w:rsidR="00786597" w:rsidRPr="00415C74">
        <w:rPr>
          <w:rFonts w:asciiTheme="minorHAnsi" w:hAnsiTheme="minorHAnsi" w:cstheme="minorHAnsi"/>
          <w:snapToGrid w:val="0"/>
          <w:sz w:val="20"/>
          <w:szCs w:val="20"/>
          <w:lang w:val="en-GB"/>
        </w:rPr>
        <w:t>system, then</w:t>
      </w:r>
      <w:r w:rsidRPr="00415C74">
        <w:rPr>
          <w:rFonts w:asciiTheme="minorHAnsi" w:hAnsiTheme="minorHAnsi" w:cstheme="minorHAnsi"/>
          <w:snapToGrid w:val="0"/>
          <w:sz w:val="20"/>
          <w:szCs w:val="20"/>
          <w:lang w:val="en-GB"/>
        </w:rPr>
        <w:t xml:space="preserve"> the organ of state must indicate the points allocated for specific goals for both the 90/10 and </w:t>
      </w:r>
      <w:r w:rsidR="00225096" w:rsidRPr="00415C74">
        <w:rPr>
          <w:rFonts w:asciiTheme="minorHAnsi" w:hAnsiTheme="minorHAnsi" w:cstheme="minorHAnsi"/>
          <w:snapToGrid w:val="0"/>
          <w:sz w:val="20"/>
          <w:szCs w:val="20"/>
          <w:lang w:val="en-GB"/>
        </w:rPr>
        <w:t xml:space="preserve">80/20 preference point system. </w:t>
      </w:r>
    </w:p>
    <w:p w14:paraId="314EF025" w14:textId="77777777" w:rsidR="00D5624D" w:rsidRPr="002A4143" w:rsidRDefault="00D5624D" w:rsidP="00E84457">
      <w:pPr>
        <w:spacing w:line="360" w:lineRule="auto"/>
        <w:rPr>
          <w:rFonts w:asciiTheme="minorHAnsi" w:eastAsia="Times" w:hAnsiTheme="minorHAnsi" w:cstheme="minorHAnsi"/>
          <w:b/>
          <w:sz w:val="20"/>
          <w:szCs w:val="20"/>
          <w:lang w:val="en-GB" w:eastAsia="en-US"/>
        </w:rPr>
        <w:sectPr w:rsidR="00D5624D" w:rsidRPr="002A4143" w:rsidSect="007411E0">
          <w:pgSz w:w="11907" w:h="16834" w:code="9"/>
          <w:pgMar w:top="1383" w:right="1134" w:bottom="851" w:left="851" w:header="561" w:footer="340" w:gutter="720"/>
          <w:cols w:space="720"/>
          <w:titlePg/>
          <w:docGrid w:linePitch="360"/>
        </w:sectPr>
      </w:pPr>
    </w:p>
    <w:p w14:paraId="5C43A91F" w14:textId="6437EFC2" w:rsidR="00A72DF3" w:rsidRDefault="00A72DF3" w:rsidP="00E84457">
      <w:pPr>
        <w:spacing w:line="360" w:lineRule="auto"/>
        <w:rPr>
          <w:rFonts w:asciiTheme="minorHAnsi" w:eastAsia="Times" w:hAnsiTheme="minorHAnsi" w:cstheme="minorHAnsi"/>
          <w:b/>
          <w:sz w:val="20"/>
          <w:szCs w:val="20"/>
          <w:lang w:val="en-GB" w:eastAsia="en-US"/>
        </w:rPr>
      </w:pPr>
      <w:r>
        <w:rPr>
          <w:rFonts w:asciiTheme="minorHAnsi" w:eastAsia="Times" w:hAnsiTheme="minorHAnsi" w:cstheme="minorHAnsi"/>
          <w:b/>
          <w:sz w:val="20"/>
          <w:szCs w:val="20"/>
          <w:lang w:val="en-GB" w:eastAsia="en-US"/>
        </w:rPr>
        <w:lastRenderedPageBreak/>
        <w:t>Spe</w:t>
      </w:r>
      <w:r w:rsidR="00F854B5">
        <w:rPr>
          <w:rFonts w:asciiTheme="minorHAnsi" w:eastAsia="Times" w:hAnsiTheme="minorHAnsi" w:cstheme="minorHAnsi"/>
          <w:b/>
          <w:sz w:val="20"/>
          <w:szCs w:val="20"/>
          <w:lang w:val="en-GB" w:eastAsia="en-US"/>
        </w:rPr>
        <w:t>cific Goals</w:t>
      </w:r>
    </w:p>
    <w:p w14:paraId="3C5F8A6B" w14:textId="70392B6B" w:rsidR="00520360" w:rsidRPr="002A4143" w:rsidRDefault="00520360" w:rsidP="00E84457">
      <w:pPr>
        <w:spacing w:line="360" w:lineRule="auto"/>
        <w:rPr>
          <w:rFonts w:asciiTheme="minorHAnsi" w:eastAsia="Times" w:hAnsiTheme="minorHAnsi" w:cstheme="minorHAnsi"/>
          <w:b/>
          <w:sz w:val="20"/>
          <w:szCs w:val="20"/>
          <w:lang w:val="en-GB" w:eastAsia="en-US"/>
        </w:rPr>
      </w:pPr>
      <w:r w:rsidRPr="002A4143">
        <w:rPr>
          <w:rFonts w:asciiTheme="minorHAnsi" w:eastAsia="Times" w:hAnsiTheme="minorHAnsi" w:cstheme="minorHAnsi"/>
          <w:b/>
          <w:sz w:val="20"/>
          <w:szCs w:val="20"/>
          <w:lang w:val="en-GB" w:eastAsia="en-US"/>
        </w:rPr>
        <w:t xml:space="preserve">Table 1: Specific goals for the tender and points claimed are indicated per the table below. </w:t>
      </w:r>
    </w:p>
    <w:p w14:paraId="17D92111" w14:textId="596ED647" w:rsidR="007764E5" w:rsidRPr="00060277" w:rsidRDefault="007764E5" w:rsidP="007764E5">
      <w:pPr>
        <w:widowControl w:val="0"/>
        <w:spacing w:line="360" w:lineRule="auto"/>
        <w:jc w:val="both"/>
        <w:rPr>
          <w:rFonts w:asciiTheme="minorHAnsi" w:hAnsiTheme="minorHAnsi" w:cstheme="minorHAnsi"/>
          <w:b/>
          <w:i/>
          <w:snapToGrid w:val="0"/>
          <w:sz w:val="20"/>
        </w:rPr>
      </w:pPr>
      <w:r w:rsidRPr="00060277">
        <w:rPr>
          <w:rFonts w:asciiTheme="minorHAnsi" w:hAnsiTheme="minorHAnsi" w:cstheme="minorHAnsi"/>
          <w:b/>
          <w:i/>
          <w:snapToGrid w:val="0"/>
          <w:sz w:val="20"/>
        </w:rPr>
        <w:t>(Note to organs of s</w:t>
      </w:r>
      <w:r>
        <w:rPr>
          <w:rFonts w:asciiTheme="minorHAnsi" w:hAnsiTheme="minorHAnsi" w:cstheme="minorHAnsi"/>
          <w:b/>
          <w:i/>
          <w:snapToGrid w:val="0"/>
          <w:sz w:val="20"/>
        </w:rPr>
        <w:t>tate: Where</w:t>
      </w:r>
      <w:r w:rsidR="00BC39AD">
        <w:rPr>
          <w:rFonts w:asciiTheme="minorHAnsi" w:hAnsiTheme="minorHAnsi" w:cstheme="minorHAnsi"/>
          <w:b/>
          <w:i/>
          <w:snapToGrid w:val="0"/>
          <w:sz w:val="20"/>
        </w:rPr>
        <w:t xml:space="preserve"> </w:t>
      </w:r>
      <w:r>
        <w:rPr>
          <w:rFonts w:asciiTheme="minorHAnsi" w:hAnsiTheme="minorHAnsi" w:cstheme="minorHAnsi"/>
          <w:b/>
          <w:i/>
          <w:snapToGrid w:val="0"/>
          <w:sz w:val="20"/>
        </w:rPr>
        <w:t xml:space="preserve">the </w:t>
      </w:r>
      <w:r w:rsidRPr="00060277">
        <w:rPr>
          <w:rFonts w:asciiTheme="minorHAnsi" w:hAnsiTheme="minorHAnsi" w:cstheme="minorHAnsi"/>
          <w:b/>
          <w:i/>
          <w:snapToGrid w:val="0"/>
          <w:sz w:val="20"/>
        </w:rPr>
        <w:t>80/20</w:t>
      </w:r>
      <w:r w:rsidR="008B108B">
        <w:rPr>
          <w:rFonts w:asciiTheme="minorHAnsi" w:hAnsiTheme="minorHAnsi" w:cstheme="minorHAnsi"/>
          <w:b/>
          <w:i/>
          <w:snapToGrid w:val="0"/>
          <w:sz w:val="20"/>
        </w:rPr>
        <w:t xml:space="preserve"> </w:t>
      </w:r>
      <w:r w:rsidR="001517D2">
        <w:rPr>
          <w:rFonts w:asciiTheme="minorHAnsi" w:hAnsiTheme="minorHAnsi" w:cstheme="minorHAnsi"/>
          <w:b/>
          <w:i/>
          <w:snapToGrid w:val="0"/>
          <w:sz w:val="20"/>
        </w:rPr>
        <w:t>preference</w:t>
      </w:r>
      <w:r w:rsidRPr="00060277">
        <w:rPr>
          <w:rFonts w:asciiTheme="minorHAnsi" w:hAnsiTheme="minorHAnsi" w:cstheme="minorHAnsi"/>
          <w:b/>
          <w:i/>
          <w:snapToGrid w:val="0"/>
          <w:sz w:val="20"/>
        </w:rPr>
        <w:t xml:space="preserve"> point system is applicable, corresponding points must also be indicated as such. </w:t>
      </w:r>
    </w:p>
    <w:p w14:paraId="3A6070D5" w14:textId="00686C6F" w:rsidR="00445959" w:rsidRPr="00445959" w:rsidRDefault="007764E5" w:rsidP="00445959">
      <w:pPr>
        <w:widowControl w:val="0"/>
        <w:spacing w:after="120"/>
        <w:jc w:val="both"/>
        <w:rPr>
          <w:rFonts w:asciiTheme="minorHAnsi" w:hAnsiTheme="minorHAnsi" w:cstheme="minorHAnsi"/>
          <w:b/>
          <w:snapToGrid w:val="0"/>
          <w:sz w:val="20"/>
        </w:rPr>
      </w:pPr>
      <w:r w:rsidRPr="00060277">
        <w:rPr>
          <w:rFonts w:asciiTheme="minorHAnsi" w:hAnsiTheme="minorHAnsi" w:cstheme="minorHAnsi"/>
          <w:b/>
          <w:i/>
          <w:snapToGrid w:val="0"/>
          <w:sz w:val="20"/>
        </w:rPr>
        <w:t>Note to tenderers: The tenderer must indicate how they claim points for each preference point system.</w:t>
      </w:r>
      <w:r w:rsidRPr="00060277">
        <w:rPr>
          <w:rFonts w:asciiTheme="minorHAnsi" w:hAnsiTheme="minorHAnsi" w:cstheme="minorHAnsi"/>
          <w:b/>
          <w:snapToGrid w:val="0"/>
          <w:sz w:val="20"/>
        </w:rPr>
        <w:t xml:space="preserve">)  </w:t>
      </w:r>
    </w:p>
    <w:tbl>
      <w:tblPr>
        <w:tblW w:w="16449" w:type="dxa"/>
        <w:tblInd w:w="-719" w:type="dxa"/>
        <w:tblCellMar>
          <w:left w:w="0" w:type="dxa"/>
          <w:right w:w="0" w:type="dxa"/>
        </w:tblCellMar>
        <w:tblLook w:val="04A0" w:firstRow="1" w:lastRow="0" w:firstColumn="1" w:lastColumn="0" w:noHBand="0" w:noVBand="1"/>
      </w:tblPr>
      <w:tblGrid>
        <w:gridCol w:w="5437"/>
        <w:gridCol w:w="4832"/>
        <w:gridCol w:w="3061"/>
        <w:gridCol w:w="3119"/>
      </w:tblGrid>
      <w:tr w:rsidR="00445959" w:rsidRPr="00B1081B" w14:paraId="1DAA1EC9" w14:textId="77777777" w:rsidTr="0011287A">
        <w:trPr>
          <w:trHeight w:val="858"/>
          <w:tblHeader/>
        </w:trPr>
        <w:tc>
          <w:tcPr>
            <w:tcW w:w="5437" w:type="dxa"/>
            <w:tcBorders>
              <w:top w:val="single" w:sz="4" w:space="0" w:color="auto"/>
              <w:left w:val="single" w:sz="4" w:space="0" w:color="auto"/>
              <w:bottom w:val="single" w:sz="8" w:space="0" w:color="auto"/>
              <w:right w:val="single" w:sz="8" w:space="0" w:color="auto"/>
            </w:tcBorders>
            <w:shd w:val="clear" w:color="auto" w:fill="AEAAAA"/>
            <w:tcMar>
              <w:top w:w="0" w:type="dxa"/>
              <w:left w:w="108" w:type="dxa"/>
              <w:bottom w:w="0" w:type="dxa"/>
              <w:right w:w="108" w:type="dxa"/>
            </w:tcMar>
            <w:vAlign w:val="center"/>
            <w:hideMark/>
          </w:tcPr>
          <w:p w14:paraId="20D562A3" w14:textId="77777777" w:rsidR="00445959" w:rsidRPr="00892984" w:rsidRDefault="00445959" w:rsidP="006B18BF">
            <w:pPr>
              <w:overflowPunct w:val="0"/>
              <w:spacing w:before="96" w:line="276" w:lineRule="auto"/>
              <w:textAlignment w:val="baseline"/>
              <w:rPr>
                <w:rFonts w:asciiTheme="minorHAnsi" w:hAnsiTheme="minorHAnsi" w:cstheme="minorHAnsi"/>
                <w:b/>
                <w:bCs/>
                <w:sz w:val="20"/>
                <w:lang w:val="en-US"/>
              </w:rPr>
            </w:pPr>
            <w:r w:rsidRPr="00892984">
              <w:rPr>
                <w:rFonts w:asciiTheme="minorHAnsi" w:hAnsiTheme="minorHAnsi" w:cstheme="minorHAnsi"/>
                <w:b/>
                <w:bCs/>
                <w:sz w:val="20"/>
                <w:lang w:val="en-US"/>
              </w:rPr>
              <w:t>The specific goals allocated points in terms of this tender</w:t>
            </w:r>
          </w:p>
        </w:tc>
        <w:tc>
          <w:tcPr>
            <w:tcW w:w="4832"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vAlign w:val="center"/>
          </w:tcPr>
          <w:p w14:paraId="3535D717" w14:textId="77777777" w:rsidR="00445959" w:rsidRPr="006D7A56" w:rsidRDefault="00445959" w:rsidP="006B18BF">
            <w:pPr>
              <w:overflowPunct w:val="0"/>
              <w:spacing w:before="96" w:line="276" w:lineRule="auto"/>
              <w:jc w:val="center"/>
              <w:textAlignment w:val="baseline"/>
              <w:rPr>
                <w:rFonts w:asciiTheme="minorHAnsi" w:hAnsiTheme="minorHAnsi" w:cstheme="minorHAnsi"/>
                <w:b/>
                <w:bCs/>
                <w:sz w:val="20"/>
                <w:lang w:val="en-US"/>
              </w:rPr>
            </w:pPr>
            <w:r w:rsidRPr="006D7A56">
              <w:rPr>
                <w:rFonts w:asciiTheme="minorHAnsi" w:hAnsiTheme="minorHAnsi" w:cstheme="minorHAnsi"/>
                <w:b/>
                <w:bCs/>
                <w:sz w:val="20"/>
              </w:rPr>
              <w:t>Means of Verification</w:t>
            </w:r>
            <w:r w:rsidRPr="006D7A56">
              <w:rPr>
                <w:rFonts w:asciiTheme="minorHAnsi" w:hAnsiTheme="minorHAnsi" w:cstheme="minorHAnsi"/>
                <w:b/>
                <w:bCs/>
                <w:sz w:val="20"/>
                <w:lang w:val="en-US"/>
              </w:rPr>
              <w:t xml:space="preserve"> </w:t>
            </w:r>
          </w:p>
        </w:tc>
        <w:tc>
          <w:tcPr>
            <w:tcW w:w="3061"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vAlign w:val="center"/>
            <w:hideMark/>
          </w:tcPr>
          <w:p w14:paraId="49269368" w14:textId="04BF0C17" w:rsidR="00445959" w:rsidRPr="006D7A56" w:rsidRDefault="00445959" w:rsidP="0011287A">
            <w:pPr>
              <w:overflowPunct w:val="0"/>
              <w:spacing w:before="96" w:line="276" w:lineRule="auto"/>
              <w:textAlignment w:val="baseline"/>
              <w:rPr>
                <w:rFonts w:asciiTheme="minorHAnsi" w:hAnsiTheme="minorHAnsi" w:cstheme="minorHAnsi"/>
                <w:b/>
                <w:bCs/>
                <w:sz w:val="20"/>
                <w:lang w:val="en-US"/>
              </w:rPr>
            </w:pPr>
            <w:r w:rsidRPr="006D7A56">
              <w:rPr>
                <w:rFonts w:asciiTheme="minorHAnsi" w:hAnsiTheme="minorHAnsi" w:cstheme="minorHAnsi"/>
                <w:b/>
                <w:bCs/>
                <w:sz w:val="20"/>
                <w:lang w:val="en-US"/>
              </w:rPr>
              <w:t>Number of points</w:t>
            </w:r>
            <w:r w:rsidR="0011287A">
              <w:rPr>
                <w:rFonts w:asciiTheme="minorHAnsi" w:hAnsiTheme="minorHAnsi" w:cstheme="minorHAnsi"/>
                <w:b/>
                <w:bCs/>
                <w:sz w:val="20"/>
                <w:lang w:val="en-US"/>
              </w:rPr>
              <w:t xml:space="preserve"> </w:t>
            </w:r>
            <w:r w:rsidRPr="006D7A56">
              <w:rPr>
                <w:rFonts w:asciiTheme="minorHAnsi" w:hAnsiTheme="minorHAnsi" w:cstheme="minorHAnsi"/>
                <w:b/>
                <w:bCs/>
                <w:sz w:val="20"/>
                <w:lang w:val="en-US"/>
              </w:rPr>
              <w:t>allocated</w:t>
            </w:r>
          </w:p>
          <w:p w14:paraId="460DC90D" w14:textId="0E78E4A9" w:rsidR="00445959" w:rsidRPr="006D7A56" w:rsidRDefault="00445959" w:rsidP="0011287A">
            <w:pPr>
              <w:overflowPunct w:val="0"/>
              <w:spacing w:before="96" w:line="276" w:lineRule="auto"/>
              <w:textAlignment w:val="baseline"/>
              <w:rPr>
                <w:rFonts w:asciiTheme="minorHAnsi" w:hAnsiTheme="minorHAnsi" w:cstheme="minorHAnsi"/>
                <w:b/>
                <w:bCs/>
                <w:sz w:val="20"/>
                <w:lang w:val="en-US"/>
              </w:rPr>
            </w:pPr>
            <w:r w:rsidRPr="006D7A56">
              <w:rPr>
                <w:rFonts w:asciiTheme="minorHAnsi" w:hAnsiTheme="minorHAnsi" w:cstheme="minorHAnsi"/>
                <w:b/>
                <w:bCs/>
                <w:sz w:val="20"/>
                <w:lang w:val="en-US"/>
              </w:rPr>
              <w:t>(80/20 system)</w:t>
            </w:r>
            <w:r w:rsidR="0011287A">
              <w:rPr>
                <w:rFonts w:asciiTheme="minorHAnsi" w:hAnsiTheme="minorHAnsi" w:cstheme="minorHAnsi"/>
                <w:b/>
                <w:bCs/>
                <w:sz w:val="20"/>
                <w:lang w:val="en-US"/>
              </w:rPr>
              <w:t xml:space="preserve"> </w:t>
            </w:r>
            <w:r w:rsidRPr="006D7A56">
              <w:rPr>
                <w:rFonts w:asciiTheme="minorHAnsi" w:hAnsiTheme="minorHAnsi" w:cstheme="minorHAnsi"/>
                <w:b/>
                <w:bCs/>
                <w:sz w:val="20"/>
                <w:lang w:val="en-US"/>
              </w:rPr>
              <w:t>(To be completed by the organ of state)</w:t>
            </w:r>
          </w:p>
        </w:tc>
        <w:tc>
          <w:tcPr>
            <w:tcW w:w="3119" w:type="dxa"/>
            <w:tcBorders>
              <w:top w:val="single" w:sz="8" w:space="0" w:color="auto"/>
              <w:left w:val="nil"/>
              <w:bottom w:val="single" w:sz="8" w:space="0" w:color="auto"/>
              <w:right w:val="single" w:sz="8" w:space="0" w:color="auto"/>
            </w:tcBorders>
            <w:shd w:val="clear" w:color="auto" w:fill="F4B083"/>
            <w:tcMar>
              <w:top w:w="0" w:type="dxa"/>
              <w:left w:w="108" w:type="dxa"/>
              <w:bottom w:w="0" w:type="dxa"/>
              <w:right w:w="108" w:type="dxa"/>
            </w:tcMar>
            <w:hideMark/>
          </w:tcPr>
          <w:p w14:paraId="476F8E12" w14:textId="33FB3F3D" w:rsidR="00445959" w:rsidRPr="006D7A56" w:rsidRDefault="00445959" w:rsidP="0011287A">
            <w:pPr>
              <w:overflowPunct w:val="0"/>
              <w:spacing w:before="96" w:line="276" w:lineRule="auto"/>
              <w:textAlignment w:val="baseline"/>
              <w:rPr>
                <w:rFonts w:asciiTheme="minorHAnsi" w:hAnsiTheme="minorHAnsi" w:cstheme="minorHAnsi"/>
                <w:b/>
                <w:bCs/>
                <w:sz w:val="20"/>
                <w:lang w:val="en-US"/>
              </w:rPr>
            </w:pPr>
            <w:r w:rsidRPr="006D7A56">
              <w:rPr>
                <w:rFonts w:asciiTheme="minorHAnsi" w:hAnsiTheme="minorHAnsi" w:cstheme="minorHAnsi"/>
                <w:b/>
                <w:bCs/>
                <w:sz w:val="20"/>
                <w:lang w:val="en-US"/>
              </w:rPr>
              <w:t>Number of points claimed (80/20 system)</w:t>
            </w:r>
            <w:r w:rsidR="0011287A">
              <w:rPr>
                <w:rFonts w:asciiTheme="minorHAnsi" w:hAnsiTheme="minorHAnsi" w:cstheme="minorHAnsi"/>
                <w:b/>
                <w:bCs/>
                <w:sz w:val="20"/>
                <w:lang w:val="en-US"/>
              </w:rPr>
              <w:t xml:space="preserve"> </w:t>
            </w:r>
            <w:r w:rsidRPr="006D7A56">
              <w:rPr>
                <w:rFonts w:asciiTheme="minorHAnsi" w:hAnsiTheme="minorHAnsi" w:cstheme="minorHAnsi"/>
                <w:b/>
                <w:bCs/>
                <w:sz w:val="20"/>
                <w:lang w:val="en-US"/>
              </w:rPr>
              <w:t>(To be completed by the tenderer)</w:t>
            </w:r>
          </w:p>
        </w:tc>
      </w:tr>
      <w:tr w:rsidR="00445959" w:rsidRPr="00B1081B" w14:paraId="61E02C4D" w14:textId="77777777" w:rsidTr="0011287A">
        <w:trPr>
          <w:trHeight w:val="315"/>
        </w:trPr>
        <w:tc>
          <w:tcPr>
            <w:tcW w:w="543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6BBB1F" w14:textId="77777777" w:rsidR="00445959" w:rsidRPr="00AB2372" w:rsidRDefault="00445959" w:rsidP="006B18BF">
            <w:pPr>
              <w:overflowPunct w:val="0"/>
              <w:spacing w:line="276" w:lineRule="auto"/>
              <w:textAlignment w:val="baseline"/>
              <w:rPr>
                <w:rFonts w:asciiTheme="minorHAnsi" w:hAnsiTheme="minorHAnsi" w:cstheme="minorHAnsi"/>
                <w:b/>
                <w:bCs/>
                <w:sz w:val="20"/>
                <w:lang w:val="en-US"/>
              </w:rPr>
            </w:pPr>
            <w:r w:rsidRPr="00AB2372">
              <w:rPr>
                <w:rFonts w:asciiTheme="minorHAnsi" w:hAnsiTheme="minorHAnsi" w:cstheme="minorHAnsi"/>
                <w:b/>
                <w:bCs/>
                <w:sz w:val="20"/>
                <w:lang w:val="en-US"/>
              </w:rPr>
              <w:t xml:space="preserve">Historically Disadvantaged Individuals </w:t>
            </w:r>
          </w:p>
          <w:p w14:paraId="19F64D49" w14:textId="77777777" w:rsidR="00445959" w:rsidRPr="00892984" w:rsidRDefault="00445959" w:rsidP="006B18BF">
            <w:pPr>
              <w:overflowPunct w:val="0"/>
              <w:spacing w:before="115" w:line="276" w:lineRule="auto"/>
              <w:jc w:val="both"/>
              <w:textAlignment w:val="baseline"/>
              <w:rPr>
                <w:rFonts w:asciiTheme="minorHAnsi" w:hAnsiTheme="minorHAnsi" w:cstheme="minorHAnsi"/>
                <w:sz w:val="20"/>
                <w:lang w:val="en-US"/>
              </w:rPr>
            </w:pPr>
            <w:r w:rsidRPr="00892984">
              <w:rPr>
                <w:rFonts w:asciiTheme="minorHAnsi" w:hAnsiTheme="minorHAnsi" w:cstheme="minorHAnsi"/>
                <w:sz w:val="20"/>
                <w:lang w:val="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r>
              <w:rPr>
                <w:rFonts w:asciiTheme="minorHAnsi" w:hAnsiTheme="minorHAnsi" w:cstheme="minorHAnsi"/>
                <w:sz w:val="20"/>
                <w:lang w:val="en-US"/>
              </w:rPr>
              <w:t>”</w:t>
            </w:r>
            <w:r w:rsidRPr="00892984">
              <w:rPr>
                <w:rFonts w:asciiTheme="minorHAnsi" w:hAnsiTheme="minorHAnsi" w:cstheme="minorHAnsi"/>
                <w:sz w:val="20"/>
                <w:lang w:val="en-US"/>
              </w:rPr>
              <w:t>).</w:t>
            </w:r>
          </w:p>
        </w:tc>
        <w:tc>
          <w:tcPr>
            <w:tcW w:w="483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8FFA5C4"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rPr>
              <w:t>Valid B-BBEE Certificate/Affidavit Sworn under oath, ID copy of owner/s of the business / Ownership certificate issued by Companies and Intellectual Property Commission (CIPC).</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87052E"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lang w:val="en-US"/>
              </w:rPr>
              <w:t>7</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DE794C"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p>
        </w:tc>
      </w:tr>
      <w:tr w:rsidR="00445959" w:rsidRPr="00B1081B" w14:paraId="59A61908" w14:textId="77777777" w:rsidTr="0011287A">
        <w:trPr>
          <w:trHeight w:val="315"/>
        </w:trPr>
        <w:tc>
          <w:tcPr>
            <w:tcW w:w="5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0820D" w14:textId="77777777" w:rsidR="00445959" w:rsidRPr="00521D5A" w:rsidRDefault="00445959" w:rsidP="006B18BF">
            <w:pPr>
              <w:overflowPunct w:val="0"/>
              <w:spacing w:before="115" w:line="276" w:lineRule="auto"/>
              <w:textAlignment w:val="baseline"/>
              <w:rPr>
                <w:rFonts w:asciiTheme="minorHAnsi" w:hAnsiTheme="minorHAnsi" w:cstheme="minorHAnsi"/>
                <w:b/>
                <w:bCs/>
                <w:sz w:val="20"/>
                <w:lang w:val="en-US"/>
              </w:rPr>
            </w:pPr>
            <w:r w:rsidRPr="00521D5A">
              <w:rPr>
                <w:rFonts w:asciiTheme="minorHAnsi" w:hAnsiTheme="minorHAnsi" w:cstheme="minorHAnsi"/>
                <w:b/>
                <w:bCs/>
                <w:sz w:val="20"/>
                <w:lang w:val="en-US"/>
              </w:rPr>
              <w:t>Women</w:t>
            </w:r>
          </w:p>
        </w:tc>
        <w:tc>
          <w:tcPr>
            <w:tcW w:w="4832" w:type="dxa"/>
            <w:tcBorders>
              <w:top w:val="nil"/>
              <w:left w:val="nil"/>
              <w:bottom w:val="single" w:sz="8" w:space="0" w:color="auto"/>
              <w:right w:val="single" w:sz="8" w:space="0" w:color="auto"/>
            </w:tcBorders>
            <w:tcMar>
              <w:top w:w="0" w:type="dxa"/>
              <w:left w:w="108" w:type="dxa"/>
              <w:bottom w:w="0" w:type="dxa"/>
              <w:right w:w="108" w:type="dxa"/>
            </w:tcMar>
            <w:hideMark/>
          </w:tcPr>
          <w:p w14:paraId="445A2522"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rPr>
              <w:t>Valid B-BBEE Certificate/Affidavit Sworn under oath, ID copy of owner/s of the business / Ownership certificate issued by Companies and Intellectual Property Commission (CIPC).</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14F5F4B"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lang w:val="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D07A732"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p>
        </w:tc>
      </w:tr>
      <w:tr w:rsidR="00445959" w:rsidRPr="00B1081B" w14:paraId="3E0126CB" w14:textId="77777777" w:rsidTr="0011287A">
        <w:trPr>
          <w:trHeight w:val="315"/>
        </w:trPr>
        <w:tc>
          <w:tcPr>
            <w:tcW w:w="543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B2916" w14:textId="77777777" w:rsidR="00445959" w:rsidRPr="00521D5A" w:rsidRDefault="00445959" w:rsidP="006B18BF">
            <w:pPr>
              <w:overflowPunct w:val="0"/>
              <w:spacing w:before="115" w:line="276" w:lineRule="auto"/>
              <w:textAlignment w:val="baseline"/>
              <w:rPr>
                <w:rFonts w:asciiTheme="minorHAnsi" w:hAnsiTheme="minorHAnsi" w:cstheme="minorHAnsi"/>
                <w:b/>
                <w:bCs/>
                <w:sz w:val="20"/>
                <w:lang w:val="en-US"/>
              </w:rPr>
            </w:pPr>
            <w:r w:rsidRPr="00521D5A">
              <w:rPr>
                <w:rFonts w:asciiTheme="minorHAnsi" w:hAnsiTheme="minorHAnsi" w:cstheme="minorHAnsi"/>
                <w:b/>
                <w:bCs/>
                <w:sz w:val="20"/>
                <w:lang w:val="en-US"/>
              </w:rPr>
              <w:t>Disabled</w:t>
            </w:r>
          </w:p>
        </w:tc>
        <w:tc>
          <w:tcPr>
            <w:tcW w:w="483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042163"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rPr>
              <w:t>Valid B-BBEE Certificate/Affidavit Sworn under oath, ID copy of owner/s of the business / Ownership certificate issued by Companies and Intellectual Property Commission (CIPC).</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819821"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lang w:val="en-US"/>
              </w:rPr>
              <w:t>3</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B5D034"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p>
        </w:tc>
      </w:tr>
      <w:tr w:rsidR="00445959" w:rsidRPr="00B1081B" w14:paraId="5F007D87" w14:textId="77777777" w:rsidTr="0011287A">
        <w:trPr>
          <w:trHeight w:val="315"/>
        </w:trPr>
        <w:tc>
          <w:tcPr>
            <w:tcW w:w="5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A13A9" w14:textId="77777777" w:rsidR="00445959" w:rsidRPr="00521D5A" w:rsidRDefault="00445959" w:rsidP="006B18BF">
            <w:pPr>
              <w:overflowPunct w:val="0"/>
              <w:spacing w:before="115" w:line="276" w:lineRule="auto"/>
              <w:textAlignment w:val="baseline"/>
              <w:rPr>
                <w:rFonts w:asciiTheme="minorHAnsi" w:hAnsiTheme="minorHAnsi" w:cstheme="minorHAnsi"/>
                <w:b/>
                <w:bCs/>
                <w:sz w:val="20"/>
                <w:lang w:val="en-US"/>
              </w:rPr>
            </w:pPr>
            <w:r w:rsidRPr="00521D5A">
              <w:rPr>
                <w:rFonts w:asciiTheme="minorHAnsi" w:hAnsiTheme="minorHAnsi" w:cstheme="minorHAnsi"/>
                <w:b/>
                <w:bCs/>
                <w:sz w:val="20"/>
                <w:lang w:val="en-US"/>
              </w:rPr>
              <w:t>Youth</w:t>
            </w:r>
          </w:p>
        </w:tc>
        <w:tc>
          <w:tcPr>
            <w:tcW w:w="4832" w:type="dxa"/>
            <w:tcBorders>
              <w:top w:val="nil"/>
              <w:left w:val="nil"/>
              <w:bottom w:val="single" w:sz="8" w:space="0" w:color="auto"/>
              <w:right w:val="single" w:sz="8" w:space="0" w:color="auto"/>
            </w:tcBorders>
            <w:tcMar>
              <w:top w:w="0" w:type="dxa"/>
              <w:left w:w="108" w:type="dxa"/>
              <w:bottom w:w="0" w:type="dxa"/>
              <w:right w:w="108" w:type="dxa"/>
            </w:tcMar>
            <w:hideMark/>
          </w:tcPr>
          <w:p w14:paraId="48111309"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rPr>
              <w:t>Valid B-BBEE Certificate/Affidavit Sworn under oath, ID copy of owner/s of the business / Ownership certificate issued by Companies and Intellectual Property Commission (CIPC).</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214158A"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lang w:val="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78B1DBB"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p>
        </w:tc>
      </w:tr>
      <w:tr w:rsidR="00445959" w:rsidRPr="00B1081B" w14:paraId="70E8C164" w14:textId="77777777" w:rsidTr="0011287A">
        <w:trPr>
          <w:trHeight w:val="315"/>
        </w:trPr>
        <w:tc>
          <w:tcPr>
            <w:tcW w:w="54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DC81C8" w14:textId="77777777" w:rsidR="00445959" w:rsidRPr="00297D8E" w:rsidRDefault="00445959" w:rsidP="006B18BF">
            <w:pPr>
              <w:overflowPunct w:val="0"/>
              <w:spacing w:before="115" w:line="276" w:lineRule="auto"/>
              <w:textAlignment w:val="baseline"/>
              <w:rPr>
                <w:rFonts w:asciiTheme="minorHAnsi" w:hAnsiTheme="minorHAnsi" w:cstheme="minorHAnsi"/>
                <w:sz w:val="20"/>
                <w:lang w:val="en-US"/>
              </w:rPr>
            </w:pPr>
            <w:r w:rsidRPr="00521D5A">
              <w:rPr>
                <w:rFonts w:asciiTheme="minorHAnsi" w:hAnsiTheme="minorHAnsi" w:cstheme="minorHAnsi"/>
                <w:b/>
                <w:bCs/>
                <w:sz w:val="20"/>
                <w:lang w:val="en-US"/>
              </w:rPr>
              <w:lastRenderedPageBreak/>
              <w:t>Locality</w:t>
            </w:r>
            <w:r>
              <w:rPr>
                <w:rFonts w:asciiTheme="minorHAnsi" w:hAnsiTheme="minorHAnsi" w:cstheme="minorHAnsi"/>
                <w:b/>
                <w:bCs/>
                <w:sz w:val="20"/>
                <w:lang w:val="en-US"/>
              </w:rPr>
              <w:t xml:space="preserve">: </w:t>
            </w:r>
            <w:r w:rsidRPr="00297D8E">
              <w:rPr>
                <w:rFonts w:asciiTheme="minorHAnsi" w:hAnsiTheme="minorHAnsi" w:cstheme="minorHAnsi"/>
                <w:sz w:val="20"/>
                <w:lang w:val="en-US"/>
              </w:rPr>
              <w:t>Gauteng Province = 4</w:t>
            </w:r>
          </w:p>
        </w:tc>
        <w:tc>
          <w:tcPr>
            <w:tcW w:w="4832" w:type="dxa"/>
            <w:tcBorders>
              <w:top w:val="nil"/>
              <w:left w:val="nil"/>
              <w:bottom w:val="single" w:sz="8" w:space="0" w:color="auto"/>
              <w:right w:val="single" w:sz="8" w:space="0" w:color="auto"/>
            </w:tcBorders>
            <w:tcMar>
              <w:top w:w="0" w:type="dxa"/>
              <w:left w:w="108" w:type="dxa"/>
              <w:bottom w:w="0" w:type="dxa"/>
              <w:right w:w="108" w:type="dxa"/>
            </w:tcMar>
          </w:tcPr>
          <w:p w14:paraId="166B920D"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rPr>
              <w:t>CSD/proof of municipal account /letter from the Ward Council confirming the business address</w:t>
            </w:r>
            <w:r>
              <w:rPr>
                <w:rFonts w:asciiTheme="minorHAnsi" w:hAnsiTheme="minorHAnsi" w:cstheme="minorHAnsi"/>
                <w:sz w:val="20"/>
              </w:rPr>
              <w:t>.</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7CEBFA2"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lang w:val="en-US"/>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19A8B90"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p>
        </w:tc>
      </w:tr>
      <w:tr w:rsidR="00445959" w:rsidRPr="00B1081B" w14:paraId="67FA2527" w14:textId="77777777" w:rsidTr="0011287A">
        <w:trPr>
          <w:trHeight w:val="315"/>
        </w:trPr>
        <w:tc>
          <w:tcPr>
            <w:tcW w:w="543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C500E5E" w14:textId="77777777" w:rsidR="00445959" w:rsidRPr="006D7A56" w:rsidRDefault="00445959" w:rsidP="006B18BF">
            <w:pPr>
              <w:pStyle w:val="ListParagraph"/>
              <w:overflowPunct w:val="0"/>
              <w:spacing w:before="115" w:line="276" w:lineRule="auto"/>
              <w:ind w:left="179"/>
              <w:jc w:val="both"/>
              <w:textAlignment w:val="baseline"/>
              <w:rPr>
                <w:rFonts w:asciiTheme="minorHAnsi" w:hAnsiTheme="minorHAnsi" w:cstheme="minorHAnsi"/>
                <w:b/>
                <w:bCs/>
                <w:sz w:val="20"/>
                <w:lang w:val="en-US"/>
              </w:rPr>
            </w:pPr>
            <w:r w:rsidRPr="006D7A56">
              <w:rPr>
                <w:rFonts w:asciiTheme="minorHAnsi" w:hAnsiTheme="minorHAnsi" w:cstheme="minorHAnsi"/>
                <w:b/>
                <w:bCs/>
                <w:sz w:val="20"/>
                <w:lang w:val="en-US"/>
              </w:rPr>
              <w:t>Total Points</w:t>
            </w:r>
          </w:p>
        </w:tc>
        <w:tc>
          <w:tcPr>
            <w:tcW w:w="48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43FB80"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41EB0" w14:textId="77777777" w:rsidR="00445959" w:rsidRPr="00132FCC" w:rsidRDefault="00445959" w:rsidP="006B18BF">
            <w:pPr>
              <w:overflowPunct w:val="0"/>
              <w:spacing w:before="115" w:line="276" w:lineRule="auto"/>
              <w:jc w:val="center"/>
              <w:textAlignment w:val="baseline"/>
              <w:rPr>
                <w:rFonts w:asciiTheme="minorHAnsi" w:hAnsiTheme="minorHAnsi" w:cstheme="minorHAnsi"/>
                <w:b/>
                <w:bCs/>
                <w:sz w:val="20"/>
                <w:lang w:val="en-US"/>
              </w:rPr>
            </w:pPr>
            <w:r w:rsidRPr="00132FCC">
              <w:rPr>
                <w:rFonts w:asciiTheme="minorHAnsi" w:hAnsiTheme="minorHAnsi" w:cstheme="minorHAnsi"/>
                <w:b/>
                <w:bCs/>
                <w:sz w:val="20"/>
                <w:lang w:val="en-US"/>
              </w:rPr>
              <w:t>20</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A20D4"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p>
        </w:tc>
      </w:tr>
    </w:tbl>
    <w:p w14:paraId="02703598" w14:textId="77777777" w:rsidR="00445959" w:rsidRDefault="00445959" w:rsidP="00445959">
      <w:pPr>
        <w:pStyle w:val="NoSpacing"/>
        <w:spacing w:line="360" w:lineRule="auto"/>
        <w:ind w:firstLine="720"/>
        <w:rPr>
          <w:rFonts w:asciiTheme="minorHAnsi" w:hAnsiTheme="minorHAnsi" w:cstheme="minorHAnsi"/>
          <w:sz w:val="20"/>
        </w:rPr>
      </w:pPr>
    </w:p>
    <w:p w14:paraId="65187CEA" w14:textId="77777777" w:rsidR="00D5624D" w:rsidRDefault="00D5624D"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pPr>
    </w:p>
    <w:p w14:paraId="4B6237C9" w14:textId="77777777" w:rsidR="00445959" w:rsidRDefault="00445959"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pPr>
    </w:p>
    <w:p w14:paraId="186E7848" w14:textId="77777777" w:rsidR="00445959" w:rsidRDefault="00445959"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pPr>
    </w:p>
    <w:p w14:paraId="391EC505" w14:textId="77777777" w:rsidR="00445959" w:rsidRDefault="00445959"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pPr>
    </w:p>
    <w:p w14:paraId="7BCE6A16" w14:textId="77777777" w:rsidR="00445959" w:rsidRDefault="00445959"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pPr>
    </w:p>
    <w:p w14:paraId="584594C0" w14:textId="77777777" w:rsidR="00445959" w:rsidRDefault="00445959"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sectPr w:rsidR="00445959" w:rsidSect="00445959">
          <w:pgSz w:w="16834" w:h="11907" w:orient="landscape" w:code="9"/>
          <w:pgMar w:top="851" w:right="1383" w:bottom="1134" w:left="851" w:header="561" w:footer="340" w:gutter="720"/>
          <w:cols w:space="720"/>
          <w:titlePg/>
          <w:docGrid w:linePitch="360"/>
        </w:sectPr>
      </w:pPr>
    </w:p>
    <w:p w14:paraId="06F7CFD1" w14:textId="77777777" w:rsidR="00445959" w:rsidRDefault="00445959"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pPr>
    </w:p>
    <w:p w14:paraId="777D0C33" w14:textId="77777777" w:rsidR="00C40E9E" w:rsidRPr="002A4143"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2A4143">
        <w:rPr>
          <w:rFonts w:asciiTheme="minorHAnsi" w:hAnsiTheme="minorHAnsi" w:cstheme="minorHAnsi"/>
          <w:b/>
          <w:snapToGrid w:val="0"/>
          <w:sz w:val="20"/>
          <w:szCs w:val="20"/>
          <w:lang w:val="en-US"/>
        </w:rPr>
        <w:t>DECLARATION WITH REGARD TO COMPANY/FIRM</w:t>
      </w:r>
    </w:p>
    <w:p w14:paraId="1349EFA6" w14:textId="77777777" w:rsidR="00C40E9E" w:rsidRPr="002A4143"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167B752B" w14:textId="77777777" w:rsidR="00C40E9E" w:rsidRPr="002A4143" w:rsidRDefault="00C40E9E" w:rsidP="00B64BC1">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Name of company/firm…………………………………………………………………….</w:t>
      </w:r>
    </w:p>
    <w:p w14:paraId="194ABF80" w14:textId="77777777" w:rsidR="00C40E9E" w:rsidRPr="002A4143" w:rsidRDefault="00C40E9E" w:rsidP="00B64BC1">
      <w:pPr>
        <w:widowControl w:val="0"/>
        <w:numPr>
          <w:ilvl w:val="1"/>
          <w:numId w:val="48"/>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Company registration number: …………………………………………………………...</w:t>
      </w:r>
    </w:p>
    <w:p w14:paraId="63A152E9" w14:textId="77777777" w:rsidR="00C40E9E" w:rsidRPr="002A4143" w:rsidRDefault="00C40E9E" w:rsidP="00B64BC1">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TYPE OF COMPANY/ FIRM</w:t>
      </w:r>
    </w:p>
    <w:p w14:paraId="3EF6A470"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Partnership/Joint Venture / Consortium</w:t>
      </w:r>
    </w:p>
    <w:p w14:paraId="170F36D4"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One-person business/sole propriety</w:t>
      </w:r>
    </w:p>
    <w:p w14:paraId="3DB72A33"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Close corporation</w:t>
      </w:r>
    </w:p>
    <w:p w14:paraId="36DAAF6F"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Public Company</w:t>
      </w:r>
    </w:p>
    <w:p w14:paraId="7E89050B"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Personal Liability Company</w:t>
      </w:r>
    </w:p>
    <w:p w14:paraId="69938163"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bookmarkStart w:id="61" w:name="_Hlk117764996"/>
      <w:r w:rsidRPr="002A4143">
        <w:rPr>
          <w:rFonts w:asciiTheme="minorHAnsi" w:hAnsiTheme="minorHAnsi" w:cstheme="minorHAnsi"/>
          <w:snapToGrid w:val="0"/>
          <w:sz w:val="20"/>
          <w:szCs w:val="20"/>
          <w:lang w:val="en-GB"/>
        </w:rPr>
        <w:sym w:font="Symbol" w:char="F07F"/>
      </w:r>
      <w:bookmarkEnd w:id="61"/>
      <w:r w:rsidRPr="002A4143">
        <w:rPr>
          <w:rFonts w:asciiTheme="minorHAnsi" w:hAnsiTheme="minorHAnsi" w:cstheme="minorHAnsi"/>
          <w:snapToGrid w:val="0"/>
          <w:sz w:val="20"/>
          <w:szCs w:val="20"/>
          <w:lang w:val="en-GB"/>
        </w:rPr>
        <w:tab/>
        <w:t xml:space="preserve">(Pty) Limited </w:t>
      </w:r>
    </w:p>
    <w:p w14:paraId="5AD79FAF"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Non-Profit Company</w:t>
      </w:r>
    </w:p>
    <w:p w14:paraId="1D15EBEC"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State Owned Company</w:t>
      </w:r>
    </w:p>
    <w:p w14:paraId="6D086D10" w14:textId="77777777" w:rsidR="00C06BB9" w:rsidRPr="002A4143" w:rsidRDefault="00C40E9E" w:rsidP="005B1F7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2A4143">
        <w:rPr>
          <w:rFonts w:asciiTheme="minorHAnsi" w:hAnsiTheme="minorHAnsi" w:cstheme="minorHAnsi"/>
          <w:smallCaps/>
          <w:snapToGrid w:val="0"/>
          <w:sz w:val="20"/>
          <w:szCs w:val="20"/>
          <w:lang w:val="en-GB"/>
        </w:rPr>
        <w:t>[Tick applicable box]</w:t>
      </w:r>
    </w:p>
    <w:p w14:paraId="774CDEB8" w14:textId="77777777" w:rsidR="00C40E9E" w:rsidRPr="002A4143"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5B0925DD" w14:textId="77777777" w:rsidR="00C40E9E" w:rsidRPr="002A4143" w:rsidRDefault="00C40E9E" w:rsidP="00B64BC1">
      <w:pPr>
        <w:widowControl w:val="0"/>
        <w:numPr>
          <w:ilvl w:val="1"/>
          <w:numId w:val="48"/>
        </w:numPr>
        <w:tabs>
          <w:tab w:val="left" w:pos="851"/>
        </w:tabs>
        <w:spacing w:line="360" w:lineRule="auto"/>
        <w:ind w:left="851" w:hanging="851"/>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8FE7438" w14:textId="77777777" w:rsidR="00C40E9E" w:rsidRPr="002A4143" w:rsidRDefault="00C40E9E" w:rsidP="00B64BC1">
      <w:pPr>
        <w:widowControl w:val="0"/>
        <w:numPr>
          <w:ilvl w:val="0"/>
          <w:numId w:val="27"/>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information furnished is true and </w:t>
      </w:r>
      <w:proofErr w:type="gramStart"/>
      <w:r w:rsidRPr="002A4143">
        <w:rPr>
          <w:rFonts w:asciiTheme="minorHAnsi" w:hAnsiTheme="minorHAnsi" w:cstheme="minorHAnsi"/>
          <w:snapToGrid w:val="0"/>
          <w:sz w:val="20"/>
          <w:szCs w:val="20"/>
          <w:lang w:val="en-GB"/>
        </w:rPr>
        <w:t>correct;</w:t>
      </w:r>
      <w:proofErr w:type="gramEnd"/>
    </w:p>
    <w:p w14:paraId="24BD2F29"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preference points claimed are in accordance with the General Conditions as indicated in paragraph 1 of this </w:t>
      </w:r>
      <w:proofErr w:type="gramStart"/>
      <w:r w:rsidRPr="002A4143">
        <w:rPr>
          <w:rFonts w:asciiTheme="minorHAnsi" w:hAnsiTheme="minorHAnsi" w:cstheme="minorHAnsi"/>
          <w:snapToGrid w:val="0"/>
          <w:sz w:val="20"/>
          <w:szCs w:val="20"/>
          <w:lang w:val="en-GB"/>
        </w:rPr>
        <w:t>form;</w:t>
      </w:r>
      <w:proofErr w:type="gramEnd"/>
    </w:p>
    <w:p w14:paraId="08C6EED2"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In the event of a contract being awarded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points claimed as shown in paragraphs 1.4 and 4.2, the contractor may be required to furnish documentary proof to the satisfaction of the organ of state that the claims are </w:t>
      </w:r>
      <w:proofErr w:type="gramStart"/>
      <w:r w:rsidRPr="002A4143">
        <w:rPr>
          <w:rFonts w:asciiTheme="minorHAnsi" w:hAnsiTheme="minorHAnsi" w:cstheme="minorHAnsi"/>
          <w:snapToGrid w:val="0"/>
          <w:sz w:val="20"/>
          <w:szCs w:val="20"/>
          <w:lang w:val="en-GB"/>
        </w:rPr>
        <w:t>correct;</w:t>
      </w:r>
      <w:proofErr w:type="gramEnd"/>
      <w:r w:rsidRPr="002A4143">
        <w:rPr>
          <w:rFonts w:asciiTheme="minorHAnsi" w:hAnsiTheme="minorHAnsi" w:cstheme="minorHAnsi"/>
          <w:snapToGrid w:val="0"/>
          <w:sz w:val="20"/>
          <w:szCs w:val="20"/>
          <w:lang w:val="en-GB"/>
        </w:rPr>
        <w:t xml:space="preserve"> </w:t>
      </w:r>
    </w:p>
    <w:p w14:paraId="52C4A73C"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5D50846F" w14:textId="77777777" w:rsidR="00C40E9E" w:rsidRPr="002A4143" w:rsidRDefault="00C40E9E" w:rsidP="00B64BC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disqualify the person from the tendering </w:t>
      </w:r>
      <w:proofErr w:type="gramStart"/>
      <w:r w:rsidRPr="002A4143">
        <w:rPr>
          <w:rFonts w:asciiTheme="minorHAnsi" w:hAnsiTheme="minorHAnsi" w:cstheme="minorHAnsi"/>
          <w:snapToGrid w:val="0"/>
          <w:sz w:val="20"/>
          <w:szCs w:val="20"/>
          <w:lang w:val="en-GB"/>
        </w:rPr>
        <w:t>process;</w:t>
      </w:r>
      <w:proofErr w:type="gramEnd"/>
    </w:p>
    <w:p w14:paraId="74F575C8"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recover costs, losses or damages it has incurred or suffered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that person’s </w:t>
      </w:r>
      <w:proofErr w:type="gramStart"/>
      <w:r w:rsidRPr="002A4143">
        <w:rPr>
          <w:rFonts w:asciiTheme="minorHAnsi" w:hAnsiTheme="minorHAnsi" w:cstheme="minorHAnsi"/>
          <w:snapToGrid w:val="0"/>
          <w:sz w:val="20"/>
          <w:szCs w:val="20"/>
          <w:lang w:val="en-GB"/>
        </w:rPr>
        <w:t>conduct;</w:t>
      </w:r>
      <w:proofErr w:type="gramEnd"/>
    </w:p>
    <w:p w14:paraId="07B4633C"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cancel the contract and claim any damages which it has suffered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having to make less favourable arrangements due to such </w:t>
      </w:r>
      <w:proofErr w:type="gramStart"/>
      <w:r w:rsidRPr="002A4143">
        <w:rPr>
          <w:rFonts w:asciiTheme="minorHAnsi" w:hAnsiTheme="minorHAnsi" w:cstheme="minorHAnsi"/>
          <w:snapToGrid w:val="0"/>
          <w:sz w:val="20"/>
          <w:szCs w:val="20"/>
          <w:lang w:val="en-GB"/>
        </w:rPr>
        <w:t>cancellation;</w:t>
      </w:r>
      <w:proofErr w:type="gramEnd"/>
    </w:p>
    <w:p w14:paraId="2E4FA5BA"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A4143">
        <w:rPr>
          <w:rFonts w:asciiTheme="minorHAnsi" w:hAnsiTheme="minorHAnsi" w:cstheme="minorHAnsi"/>
          <w:snapToGrid w:val="0"/>
          <w:sz w:val="20"/>
          <w:szCs w:val="20"/>
          <w:lang w:val="en-GB"/>
        </w:rPr>
        <w:t>audi</w:t>
      </w:r>
      <w:proofErr w:type="spellEnd"/>
      <w:r w:rsidRPr="002A4143">
        <w:rPr>
          <w:rFonts w:asciiTheme="minorHAnsi" w:hAnsiTheme="minorHAnsi" w:cstheme="minorHAnsi"/>
          <w:snapToGrid w:val="0"/>
          <w:sz w:val="20"/>
          <w:szCs w:val="20"/>
          <w:lang w:val="en-GB"/>
        </w:rPr>
        <w:t xml:space="preserve"> alteram partem (hear the other side) rule has been applied; and</w:t>
      </w:r>
    </w:p>
    <w:p w14:paraId="40959B80" w14:textId="77777777" w:rsidR="00C40E9E" w:rsidRDefault="00C40E9E" w:rsidP="00B64BC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forward the matter for criminal prosecution, if deemed necessary.</w:t>
      </w:r>
    </w:p>
    <w:p w14:paraId="1DA7FD68" w14:textId="77777777" w:rsidR="007B2017"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3B884121" w14:textId="77777777" w:rsidR="007B2017"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67A6B6BD" w14:textId="77777777" w:rsidR="007B2017"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5B71A206" w14:textId="77777777" w:rsidR="007B2017" w:rsidRPr="002A4143"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467B498D" w14:textId="77777777" w:rsidR="00C40E9E" w:rsidRPr="002A4143" w:rsidRDefault="000A1E38"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2A4143">
        <w:rPr>
          <w:rFonts w:asciiTheme="minorHAnsi" w:hAnsiTheme="minorHAnsi" w:cstheme="minorHAnsi"/>
          <w:noProof/>
          <w:sz w:val="20"/>
          <w:szCs w:val="20"/>
          <w:lang w:val="en-US" w:eastAsia="en-US"/>
        </w:rPr>
        <w:lastRenderedPageBreak/>
        <mc:AlternateContent>
          <mc:Choice Requires="wps">
            <w:drawing>
              <wp:anchor distT="0" distB="0" distL="114300" distR="114300" simplePos="0" relativeHeight="251661312" behindDoc="0" locked="0" layoutInCell="1" allowOverlap="1" wp14:anchorId="2B16C369" wp14:editId="77223373">
                <wp:simplePos x="0" y="0"/>
                <wp:positionH relativeFrom="margin">
                  <wp:posOffset>-635</wp:posOffset>
                </wp:positionH>
                <wp:positionV relativeFrom="paragraph">
                  <wp:posOffset>155575</wp:posOffset>
                </wp:positionV>
                <wp:extent cx="6197600" cy="4343400"/>
                <wp:effectExtent l="0" t="0" r="1270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0" cy="4343400"/>
                        </a:xfrm>
                        <a:prstGeom prst="rect">
                          <a:avLst/>
                        </a:prstGeom>
                        <a:solidFill>
                          <a:srgbClr val="FFFFFF"/>
                        </a:solidFill>
                        <a:ln w="9525">
                          <a:solidFill>
                            <a:srgbClr val="000000"/>
                          </a:solidFill>
                          <a:miter lim="800000"/>
                          <a:headEnd/>
                          <a:tailEnd/>
                        </a:ln>
                      </wps:spPr>
                      <wps:txbx>
                        <w:txbxContent>
                          <w:p w14:paraId="445B4838" w14:textId="77777777" w:rsidR="00173C3E" w:rsidRDefault="00173C3E" w:rsidP="00C40E9E">
                            <w:pPr>
                              <w:jc w:val="center"/>
                              <w:rPr>
                                <w:rFonts w:ascii="Arial" w:hAnsi="Arial" w:cs="Arial"/>
                                <w:sz w:val="18"/>
                                <w:szCs w:val="18"/>
                              </w:rPr>
                            </w:pPr>
                          </w:p>
                          <w:p w14:paraId="7CEE6C19" w14:textId="77777777" w:rsidR="00173C3E" w:rsidRPr="00230E9E" w:rsidRDefault="00173C3E" w:rsidP="00C40E9E">
                            <w:pPr>
                              <w:jc w:val="center"/>
                              <w:rPr>
                                <w:rFonts w:asciiTheme="minorHAnsi" w:hAnsiTheme="minorHAnsi" w:cstheme="minorHAnsi"/>
                                <w:sz w:val="20"/>
                                <w:szCs w:val="20"/>
                              </w:rPr>
                            </w:pPr>
                            <w:r w:rsidRPr="00230E9E">
                              <w:rPr>
                                <w:rFonts w:asciiTheme="minorHAnsi" w:hAnsiTheme="minorHAnsi" w:cstheme="minorHAnsi"/>
                                <w:sz w:val="20"/>
                                <w:szCs w:val="20"/>
                              </w:rPr>
                              <w:t>……………………………………….</w:t>
                            </w:r>
                          </w:p>
                          <w:p w14:paraId="61B60087" w14:textId="77777777" w:rsidR="00173C3E" w:rsidRPr="00230E9E" w:rsidRDefault="00173C3E" w:rsidP="00C40E9E">
                            <w:pPr>
                              <w:jc w:val="center"/>
                              <w:rPr>
                                <w:rFonts w:asciiTheme="minorHAnsi" w:hAnsiTheme="minorHAnsi" w:cstheme="minorHAnsi"/>
                                <w:b/>
                                <w:sz w:val="20"/>
                                <w:szCs w:val="20"/>
                              </w:rPr>
                            </w:pPr>
                            <w:r w:rsidRPr="00230E9E">
                              <w:rPr>
                                <w:rFonts w:asciiTheme="minorHAnsi" w:hAnsiTheme="minorHAnsi" w:cstheme="minorHAnsi"/>
                                <w:b/>
                                <w:sz w:val="20"/>
                                <w:szCs w:val="20"/>
                              </w:rPr>
                              <w:t>SIGNATURE(S) OF TENDERER(S)</w:t>
                            </w:r>
                          </w:p>
                          <w:p w14:paraId="1E3F2837" w14:textId="77777777" w:rsidR="00173C3E" w:rsidRDefault="00173C3E" w:rsidP="00C40E9E">
                            <w:pPr>
                              <w:rPr>
                                <w:rFonts w:ascii="Arial" w:hAnsi="Arial" w:cs="Arial"/>
                                <w:sz w:val="18"/>
                                <w:szCs w:val="18"/>
                              </w:rPr>
                            </w:pPr>
                          </w:p>
                          <w:p w14:paraId="77F69267" w14:textId="77777777" w:rsidR="00173C3E" w:rsidRDefault="00173C3E" w:rsidP="00C40E9E">
                            <w:pPr>
                              <w:rPr>
                                <w:rFonts w:asciiTheme="minorHAnsi" w:hAnsiTheme="minorHAnsi" w:cstheme="minorHAnsi"/>
                                <w:sz w:val="20"/>
                                <w:szCs w:val="20"/>
                              </w:rPr>
                            </w:pPr>
                            <w:r w:rsidRPr="00B715D9">
                              <w:rPr>
                                <w:rFonts w:ascii="Arial" w:hAnsi="Arial" w:cs="Arial"/>
                                <w:b/>
                                <w:sz w:val="18"/>
                                <w:szCs w:val="18"/>
                              </w:rPr>
                              <w:t>S</w:t>
                            </w:r>
                            <w:r w:rsidRPr="00230E9E">
                              <w:rPr>
                                <w:rFonts w:asciiTheme="minorHAnsi" w:hAnsiTheme="minorHAnsi" w:cstheme="minorHAnsi"/>
                                <w:b/>
                                <w:sz w:val="20"/>
                                <w:szCs w:val="20"/>
                              </w:rPr>
                              <w:t>URNAME AND NAME</w:t>
                            </w:r>
                            <w:r w:rsidRPr="00230E9E">
                              <w:rPr>
                                <w:rFonts w:asciiTheme="minorHAnsi" w:hAnsiTheme="minorHAnsi" w:cstheme="minorHAnsi"/>
                                <w:sz w:val="20"/>
                                <w:szCs w:val="20"/>
                              </w:rPr>
                              <w:t>:</w:t>
                            </w:r>
                            <w:r w:rsidRPr="00230E9E">
                              <w:rPr>
                                <w:rFonts w:asciiTheme="minorHAnsi" w:hAnsiTheme="minorHAnsi" w:cstheme="minorHAnsi"/>
                                <w:sz w:val="20"/>
                                <w:szCs w:val="20"/>
                              </w:rPr>
                              <w:tab/>
                              <w:t xml:space="preserve"> ……………………………………………………….</w:t>
                            </w:r>
                          </w:p>
                          <w:p w14:paraId="41F0DE86" w14:textId="77777777" w:rsidR="007411E0" w:rsidRDefault="007411E0" w:rsidP="00C40E9E">
                            <w:pPr>
                              <w:rPr>
                                <w:rFonts w:asciiTheme="minorHAnsi" w:hAnsiTheme="minorHAnsi" w:cstheme="minorHAnsi"/>
                                <w:sz w:val="20"/>
                                <w:szCs w:val="20"/>
                              </w:rPr>
                            </w:pPr>
                          </w:p>
                          <w:p w14:paraId="46DB9B3D" w14:textId="77777777" w:rsidR="007411E0" w:rsidRPr="00230E9E" w:rsidRDefault="007411E0" w:rsidP="00C40E9E">
                            <w:pPr>
                              <w:rPr>
                                <w:rFonts w:asciiTheme="minorHAnsi" w:hAnsiTheme="minorHAnsi" w:cstheme="minorHAnsi"/>
                                <w:sz w:val="20"/>
                                <w:szCs w:val="20"/>
                              </w:rPr>
                            </w:pPr>
                          </w:p>
                          <w:p w14:paraId="495B841C"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DATE:</w:t>
                            </w: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5ECAC13A" w14:textId="77777777" w:rsidR="007411E0" w:rsidRPr="00230E9E" w:rsidRDefault="007411E0" w:rsidP="00C40E9E">
                            <w:pPr>
                              <w:spacing w:after="120"/>
                              <w:rPr>
                                <w:rFonts w:asciiTheme="minorHAnsi" w:hAnsiTheme="minorHAnsi" w:cstheme="minorHAnsi"/>
                                <w:sz w:val="20"/>
                                <w:szCs w:val="20"/>
                              </w:rPr>
                            </w:pPr>
                          </w:p>
                          <w:p w14:paraId="56E80867"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ADDRESS</w:t>
                            </w:r>
                            <w:r w:rsidRPr="00230E9E">
                              <w:rPr>
                                <w:rFonts w:asciiTheme="minorHAnsi" w:hAnsiTheme="minorHAnsi" w:cstheme="minorHAnsi"/>
                                <w:sz w:val="20"/>
                                <w:szCs w:val="20"/>
                              </w:rPr>
                              <w:t>:</w:t>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2179A991" w14:textId="77777777" w:rsidR="007411E0" w:rsidRPr="00230E9E" w:rsidRDefault="007411E0" w:rsidP="00C40E9E">
                            <w:pPr>
                              <w:spacing w:after="120"/>
                              <w:rPr>
                                <w:rFonts w:asciiTheme="minorHAnsi" w:hAnsiTheme="minorHAnsi" w:cstheme="minorHAnsi"/>
                                <w:sz w:val="20"/>
                                <w:szCs w:val="20"/>
                              </w:rPr>
                            </w:pPr>
                          </w:p>
                          <w:p w14:paraId="1E973648"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4707B040" w14:textId="77777777" w:rsidR="007411E0" w:rsidRPr="00230E9E" w:rsidRDefault="007411E0" w:rsidP="00C40E9E">
                            <w:pPr>
                              <w:spacing w:after="120"/>
                              <w:rPr>
                                <w:rFonts w:asciiTheme="minorHAnsi" w:hAnsiTheme="minorHAnsi" w:cstheme="minorHAnsi"/>
                                <w:sz w:val="20"/>
                                <w:szCs w:val="20"/>
                              </w:rPr>
                            </w:pPr>
                          </w:p>
                          <w:p w14:paraId="2A0A19FC" w14:textId="77777777" w:rsidR="00173C3E"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087DC676" w14:textId="77777777" w:rsidR="007411E0" w:rsidRDefault="007411E0" w:rsidP="00C40E9E">
                            <w:pPr>
                              <w:tabs>
                                <w:tab w:val="left" w:pos="1080"/>
                              </w:tabs>
                              <w:ind w:left="1080"/>
                              <w:rPr>
                                <w:rFonts w:asciiTheme="minorHAnsi" w:hAnsiTheme="minorHAnsi" w:cstheme="minorHAnsi"/>
                                <w:sz w:val="20"/>
                                <w:szCs w:val="20"/>
                              </w:rPr>
                            </w:pPr>
                          </w:p>
                          <w:p w14:paraId="3A7DF089" w14:textId="77777777" w:rsidR="007411E0" w:rsidRPr="00230E9E" w:rsidRDefault="007411E0" w:rsidP="00C40E9E">
                            <w:pPr>
                              <w:tabs>
                                <w:tab w:val="left" w:pos="1080"/>
                              </w:tabs>
                              <w:ind w:left="1080"/>
                              <w:rPr>
                                <w:rFonts w:asciiTheme="minorHAnsi" w:hAnsiTheme="minorHAnsi" w:cstheme="minorHAnsi"/>
                                <w:sz w:val="20"/>
                                <w:szCs w:val="20"/>
                              </w:rPr>
                            </w:pPr>
                          </w:p>
                          <w:p w14:paraId="6093AA5E" w14:textId="77777777" w:rsidR="00173C3E" w:rsidRPr="00D5624D"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D5624D">
                              <w:rPr>
                                <w:rFonts w:asciiTheme="minorHAnsi" w:hAnsiTheme="minorHAnsi" w:cstheme="minorHAnsi"/>
                                <w:sz w:val="20"/>
                                <w:szCs w:val="20"/>
                              </w:rPr>
                              <w:t>………………………………………………………</w:t>
                            </w:r>
                          </w:p>
                          <w:p w14:paraId="1BFBBF7A" w14:textId="77777777" w:rsidR="00173C3E" w:rsidRDefault="00173C3E"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6C369" id="Rectangle 4" o:spid="_x0000_s1026" style="position:absolute;left:0;text-align:left;margin-left:-.05pt;margin-top:12.25pt;width:488pt;height:3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">
                <v:textbox>
                  <w:txbxContent>
                    <w:p w14:paraId="445B4838" w14:textId="77777777" w:rsidR="00173C3E" w:rsidRDefault="00173C3E" w:rsidP="00C40E9E">
                      <w:pPr>
                        <w:jc w:val="center"/>
                        <w:rPr>
                          <w:rFonts w:ascii="Arial" w:hAnsi="Arial" w:cs="Arial"/>
                          <w:sz w:val="18"/>
                          <w:szCs w:val="18"/>
                        </w:rPr>
                      </w:pPr>
                    </w:p>
                    <w:p w14:paraId="7CEE6C19" w14:textId="77777777" w:rsidR="00173C3E" w:rsidRPr="00230E9E" w:rsidRDefault="00173C3E" w:rsidP="00C40E9E">
                      <w:pPr>
                        <w:jc w:val="center"/>
                        <w:rPr>
                          <w:rFonts w:asciiTheme="minorHAnsi" w:hAnsiTheme="minorHAnsi" w:cstheme="minorHAnsi"/>
                          <w:sz w:val="20"/>
                          <w:szCs w:val="20"/>
                        </w:rPr>
                      </w:pPr>
                      <w:r w:rsidRPr="00230E9E">
                        <w:rPr>
                          <w:rFonts w:asciiTheme="minorHAnsi" w:hAnsiTheme="minorHAnsi" w:cstheme="minorHAnsi"/>
                          <w:sz w:val="20"/>
                          <w:szCs w:val="20"/>
                        </w:rPr>
                        <w:t>……………………………………….</w:t>
                      </w:r>
                    </w:p>
                    <w:p w14:paraId="61B60087" w14:textId="77777777" w:rsidR="00173C3E" w:rsidRPr="00230E9E" w:rsidRDefault="00173C3E" w:rsidP="00C40E9E">
                      <w:pPr>
                        <w:jc w:val="center"/>
                        <w:rPr>
                          <w:rFonts w:asciiTheme="minorHAnsi" w:hAnsiTheme="minorHAnsi" w:cstheme="minorHAnsi"/>
                          <w:b/>
                          <w:sz w:val="20"/>
                          <w:szCs w:val="20"/>
                        </w:rPr>
                      </w:pPr>
                      <w:r w:rsidRPr="00230E9E">
                        <w:rPr>
                          <w:rFonts w:asciiTheme="minorHAnsi" w:hAnsiTheme="minorHAnsi" w:cstheme="minorHAnsi"/>
                          <w:b/>
                          <w:sz w:val="20"/>
                          <w:szCs w:val="20"/>
                        </w:rPr>
                        <w:t>SIGNATURE(S) OF TENDERER(S)</w:t>
                      </w:r>
                    </w:p>
                    <w:p w14:paraId="1E3F2837" w14:textId="77777777" w:rsidR="00173C3E" w:rsidRDefault="00173C3E" w:rsidP="00C40E9E">
                      <w:pPr>
                        <w:rPr>
                          <w:rFonts w:ascii="Arial" w:hAnsi="Arial" w:cs="Arial"/>
                          <w:sz w:val="18"/>
                          <w:szCs w:val="18"/>
                        </w:rPr>
                      </w:pPr>
                    </w:p>
                    <w:p w14:paraId="77F69267" w14:textId="77777777" w:rsidR="00173C3E" w:rsidRDefault="00173C3E" w:rsidP="00C40E9E">
                      <w:pPr>
                        <w:rPr>
                          <w:rFonts w:asciiTheme="minorHAnsi" w:hAnsiTheme="minorHAnsi" w:cstheme="minorHAnsi"/>
                          <w:sz w:val="20"/>
                          <w:szCs w:val="20"/>
                        </w:rPr>
                      </w:pPr>
                      <w:r w:rsidRPr="00B715D9">
                        <w:rPr>
                          <w:rFonts w:ascii="Arial" w:hAnsi="Arial" w:cs="Arial"/>
                          <w:b/>
                          <w:sz w:val="18"/>
                          <w:szCs w:val="18"/>
                        </w:rPr>
                        <w:t>S</w:t>
                      </w:r>
                      <w:r w:rsidRPr="00230E9E">
                        <w:rPr>
                          <w:rFonts w:asciiTheme="minorHAnsi" w:hAnsiTheme="minorHAnsi" w:cstheme="minorHAnsi"/>
                          <w:b/>
                          <w:sz w:val="20"/>
                          <w:szCs w:val="20"/>
                        </w:rPr>
                        <w:t>URNAME AND NAME</w:t>
                      </w:r>
                      <w:r w:rsidRPr="00230E9E">
                        <w:rPr>
                          <w:rFonts w:asciiTheme="minorHAnsi" w:hAnsiTheme="minorHAnsi" w:cstheme="minorHAnsi"/>
                          <w:sz w:val="20"/>
                          <w:szCs w:val="20"/>
                        </w:rPr>
                        <w:t>:</w:t>
                      </w:r>
                      <w:r w:rsidRPr="00230E9E">
                        <w:rPr>
                          <w:rFonts w:asciiTheme="minorHAnsi" w:hAnsiTheme="minorHAnsi" w:cstheme="minorHAnsi"/>
                          <w:sz w:val="20"/>
                          <w:szCs w:val="20"/>
                        </w:rPr>
                        <w:tab/>
                        <w:t xml:space="preserve"> ……………………………………………………….</w:t>
                      </w:r>
                    </w:p>
                    <w:p w14:paraId="41F0DE86" w14:textId="77777777" w:rsidR="007411E0" w:rsidRDefault="007411E0" w:rsidP="00C40E9E">
                      <w:pPr>
                        <w:rPr>
                          <w:rFonts w:asciiTheme="minorHAnsi" w:hAnsiTheme="minorHAnsi" w:cstheme="minorHAnsi"/>
                          <w:sz w:val="20"/>
                          <w:szCs w:val="20"/>
                        </w:rPr>
                      </w:pPr>
                    </w:p>
                    <w:p w14:paraId="46DB9B3D" w14:textId="77777777" w:rsidR="007411E0" w:rsidRPr="00230E9E" w:rsidRDefault="007411E0" w:rsidP="00C40E9E">
                      <w:pPr>
                        <w:rPr>
                          <w:rFonts w:asciiTheme="minorHAnsi" w:hAnsiTheme="minorHAnsi" w:cstheme="minorHAnsi"/>
                          <w:sz w:val="20"/>
                          <w:szCs w:val="20"/>
                        </w:rPr>
                      </w:pPr>
                    </w:p>
                    <w:p w14:paraId="495B841C"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DATE:</w:t>
                      </w: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5ECAC13A" w14:textId="77777777" w:rsidR="007411E0" w:rsidRPr="00230E9E" w:rsidRDefault="007411E0" w:rsidP="00C40E9E">
                      <w:pPr>
                        <w:spacing w:after="120"/>
                        <w:rPr>
                          <w:rFonts w:asciiTheme="minorHAnsi" w:hAnsiTheme="minorHAnsi" w:cstheme="minorHAnsi"/>
                          <w:sz w:val="20"/>
                          <w:szCs w:val="20"/>
                        </w:rPr>
                      </w:pPr>
                    </w:p>
                    <w:p w14:paraId="56E80867"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ADDRESS</w:t>
                      </w:r>
                      <w:r w:rsidRPr="00230E9E">
                        <w:rPr>
                          <w:rFonts w:asciiTheme="minorHAnsi" w:hAnsiTheme="minorHAnsi" w:cstheme="minorHAnsi"/>
                          <w:sz w:val="20"/>
                          <w:szCs w:val="20"/>
                        </w:rPr>
                        <w:t>:</w:t>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2179A991" w14:textId="77777777" w:rsidR="007411E0" w:rsidRPr="00230E9E" w:rsidRDefault="007411E0" w:rsidP="00C40E9E">
                      <w:pPr>
                        <w:spacing w:after="120"/>
                        <w:rPr>
                          <w:rFonts w:asciiTheme="minorHAnsi" w:hAnsiTheme="minorHAnsi" w:cstheme="minorHAnsi"/>
                          <w:sz w:val="20"/>
                          <w:szCs w:val="20"/>
                        </w:rPr>
                      </w:pPr>
                    </w:p>
                    <w:p w14:paraId="1E973648"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4707B040" w14:textId="77777777" w:rsidR="007411E0" w:rsidRPr="00230E9E" w:rsidRDefault="007411E0" w:rsidP="00C40E9E">
                      <w:pPr>
                        <w:spacing w:after="120"/>
                        <w:rPr>
                          <w:rFonts w:asciiTheme="minorHAnsi" w:hAnsiTheme="minorHAnsi" w:cstheme="minorHAnsi"/>
                          <w:sz w:val="20"/>
                          <w:szCs w:val="20"/>
                        </w:rPr>
                      </w:pPr>
                    </w:p>
                    <w:p w14:paraId="2A0A19FC" w14:textId="77777777" w:rsidR="00173C3E"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087DC676" w14:textId="77777777" w:rsidR="007411E0" w:rsidRDefault="007411E0" w:rsidP="00C40E9E">
                      <w:pPr>
                        <w:tabs>
                          <w:tab w:val="left" w:pos="1080"/>
                        </w:tabs>
                        <w:ind w:left="1080"/>
                        <w:rPr>
                          <w:rFonts w:asciiTheme="minorHAnsi" w:hAnsiTheme="minorHAnsi" w:cstheme="minorHAnsi"/>
                          <w:sz w:val="20"/>
                          <w:szCs w:val="20"/>
                        </w:rPr>
                      </w:pPr>
                    </w:p>
                    <w:p w14:paraId="3A7DF089" w14:textId="77777777" w:rsidR="007411E0" w:rsidRPr="00230E9E" w:rsidRDefault="007411E0" w:rsidP="00C40E9E">
                      <w:pPr>
                        <w:tabs>
                          <w:tab w:val="left" w:pos="1080"/>
                        </w:tabs>
                        <w:ind w:left="1080"/>
                        <w:rPr>
                          <w:rFonts w:asciiTheme="minorHAnsi" w:hAnsiTheme="minorHAnsi" w:cstheme="minorHAnsi"/>
                          <w:sz w:val="20"/>
                          <w:szCs w:val="20"/>
                        </w:rPr>
                      </w:pPr>
                    </w:p>
                    <w:p w14:paraId="6093AA5E" w14:textId="77777777" w:rsidR="00173C3E" w:rsidRPr="00D5624D"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D5624D">
                        <w:rPr>
                          <w:rFonts w:asciiTheme="minorHAnsi" w:hAnsiTheme="minorHAnsi" w:cstheme="minorHAnsi"/>
                          <w:sz w:val="20"/>
                          <w:szCs w:val="20"/>
                        </w:rPr>
                        <w:t>………………………………………………………</w:t>
                      </w:r>
                    </w:p>
                    <w:p w14:paraId="1BFBBF7A" w14:textId="77777777" w:rsidR="00173C3E" w:rsidRDefault="00173C3E" w:rsidP="00C40E9E">
                      <w:pPr>
                        <w:jc w:val="center"/>
                      </w:pPr>
                    </w:p>
                  </w:txbxContent>
                </v:textbox>
                <w10:wrap anchorx="margin"/>
              </v:rect>
            </w:pict>
          </mc:Fallback>
        </mc:AlternateContent>
      </w:r>
    </w:p>
    <w:p w14:paraId="02C18E14" w14:textId="77777777" w:rsidR="00C40E9E" w:rsidRPr="002A4143" w:rsidRDefault="00C40E9E"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p>
    <w:p w14:paraId="56743F4D" w14:textId="77777777" w:rsidR="00C40E9E" w:rsidRPr="002A4143"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4AD42FE" w14:textId="77777777" w:rsidR="00C40E9E" w:rsidRPr="002A4143"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5EFE8D5"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1FC41610"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408F1FC1"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4DC214F1" w14:textId="77777777" w:rsidR="00602B92" w:rsidRPr="002A4143" w:rsidRDefault="00602B92">
      <w:pPr>
        <w:rPr>
          <w:rFonts w:asciiTheme="minorHAnsi" w:hAnsiTheme="minorHAnsi" w:cstheme="minorHAnsi"/>
          <w:sz w:val="20"/>
          <w:szCs w:val="20"/>
          <w:lang w:val="en-GB"/>
        </w:rPr>
      </w:pPr>
      <w:r w:rsidRPr="002A4143">
        <w:rPr>
          <w:rFonts w:asciiTheme="minorHAnsi" w:hAnsiTheme="minorHAnsi" w:cstheme="minorHAnsi"/>
          <w:sz w:val="20"/>
          <w:szCs w:val="20"/>
          <w:lang w:val="en-GB"/>
        </w:rPr>
        <w:br w:type="page"/>
      </w:r>
    </w:p>
    <w:p w14:paraId="29AA359F" w14:textId="77777777" w:rsidR="00602B92" w:rsidRPr="002A4143"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62" w:name="_Toc499555357"/>
      <w:bookmarkStart w:id="63" w:name="_Toc499555410"/>
      <w:bookmarkStart w:id="64" w:name="_Toc499647336"/>
      <w:bookmarkStart w:id="65" w:name="_Toc499719706"/>
      <w:bookmarkStart w:id="66" w:name="_Toc508014872"/>
      <w:bookmarkStart w:id="67" w:name="_Toc508016143"/>
      <w:bookmarkStart w:id="68" w:name="_Toc516576242"/>
      <w:r w:rsidRPr="002A4143">
        <w:rPr>
          <w:rFonts w:asciiTheme="minorHAnsi" w:hAnsiTheme="minorHAnsi" w:cstheme="minorHAnsi"/>
          <w:b/>
          <w:kern w:val="28"/>
          <w:sz w:val="20"/>
          <w:szCs w:val="20"/>
        </w:rPr>
        <w:lastRenderedPageBreak/>
        <w:t>SWORN AFFIDAVIT:  B-BBEE QUALIFYING SMALL ENTERPRISE:  GENERAL</w:t>
      </w:r>
      <w:bookmarkEnd w:id="62"/>
      <w:bookmarkEnd w:id="63"/>
      <w:bookmarkEnd w:id="64"/>
      <w:bookmarkEnd w:id="65"/>
      <w:bookmarkEnd w:id="66"/>
      <w:bookmarkEnd w:id="67"/>
      <w:bookmarkEnd w:id="68"/>
    </w:p>
    <w:p w14:paraId="01D7E6F6" w14:textId="77777777" w:rsidR="00602B92" w:rsidRPr="002A4143" w:rsidRDefault="00602B92" w:rsidP="00602B92">
      <w:pPr>
        <w:autoSpaceDE w:val="0"/>
        <w:autoSpaceDN w:val="0"/>
        <w:adjustRightInd w:val="0"/>
        <w:rPr>
          <w:rFonts w:asciiTheme="minorHAnsi" w:hAnsiTheme="minorHAnsi" w:cstheme="minorHAnsi"/>
          <w:color w:val="000000"/>
          <w:sz w:val="20"/>
          <w:szCs w:val="20"/>
        </w:rPr>
      </w:pPr>
    </w:p>
    <w:p w14:paraId="52C428CF" w14:textId="77777777" w:rsidR="00602B92" w:rsidRPr="002A4143"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2A4143" w14:paraId="723AB915" w14:textId="77777777" w:rsidTr="00F62CA6">
        <w:trPr>
          <w:trHeight w:val="397"/>
        </w:trPr>
        <w:tc>
          <w:tcPr>
            <w:tcW w:w="2547" w:type="dxa"/>
            <w:vAlign w:val="center"/>
          </w:tcPr>
          <w:p w14:paraId="4A5E64F1" w14:textId="77777777" w:rsidR="00602B92" w:rsidRPr="002A4143"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Full Name and Surname:</w:t>
            </w:r>
          </w:p>
        </w:tc>
        <w:tc>
          <w:tcPr>
            <w:tcW w:w="6804" w:type="dxa"/>
            <w:vAlign w:val="center"/>
          </w:tcPr>
          <w:p w14:paraId="225356EE" w14:textId="77777777" w:rsidR="00602B92" w:rsidRPr="002A4143"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2A4143" w14:paraId="24EE8609" w14:textId="77777777" w:rsidTr="00CF2AE3">
        <w:trPr>
          <w:trHeight w:val="483"/>
        </w:trPr>
        <w:tc>
          <w:tcPr>
            <w:tcW w:w="2547" w:type="dxa"/>
            <w:vAlign w:val="center"/>
          </w:tcPr>
          <w:p w14:paraId="51DB458D" w14:textId="77777777" w:rsidR="00602B92" w:rsidRPr="002A4143"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2A4143">
              <w:rPr>
                <w:rFonts w:asciiTheme="minorHAnsi" w:hAnsiTheme="minorHAnsi" w:cstheme="minorHAnsi"/>
                <w:b/>
                <w:sz w:val="20"/>
                <w:szCs w:val="20"/>
                <w:lang w:val="en-GB"/>
              </w:rPr>
              <w:t>Identity Number:</w:t>
            </w:r>
          </w:p>
        </w:tc>
        <w:tc>
          <w:tcPr>
            <w:tcW w:w="6804" w:type="dxa"/>
            <w:vAlign w:val="center"/>
          </w:tcPr>
          <w:p w14:paraId="640813DA" w14:textId="77777777" w:rsidR="00602B92" w:rsidRPr="002A4143"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14:paraId="6D98DA10" w14:textId="77777777" w:rsidR="00C61667" w:rsidRPr="002A4143" w:rsidRDefault="00C61667" w:rsidP="008C06D8">
      <w:pPr>
        <w:pStyle w:val="NoSpacing"/>
        <w:rPr>
          <w:rFonts w:asciiTheme="minorHAnsi" w:hAnsiTheme="minorHAnsi" w:cstheme="minorHAnsi"/>
          <w:sz w:val="20"/>
          <w:szCs w:val="20"/>
          <w:lang w:val="en-GB"/>
        </w:rPr>
      </w:pPr>
    </w:p>
    <w:p w14:paraId="1BF28D01" w14:textId="77777777" w:rsidR="008C06D8" w:rsidRPr="002A4143" w:rsidRDefault="008C06D8" w:rsidP="008C06D8">
      <w:pPr>
        <w:autoSpaceDE w:val="0"/>
        <w:autoSpaceDN w:val="0"/>
        <w:adjustRightInd w:val="0"/>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Hereby declare under oath as follows: </w:t>
      </w:r>
    </w:p>
    <w:p w14:paraId="43181623" w14:textId="77777777" w:rsidR="008C06D8" w:rsidRPr="002A4143" w:rsidRDefault="008C06D8" w:rsidP="008C06D8">
      <w:pPr>
        <w:autoSpaceDE w:val="0"/>
        <w:autoSpaceDN w:val="0"/>
        <w:adjustRightInd w:val="0"/>
        <w:rPr>
          <w:rFonts w:asciiTheme="minorHAnsi" w:hAnsiTheme="minorHAnsi" w:cstheme="minorHAnsi"/>
          <w:color w:val="000000"/>
          <w:sz w:val="20"/>
          <w:szCs w:val="20"/>
        </w:rPr>
      </w:pPr>
    </w:p>
    <w:p w14:paraId="0E160E17" w14:textId="77777777" w:rsidR="008C06D8" w:rsidRPr="002A4143" w:rsidRDefault="008C06D8"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contents of this statement are to the best of my knowledge a true reflection of the facts. </w:t>
      </w:r>
    </w:p>
    <w:p w14:paraId="7F2745DE" w14:textId="77777777" w:rsidR="008C06D8" w:rsidRPr="002A4143" w:rsidRDefault="008C06D8"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2A4143" w14:paraId="7F30C9ED" w14:textId="77777777" w:rsidTr="00F62CA6">
        <w:trPr>
          <w:trHeight w:val="397"/>
        </w:trPr>
        <w:tc>
          <w:tcPr>
            <w:tcW w:w="2547" w:type="dxa"/>
            <w:vAlign w:val="center"/>
          </w:tcPr>
          <w:p w14:paraId="20B05AB9" w14:textId="77777777" w:rsidR="008C06D8" w:rsidRPr="002A4143"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2A4143">
              <w:rPr>
                <w:rFonts w:asciiTheme="minorHAnsi" w:hAnsiTheme="minorHAnsi" w:cstheme="minorHAnsi"/>
                <w:b/>
                <w:sz w:val="20"/>
                <w:szCs w:val="20"/>
                <w:lang w:val="en-GB"/>
              </w:rPr>
              <w:t>Enterprise Name:</w:t>
            </w:r>
          </w:p>
        </w:tc>
        <w:tc>
          <w:tcPr>
            <w:tcW w:w="6804" w:type="dxa"/>
            <w:vAlign w:val="center"/>
          </w:tcPr>
          <w:p w14:paraId="28953576"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5CD649D" w14:textId="77777777" w:rsidTr="00F62CA6">
        <w:trPr>
          <w:trHeight w:val="397"/>
        </w:trPr>
        <w:tc>
          <w:tcPr>
            <w:tcW w:w="2547" w:type="dxa"/>
            <w:vAlign w:val="center"/>
          </w:tcPr>
          <w:p w14:paraId="0DBF960B" w14:textId="77777777" w:rsidR="008C06D8" w:rsidRPr="002A4143"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Trading (if applicable):</w:t>
            </w:r>
          </w:p>
        </w:tc>
        <w:tc>
          <w:tcPr>
            <w:tcW w:w="6804" w:type="dxa"/>
            <w:vAlign w:val="center"/>
          </w:tcPr>
          <w:p w14:paraId="09EBCABD"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A61E2C1" w14:textId="77777777" w:rsidTr="00F62CA6">
        <w:trPr>
          <w:trHeight w:val="397"/>
        </w:trPr>
        <w:tc>
          <w:tcPr>
            <w:tcW w:w="2547" w:type="dxa"/>
            <w:vAlign w:val="center"/>
          </w:tcPr>
          <w:p w14:paraId="2399BE78" w14:textId="77777777" w:rsidR="008C06D8" w:rsidRPr="002A4143" w:rsidRDefault="008C06D8" w:rsidP="007C2E71">
            <w:pPr>
              <w:tabs>
                <w:tab w:val="left" w:pos="-600"/>
                <w:tab w:val="left" w:pos="4860"/>
                <w:tab w:val="left" w:pos="5534"/>
                <w:tab w:val="left" w:pos="6211"/>
                <w:tab w:val="left" w:pos="6930"/>
                <w:tab w:val="left" w:pos="6978"/>
                <w:tab w:val="left" w:pos="7564"/>
                <w:tab w:val="left" w:pos="8241"/>
                <w:tab w:val="left" w:pos="8918"/>
              </w:tabs>
              <w:spacing w:line="276" w:lineRule="auto"/>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Enterprise Physical Address:</w:t>
            </w:r>
          </w:p>
        </w:tc>
        <w:tc>
          <w:tcPr>
            <w:tcW w:w="6804" w:type="dxa"/>
            <w:vAlign w:val="center"/>
          </w:tcPr>
          <w:p w14:paraId="5C2CB67E"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6DE5C68" w14:textId="77777777" w:rsidTr="00F62CA6">
        <w:trPr>
          <w:trHeight w:val="397"/>
        </w:trPr>
        <w:tc>
          <w:tcPr>
            <w:tcW w:w="2547" w:type="dxa"/>
            <w:vAlign w:val="center"/>
          </w:tcPr>
          <w:p w14:paraId="5844DDEE" w14:textId="77777777" w:rsidR="008C06D8" w:rsidRPr="002A4143" w:rsidRDefault="008C06D8" w:rsidP="007C2E71">
            <w:pPr>
              <w:tabs>
                <w:tab w:val="left" w:pos="-600"/>
                <w:tab w:val="left" w:pos="4860"/>
                <w:tab w:val="left" w:pos="5534"/>
                <w:tab w:val="left" w:pos="6211"/>
                <w:tab w:val="left" w:pos="6930"/>
                <w:tab w:val="left" w:pos="6978"/>
                <w:tab w:val="left" w:pos="7564"/>
                <w:tab w:val="left" w:pos="8241"/>
                <w:tab w:val="left" w:pos="8918"/>
              </w:tabs>
              <w:spacing w:line="276" w:lineRule="auto"/>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Type of Entity (CC, Pty Ltd, Sole Prop etc.)</w:t>
            </w:r>
          </w:p>
        </w:tc>
        <w:tc>
          <w:tcPr>
            <w:tcW w:w="6804" w:type="dxa"/>
            <w:vAlign w:val="center"/>
          </w:tcPr>
          <w:p w14:paraId="6502C8CD"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2A56B6C" w14:textId="77777777" w:rsidTr="00F62CA6">
        <w:trPr>
          <w:trHeight w:val="397"/>
        </w:trPr>
        <w:tc>
          <w:tcPr>
            <w:tcW w:w="2547" w:type="dxa"/>
            <w:vAlign w:val="center"/>
          </w:tcPr>
          <w:p w14:paraId="0B8BC5E5" w14:textId="77777777" w:rsidR="008C06D8" w:rsidRPr="002A4143"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Nature of Business:</w:t>
            </w:r>
          </w:p>
        </w:tc>
        <w:tc>
          <w:tcPr>
            <w:tcW w:w="6804" w:type="dxa"/>
            <w:vAlign w:val="center"/>
          </w:tcPr>
          <w:p w14:paraId="0C3399F1"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29D3D053" w14:textId="77777777" w:rsidTr="00F62CA6">
        <w:trPr>
          <w:trHeight w:val="397"/>
        </w:trPr>
        <w:tc>
          <w:tcPr>
            <w:tcW w:w="2547" w:type="dxa"/>
            <w:vAlign w:val="center"/>
          </w:tcPr>
          <w:p w14:paraId="0F16E2E8" w14:textId="77777777" w:rsidR="008C06D8" w:rsidRPr="002A4143"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2A4143" w14:paraId="4AE65771" w14:textId="77777777" w:rsidTr="008C06D8">
              <w:trPr>
                <w:trHeight w:val="1492"/>
              </w:trPr>
              <w:tc>
                <w:tcPr>
                  <w:tcW w:w="0" w:type="auto"/>
                </w:tcPr>
                <w:p w14:paraId="7C0B9B7F" w14:textId="77777777" w:rsidR="008C06D8" w:rsidRPr="002A4143" w:rsidRDefault="008C06D8" w:rsidP="008C06D8">
                  <w:pPr>
                    <w:pStyle w:val="NoSpacing"/>
                    <w:spacing w:line="360" w:lineRule="auto"/>
                    <w:ind w:left="-78"/>
                    <w:jc w:val="both"/>
                    <w:rPr>
                      <w:rFonts w:asciiTheme="minorHAnsi" w:hAnsiTheme="minorHAnsi" w:cstheme="minorHAnsi"/>
                      <w:sz w:val="20"/>
                      <w:szCs w:val="20"/>
                    </w:rPr>
                  </w:pPr>
                  <w:r w:rsidRPr="002A4143">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64594056" w14:textId="77777777" w:rsidR="008C06D8" w:rsidRPr="002A4143" w:rsidRDefault="008C06D8" w:rsidP="00B64BC1">
                  <w:pPr>
                    <w:pStyle w:val="NoSpacing"/>
                    <w:numPr>
                      <w:ilvl w:val="1"/>
                      <w:numId w:val="33"/>
                    </w:numPr>
                    <w:spacing w:line="360" w:lineRule="auto"/>
                    <w:ind w:left="347"/>
                    <w:jc w:val="both"/>
                    <w:rPr>
                      <w:rFonts w:asciiTheme="minorHAnsi" w:hAnsiTheme="minorHAnsi" w:cstheme="minorHAnsi"/>
                      <w:sz w:val="20"/>
                      <w:szCs w:val="20"/>
                    </w:rPr>
                  </w:pPr>
                  <w:r w:rsidRPr="002A4143">
                    <w:rPr>
                      <w:rFonts w:asciiTheme="minorHAnsi" w:hAnsiTheme="minorHAnsi" w:cstheme="minorHAnsi"/>
                      <w:sz w:val="20"/>
                      <w:szCs w:val="20"/>
                    </w:rPr>
                    <w:t xml:space="preserve">Who are citizens of the Republic of South Africa by birth or descent; or </w:t>
                  </w:r>
                </w:p>
                <w:p w14:paraId="4F05FDFB" w14:textId="77777777" w:rsidR="008C06D8" w:rsidRPr="002A4143" w:rsidRDefault="008C06D8" w:rsidP="00B64BC1">
                  <w:pPr>
                    <w:pStyle w:val="NoSpacing"/>
                    <w:numPr>
                      <w:ilvl w:val="1"/>
                      <w:numId w:val="33"/>
                    </w:numPr>
                    <w:spacing w:line="360" w:lineRule="auto"/>
                    <w:ind w:left="347"/>
                    <w:rPr>
                      <w:rFonts w:asciiTheme="minorHAnsi" w:hAnsiTheme="minorHAnsi" w:cstheme="minorHAnsi"/>
                      <w:sz w:val="20"/>
                      <w:szCs w:val="20"/>
                    </w:rPr>
                  </w:pPr>
                  <w:r w:rsidRPr="002A4143">
                    <w:rPr>
                      <w:rFonts w:asciiTheme="minorHAnsi" w:hAnsiTheme="minorHAnsi" w:cstheme="minorHAnsi"/>
                      <w:sz w:val="20"/>
                      <w:szCs w:val="20"/>
                    </w:rPr>
                    <w:t xml:space="preserve">Who became citizens of the Republic of South Africa by naturalization- </w:t>
                  </w:r>
                </w:p>
                <w:p w14:paraId="33ED5EC0" w14:textId="77777777" w:rsidR="008C06D8" w:rsidRPr="002A4143" w:rsidRDefault="008C06D8" w:rsidP="00B64BC1">
                  <w:pPr>
                    <w:pStyle w:val="NoSpacing"/>
                    <w:numPr>
                      <w:ilvl w:val="0"/>
                      <w:numId w:val="34"/>
                    </w:numPr>
                    <w:spacing w:line="360" w:lineRule="auto"/>
                    <w:ind w:hanging="153"/>
                    <w:rPr>
                      <w:rFonts w:asciiTheme="minorHAnsi" w:hAnsiTheme="minorHAnsi" w:cstheme="minorHAnsi"/>
                      <w:sz w:val="20"/>
                      <w:szCs w:val="20"/>
                    </w:rPr>
                  </w:pPr>
                  <w:r w:rsidRPr="002A4143">
                    <w:rPr>
                      <w:rFonts w:asciiTheme="minorHAnsi" w:hAnsiTheme="minorHAnsi" w:cstheme="minorHAnsi"/>
                      <w:sz w:val="20"/>
                      <w:szCs w:val="20"/>
                    </w:rPr>
                    <w:t xml:space="preserve">Before 27 April 1994; or </w:t>
                  </w:r>
                </w:p>
                <w:p w14:paraId="3458BA0D" w14:textId="77777777" w:rsidR="008C06D8" w:rsidRPr="002A4143" w:rsidRDefault="008C06D8" w:rsidP="00B64BC1">
                  <w:pPr>
                    <w:pStyle w:val="NoSpacing"/>
                    <w:numPr>
                      <w:ilvl w:val="0"/>
                      <w:numId w:val="34"/>
                    </w:numPr>
                    <w:spacing w:line="360" w:lineRule="auto"/>
                    <w:ind w:hanging="153"/>
                    <w:rPr>
                      <w:rFonts w:asciiTheme="minorHAnsi" w:hAnsiTheme="minorHAnsi" w:cstheme="minorHAnsi"/>
                      <w:sz w:val="20"/>
                      <w:szCs w:val="20"/>
                    </w:rPr>
                  </w:pPr>
                  <w:r w:rsidRPr="002A4143">
                    <w:rPr>
                      <w:rFonts w:asciiTheme="minorHAnsi" w:hAnsiTheme="minorHAnsi" w:cstheme="minorHAnsi"/>
                      <w:sz w:val="20"/>
                      <w:szCs w:val="20"/>
                    </w:rPr>
                    <w:t>On or after 27 April 1994 and who would have been entitled to acquire citizenship by naturalization prior to that date</w:t>
                  </w:r>
                  <w:r w:rsidR="007C2E71"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tc>
            </w:tr>
          </w:tbl>
          <w:p w14:paraId="01B57846"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3DEBD127" w14:textId="77777777" w:rsidR="00602B92" w:rsidRPr="002A4143" w:rsidRDefault="00602B92" w:rsidP="008C06D8">
      <w:pPr>
        <w:pStyle w:val="NoSpacing"/>
        <w:rPr>
          <w:rFonts w:asciiTheme="minorHAnsi" w:hAnsiTheme="minorHAnsi" w:cstheme="minorHAnsi"/>
          <w:sz w:val="20"/>
          <w:szCs w:val="20"/>
          <w:lang w:val="en-GB"/>
        </w:rPr>
      </w:pPr>
    </w:p>
    <w:p w14:paraId="1AC39D36" w14:textId="77777777" w:rsidR="008C06D8" w:rsidRPr="002A4143" w:rsidRDefault="00F62CA6"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I hereby declare under Oath that:</w:t>
      </w:r>
    </w:p>
    <w:p w14:paraId="5D72E480" w14:textId="77777777" w:rsidR="008C06D8" w:rsidRPr="002A4143" w:rsidRDefault="008C06D8" w:rsidP="00B64BC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2A4143">
        <w:rPr>
          <w:rFonts w:asciiTheme="minorHAnsi" w:hAnsiTheme="minorHAnsi" w:cstheme="minorHAnsi"/>
          <w:color w:val="000000"/>
          <w:sz w:val="20"/>
          <w:szCs w:val="20"/>
        </w:rPr>
        <w:t>as Amended by Act No 46 of 2013.</w:t>
      </w:r>
      <w:r w:rsidRPr="002A4143">
        <w:rPr>
          <w:rFonts w:asciiTheme="minorHAnsi" w:hAnsiTheme="minorHAnsi" w:cstheme="minorHAnsi"/>
          <w:color w:val="000000"/>
          <w:sz w:val="20"/>
          <w:szCs w:val="20"/>
        </w:rPr>
        <w:t xml:space="preserve"> </w:t>
      </w:r>
    </w:p>
    <w:p w14:paraId="1BB4F212" w14:textId="77777777" w:rsidR="008C06D8" w:rsidRPr="002A4143" w:rsidRDefault="008C06D8" w:rsidP="00B64BC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2A4143">
        <w:rPr>
          <w:rFonts w:asciiTheme="minorHAnsi" w:hAnsiTheme="minorHAnsi" w:cstheme="minorHAnsi"/>
          <w:color w:val="000000"/>
          <w:sz w:val="20"/>
          <w:szCs w:val="20"/>
        </w:rPr>
        <w:t>s Amended by Act No 46 of 2013.</w:t>
      </w:r>
    </w:p>
    <w:p w14:paraId="07B761C7" w14:textId="77777777" w:rsidR="008C06D8" w:rsidRPr="002A4143" w:rsidRDefault="008C06D8" w:rsidP="00B64BC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2A4143">
        <w:rPr>
          <w:rFonts w:asciiTheme="minorHAnsi" w:hAnsiTheme="minorHAnsi" w:cstheme="minorHAnsi"/>
          <w:color w:val="000000"/>
          <w:sz w:val="20"/>
          <w:szCs w:val="20"/>
          <w:lang w:val="en-ZA"/>
        </w:rPr>
        <w:t>.</w:t>
      </w:r>
    </w:p>
    <w:p w14:paraId="212EBC7A" w14:textId="77777777" w:rsidR="00F62CA6" w:rsidRPr="002A4143" w:rsidRDefault="00F62CA6" w:rsidP="00B64BC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2A4143">
        <w:rPr>
          <w:rFonts w:asciiTheme="minorHAnsi" w:hAnsiTheme="minorHAnsi" w:cstheme="minorHAnsi"/>
          <w:color w:val="000000"/>
          <w:sz w:val="20"/>
          <w:szCs w:val="20"/>
          <w:lang w:val="en-ZA"/>
        </w:rPr>
        <w:t>.</w:t>
      </w:r>
      <w:r w:rsidRPr="002A4143">
        <w:rPr>
          <w:rFonts w:asciiTheme="minorHAnsi" w:hAnsiTheme="minorHAnsi" w:cstheme="minorHAnsi"/>
          <w:color w:val="000000"/>
          <w:sz w:val="20"/>
          <w:szCs w:val="20"/>
        </w:rPr>
        <w:t xml:space="preserve"> </w:t>
      </w:r>
    </w:p>
    <w:p w14:paraId="19015C1B" w14:textId="77777777" w:rsidR="00F62CA6" w:rsidRPr="002A4143" w:rsidRDefault="00F62CA6" w:rsidP="00B64BC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2A4143" w14:paraId="1206FD3F" w14:textId="77777777" w:rsidTr="00FE547D">
        <w:trPr>
          <w:trHeight w:val="397"/>
        </w:trPr>
        <w:tc>
          <w:tcPr>
            <w:tcW w:w="2835" w:type="dxa"/>
            <w:vAlign w:val="center"/>
          </w:tcPr>
          <w:p w14:paraId="64372BBB" w14:textId="77777777" w:rsidR="00F62CA6" w:rsidRPr="002A4143"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100% Black Owned</w:t>
            </w:r>
          </w:p>
        </w:tc>
        <w:tc>
          <w:tcPr>
            <w:tcW w:w="4961" w:type="dxa"/>
            <w:vAlign w:val="center"/>
          </w:tcPr>
          <w:p w14:paraId="3395A06B" w14:textId="77777777" w:rsidR="00F62CA6" w:rsidRPr="002A4143"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Level One (135% B-BBEE procurement recognition level)</w:t>
            </w:r>
          </w:p>
        </w:tc>
        <w:tc>
          <w:tcPr>
            <w:tcW w:w="992" w:type="dxa"/>
          </w:tcPr>
          <w:p w14:paraId="0E37E98A" w14:textId="77777777" w:rsidR="00F62CA6" w:rsidRPr="002A4143"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2A4143" w14:paraId="30B04EEF" w14:textId="77777777" w:rsidTr="00FE547D">
        <w:trPr>
          <w:trHeight w:val="397"/>
        </w:trPr>
        <w:tc>
          <w:tcPr>
            <w:tcW w:w="2835" w:type="dxa"/>
            <w:vAlign w:val="center"/>
          </w:tcPr>
          <w:p w14:paraId="312E1083" w14:textId="77777777" w:rsidR="00F62CA6" w:rsidRPr="002A4143" w:rsidRDefault="00294DF7" w:rsidP="00294DF7">
            <w:pPr>
              <w:ind w:right="38"/>
              <w:rPr>
                <w:rFonts w:asciiTheme="minorHAnsi" w:hAnsiTheme="minorHAnsi" w:cstheme="minorHAnsi"/>
                <w:b/>
                <w:sz w:val="20"/>
                <w:szCs w:val="20"/>
                <w:lang w:val="en-GB"/>
              </w:rPr>
            </w:pPr>
            <w:r w:rsidRPr="002A4143">
              <w:rPr>
                <w:rFonts w:asciiTheme="minorHAnsi" w:hAnsiTheme="minorHAnsi" w:cstheme="minorHAnsi"/>
                <w:b/>
                <w:sz w:val="20"/>
                <w:szCs w:val="20"/>
                <w:lang w:val="en-GB"/>
              </w:rPr>
              <w:t>At least 51% Black Owned</w:t>
            </w:r>
          </w:p>
        </w:tc>
        <w:tc>
          <w:tcPr>
            <w:tcW w:w="4961" w:type="dxa"/>
            <w:vAlign w:val="center"/>
          </w:tcPr>
          <w:p w14:paraId="4F3C3506" w14:textId="77777777" w:rsidR="00F62CA6" w:rsidRPr="002A4143"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Level Two (125% B-BBEE procurement recognition level)</w:t>
            </w:r>
          </w:p>
        </w:tc>
        <w:tc>
          <w:tcPr>
            <w:tcW w:w="992" w:type="dxa"/>
          </w:tcPr>
          <w:p w14:paraId="53CB134D" w14:textId="77777777" w:rsidR="00F62CA6" w:rsidRPr="002A4143"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14:paraId="76D0F81E" w14:textId="77777777" w:rsidR="00614BDC" w:rsidRPr="002A4143" w:rsidRDefault="00614BDC" w:rsidP="00294DF7">
      <w:pPr>
        <w:pStyle w:val="NoSpacing"/>
        <w:rPr>
          <w:rFonts w:asciiTheme="minorHAnsi" w:hAnsiTheme="minorHAnsi" w:cstheme="minorHAnsi"/>
          <w:sz w:val="20"/>
          <w:szCs w:val="20"/>
        </w:rPr>
      </w:pPr>
    </w:p>
    <w:p w14:paraId="49CB9A2C" w14:textId="77777777" w:rsidR="00F74ACF" w:rsidRPr="002A4143" w:rsidRDefault="00F74ACF"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22E66CD1" w14:textId="77777777" w:rsidR="00F74ACF" w:rsidRPr="002A4143"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7CE957CD" w14:textId="77777777" w:rsidR="00F74ACF" w:rsidRPr="002A4143" w:rsidRDefault="00F74ACF"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sworn affidavit will be valid for a period of 12 months from the date signed by commissioner. </w:t>
      </w:r>
    </w:p>
    <w:p w14:paraId="1EDA576C" w14:textId="77777777" w:rsidR="00F74ACF" w:rsidRPr="002A4143" w:rsidRDefault="00F74ACF" w:rsidP="00294DF7">
      <w:pPr>
        <w:pStyle w:val="NoSpacing"/>
        <w:rPr>
          <w:rFonts w:asciiTheme="minorHAnsi" w:hAnsiTheme="minorHAnsi" w:cstheme="minorHAnsi"/>
          <w:sz w:val="20"/>
          <w:szCs w:val="20"/>
        </w:rPr>
      </w:pPr>
    </w:p>
    <w:p w14:paraId="39589F21" w14:textId="77777777" w:rsidR="00294DF7" w:rsidRPr="002A4143" w:rsidRDefault="00294DF7" w:rsidP="00294DF7">
      <w:pPr>
        <w:pStyle w:val="NoSpacing"/>
        <w:rPr>
          <w:rFonts w:asciiTheme="minorHAnsi" w:hAnsiTheme="minorHAnsi" w:cstheme="minorHAnsi"/>
          <w:sz w:val="20"/>
          <w:szCs w:val="20"/>
        </w:rPr>
      </w:pPr>
    </w:p>
    <w:p w14:paraId="17DD871D" w14:textId="77777777" w:rsidR="00294DF7" w:rsidRPr="002A4143" w:rsidRDefault="00294DF7" w:rsidP="00294DF7">
      <w:pPr>
        <w:pStyle w:val="NoSpacing"/>
        <w:rPr>
          <w:rFonts w:asciiTheme="minorHAnsi" w:hAnsiTheme="minorHAnsi" w:cstheme="minorHAnsi"/>
          <w:sz w:val="20"/>
          <w:szCs w:val="20"/>
        </w:rPr>
      </w:pPr>
    </w:p>
    <w:p w14:paraId="28951A03" w14:textId="77777777" w:rsidR="00294DF7" w:rsidRPr="002A4143" w:rsidRDefault="00294DF7" w:rsidP="00294DF7">
      <w:pPr>
        <w:pStyle w:val="NoSpacing"/>
        <w:spacing w:line="480" w:lineRule="auto"/>
        <w:jc w:val="right"/>
        <w:rPr>
          <w:rFonts w:asciiTheme="minorHAnsi" w:hAnsiTheme="minorHAnsi" w:cstheme="minorHAnsi"/>
          <w:b/>
          <w:sz w:val="20"/>
          <w:szCs w:val="20"/>
        </w:rPr>
      </w:pPr>
      <w:r w:rsidRPr="002A4143">
        <w:rPr>
          <w:rFonts w:asciiTheme="minorHAnsi" w:hAnsiTheme="minorHAnsi" w:cstheme="minorHAnsi"/>
          <w:b/>
          <w:sz w:val="20"/>
          <w:szCs w:val="20"/>
        </w:rPr>
        <w:t>Deponent Signature: __________________________</w:t>
      </w:r>
    </w:p>
    <w:p w14:paraId="7B139A96" w14:textId="77777777" w:rsidR="00294DF7" w:rsidRPr="002A4143" w:rsidRDefault="00294DF7" w:rsidP="00294DF7">
      <w:pPr>
        <w:pStyle w:val="NoSpacing"/>
        <w:spacing w:line="480" w:lineRule="auto"/>
        <w:jc w:val="right"/>
        <w:rPr>
          <w:rFonts w:asciiTheme="minorHAnsi" w:hAnsiTheme="minorHAnsi" w:cstheme="minorHAnsi"/>
          <w:b/>
          <w:sz w:val="20"/>
          <w:szCs w:val="20"/>
        </w:rPr>
      </w:pPr>
      <w:r w:rsidRPr="002A4143">
        <w:rPr>
          <w:rFonts w:asciiTheme="minorHAnsi" w:hAnsiTheme="minorHAnsi" w:cstheme="minorHAnsi"/>
          <w:b/>
          <w:sz w:val="20"/>
          <w:szCs w:val="20"/>
        </w:rPr>
        <w:t>Date: __________________________</w:t>
      </w:r>
    </w:p>
    <w:p w14:paraId="3A1E60DB"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3A768ED8"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7152D3C6"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119354EF" w14:textId="77777777" w:rsidR="00294DF7" w:rsidRPr="002A4143" w:rsidRDefault="00294DF7" w:rsidP="00294DF7">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_____________________________</w:t>
      </w:r>
    </w:p>
    <w:p w14:paraId="5C2E0DFE" w14:textId="77777777" w:rsidR="00294DF7" w:rsidRPr="002A4143" w:rsidRDefault="00294DF7" w:rsidP="00294DF7">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Commissioner of Oaths</w:t>
      </w:r>
    </w:p>
    <w:p w14:paraId="6DDBB9D0" w14:textId="77777777" w:rsidR="00294DF7" w:rsidRPr="002A4143" w:rsidRDefault="00294DF7" w:rsidP="005F4526">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Signature and Stamp</w:t>
      </w:r>
    </w:p>
    <w:p w14:paraId="21745A06" w14:textId="77777777" w:rsidR="00294DF7" w:rsidRPr="002A4143" w:rsidRDefault="00294DF7" w:rsidP="00294DF7">
      <w:pPr>
        <w:pStyle w:val="NoSpacing"/>
        <w:jc w:val="both"/>
        <w:rPr>
          <w:rFonts w:asciiTheme="minorHAnsi" w:hAnsiTheme="minorHAnsi" w:cstheme="minorHAnsi"/>
          <w:b/>
          <w:sz w:val="20"/>
          <w:szCs w:val="20"/>
        </w:rPr>
      </w:pPr>
    </w:p>
    <w:p w14:paraId="07AE5C98" w14:textId="77777777" w:rsidR="00A31828" w:rsidRPr="002A4143" w:rsidRDefault="00614BDC">
      <w:pPr>
        <w:rPr>
          <w:rFonts w:asciiTheme="minorHAnsi" w:hAnsiTheme="minorHAnsi" w:cstheme="minorHAnsi"/>
          <w:sz w:val="20"/>
          <w:szCs w:val="20"/>
        </w:rPr>
      </w:pPr>
      <w:r w:rsidRPr="002A4143">
        <w:rPr>
          <w:rFonts w:asciiTheme="minorHAnsi" w:hAnsiTheme="minorHAnsi" w:cstheme="minorHAnsi"/>
          <w:sz w:val="20"/>
          <w:szCs w:val="20"/>
        </w:rPr>
        <w:br w:type="page"/>
      </w:r>
    </w:p>
    <w:p w14:paraId="4722E07A" w14:textId="77777777" w:rsidR="00614BDC" w:rsidRPr="002A4143"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69" w:name="_Toc516576247"/>
      <w:r w:rsidRPr="002A4143">
        <w:rPr>
          <w:rFonts w:asciiTheme="minorHAnsi" w:hAnsiTheme="minorHAnsi" w:cstheme="minorHAnsi"/>
          <w:b/>
          <w:kern w:val="28"/>
          <w:sz w:val="20"/>
          <w:szCs w:val="20"/>
        </w:rPr>
        <w:lastRenderedPageBreak/>
        <w:t xml:space="preserve">ANNEXURE </w:t>
      </w:r>
      <w:r w:rsidR="000A1E38" w:rsidRPr="002A4143">
        <w:rPr>
          <w:rFonts w:asciiTheme="minorHAnsi" w:hAnsiTheme="minorHAnsi" w:cstheme="minorHAnsi"/>
          <w:b/>
          <w:kern w:val="28"/>
          <w:sz w:val="20"/>
          <w:szCs w:val="20"/>
        </w:rPr>
        <w:t>E</w:t>
      </w:r>
      <w:r w:rsidRPr="002A4143">
        <w:rPr>
          <w:rFonts w:asciiTheme="minorHAnsi" w:hAnsiTheme="minorHAnsi" w:cstheme="minorHAnsi"/>
          <w:b/>
          <w:kern w:val="28"/>
          <w:sz w:val="20"/>
          <w:szCs w:val="20"/>
        </w:rPr>
        <w:t xml:space="preserve">: </w:t>
      </w:r>
      <w:r w:rsidR="00270D69" w:rsidRPr="002A4143">
        <w:rPr>
          <w:rFonts w:asciiTheme="minorHAnsi" w:hAnsiTheme="minorHAnsi" w:cstheme="minorHAnsi"/>
          <w:b/>
          <w:kern w:val="28"/>
          <w:sz w:val="20"/>
          <w:szCs w:val="20"/>
        </w:rPr>
        <w:t xml:space="preserve">Government Procurement: General Conditions </w:t>
      </w:r>
      <w:r w:rsidR="005D171B" w:rsidRPr="002A4143">
        <w:rPr>
          <w:rFonts w:asciiTheme="minorHAnsi" w:hAnsiTheme="minorHAnsi" w:cstheme="minorHAnsi"/>
          <w:b/>
          <w:kern w:val="28"/>
          <w:sz w:val="20"/>
          <w:szCs w:val="20"/>
        </w:rPr>
        <w:t>of</w:t>
      </w:r>
      <w:r w:rsidR="00270D69" w:rsidRPr="002A4143">
        <w:rPr>
          <w:rFonts w:asciiTheme="minorHAnsi" w:hAnsiTheme="minorHAnsi" w:cstheme="minorHAnsi"/>
          <w:b/>
          <w:kern w:val="28"/>
          <w:sz w:val="20"/>
          <w:szCs w:val="20"/>
        </w:rPr>
        <w:t xml:space="preserve"> Contract</w:t>
      </w:r>
      <w:r w:rsidR="00614BDC" w:rsidRPr="002A4143">
        <w:rPr>
          <w:rFonts w:asciiTheme="minorHAnsi" w:hAnsiTheme="minorHAnsi" w:cstheme="minorHAnsi"/>
          <w:b/>
          <w:kern w:val="28"/>
          <w:sz w:val="20"/>
          <w:szCs w:val="20"/>
        </w:rPr>
        <w:t xml:space="preserve"> – July 2011</w:t>
      </w:r>
      <w:bookmarkEnd w:id="69"/>
    </w:p>
    <w:p w14:paraId="200A7712" w14:textId="77777777" w:rsidR="00032D9A" w:rsidRPr="002A4143" w:rsidRDefault="00032D9A" w:rsidP="00032D9A">
      <w:pPr>
        <w:pStyle w:val="Tabletext"/>
        <w:spacing w:line="360" w:lineRule="auto"/>
        <w:rPr>
          <w:rFonts w:asciiTheme="minorHAnsi" w:hAnsiTheme="minorHAnsi" w:cstheme="minorHAnsi"/>
          <w:b/>
          <w:sz w:val="20"/>
        </w:rPr>
      </w:pPr>
      <w:r w:rsidRPr="002A4143">
        <w:rPr>
          <w:rFonts w:asciiTheme="minorHAnsi" w:hAnsiTheme="minorHAnsi" w:cstheme="minorHAnsi"/>
          <w:b/>
          <w:sz w:val="20"/>
        </w:rPr>
        <w:t xml:space="preserve">NOTES </w:t>
      </w:r>
    </w:p>
    <w:p w14:paraId="4C86C3B5" w14:textId="77777777" w:rsidR="00187950" w:rsidRPr="002A4143" w:rsidRDefault="00187950" w:rsidP="002C6379">
      <w:pPr>
        <w:pStyle w:val="NoSpacing"/>
        <w:rPr>
          <w:rFonts w:asciiTheme="minorHAnsi" w:hAnsiTheme="minorHAnsi" w:cstheme="minorHAnsi"/>
          <w:sz w:val="20"/>
          <w:szCs w:val="20"/>
        </w:rPr>
      </w:pPr>
    </w:p>
    <w:p w14:paraId="690ECC3F"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The purpose of this document is to: </w:t>
      </w:r>
    </w:p>
    <w:p w14:paraId="77BE7063"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w:t>
      </w:r>
      <w:proofErr w:type="spellStart"/>
      <w:r w:rsidRPr="002A4143">
        <w:rPr>
          <w:rFonts w:asciiTheme="minorHAnsi" w:hAnsiTheme="minorHAnsi" w:cstheme="minorHAnsi"/>
          <w:sz w:val="20"/>
        </w:rPr>
        <w:t>i</w:t>
      </w:r>
      <w:proofErr w:type="spellEnd"/>
      <w:r w:rsidRPr="002A4143">
        <w:rPr>
          <w:rFonts w:asciiTheme="minorHAnsi" w:hAnsiTheme="minorHAnsi" w:cstheme="minorHAnsi"/>
          <w:sz w:val="20"/>
        </w:rPr>
        <w:t xml:space="preserve">)  Draw special attention to certain general conditions applicable to government Bids, contracts and orders; and </w:t>
      </w:r>
    </w:p>
    <w:p w14:paraId="5FEA8E8F"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(ii)  To ensure that clients be familiar </w:t>
      </w:r>
      <w:proofErr w:type="gramStart"/>
      <w:r w:rsidRPr="002A4143">
        <w:rPr>
          <w:rFonts w:asciiTheme="minorHAnsi" w:hAnsiTheme="minorHAnsi" w:cstheme="minorHAnsi"/>
          <w:sz w:val="20"/>
        </w:rPr>
        <w:t>with regard to</w:t>
      </w:r>
      <w:proofErr w:type="gramEnd"/>
      <w:r w:rsidRPr="002A4143">
        <w:rPr>
          <w:rFonts w:asciiTheme="minorHAnsi" w:hAnsiTheme="minorHAnsi" w:cstheme="minorHAnsi"/>
          <w:sz w:val="20"/>
        </w:rPr>
        <w:t xml:space="preserve"> the rights and obligations of all parties involved in doing business with government. </w:t>
      </w:r>
    </w:p>
    <w:p w14:paraId="446BE2E2" w14:textId="77777777" w:rsidR="00032D9A" w:rsidRPr="002A4143" w:rsidRDefault="00032D9A" w:rsidP="002C6379">
      <w:pPr>
        <w:pStyle w:val="NoSpacing"/>
        <w:rPr>
          <w:rFonts w:asciiTheme="minorHAnsi" w:hAnsiTheme="minorHAnsi" w:cstheme="minorHAnsi"/>
          <w:sz w:val="20"/>
          <w:szCs w:val="20"/>
        </w:rPr>
      </w:pPr>
    </w:p>
    <w:p w14:paraId="79EBD742"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In this document words in the singular also mean in the plural and vice versa and words in the masculine also mean in the feminine and neuter. </w:t>
      </w:r>
    </w:p>
    <w:p w14:paraId="67ADF30A"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 The GCC will form part of all bid documents and may not be amended. </w:t>
      </w:r>
    </w:p>
    <w:p w14:paraId="1751AE69"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339CBB93" w14:textId="77777777" w:rsidR="00614BDC" w:rsidRPr="002A4143" w:rsidRDefault="00614BDC" w:rsidP="00287B55">
      <w:pPr>
        <w:spacing w:before="20" w:after="20"/>
        <w:jc w:val="both"/>
        <w:rPr>
          <w:rFonts w:asciiTheme="minorHAnsi" w:hAnsiTheme="minorHAnsi" w:cstheme="minorHAnsi"/>
          <w:sz w:val="20"/>
          <w:szCs w:val="20"/>
        </w:rPr>
      </w:pPr>
      <w:r w:rsidRPr="002A4143">
        <w:rPr>
          <w:rFonts w:asciiTheme="minorHAnsi" w:hAnsiTheme="minorHAnsi" w:cstheme="minorHAnsi"/>
          <w:sz w:val="20"/>
          <w:szCs w:val="20"/>
        </w:rPr>
        <w:t xml:space="preserve"> </w:t>
      </w:r>
    </w:p>
    <w:p w14:paraId="1ED4D08B" w14:textId="77777777" w:rsidR="00614BDC" w:rsidRPr="002A4143" w:rsidRDefault="00614BDC" w:rsidP="00287B55">
      <w:pPr>
        <w:spacing w:before="20" w:after="20"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TABLE OF CLAUSES </w:t>
      </w:r>
    </w:p>
    <w:p w14:paraId="65512BAD" w14:textId="77777777" w:rsidR="00614BDC" w:rsidRPr="002A4143" w:rsidRDefault="00614BDC" w:rsidP="00032D9A">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 Definitions </w:t>
      </w:r>
    </w:p>
    <w:p w14:paraId="76057B1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 Application </w:t>
      </w:r>
    </w:p>
    <w:p w14:paraId="4B50FD9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 General </w:t>
      </w:r>
    </w:p>
    <w:p w14:paraId="7D1EA0C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4. Standards </w:t>
      </w:r>
    </w:p>
    <w:p w14:paraId="1B0B520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5. Use of contract documents and information; inspection </w:t>
      </w:r>
    </w:p>
    <w:p w14:paraId="1C56BF1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6. Patent rights </w:t>
      </w:r>
    </w:p>
    <w:p w14:paraId="46ECD7E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7. Performance security </w:t>
      </w:r>
    </w:p>
    <w:p w14:paraId="07247665"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8. Inspections, tests and analysis </w:t>
      </w:r>
    </w:p>
    <w:p w14:paraId="1CDEA54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9. Packing </w:t>
      </w:r>
    </w:p>
    <w:p w14:paraId="2476A10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10.  Delivery and documents </w:t>
      </w:r>
    </w:p>
    <w:p w14:paraId="760C716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11.  Insurance </w:t>
      </w:r>
    </w:p>
    <w:p w14:paraId="56670017"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12.  Transportation </w:t>
      </w:r>
    </w:p>
    <w:p w14:paraId="487B4873"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13.  Incidental services </w:t>
      </w:r>
    </w:p>
    <w:p w14:paraId="3C97324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14.  Spare parts </w:t>
      </w:r>
    </w:p>
    <w:p w14:paraId="0F719B9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15.  Warranty </w:t>
      </w:r>
    </w:p>
    <w:p w14:paraId="146B1E7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16.  Payment </w:t>
      </w:r>
    </w:p>
    <w:p w14:paraId="6C7B911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17.  Prices </w:t>
      </w:r>
    </w:p>
    <w:p w14:paraId="5B7925F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18.  Contract amendments </w:t>
      </w:r>
    </w:p>
    <w:p w14:paraId="51B2916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19.  Assignment </w:t>
      </w:r>
    </w:p>
    <w:p w14:paraId="4A81155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20.  Subcontracts </w:t>
      </w:r>
    </w:p>
    <w:p w14:paraId="551CFDF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21.  Delays in the supplier’s performance </w:t>
      </w:r>
    </w:p>
    <w:p w14:paraId="5448495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22.  Penalties </w:t>
      </w:r>
    </w:p>
    <w:p w14:paraId="74319F09"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23.  Termination for default </w:t>
      </w:r>
    </w:p>
    <w:p w14:paraId="2EAF0AB7"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24.  Dumping and countervailing duties </w:t>
      </w:r>
    </w:p>
    <w:p w14:paraId="0C3ADE6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25.  Force Majeure </w:t>
      </w:r>
    </w:p>
    <w:p w14:paraId="4973F48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26.  Termination for insolvency </w:t>
      </w:r>
    </w:p>
    <w:p w14:paraId="0078E5B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27.  Settlement of disputes </w:t>
      </w:r>
    </w:p>
    <w:p w14:paraId="39107A70"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28.  Limitation of liability </w:t>
      </w:r>
    </w:p>
    <w:p w14:paraId="4835EAF0"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29.  Governing language </w:t>
      </w:r>
    </w:p>
    <w:p w14:paraId="5782CCBB"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30.  Applicable law </w:t>
      </w:r>
    </w:p>
    <w:p w14:paraId="4FF5101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31.  Notices </w:t>
      </w:r>
    </w:p>
    <w:p w14:paraId="0776A98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32.  Taxes and duties </w:t>
      </w:r>
    </w:p>
    <w:p w14:paraId="6E5381B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33.  National Industrial Participation Programme (NIPP) </w:t>
      </w:r>
    </w:p>
    <w:p w14:paraId="14A3BD6C"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34.  Prohibition of restrictive practices </w:t>
      </w:r>
    </w:p>
    <w:p w14:paraId="68A6826B" w14:textId="77777777" w:rsidR="005F1A40" w:rsidRPr="002A4143" w:rsidRDefault="005F1A40" w:rsidP="002C6379">
      <w:pPr>
        <w:pStyle w:val="NoSpacing"/>
        <w:rPr>
          <w:rFonts w:asciiTheme="minorHAnsi" w:hAnsiTheme="minorHAnsi" w:cstheme="minorHAnsi"/>
          <w:sz w:val="20"/>
          <w:szCs w:val="20"/>
        </w:rPr>
      </w:pPr>
    </w:p>
    <w:p w14:paraId="56E626D3" w14:textId="77777777" w:rsidR="005F1A40" w:rsidRPr="002A4143" w:rsidRDefault="005F1A40" w:rsidP="005F1A40">
      <w:pPr>
        <w:pStyle w:val="Tabletext"/>
        <w:spacing w:line="360" w:lineRule="auto"/>
        <w:rPr>
          <w:rFonts w:asciiTheme="minorHAnsi" w:hAnsiTheme="minorHAnsi" w:cstheme="minorHAnsi"/>
          <w:sz w:val="20"/>
        </w:rPr>
      </w:pPr>
      <w:r w:rsidRPr="002A4143">
        <w:rPr>
          <w:rFonts w:asciiTheme="minorHAnsi" w:hAnsiTheme="minorHAnsi" w:cstheme="minorHAnsi"/>
          <w:b/>
          <w:sz w:val="20"/>
        </w:rPr>
        <w:t xml:space="preserve">General conditions of contract </w:t>
      </w:r>
    </w:p>
    <w:p w14:paraId="566C525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Definitions </w:t>
      </w:r>
    </w:p>
    <w:p w14:paraId="149F4D04" w14:textId="77777777" w:rsidR="005F1A40" w:rsidRPr="002A4143" w:rsidRDefault="005F1A40" w:rsidP="009A28BC">
      <w:pPr>
        <w:pStyle w:val="Tabletext"/>
        <w:spacing w:before="0" w:after="0" w:line="360" w:lineRule="auto"/>
        <w:ind w:left="709"/>
        <w:rPr>
          <w:rFonts w:asciiTheme="minorHAnsi" w:hAnsiTheme="minorHAnsi" w:cstheme="minorHAnsi"/>
          <w:sz w:val="20"/>
        </w:rPr>
      </w:pPr>
      <w:r w:rsidRPr="002A4143">
        <w:rPr>
          <w:rFonts w:asciiTheme="minorHAnsi" w:hAnsiTheme="minorHAnsi" w:cstheme="minorHAnsi"/>
          <w:sz w:val="20"/>
        </w:rPr>
        <w:t xml:space="preserve">The following terms shall be interpreted as indicated: </w:t>
      </w:r>
    </w:p>
    <w:p w14:paraId="3E5A4687"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w:t>
      </w:r>
      <w:r w:rsidRPr="002A4143">
        <w:rPr>
          <w:rFonts w:asciiTheme="minorHAnsi" w:hAnsiTheme="minorHAnsi" w:cstheme="minorHAnsi"/>
          <w:sz w:val="20"/>
        </w:rPr>
        <w:tab/>
        <w:t xml:space="preserve">“Closing time” means the date and hour specified in the bidding documents for the receipt of Bids. </w:t>
      </w:r>
    </w:p>
    <w:p w14:paraId="28508C1A"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w:t>
      </w:r>
      <w:r w:rsidRPr="002A4143">
        <w:rPr>
          <w:rFonts w:asciiTheme="minorHAnsi" w:hAnsiTheme="minorHAnsi" w:cstheme="minorHAnsi"/>
          <w:sz w:val="20"/>
        </w:rPr>
        <w:tab/>
        <w:t xml:space="preserve">“Contract” means the written agreement </w:t>
      </w:r>
      <w:proofErr w:type="gramStart"/>
      <w:r w:rsidRPr="002A4143">
        <w:rPr>
          <w:rFonts w:asciiTheme="minorHAnsi" w:hAnsiTheme="minorHAnsi" w:cstheme="minorHAnsi"/>
          <w:sz w:val="20"/>
        </w:rPr>
        <w:t>entered into</w:t>
      </w:r>
      <w:proofErr w:type="gramEnd"/>
      <w:r w:rsidRPr="002A4143">
        <w:rPr>
          <w:rFonts w:asciiTheme="minorHAnsi" w:hAnsiTheme="minorHAnsi" w:cstheme="minorHAnsi"/>
          <w:sz w:val="20"/>
        </w:rPr>
        <w:t xml:space="preserve"> between the purchaser and the supplier, as recorded in the contract form signed by the parties, including all attachments and appendices thereto and all documents incorporated by reference therein. </w:t>
      </w:r>
    </w:p>
    <w:p w14:paraId="351B79D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1.3</w:t>
      </w:r>
      <w:r w:rsidRPr="002A4143">
        <w:rPr>
          <w:rFonts w:asciiTheme="minorHAnsi" w:hAnsiTheme="minorHAnsi" w:cstheme="minorHAnsi"/>
          <w:sz w:val="20"/>
        </w:rPr>
        <w:tab/>
        <w:t xml:space="preserve">“Contract price” means the price payable to the supplier under the contract for the full and proper performance of his contractual obligations. </w:t>
      </w:r>
    </w:p>
    <w:p w14:paraId="7A1F0AD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1.4</w:t>
      </w:r>
      <w:r w:rsidRPr="002A4143">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13F0E2F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1.5</w:t>
      </w:r>
      <w:r w:rsidRPr="002A4143">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1B3F91A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1.6</w:t>
      </w:r>
      <w:r w:rsidRPr="002A4143">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0C41D97"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1.7</w:t>
      </w:r>
      <w:r w:rsidRPr="002A4143">
        <w:rPr>
          <w:rFonts w:asciiTheme="minorHAnsi" w:hAnsiTheme="minorHAnsi" w:cstheme="minorHAnsi"/>
          <w:sz w:val="20"/>
        </w:rPr>
        <w:tab/>
        <w:t xml:space="preserve">“Day” means calendar day. </w:t>
      </w:r>
    </w:p>
    <w:p w14:paraId="2EB02D3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1.8</w:t>
      </w:r>
      <w:r w:rsidRPr="002A4143">
        <w:rPr>
          <w:rFonts w:asciiTheme="minorHAnsi" w:hAnsiTheme="minorHAnsi" w:cstheme="minorHAnsi"/>
          <w:sz w:val="20"/>
        </w:rPr>
        <w:tab/>
        <w:t xml:space="preserve">“Delivery” means delivery in compliance of the conditions of the contract or order. </w:t>
      </w:r>
    </w:p>
    <w:p w14:paraId="37C30DC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1.9</w:t>
      </w:r>
      <w:r w:rsidRPr="002A4143">
        <w:rPr>
          <w:rFonts w:asciiTheme="minorHAnsi" w:hAnsiTheme="minorHAnsi" w:cstheme="minorHAnsi"/>
          <w:sz w:val="20"/>
        </w:rPr>
        <w:tab/>
        <w:t xml:space="preserve">“Delivery ex stock” means immediate delivery directly from stock </w:t>
      </w:r>
      <w:proofErr w:type="gramStart"/>
      <w:r w:rsidRPr="002A4143">
        <w:rPr>
          <w:rFonts w:asciiTheme="minorHAnsi" w:hAnsiTheme="minorHAnsi" w:cstheme="minorHAnsi"/>
          <w:sz w:val="20"/>
        </w:rPr>
        <w:t>actually on</w:t>
      </w:r>
      <w:proofErr w:type="gramEnd"/>
      <w:r w:rsidRPr="002A4143">
        <w:rPr>
          <w:rFonts w:asciiTheme="minorHAnsi" w:hAnsiTheme="minorHAnsi" w:cstheme="minorHAnsi"/>
          <w:sz w:val="20"/>
        </w:rPr>
        <w:t xml:space="preserve"> hand. </w:t>
      </w:r>
    </w:p>
    <w:p w14:paraId="50F3E4E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1.10</w:t>
      </w:r>
      <w:r w:rsidRPr="002A4143">
        <w:rPr>
          <w:rFonts w:asciiTheme="minorHAnsi" w:hAnsiTheme="minorHAnsi" w:cstheme="minorHAnsi"/>
          <w:sz w:val="20"/>
        </w:rPr>
        <w:tab/>
        <w:t xml:space="preserve">“Delivery into consignees store or to his site” means delivered and unloaded in the specified store </w:t>
      </w:r>
      <w:r w:rsidR="009A28BC" w:rsidRPr="002A4143">
        <w:rPr>
          <w:rFonts w:asciiTheme="minorHAnsi" w:hAnsiTheme="minorHAnsi" w:cstheme="minorHAnsi"/>
          <w:sz w:val="20"/>
        </w:rPr>
        <w:t>or depot</w:t>
      </w:r>
      <w:r w:rsidRPr="002A4143">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37A2584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1.11</w:t>
      </w:r>
      <w:r w:rsidRPr="002A4143">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6A2253A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1.12</w:t>
      </w:r>
      <w:r w:rsidRPr="002A4143">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41EFBA5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1.13</w:t>
      </w:r>
      <w:r w:rsidRPr="002A4143">
        <w:rPr>
          <w:rFonts w:asciiTheme="minorHAnsi" w:hAnsiTheme="minorHAnsi" w:cstheme="minorHAnsi"/>
          <w:sz w:val="20"/>
        </w:rPr>
        <w:tab/>
        <w:t xml:space="preserve">“Fraudulent practice” means a misrepresentation of facts </w:t>
      </w:r>
      <w:proofErr w:type="gramStart"/>
      <w:r w:rsidRPr="002A4143">
        <w:rPr>
          <w:rFonts w:asciiTheme="minorHAnsi" w:hAnsiTheme="minorHAnsi" w:cstheme="minorHAnsi"/>
          <w:sz w:val="20"/>
        </w:rPr>
        <w:t>in order to</w:t>
      </w:r>
      <w:proofErr w:type="gramEnd"/>
      <w:r w:rsidRPr="002A4143">
        <w:rPr>
          <w:rFonts w:asciiTheme="minorHAnsi" w:hAnsiTheme="minorHAnsi" w:cstheme="minorHAnsi"/>
          <w:sz w:val="20"/>
        </w:rPr>
        <w:t xml:space="preserve"> influence a procurement process or the execution of a contract to the detriment of any </w:t>
      </w:r>
      <w:proofErr w:type="gramStart"/>
      <w:r w:rsidRPr="002A4143">
        <w:rPr>
          <w:rFonts w:asciiTheme="minorHAnsi" w:hAnsiTheme="minorHAnsi" w:cstheme="minorHAnsi"/>
          <w:sz w:val="20"/>
        </w:rPr>
        <w:t>bidder, and</w:t>
      </w:r>
      <w:proofErr w:type="gramEnd"/>
      <w:r w:rsidRPr="002A4143">
        <w:rPr>
          <w:rFonts w:asciiTheme="minorHAnsi" w:hAnsiTheme="minorHAnsi" w:cstheme="minorHAnsi"/>
          <w:sz w:val="20"/>
        </w:rPr>
        <w:t xml:space="preserve"> includes collusive practice among bidders (prior to or after bid submission) designed to establish bid prices at artificial non-competitive levels and to deprive the bidder of the benefits of free and open competition. </w:t>
      </w:r>
    </w:p>
    <w:p w14:paraId="24CC1D1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1.14</w:t>
      </w:r>
      <w:r w:rsidRPr="002A4143">
        <w:rPr>
          <w:rFonts w:asciiTheme="minorHAnsi" w:hAnsiTheme="minorHAnsi" w:cstheme="minorHAnsi"/>
          <w:sz w:val="20"/>
        </w:rPr>
        <w:tab/>
        <w:t xml:space="preserve">“GCC” means the General Conditions of Contract. </w:t>
      </w:r>
    </w:p>
    <w:p w14:paraId="45856090"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1.15</w:t>
      </w:r>
      <w:r w:rsidRPr="002A4143">
        <w:rPr>
          <w:rFonts w:asciiTheme="minorHAnsi" w:hAnsiTheme="minorHAnsi" w:cstheme="minorHAnsi"/>
          <w:sz w:val="20"/>
        </w:rPr>
        <w:tab/>
        <w:t xml:space="preserve">“Goods” means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equipment, machinery, and/or other materials that the supplier is required to supply to the purchaser under the contract. </w:t>
      </w:r>
    </w:p>
    <w:p w14:paraId="28D6404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1.16</w:t>
      </w:r>
      <w:r w:rsidRPr="002A4143">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3E6D37C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1.17</w:t>
      </w:r>
      <w:r w:rsidRPr="002A4143">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7F012EB8"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1.18</w:t>
      </w:r>
      <w:r w:rsidRPr="002A4143">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6B6A44D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1.19</w:t>
      </w:r>
      <w:r w:rsidRPr="002A4143">
        <w:rPr>
          <w:rFonts w:asciiTheme="minorHAnsi" w:hAnsiTheme="minorHAnsi" w:cstheme="minorHAnsi"/>
          <w:sz w:val="20"/>
        </w:rPr>
        <w:tab/>
        <w:t xml:space="preserve">“Order” means an official written order issued for the supply of goods or works or the rendering of a service. </w:t>
      </w:r>
    </w:p>
    <w:p w14:paraId="66E02A5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1.20</w:t>
      </w:r>
      <w:r w:rsidRPr="002A4143">
        <w:rPr>
          <w:rFonts w:asciiTheme="minorHAnsi" w:hAnsiTheme="minorHAnsi" w:cstheme="minorHAnsi"/>
          <w:sz w:val="20"/>
        </w:rPr>
        <w:tab/>
        <w:t xml:space="preserve">“Project site,” where applicable, means the place indicated in bidding documents. </w:t>
      </w:r>
    </w:p>
    <w:p w14:paraId="40C5795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1.21</w:t>
      </w:r>
      <w:r w:rsidRPr="002A4143">
        <w:rPr>
          <w:rFonts w:asciiTheme="minorHAnsi" w:hAnsiTheme="minorHAnsi" w:cstheme="minorHAnsi"/>
          <w:sz w:val="20"/>
        </w:rPr>
        <w:tab/>
        <w:t xml:space="preserve">“Purchaser” means the organisation purchasing the goods. </w:t>
      </w:r>
    </w:p>
    <w:p w14:paraId="72CDC73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1.22</w:t>
      </w:r>
      <w:r w:rsidRPr="002A4143">
        <w:rPr>
          <w:rFonts w:asciiTheme="minorHAnsi" w:hAnsiTheme="minorHAnsi" w:cstheme="minorHAnsi"/>
          <w:sz w:val="20"/>
        </w:rPr>
        <w:tab/>
        <w:t xml:space="preserve">“Republic” means the RSA. </w:t>
      </w:r>
    </w:p>
    <w:p w14:paraId="5B6162EC"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1.23</w:t>
      </w:r>
      <w:r w:rsidRPr="002A4143">
        <w:rPr>
          <w:rFonts w:asciiTheme="minorHAnsi" w:hAnsiTheme="minorHAnsi" w:cstheme="minorHAnsi"/>
          <w:sz w:val="20"/>
        </w:rPr>
        <w:tab/>
        <w:t xml:space="preserve">“SCC” means the Special Conditions of Contract. </w:t>
      </w:r>
    </w:p>
    <w:p w14:paraId="421CEA00"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1.24</w:t>
      </w:r>
      <w:r w:rsidRPr="002A4143">
        <w:rPr>
          <w:rFonts w:asciiTheme="minorHAnsi" w:hAnsiTheme="minorHAnsi" w:cstheme="minorHAnsi"/>
          <w:sz w:val="20"/>
        </w:rPr>
        <w:tab/>
        <w:t xml:space="preserve">“Services” means </w:t>
      </w:r>
      <w:proofErr w:type="gramStart"/>
      <w:r w:rsidRPr="002A4143">
        <w:rPr>
          <w:rFonts w:asciiTheme="minorHAnsi" w:hAnsiTheme="minorHAnsi" w:cstheme="minorHAnsi"/>
          <w:sz w:val="20"/>
        </w:rPr>
        <w:t>those functional services ancillary</w:t>
      </w:r>
      <w:proofErr w:type="gramEnd"/>
      <w:r w:rsidRPr="002A4143">
        <w:rPr>
          <w:rFonts w:asciiTheme="minorHAnsi" w:hAnsiTheme="minorHAnsi" w:cstheme="minorHAnsi"/>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6A49DBE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1.25</w:t>
      </w:r>
      <w:r w:rsidRPr="002A4143">
        <w:rPr>
          <w:rFonts w:asciiTheme="minorHAnsi" w:hAnsiTheme="minorHAnsi" w:cstheme="minorHAnsi"/>
          <w:sz w:val="20"/>
        </w:rPr>
        <w:tab/>
        <w:t xml:space="preserve">“Written” or “in writing” means handwritten in ink or any form of electronic or mechanical writing. </w:t>
      </w:r>
    </w:p>
    <w:p w14:paraId="2E8678A6" w14:textId="77777777" w:rsidR="005F1A40" w:rsidRDefault="005F1A40" w:rsidP="005F1A40">
      <w:pPr>
        <w:pStyle w:val="NoSpacing"/>
        <w:rPr>
          <w:rFonts w:asciiTheme="minorHAnsi" w:hAnsiTheme="minorHAnsi" w:cstheme="minorHAnsi"/>
          <w:sz w:val="20"/>
          <w:szCs w:val="20"/>
        </w:rPr>
      </w:pPr>
    </w:p>
    <w:p w14:paraId="74B655DE" w14:textId="77777777" w:rsidR="005C70BC" w:rsidRDefault="005C70BC" w:rsidP="005F1A40">
      <w:pPr>
        <w:pStyle w:val="NoSpacing"/>
        <w:rPr>
          <w:rFonts w:asciiTheme="minorHAnsi" w:hAnsiTheme="minorHAnsi" w:cstheme="minorHAnsi"/>
          <w:sz w:val="20"/>
          <w:szCs w:val="20"/>
        </w:rPr>
      </w:pPr>
    </w:p>
    <w:p w14:paraId="284E7DA7" w14:textId="77777777" w:rsidR="005C70BC" w:rsidRPr="002A4143" w:rsidRDefault="005C70BC" w:rsidP="005F1A40">
      <w:pPr>
        <w:pStyle w:val="NoSpacing"/>
        <w:rPr>
          <w:rFonts w:asciiTheme="minorHAnsi" w:hAnsiTheme="minorHAnsi" w:cstheme="minorHAnsi"/>
          <w:sz w:val="20"/>
          <w:szCs w:val="20"/>
        </w:rPr>
      </w:pPr>
    </w:p>
    <w:p w14:paraId="77CF4D9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lastRenderedPageBreak/>
        <w:t>Application</w:t>
      </w:r>
    </w:p>
    <w:p w14:paraId="66DFCF00"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w:t>
      </w:r>
      <w:r w:rsidRPr="002A4143">
        <w:rPr>
          <w:rFonts w:asciiTheme="minorHAnsi" w:hAnsiTheme="minorHAnsi" w:cstheme="minorHAnsi"/>
          <w:sz w:val="20"/>
        </w:rPr>
        <w:tab/>
        <w:t xml:space="preserve">These general conditions are applicable to all Bids, contracts and orders including Bids for functional </w:t>
      </w:r>
      <w:r w:rsidR="009A28BC" w:rsidRPr="002A4143">
        <w:rPr>
          <w:rFonts w:asciiTheme="minorHAnsi" w:hAnsiTheme="minorHAnsi" w:cstheme="minorHAnsi"/>
          <w:sz w:val="20"/>
        </w:rPr>
        <w:t>and professional</w:t>
      </w:r>
      <w:r w:rsidRPr="002A4143">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331521AC"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2.2</w:t>
      </w:r>
      <w:r w:rsidRPr="002A4143">
        <w:rPr>
          <w:rFonts w:asciiTheme="minorHAnsi" w:hAnsiTheme="minorHAnsi" w:cstheme="minorHAnsi"/>
          <w:sz w:val="20"/>
        </w:rPr>
        <w:tab/>
        <w:t xml:space="preserve">Where applicable, SCC are also laid down to cover specific supplies, services or works. </w:t>
      </w:r>
    </w:p>
    <w:p w14:paraId="4CB981D3"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w:t>
      </w:r>
      <w:r w:rsidRPr="002A4143">
        <w:rPr>
          <w:rFonts w:asciiTheme="minorHAnsi" w:hAnsiTheme="minorHAnsi" w:cstheme="minorHAnsi"/>
          <w:sz w:val="20"/>
        </w:rPr>
        <w:tab/>
        <w:t xml:space="preserve">Where such SCC </w:t>
      </w:r>
      <w:proofErr w:type="gramStart"/>
      <w:r w:rsidRPr="002A4143">
        <w:rPr>
          <w:rFonts w:asciiTheme="minorHAnsi" w:hAnsiTheme="minorHAnsi" w:cstheme="minorHAnsi"/>
          <w:sz w:val="20"/>
        </w:rPr>
        <w:t>are in conflict with</w:t>
      </w:r>
      <w:proofErr w:type="gramEnd"/>
      <w:r w:rsidRPr="002A4143">
        <w:rPr>
          <w:rFonts w:asciiTheme="minorHAnsi" w:hAnsiTheme="minorHAnsi" w:cstheme="minorHAnsi"/>
          <w:sz w:val="20"/>
        </w:rPr>
        <w:t xml:space="preserve"> these general conditions, the special conditions shall apply. </w:t>
      </w:r>
    </w:p>
    <w:p w14:paraId="03B65A4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General</w:t>
      </w:r>
    </w:p>
    <w:p w14:paraId="05B28C2C"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w:t>
      </w:r>
      <w:r w:rsidRPr="002A4143">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2DB82BCF"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3.2</w:t>
      </w:r>
      <w:r w:rsidRPr="002A4143">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0D75640B" w14:textId="77777777" w:rsidR="005F1A40" w:rsidRPr="002A4143" w:rsidRDefault="005F1A40" w:rsidP="002C6379">
      <w:pPr>
        <w:pStyle w:val="NoSpacing"/>
        <w:rPr>
          <w:rFonts w:asciiTheme="minorHAnsi" w:hAnsiTheme="minorHAnsi" w:cstheme="minorHAnsi"/>
          <w:sz w:val="20"/>
          <w:szCs w:val="20"/>
        </w:rPr>
      </w:pPr>
    </w:p>
    <w:p w14:paraId="6B8BA42E"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Standards</w:t>
      </w:r>
    </w:p>
    <w:p w14:paraId="67265CAA"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4.1</w:t>
      </w:r>
      <w:r w:rsidRPr="002A4143">
        <w:rPr>
          <w:rFonts w:asciiTheme="minorHAnsi" w:hAnsiTheme="minorHAnsi" w:cstheme="minorHAnsi"/>
          <w:sz w:val="20"/>
        </w:rPr>
        <w:tab/>
        <w:t xml:space="preserve">The goods supplied shall conform to the standards mentioned in the bidding documents and specifications. </w:t>
      </w:r>
    </w:p>
    <w:p w14:paraId="45BDCB96" w14:textId="77777777" w:rsidR="00E91A2F" w:rsidRPr="002A4143" w:rsidRDefault="00E91A2F" w:rsidP="00EF2486">
      <w:pPr>
        <w:pStyle w:val="NoSpacing"/>
        <w:rPr>
          <w:rFonts w:asciiTheme="minorHAnsi" w:hAnsiTheme="minorHAnsi" w:cstheme="minorHAnsi"/>
          <w:sz w:val="20"/>
          <w:szCs w:val="20"/>
        </w:rPr>
      </w:pPr>
    </w:p>
    <w:p w14:paraId="1D380D90"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sz w:val="20"/>
        </w:rPr>
      </w:pPr>
      <w:r w:rsidRPr="002A4143">
        <w:rPr>
          <w:rFonts w:asciiTheme="minorHAnsi" w:hAnsiTheme="minorHAnsi" w:cstheme="minorHAnsi"/>
          <w:b/>
          <w:sz w:val="20"/>
        </w:rPr>
        <w:t>Use of contract documents and information; inspection</w:t>
      </w:r>
    </w:p>
    <w:p w14:paraId="0A6D1F83"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5.1</w:t>
      </w:r>
      <w:r w:rsidRPr="002A4143">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175EA209"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5.2</w:t>
      </w:r>
      <w:r w:rsidRPr="002A4143">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247AE4A6"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5.3</w:t>
      </w:r>
      <w:r w:rsidRPr="002A4143">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2A4143">
        <w:rPr>
          <w:rFonts w:asciiTheme="minorHAnsi" w:hAnsiTheme="minorHAnsi" w:cstheme="minorHAnsi"/>
          <w:sz w:val="20"/>
        </w:rPr>
        <w:t>so</w:t>
      </w:r>
      <w:proofErr w:type="gramEnd"/>
      <w:r w:rsidRPr="002A4143">
        <w:rPr>
          <w:rFonts w:asciiTheme="minorHAnsi" w:hAnsiTheme="minorHAnsi" w:cstheme="minorHAnsi"/>
          <w:sz w:val="20"/>
        </w:rPr>
        <w:t xml:space="preserve"> required by the purchaser. </w:t>
      </w:r>
    </w:p>
    <w:p w14:paraId="0A7C26E7" w14:textId="32F6F4ED" w:rsidR="005F1A40" w:rsidRPr="002A4143" w:rsidRDefault="005F1A40" w:rsidP="00E44CCE">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5.4</w:t>
      </w:r>
      <w:r w:rsidRPr="002A4143">
        <w:rPr>
          <w:rFonts w:asciiTheme="minorHAnsi" w:hAnsiTheme="minorHAnsi" w:cstheme="minorHAnsi"/>
          <w:sz w:val="20"/>
        </w:rPr>
        <w:tab/>
        <w:t xml:space="preserve">The supplier shall permit the purchaser to inspect the supplier’s records relating to the performance of the supplier and to have them audited by auditors appointed by the purchaser, if </w:t>
      </w:r>
      <w:proofErr w:type="gramStart"/>
      <w:r w:rsidRPr="002A4143">
        <w:rPr>
          <w:rFonts w:asciiTheme="minorHAnsi" w:hAnsiTheme="minorHAnsi" w:cstheme="minorHAnsi"/>
          <w:sz w:val="20"/>
        </w:rPr>
        <w:t>so</w:t>
      </w:r>
      <w:proofErr w:type="gramEnd"/>
      <w:r w:rsidRPr="002A4143">
        <w:rPr>
          <w:rFonts w:asciiTheme="minorHAnsi" w:hAnsiTheme="minorHAnsi" w:cstheme="minorHAnsi"/>
          <w:sz w:val="20"/>
        </w:rPr>
        <w:t xml:space="preserve"> required by the purchaser.</w:t>
      </w:r>
    </w:p>
    <w:p w14:paraId="57ED2FA7"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Patent rights</w:t>
      </w:r>
    </w:p>
    <w:p w14:paraId="4149FB4D"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6.1</w:t>
      </w:r>
      <w:r w:rsidRPr="002A4143">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4E3A8673" w14:textId="77777777" w:rsidR="007C2E71" w:rsidRDefault="007C2E71" w:rsidP="005F1A40">
      <w:pPr>
        <w:pStyle w:val="NoSpacing"/>
        <w:rPr>
          <w:rFonts w:asciiTheme="minorHAnsi" w:hAnsiTheme="minorHAnsi" w:cstheme="minorHAnsi"/>
          <w:sz w:val="20"/>
          <w:szCs w:val="20"/>
        </w:rPr>
      </w:pPr>
    </w:p>
    <w:p w14:paraId="1B469FE8" w14:textId="77777777" w:rsidR="005C70BC" w:rsidRPr="002A4143" w:rsidRDefault="005C70BC" w:rsidP="005F1A40">
      <w:pPr>
        <w:pStyle w:val="NoSpacing"/>
        <w:rPr>
          <w:rFonts w:asciiTheme="minorHAnsi" w:hAnsiTheme="minorHAnsi" w:cstheme="minorHAnsi"/>
          <w:sz w:val="20"/>
          <w:szCs w:val="20"/>
        </w:rPr>
      </w:pPr>
    </w:p>
    <w:p w14:paraId="3644BC9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lastRenderedPageBreak/>
        <w:t>Performance security</w:t>
      </w:r>
    </w:p>
    <w:p w14:paraId="0603223B"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7.1</w:t>
      </w:r>
      <w:r w:rsidRPr="002A4143">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4144E835"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7.2</w:t>
      </w:r>
      <w:r w:rsidRPr="002A4143">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0B8D0AA1"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7.3</w:t>
      </w:r>
      <w:r w:rsidRPr="002A4143">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3CDD8001" w14:textId="77777777" w:rsidR="005F1A40" w:rsidRPr="002A4143" w:rsidRDefault="005F1A40" w:rsidP="0022215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7.3.1</w:t>
      </w:r>
      <w:r w:rsidRPr="002A4143">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18848513" w14:textId="77777777" w:rsidR="005F1A40" w:rsidRPr="002A4143" w:rsidRDefault="005F1A40" w:rsidP="0022215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7.3.2</w:t>
      </w:r>
      <w:r w:rsidRPr="002A4143">
        <w:rPr>
          <w:rFonts w:asciiTheme="minorHAnsi" w:hAnsiTheme="minorHAnsi" w:cstheme="minorHAnsi"/>
          <w:sz w:val="20"/>
        </w:rPr>
        <w:tab/>
        <w:t xml:space="preserve">a cashier’s or certified cheque </w:t>
      </w:r>
    </w:p>
    <w:p w14:paraId="2EF1F428" w14:textId="77777777" w:rsidR="00853027"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7.4</w:t>
      </w:r>
      <w:r w:rsidRPr="002A4143">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3307C99" w14:textId="77777777" w:rsidR="005F1A40" w:rsidRPr="000B5217" w:rsidRDefault="005F1A40" w:rsidP="00853027">
      <w:pPr>
        <w:pStyle w:val="NoSpacing"/>
        <w:rPr>
          <w:rFonts w:asciiTheme="minorHAnsi" w:hAnsiTheme="minorHAnsi" w:cstheme="minorHAnsi"/>
          <w:sz w:val="20"/>
          <w:szCs w:val="20"/>
        </w:rPr>
      </w:pPr>
      <w:r w:rsidRPr="000B5217">
        <w:rPr>
          <w:rFonts w:asciiTheme="minorHAnsi" w:hAnsiTheme="minorHAnsi" w:cstheme="minorHAnsi"/>
          <w:sz w:val="20"/>
          <w:szCs w:val="20"/>
        </w:rPr>
        <w:t xml:space="preserve"> </w:t>
      </w:r>
    </w:p>
    <w:p w14:paraId="4628B9C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Inspections, tests and analyses</w:t>
      </w:r>
    </w:p>
    <w:p w14:paraId="236C9423"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8.1</w:t>
      </w:r>
      <w:r w:rsidRPr="002A4143">
        <w:rPr>
          <w:rFonts w:asciiTheme="minorHAnsi" w:hAnsiTheme="minorHAnsi" w:cstheme="minorHAnsi"/>
          <w:sz w:val="20"/>
        </w:rPr>
        <w:tab/>
        <w:t xml:space="preserve">All pre-bidding testing will be for the account of the bidder. </w:t>
      </w:r>
    </w:p>
    <w:p w14:paraId="177BD211"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8.2</w:t>
      </w:r>
      <w:r w:rsidRPr="002A4143">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436975E"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8.3</w:t>
      </w:r>
      <w:r w:rsidRPr="002A4143">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D59A5AC"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8.4</w:t>
      </w:r>
      <w:r w:rsidRPr="002A4143">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33359DFD"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8.5</w:t>
      </w:r>
      <w:r w:rsidRPr="002A4143">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AFAB8F8"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8.6</w:t>
      </w:r>
      <w:r w:rsidRPr="002A4143">
        <w:rPr>
          <w:rFonts w:asciiTheme="minorHAnsi" w:hAnsiTheme="minorHAnsi" w:cstheme="minorHAnsi"/>
          <w:sz w:val="20"/>
        </w:rPr>
        <w:tab/>
        <w:t xml:space="preserve">Supplies and services which are referred to in clauses 8.2 and 8.3 and which do not comply with the contract requirements may be rejected.  </w:t>
      </w:r>
    </w:p>
    <w:p w14:paraId="6F96D590"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8.7</w:t>
      </w:r>
      <w:r w:rsidRPr="002A4143">
        <w:rPr>
          <w:rFonts w:asciiTheme="minorHAnsi" w:hAnsiTheme="minorHAnsi" w:cstheme="minorHAnsi"/>
          <w:sz w:val="20"/>
        </w:rPr>
        <w:tab/>
        <w:t xml:space="preserve">Any contract supplies may on or after delivery be inspected, tested or </w:t>
      </w:r>
      <w:r w:rsidR="00E91A2F" w:rsidRPr="002A4143">
        <w:rPr>
          <w:rFonts w:asciiTheme="minorHAnsi" w:hAnsiTheme="minorHAnsi" w:cstheme="minorHAnsi"/>
          <w:sz w:val="20"/>
        </w:rPr>
        <w:t>analysed</w:t>
      </w:r>
      <w:r w:rsidRPr="002A4143">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w:t>
      </w:r>
      <w:r w:rsidRPr="002A4143">
        <w:rPr>
          <w:rFonts w:asciiTheme="minorHAnsi" w:hAnsiTheme="minorHAnsi" w:cstheme="minorHAnsi"/>
          <w:sz w:val="20"/>
        </w:rPr>
        <w:lastRenderedPageBreak/>
        <w:t xml:space="preserve">such </w:t>
      </w:r>
      <w:r w:rsidR="00E91A2F" w:rsidRPr="002A4143">
        <w:rPr>
          <w:rFonts w:asciiTheme="minorHAnsi" w:hAnsiTheme="minorHAnsi" w:cstheme="minorHAnsi"/>
          <w:sz w:val="20"/>
        </w:rPr>
        <w:t>removal,</w:t>
      </w:r>
      <w:r w:rsidRPr="002A4143">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89685E4" w14:textId="0920DB77" w:rsidR="00545000" w:rsidRPr="002A4143" w:rsidRDefault="005F1A40" w:rsidP="000B5217">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8.8</w:t>
      </w:r>
      <w:r w:rsidRPr="002A4143">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w:t>
      </w:r>
      <w:r w:rsidR="007C2E71" w:rsidRPr="002A4143">
        <w:rPr>
          <w:rFonts w:asciiTheme="minorHAnsi" w:hAnsiTheme="minorHAnsi" w:cstheme="minorHAnsi"/>
          <w:sz w:val="20"/>
        </w:rPr>
        <w:t xml:space="preserve">in terms of Clause 23 of GCC.  </w:t>
      </w:r>
    </w:p>
    <w:p w14:paraId="419B7DE7"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Packing</w:t>
      </w:r>
    </w:p>
    <w:p w14:paraId="0539ED59"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9.1</w:t>
      </w:r>
      <w:r w:rsidRPr="002A4143">
        <w:rPr>
          <w:rFonts w:asciiTheme="minorHAnsi" w:hAnsiTheme="minorHAnsi" w:cstheme="minorHAnsi"/>
          <w:sz w:val="20"/>
        </w:rPr>
        <w:tab/>
        <w:t xml:space="preserve">The supplier shall provide such packing of the goods as is required to prevent their damage or deterioration during transit to their </w:t>
      </w:r>
      <w:proofErr w:type="gramStart"/>
      <w:r w:rsidRPr="002A4143">
        <w:rPr>
          <w:rFonts w:asciiTheme="minorHAnsi" w:hAnsiTheme="minorHAnsi" w:cstheme="minorHAnsi"/>
          <w:sz w:val="20"/>
        </w:rPr>
        <w:t>final destination</w:t>
      </w:r>
      <w:proofErr w:type="gramEnd"/>
      <w:r w:rsidRPr="002A4143">
        <w:rPr>
          <w:rFonts w:asciiTheme="minorHAnsi" w:hAnsiTheme="minorHAnsi" w:cstheme="minorHAnsi"/>
          <w:sz w:val="20"/>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2A4143">
        <w:rPr>
          <w:rFonts w:asciiTheme="minorHAnsi" w:hAnsiTheme="minorHAnsi" w:cstheme="minorHAnsi"/>
          <w:sz w:val="20"/>
        </w:rPr>
        <w:t>final destination</w:t>
      </w:r>
      <w:proofErr w:type="gramEnd"/>
      <w:r w:rsidRPr="002A4143">
        <w:rPr>
          <w:rFonts w:asciiTheme="minorHAnsi" w:hAnsiTheme="minorHAnsi" w:cstheme="minorHAnsi"/>
          <w:sz w:val="20"/>
        </w:rPr>
        <w:t xml:space="preserve"> and the absence of heavy handling facilities at all points in transit. </w:t>
      </w:r>
    </w:p>
    <w:p w14:paraId="1FB2CB73" w14:textId="7DF8F7B0" w:rsidR="000B5217" w:rsidRPr="002A4143" w:rsidRDefault="005F1A40" w:rsidP="000B5217">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9.2</w:t>
      </w:r>
      <w:r w:rsidRPr="002A4143">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3DF768E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Delivery and documents </w:t>
      </w:r>
    </w:p>
    <w:p w14:paraId="577FB523"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10.1</w:t>
      </w:r>
      <w:r w:rsidRPr="002A4143">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5954F666"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10.2</w:t>
      </w:r>
      <w:r w:rsidRPr="002A4143">
        <w:rPr>
          <w:rFonts w:asciiTheme="minorHAnsi" w:hAnsiTheme="minorHAnsi" w:cstheme="minorHAnsi"/>
          <w:sz w:val="20"/>
        </w:rPr>
        <w:tab/>
        <w:t xml:space="preserve">Documents to be submitted by the supplier are specified in SCC. </w:t>
      </w:r>
    </w:p>
    <w:p w14:paraId="2B7D9C78" w14:textId="77777777" w:rsidR="005F1A40" w:rsidRPr="002A4143" w:rsidRDefault="005F1A40" w:rsidP="005F1A40">
      <w:pPr>
        <w:pStyle w:val="NoSpacing"/>
        <w:rPr>
          <w:rFonts w:asciiTheme="minorHAnsi" w:hAnsiTheme="minorHAnsi" w:cstheme="minorHAnsi"/>
          <w:sz w:val="20"/>
          <w:szCs w:val="20"/>
        </w:rPr>
      </w:pPr>
    </w:p>
    <w:p w14:paraId="0CE8734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Insurance</w:t>
      </w:r>
    </w:p>
    <w:p w14:paraId="72C5F2B0" w14:textId="004E5EBA" w:rsidR="005F1A40" w:rsidRPr="002A4143" w:rsidRDefault="005F1A40" w:rsidP="000B5217">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11.1</w:t>
      </w:r>
      <w:r w:rsidRPr="002A4143">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2EFC447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Transportation</w:t>
      </w:r>
    </w:p>
    <w:p w14:paraId="13650B36" w14:textId="0BFBF6C7" w:rsidR="00E22E58" w:rsidRDefault="005F1A40" w:rsidP="0067642E">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12.1</w:t>
      </w:r>
      <w:r w:rsidRPr="002A4143">
        <w:rPr>
          <w:rFonts w:asciiTheme="minorHAnsi" w:hAnsiTheme="minorHAnsi" w:cstheme="minorHAnsi"/>
          <w:sz w:val="20"/>
        </w:rPr>
        <w:tab/>
        <w:t xml:space="preserve">Should a price other than an all-inclusive delivered price be required, this shall be specified in the SCC. </w:t>
      </w:r>
    </w:p>
    <w:p w14:paraId="1A5168C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Incidental services</w:t>
      </w:r>
    </w:p>
    <w:p w14:paraId="402DB23F"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13.1</w:t>
      </w:r>
      <w:r w:rsidRPr="002A4143">
        <w:rPr>
          <w:rFonts w:asciiTheme="minorHAnsi" w:hAnsiTheme="minorHAnsi" w:cstheme="minorHAnsi"/>
          <w:sz w:val="20"/>
        </w:rPr>
        <w:tab/>
        <w:t xml:space="preserve">The supplier may be required to provide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following services, including additional services, if any, specified in SCC: </w:t>
      </w:r>
    </w:p>
    <w:p w14:paraId="341C02D0" w14:textId="77777777" w:rsidR="005F1A40" w:rsidRPr="002A4143" w:rsidRDefault="005F1A40" w:rsidP="004D47E9">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13.1.1</w:t>
      </w:r>
      <w:r w:rsidRPr="002A4143">
        <w:rPr>
          <w:rFonts w:asciiTheme="minorHAnsi" w:hAnsiTheme="minorHAnsi" w:cstheme="minorHAnsi"/>
          <w:sz w:val="20"/>
        </w:rPr>
        <w:tab/>
        <w:t xml:space="preserve">performance or supervision of on-site assembly and/or commissioning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31A4BCEE"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13.1.2</w:t>
      </w:r>
      <w:r w:rsidRPr="002A4143">
        <w:rPr>
          <w:rFonts w:asciiTheme="minorHAnsi" w:hAnsiTheme="minorHAnsi" w:cstheme="minorHAnsi"/>
          <w:sz w:val="20"/>
        </w:rPr>
        <w:tab/>
        <w:t xml:space="preserve">furnishing of tools required for assembly and/or maintenance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17F0C85C"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13.1.3</w:t>
      </w:r>
      <w:r w:rsidRPr="002A4143">
        <w:rPr>
          <w:rFonts w:asciiTheme="minorHAnsi" w:hAnsiTheme="minorHAnsi" w:cstheme="minorHAnsi"/>
          <w:sz w:val="20"/>
        </w:rPr>
        <w:tab/>
        <w:t xml:space="preserve">furnishing of a detailed operations and maintenance manual for each appropriate unit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0B43395B"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lastRenderedPageBreak/>
        <w:t>13.1.4</w:t>
      </w:r>
      <w:r w:rsidRPr="002A4143">
        <w:rPr>
          <w:rFonts w:asciiTheme="minorHAnsi" w:hAnsiTheme="minorHAnsi" w:cstheme="minorHAnsi"/>
          <w:sz w:val="20"/>
        </w:rPr>
        <w:tab/>
        <w:t xml:space="preserve">performance or supervision or maintenance and/or repair of the supplied goods, for </w:t>
      </w:r>
      <w:proofErr w:type="gramStart"/>
      <w:r w:rsidRPr="002A4143">
        <w:rPr>
          <w:rFonts w:asciiTheme="minorHAnsi" w:hAnsiTheme="minorHAnsi" w:cstheme="minorHAnsi"/>
          <w:sz w:val="20"/>
        </w:rPr>
        <w:t>a period of time</w:t>
      </w:r>
      <w:proofErr w:type="gramEnd"/>
      <w:r w:rsidRPr="002A4143">
        <w:rPr>
          <w:rFonts w:asciiTheme="minorHAnsi" w:hAnsiTheme="minorHAnsi" w:cstheme="minorHAnsi"/>
          <w:sz w:val="20"/>
        </w:rPr>
        <w:t xml:space="preserve"> agreed by the parties, provided that this service shall not relieve the supplier of any warranty obligations under this contract; and </w:t>
      </w:r>
    </w:p>
    <w:p w14:paraId="2CFC19EC"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13.1.5</w:t>
      </w:r>
      <w:r w:rsidRPr="002A4143">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5E7B3F9C" w14:textId="77777777" w:rsidR="005F1A40" w:rsidRPr="002A4143" w:rsidRDefault="005F1A40" w:rsidP="005F1A40">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13.2</w:t>
      </w:r>
      <w:r w:rsidRPr="002A4143">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9442B7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Spare parts</w:t>
      </w:r>
    </w:p>
    <w:p w14:paraId="0743A436"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14.1</w:t>
      </w:r>
      <w:r w:rsidRPr="002A4143">
        <w:rPr>
          <w:rFonts w:asciiTheme="minorHAnsi" w:hAnsiTheme="minorHAnsi" w:cstheme="minorHAnsi"/>
          <w:sz w:val="20"/>
        </w:rPr>
        <w:tab/>
        <w:t xml:space="preserve">As specified in SCC, the supplier may be required to provide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following materials, notifications, and information pertaining to spare parts manufactured or distributed by the supplier: </w:t>
      </w:r>
    </w:p>
    <w:p w14:paraId="48FF5F64" w14:textId="77777777" w:rsidR="005F1A40" w:rsidRPr="002A4143" w:rsidRDefault="005F1A40" w:rsidP="0025464A">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14.1.1</w:t>
      </w:r>
      <w:r w:rsidRPr="002A4143">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07FB6CE1" w14:textId="77777777" w:rsidR="005F1A40" w:rsidRPr="002A4143" w:rsidRDefault="005F1A40" w:rsidP="0025464A">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14.1.2</w:t>
      </w:r>
      <w:r w:rsidRPr="002A4143">
        <w:rPr>
          <w:rFonts w:asciiTheme="minorHAnsi" w:hAnsiTheme="minorHAnsi" w:cstheme="minorHAnsi"/>
          <w:sz w:val="20"/>
        </w:rPr>
        <w:tab/>
        <w:t xml:space="preserve">in the event of termination of production of the spare parts: </w:t>
      </w:r>
    </w:p>
    <w:p w14:paraId="538C9648" w14:textId="77777777" w:rsidR="005F1A40" w:rsidRPr="002A4143" w:rsidRDefault="005F1A40" w:rsidP="0025464A">
      <w:pPr>
        <w:pStyle w:val="Tabletext"/>
        <w:spacing w:line="360" w:lineRule="auto"/>
        <w:ind w:left="993" w:hanging="993"/>
        <w:rPr>
          <w:rFonts w:asciiTheme="minorHAnsi" w:hAnsiTheme="minorHAnsi" w:cstheme="minorHAnsi"/>
          <w:sz w:val="20"/>
        </w:rPr>
      </w:pPr>
      <w:r w:rsidRPr="002A4143">
        <w:rPr>
          <w:rFonts w:asciiTheme="minorHAnsi" w:hAnsiTheme="minorHAnsi" w:cstheme="minorHAnsi"/>
          <w:sz w:val="20"/>
        </w:rPr>
        <w:t>14.1.2.1</w:t>
      </w:r>
      <w:r w:rsidRPr="002A4143">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536E17E1" w14:textId="77777777" w:rsidR="005F1A40" w:rsidRPr="002A4143" w:rsidRDefault="005F1A40" w:rsidP="0025464A">
      <w:pPr>
        <w:pStyle w:val="Tabletext"/>
        <w:spacing w:line="360" w:lineRule="auto"/>
        <w:ind w:left="993" w:hanging="993"/>
        <w:rPr>
          <w:rFonts w:asciiTheme="minorHAnsi" w:hAnsiTheme="minorHAnsi" w:cstheme="minorHAnsi"/>
          <w:sz w:val="20"/>
        </w:rPr>
      </w:pPr>
      <w:r w:rsidRPr="002A4143">
        <w:rPr>
          <w:rFonts w:asciiTheme="minorHAnsi" w:hAnsiTheme="minorHAnsi" w:cstheme="minorHAnsi"/>
          <w:sz w:val="20"/>
        </w:rPr>
        <w:t>14.1.2.2</w:t>
      </w:r>
      <w:r w:rsidRPr="002A4143">
        <w:rPr>
          <w:rFonts w:asciiTheme="minorHAnsi" w:hAnsiTheme="minorHAnsi" w:cstheme="minorHAnsi"/>
          <w:sz w:val="20"/>
        </w:rPr>
        <w:tab/>
        <w:t xml:space="preserve">following such termination, furnishing at no cost to the purchaser, the blueprints, drawings, and specifications of the spare parts, if requested. </w:t>
      </w:r>
    </w:p>
    <w:p w14:paraId="4196F6C5" w14:textId="77777777" w:rsidR="005F1A40" w:rsidRPr="002A4143" w:rsidRDefault="005F1A40" w:rsidP="005F1A40">
      <w:pPr>
        <w:pStyle w:val="NoSpacing"/>
        <w:rPr>
          <w:rFonts w:asciiTheme="minorHAnsi" w:hAnsiTheme="minorHAnsi" w:cstheme="minorHAnsi"/>
          <w:sz w:val="20"/>
          <w:szCs w:val="20"/>
        </w:rPr>
      </w:pPr>
    </w:p>
    <w:p w14:paraId="5785A9D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Warranty</w:t>
      </w:r>
    </w:p>
    <w:p w14:paraId="3DD1D235"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15.1</w:t>
      </w:r>
      <w:r w:rsidRPr="002A4143">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57A1611"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15.2</w:t>
      </w:r>
      <w:r w:rsidRPr="002A4143">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27AD69B6"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15.3</w:t>
      </w:r>
      <w:r w:rsidRPr="002A4143">
        <w:rPr>
          <w:rFonts w:asciiTheme="minorHAnsi" w:hAnsiTheme="minorHAnsi" w:cstheme="minorHAnsi"/>
          <w:sz w:val="20"/>
        </w:rPr>
        <w:tab/>
        <w:t xml:space="preserve">The purchaser shall promptly notify the supplier in writing of any claims arising under this warranty. </w:t>
      </w:r>
    </w:p>
    <w:p w14:paraId="42BD354C"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15.4</w:t>
      </w:r>
      <w:r w:rsidRPr="002A4143">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6FB277B4"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15.5</w:t>
      </w:r>
      <w:r w:rsidRPr="002A4143">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w:t>
      </w:r>
      <w:r w:rsidRPr="002A4143">
        <w:rPr>
          <w:rFonts w:asciiTheme="minorHAnsi" w:hAnsiTheme="minorHAnsi" w:cstheme="minorHAnsi"/>
          <w:sz w:val="20"/>
        </w:rPr>
        <w:lastRenderedPageBreak/>
        <w:t xml:space="preserve">expense and without prejudice to any other rights which the purchaser may have against the supplier under the contract. </w:t>
      </w:r>
    </w:p>
    <w:p w14:paraId="2CA71F17" w14:textId="77777777" w:rsidR="005F1A40" w:rsidRPr="000B5217" w:rsidRDefault="005F1A40" w:rsidP="00853027">
      <w:pPr>
        <w:pStyle w:val="NoSpacing"/>
        <w:rPr>
          <w:rFonts w:asciiTheme="minorHAnsi" w:hAnsiTheme="minorHAnsi" w:cstheme="minorHAnsi"/>
          <w:sz w:val="20"/>
          <w:szCs w:val="20"/>
        </w:rPr>
      </w:pPr>
    </w:p>
    <w:p w14:paraId="2260820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Payment</w:t>
      </w:r>
    </w:p>
    <w:p w14:paraId="6B68599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16.1</w:t>
      </w:r>
      <w:r w:rsidRPr="002A4143">
        <w:rPr>
          <w:rFonts w:asciiTheme="minorHAnsi" w:hAnsiTheme="minorHAnsi" w:cstheme="minorHAnsi"/>
          <w:sz w:val="20"/>
        </w:rPr>
        <w:tab/>
        <w:t xml:space="preserve">The method and conditions of payment to be made to the supplier under this contract shall be specified in SCC. </w:t>
      </w:r>
    </w:p>
    <w:p w14:paraId="1D421861"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16.2</w:t>
      </w:r>
      <w:r w:rsidRPr="002A4143">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0BADF3F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16.3</w:t>
      </w:r>
      <w:r w:rsidRPr="002A4143">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2B752372"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16.4</w:t>
      </w:r>
      <w:r w:rsidRPr="002A4143">
        <w:rPr>
          <w:rFonts w:asciiTheme="minorHAnsi" w:hAnsiTheme="minorHAnsi" w:cstheme="minorHAnsi"/>
          <w:sz w:val="20"/>
        </w:rPr>
        <w:tab/>
        <w:t xml:space="preserve">Payment will be made in rand unless otherwise stipulated in SCC. </w:t>
      </w:r>
    </w:p>
    <w:p w14:paraId="47DDA8A7" w14:textId="77777777" w:rsidR="005F1A40" w:rsidRPr="000B5217" w:rsidRDefault="005F1A40" w:rsidP="00853027">
      <w:pPr>
        <w:pStyle w:val="NoSpacing"/>
        <w:rPr>
          <w:rFonts w:asciiTheme="minorHAnsi" w:hAnsiTheme="minorHAnsi" w:cstheme="minorHAnsi"/>
          <w:sz w:val="20"/>
          <w:szCs w:val="20"/>
        </w:rPr>
      </w:pPr>
    </w:p>
    <w:p w14:paraId="1D9BD92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Prices</w:t>
      </w:r>
    </w:p>
    <w:p w14:paraId="7EE64F6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17.1</w:t>
      </w:r>
      <w:r w:rsidRPr="002A4143">
        <w:rPr>
          <w:rFonts w:asciiTheme="minorHAnsi" w:hAnsiTheme="minorHAnsi" w:cstheme="minorHAnsi"/>
          <w:sz w:val="20"/>
        </w:rPr>
        <w:tab/>
        <w:t xml:space="preserve">Prices charged by the supplier for goods delivered and services performed under the contract shall not vary from the prices quoted by the supplier in his bid, </w:t>
      </w:r>
      <w:proofErr w:type="gramStart"/>
      <w:r w:rsidRPr="002A4143">
        <w:rPr>
          <w:rFonts w:asciiTheme="minorHAnsi" w:hAnsiTheme="minorHAnsi" w:cstheme="minorHAnsi"/>
          <w:sz w:val="20"/>
        </w:rPr>
        <w:t>with the exception of</w:t>
      </w:r>
      <w:proofErr w:type="gramEnd"/>
      <w:r w:rsidRPr="002A4143">
        <w:rPr>
          <w:rFonts w:asciiTheme="minorHAnsi" w:hAnsiTheme="minorHAnsi" w:cstheme="minorHAnsi"/>
          <w:sz w:val="20"/>
        </w:rPr>
        <w:t xml:space="preserve"> any price adjustments authorised in SCC or in the purchaser’s request for bid validity </w:t>
      </w:r>
      <w:proofErr w:type="gramStart"/>
      <w:r w:rsidRPr="002A4143">
        <w:rPr>
          <w:rFonts w:asciiTheme="minorHAnsi" w:hAnsiTheme="minorHAnsi" w:cstheme="minorHAnsi"/>
          <w:sz w:val="20"/>
        </w:rPr>
        <w:t>extension, as the case may be</w:t>
      </w:r>
      <w:proofErr w:type="gramEnd"/>
      <w:r w:rsidRPr="002A4143">
        <w:rPr>
          <w:rFonts w:asciiTheme="minorHAnsi" w:hAnsiTheme="minorHAnsi" w:cstheme="minorHAnsi"/>
          <w:sz w:val="20"/>
        </w:rPr>
        <w:t xml:space="preserve">. </w:t>
      </w:r>
    </w:p>
    <w:p w14:paraId="6481495B" w14:textId="77777777" w:rsidR="005F1A40" w:rsidRPr="002A4143" w:rsidRDefault="005F1A40" w:rsidP="005F4D6D">
      <w:pPr>
        <w:pStyle w:val="NoSpacing"/>
        <w:rPr>
          <w:rFonts w:asciiTheme="minorHAnsi" w:hAnsiTheme="minorHAnsi" w:cstheme="minorHAnsi"/>
          <w:sz w:val="20"/>
          <w:szCs w:val="20"/>
        </w:rPr>
      </w:pPr>
    </w:p>
    <w:p w14:paraId="4EE81C9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Contract amendments </w:t>
      </w:r>
    </w:p>
    <w:p w14:paraId="399CF830"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18.1</w:t>
      </w:r>
      <w:r w:rsidRPr="002A4143">
        <w:rPr>
          <w:rFonts w:asciiTheme="minorHAnsi" w:hAnsiTheme="minorHAnsi" w:cstheme="minorHAnsi"/>
          <w:sz w:val="20"/>
        </w:rPr>
        <w:tab/>
        <w:t xml:space="preserve">No variation in or modification of the terms of the contract shall be made except by written amendment signed by the parties concerned. </w:t>
      </w:r>
    </w:p>
    <w:p w14:paraId="55EA1989" w14:textId="77777777" w:rsidR="005F1A40" w:rsidRPr="002A4143" w:rsidRDefault="005F1A40" w:rsidP="00E91A2F">
      <w:pPr>
        <w:pStyle w:val="NoSpacing"/>
        <w:rPr>
          <w:rFonts w:asciiTheme="minorHAnsi" w:hAnsiTheme="minorHAnsi" w:cstheme="minorHAnsi"/>
          <w:sz w:val="20"/>
          <w:szCs w:val="20"/>
        </w:rPr>
      </w:pPr>
    </w:p>
    <w:p w14:paraId="10E27D48"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Assignment </w:t>
      </w:r>
    </w:p>
    <w:p w14:paraId="5BECE4D5"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19.1</w:t>
      </w:r>
      <w:r w:rsidRPr="002A4143">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2A13A9A1" w14:textId="77777777" w:rsidR="005F4D6D" w:rsidRPr="002A4143" w:rsidRDefault="005F4D6D" w:rsidP="005F4D6D">
      <w:pPr>
        <w:pStyle w:val="NoSpacing"/>
        <w:rPr>
          <w:rFonts w:asciiTheme="minorHAnsi" w:hAnsiTheme="minorHAnsi" w:cstheme="minorHAnsi"/>
          <w:sz w:val="20"/>
          <w:szCs w:val="20"/>
        </w:rPr>
      </w:pPr>
    </w:p>
    <w:p w14:paraId="4F5F4EB1"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Subcontracts </w:t>
      </w:r>
    </w:p>
    <w:p w14:paraId="165AC7E7"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20.1</w:t>
      </w:r>
      <w:r w:rsidRPr="002A4143">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3B3961A" w14:textId="77777777" w:rsidR="005F1A40" w:rsidRPr="002A4143" w:rsidRDefault="005F1A40" w:rsidP="005F4D6D">
      <w:pPr>
        <w:pStyle w:val="NoSpacing"/>
        <w:rPr>
          <w:rFonts w:asciiTheme="minorHAnsi" w:hAnsiTheme="minorHAnsi" w:cstheme="minorHAnsi"/>
          <w:sz w:val="20"/>
          <w:szCs w:val="20"/>
        </w:rPr>
      </w:pPr>
    </w:p>
    <w:p w14:paraId="0B922B3B"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Delays in the supplier’s performance</w:t>
      </w:r>
    </w:p>
    <w:p w14:paraId="01912A5D"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21.1</w:t>
      </w:r>
      <w:r w:rsidRPr="002A4143">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3912E08B"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21.2</w:t>
      </w:r>
      <w:r w:rsidRPr="002A4143">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w:t>
      </w:r>
      <w:r w:rsidRPr="002A4143">
        <w:rPr>
          <w:rFonts w:asciiTheme="minorHAnsi" w:hAnsiTheme="minorHAnsi" w:cstheme="minorHAnsi"/>
          <w:sz w:val="20"/>
        </w:rPr>
        <w:lastRenderedPageBreak/>
        <w:t xml:space="preserve">discretion extend the supplier’s time for performance, with or without the imposition of penalties, in which case the extension shall be ratified by the parties by amendment of contract. </w:t>
      </w:r>
    </w:p>
    <w:p w14:paraId="243CF52A"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21.3</w:t>
      </w:r>
      <w:r w:rsidRPr="002A4143">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519601D5"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21.4</w:t>
      </w:r>
      <w:r w:rsidRPr="002A4143">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2D11D5A"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21.5</w:t>
      </w:r>
      <w:r w:rsidRPr="002A4143">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2B5FB86C"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21.6</w:t>
      </w:r>
      <w:r w:rsidRPr="002A4143">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232DFF4" w14:textId="77777777" w:rsidR="005F1A40" w:rsidRPr="002A4143" w:rsidRDefault="005F1A40" w:rsidP="00EF2486">
      <w:pPr>
        <w:pStyle w:val="NoSpacing"/>
        <w:rPr>
          <w:rFonts w:asciiTheme="minorHAnsi" w:hAnsiTheme="minorHAnsi" w:cstheme="minorHAnsi"/>
          <w:sz w:val="20"/>
          <w:szCs w:val="20"/>
        </w:rPr>
      </w:pPr>
    </w:p>
    <w:p w14:paraId="44C6608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Penalties</w:t>
      </w:r>
    </w:p>
    <w:p w14:paraId="09718FBC"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22.1</w:t>
      </w:r>
      <w:r w:rsidRPr="002A4143">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4A3C25D" w14:textId="77777777" w:rsidR="005F1A40" w:rsidRPr="002A4143" w:rsidRDefault="005F1A40" w:rsidP="005F1A40">
      <w:pPr>
        <w:pStyle w:val="NoSpacing"/>
        <w:rPr>
          <w:rFonts w:asciiTheme="minorHAnsi" w:hAnsiTheme="minorHAnsi" w:cstheme="minorHAnsi"/>
          <w:sz w:val="20"/>
          <w:szCs w:val="20"/>
        </w:rPr>
      </w:pPr>
      <w:r w:rsidRPr="002A4143">
        <w:rPr>
          <w:rFonts w:asciiTheme="minorHAnsi" w:hAnsiTheme="minorHAnsi" w:cstheme="minorHAnsi"/>
          <w:sz w:val="20"/>
          <w:szCs w:val="20"/>
        </w:rPr>
        <w:t xml:space="preserve"> </w:t>
      </w:r>
    </w:p>
    <w:p w14:paraId="796443E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Termination for default </w:t>
      </w:r>
    </w:p>
    <w:p w14:paraId="168EA248"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23.1</w:t>
      </w:r>
      <w:r w:rsidRPr="002A4143">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78F46D35"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23.1.1</w:t>
      </w:r>
      <w:r w:rsidRPr="002A4143">
        <w:rPr>
          <w:rFonts w:asciiTheme="minorHAnsi" w:hAnsiTheme="minorHAnsi" w:cstheme="minorHAnsi"/>
          <w:sz w:val="20"/>
        </w:rPr>
        <w:tab/>
        <w:t xml:space="preserve">if the supplier fails to deliver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goods within the period(s) specified in the contract, or within any extension thereof granted by the purchaser pursuant to GCC Clause </w:t>
      </w:r>
      <w:proofErr w:type="gramStart"/>
      <w:r w:rsidRPr="002A4143">
        <w:rPr>
          <w:rFonts w:asciiTheme="minorHAnsi" w:hAnsiTheme="minorHAnsi" w:cstheme="minorHAnsi"/>
          <w:sz w:val="20"/>
        </w:rPr>
        <w:t>21.2;</w:t>
      </w:r>
      <w:proofErr w:type="gramEnd"/>
      <w:r w:rsidRPr="002A4143">
        <w:rPr>
          <w:rFonts w:asciiTheme="minorHAnsi" w:hAnsiTheme="minorHAnsi" w:cstheme="minorHAnsi"/>
          <w:sz w:val="20"/>
        </w:rPr>
        <w:t xml:space="preserve">  </w:t>
      </w:r>
    </w:p>
    <w:p w14:paraId="540E8E47"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23.1.2</w:t>
      </w:r>
      <w:r w:rsidRPr="002A4143">
        <w:rPr>
          <w:rFonts w:asciiTheme="minorHAnsi" w:hAnsiTheme="minorHAnsi" w:cstheme="minorHAnsi"/>
          <w:sz w:val="20"/>
        </w:rPr>
        <w:tab/>
        <w:t xml:space="preserve">if the Supplier fails to perform any other obligation(s) under the contract; or </w:t>
      </w:r>
    </w:p>
    <w:p w14:paraId="4D7515BB"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23.1.3</w:t>
      </w:r>
      <w:r w:rsidRPr="002A4143">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1FCF7BE8"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23.2</w:t>
      </w:r>
      <w:r w:rsidRPr="002A4143">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w:t>
      </w:r>
      <w:proofErr w:type="gramStart"/>
      <w:r w:rsidRPr="002A4143">
        <w:rPr>
          <w:rFonts w:asciiTheme="minorHAnsi" w:hAnsiTheme="minorHAnsi" w:cstheme="minorHAnsi"/>
          <w:sz w:val="20"/>
        </w:rPr>
        <w:t>similar to</w:t>
      </w:r>
      <w:proofErr w:type="gramEnd"/>
      <w:r w:rsidRPr="002A4143">
        <w:rPr>
          <w:rFonts w:asciiTheme="minorHAnsi" w:hAnsiTheme="minorHAnsi" w:cstheme="minorHAnsi"/>
          <w:sz w:val="20"/>
        </w:rPr>
        <w:t xml:space="preserve"> those undelivered, and the supplier shall be liable to the purchaser for any excess costs for such similar goods, </w:t>
      </w:r>
      <w:r w:rsidRPr="002A4143">
        <w:rPr>
          <w:rFonts w:asciiTheme="minorHAnsi" w:hAnsiTheme="minorHAnsi" w:cstheme="minorHAnsi"/>
          <w:sz w:val="20"/>
        </w:rPr>
        <w:lastRenderedPageBreak/>
        <w:t xml:space="preserve">works or services.  However, the supplier shall continue performance of the contract to the extent not terminated. </w:t>
      </w:r>
    </w:p>
    <w:p w14:paraId="75D12601"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23.3</w:t>
      </w:r>
      <w:r w:rsidRPr="002A4143">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3ABF370"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23.4</w:t>
      </w:r>
      <w:r w:rsidRPr="002A4143">
        <w:rPr>
          <w:rFonts w:asciiTheme="minorHAnsi" w:hAnsiTheme="minorHAnsi" w:cstheme="minorHAnsi"/>
          <w:sz w:val="20"/>
        </w:rPr>
        <w:tab/>
        <w:t xml:space="preserve">If a purchaser intends imposing a restriction on a supplier or any person associated with the supplier, the supplier will be allowed </w:t>
      </w:r>
      <w:proofErr w:type="gramStart"/>
      <w:r w:rsidRPr="002A4143">
        <w:rPr>
          <w:rFonts w:asciiTheme="minorHAnsi" w:hAnsiTheme="minorHAnsi" w:cstheme="minorHAnsi"/>
          <w:sz w:val="20"/>
        </w:rPr>
        <w:t>a time period</w:t>
      </w:r>
      <w:proofErr w:type="gramEnd"/>
      <w:r w:rsidRPr="002A4143">
        <w:rPr>
          <w:rFonts w:asciiTheme="minorHAnsi" w:hAnsiTheme="minorHAnsi" w:cstheme="minorHAnsi"/>
          <w:sz w:val="20"/>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6A7124A"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23.5</w:t>
      </w:r>
      <w:r w:rsidRPr="002A4143">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756B6F"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23.6</w:t>
      </w:r>
      <w:r w:rsidRPr="002A4143">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1DA77744"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23.6.1</w:t>
      </w:r>
      <w:r w:rsidRPr="002A4143">
        <w:rPr>
          <w:rFonts w:asciiTheme="minorHAnsi" w:hAnsiTheme="minorHAnsi" w:cstheme="minorHAnsi"/>
          <w:sz w:val="20"/>
        </w:rPr>
        <w:tab/>
        <w:t xml:space="preserve">the name and address of the supplier and / or person restricted by the </w:t>
      </w:r>
      <w:proofErr w:type="gramStart"/>
      <w:r w:rsidRPr="002A4143">
        <w:rPr>
          <w:rFonts w:asciiTheme="minorHAnsi" w:hAnsiTheme="minorHAnsi" w:cstheme="minorHAnsi"/>
          <w:sz w:val="20"/>
        </w:rPr>
        <w:t>purchaser;</w:t>
      </w:r>
      <w:proofErr w:type="gramEnd"/>
      <w:r w:rsidRPr="002A4143">
        <w:rPr>
          <w:rFonts w:asciiTheme="minorHAnsi" w:hAnsiTheme="minorHAnsi" w:cstheme="minorHAnsi"/>
          <w:sz w:val="20"/>
        </w:rPr>
        <w:t xml:space="preserve"> </w:t>
      </w:r>
    </w:p>
    <w:p w14:paraId="3C971B95"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23.6.2</w:t>
      </w:r>
      <w:r w:rsidRPr="002A4143">
        <w:rPr>
          <w:rFonts w:asciiTheme="minorHAnsi" w:hAnsiTheme="minorHAnsi" w:cstheme="minorHAnsi"/>
          <w:sz w:val="20"/>
        </w:rPr>
        <w:tab/>
        <w:t xml:space="preserve">the date of commencement of the restriction </w:t>
      </w:r>
    </w:p>
    <w:p w14:paraId="0C09FF98"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23.6.3</w:t>
      </w:r>
      <w:r w:rsidRPr="002A4143">
        <w:rPr>
          <w:rFonts w:asciiTheme="minorHAnsi" w:hAnsiTheme="minorHAnsi" w:cstheme="minorHAnsi"/>
          <w:sz w:val="20"/>
        </w:rPr>
        <w:tab/>
        <w:t xml:space="preserve">the period of restriction; and  </w:t>
      </w:r>
    </w:p>
    <w:p w14:paraId="769F233C"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23.6.4</w:t>
      </w:r>
      <w:r w:rsidRPr="002A4143">
        <w:rPr>
          <w:rFonts w:asciiTheme="minorHAnsi" w:hAnsiTheme="minorHAnsi" w:cstheme="minorHAnsi"/>
          <w:sz w:val="20"/>
        </w:rPr>
        <w:tab/>
        <w:t xml:space="preserve">the reasons for the restriction.  </w:t>
      </w:r>
    </w:p>
    <w:p w14:paraId="5217BDC4"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23.7</w:t>
      </w:r>
      <w:r w:rsidRPr="002A4143">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73D7E38A" w14:textId="2B7ED20E"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23.8</w:t>
      </w:r>
      <w:r w:rsidRPr="002A4143">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35468E" w:rsidRPr="002A4143">
        <w:rPr>
          <w:rFonts w:asciiTheme="minorHAnsi" w:hAnsiTheme="minorHAnsi" w:cstheme="minorHAnsi"/>
          <w:sz w:val="20"/>
        </w:rPr>
        <w:t>restriction,</w:t>
      </w:r>
      <w:r w:rsidRPr="002A4143">
        <w:rPr>
          <w:rFonts w:asciiTheme="minorHAnsi" w:hAnsiTheme="minorHAnsi" w:cstheme="minorHAnsi"/>
          <w:sz w:val="20"/>
        </w:rPr>
        <w:t xml:space="preserve"> and each case will be dealt with on its own merits. According to section 32 of the Act the Register must be open to the public. The Register can be perused on the National Treasury website. </w:t>
      </w:r>
    </w:p>
    <w:p w14:paraId="3C410F15" w14:textId="77777777" w:rsidR="005F1A40" w:rsidRPr="002A4143" w:rsidRDefault="005F1A40" w:rsidP="005F1A40">
      <w:pPr>
        <w:pStyle w:val="NoSpacing"/>
        <w:rPr>
          <w:rFonts w:asciiTheme="minorHAnsi" w:hAnsiTheme="minorHAnsi" w:cstheme="minorHAnsi"/>
          <w:sz w:val="20"/>
          <w:szCs w:val="20"/>
        </w:rPr>
      </w:pPr>
    </w:p>
    <w:p w14:paraId="26EC6C7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Anti-dumping and countervailing duties and rights </w:t>
      </w:r>
    </w:p>
    <w:p w14:paraId="570A419C"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24.1</w:t>
      </w:r>
      <w:r w:rsidRPr="002A4143">
        <w:rPr>
          <w:rFonts w:asciiTheme="minorHAnsi" w:hAnsiTheme="minorHAnsi" w:cstheme="minorHAnsi"/>
          <w:sz w:val="20"/>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w:t>
      </w:r>
      <w:r w:rsidRPr="002A4143">
        <w:rPr>
          <w:rFonts w:asciiTheme="minorHAnsi" w:hAnsiTheme="minorHAnsi" w:cstheme="minorHAnsi"/>
          <w:sz w:val="20"/>
        </w:rPr>
        <w:lastRenderedPageBreak/>
        <w:t>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F83EDD7" w14:textId="77777777" w:rsidR="005F1A40" w:rsidRPr="002A4143" w:rsidRDefault="005F1A40" w:rsidP="005F1A40">
      <w:pPr>
        <w:pStyle w:val="NoSpacing"/>
        <w:rPr>
          <w:rFonts w:asciiTheme="minorHAnsi" w:hAnsiTheme="minorHAnsi" w:cstheme="minorHAnsi"/>
          <w:sz w:val="20"/>
          <w:szCs w:val="20"/>
        </w:rPr>
      </w:pPr>
    </w:p>
    <w:p w14:paraId="434827B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Force majeure</w:t>
      </w:r>
    </w:p>
    <w:p w14:paraId="4228BD26" w14:textId="77777777" w:rsidR="005F1A40" w:rsidRPr="002A4143" w:rsidRDefault="005F1A40" w:rsidP="00B457B3">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25.1</w:t>
      </w:r>
      <w:r w:rsidRPr="002A4143">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FED2596" w14:textId="77777777" w:rsidR="005F1A40" w:rsidRDefault="005F1A40" w:rsidP="00B457B3">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25.2</w:t>
      </w:r>
      <w:r w:rsidRPr="002A4143">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152E5F" w:rsidRPr="002A4143">
        <w:rPr>
          <w:rFonts w:asciiTheme="minorHAnsi" w:hAnsiTheme="minorHAnsi" w:cstheme="minorHAnsi"/>
          <w:sz w:val="20"/>
        </w:rPr>
        <w:t>practical and</w:t>
      </w:r>
      <w:r w:rsidRPr="002A4143">
        <w:rPr>
          <w:rFonts w:asciiTheme="minorHAnsi" w:hAnsiTheme="minorHAnsi" w:cstheme="minorHAnsi"/>
          <w:sz w:val="20"/>
        </w:rPr>
        <w:t xml:space="preserve"> shall seek all reasonable alternative means for performance not prevented by the force majeure event. </w:t>
      </w:r>
    </w:p>
    <w:p w14:paraId="22C635A3" w14:textId="77777777" w:rsidR="00AC5311" w:rsidRPr="002A4143" w:rsidRDefault="00AC5311" w:rsidP="00B457B3">
      <w:pPr>
        <w:pStyle w:val="Tabletext"/>
        <w:spacing w:line="360" w:lineRule="auto"/>
        <w:ind w:left="709" w:hanging="709"/>
        <w:rPr>
          <w:rFonts w:asciiTheme="minorHAnsi" w:hAnsiTheme="minorHAnsi" w:cstheme="minorHAnsi"/>
          <w:sz w:val="20"/>
        </w:rPr>
      </w:pPr>
    </w:p>
    <w:p w14:paraId="37C7A99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Termination for insolvency</w:t>
      </w:r>
    </w:p>
    <w:p w14:paraId="01C28F68" w14:textId="77777777" w:rsidR="005F1A40" w:rsidRPr="002A4143" w:rsidRDefault="005F1A40" w:rsidP="00B457B3">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26.1</w:t>
      </w:r>
      <w:r w:rsidRPr="002A4143">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0043212" w14:textId="77777777" w:rsidR="005F4D6D" w:rsidRPr="002A4143" w:rsidRDefault="005F4D6D" w:rsidP="005F4D6D">
      <w:pPr>
        <w:pStyle w:val="NoSpacing"/>
        <w:rPr>
          <w:rFonts w:asciiTheme="minorHAnsi" w:hAnsiTheme="minorHAnsi" w:cstheme="minorHAnsi"/>
          <w:sz w:val="20"/>
          <w:szCs w:val="20"/>
        </w:rPr>
      </w:pPr>
    </w:p>
    <w:p w14:paraId="5C01933D"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Settlement of disputes </w:t>
      </w:r>
    </w:p>
    <w:p w14:paraId="437A6C91"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27.1</w:t>
      </w:r>
      <w:r w:rsidRPr="002A4143">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AA3D59C"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27.2</w:t>
      </w:r>
      <w:r w:rsidRPr="002A4143">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A46A0D6"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 xml:space="preserve">27.3 </w:t>
      </w:r>
      <w:r w:rsidRPr="002A4143">
        <w:rPr>
          <w:rFonts w:asciiTheme="minorHAnsi" w:hAnsiTheme="minorHAnsi" w:cstheme="minorHAnsi"/>
          <w:sz w:val="20"/>
        </w:rPr>
        <w:tab/>
        <w:t xml:space="preserve">Should it not be possible to settle a dispute by means of mediation, it may be settled in a South African court of law. </w:t>
      </w:r>
    </w:p>
    <w:p w14:paraId="5294D914"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27.4</w:t>
      </w:r>
      <w:r w:rsidRPr="002A4143">
        <w:rPr>
          <w:rFonts w:asciiTheme="minorHAnsi" w:hAnsiTheme="minorHAnsi" w:cstheme="minorHAnsi"/>
          <w:sz w:val="20"/>
        </w:rPr>
        <w:tab/>
        <w:t xml:space="preserve">Mediation proceedings shall be conducted in accordance with the rules of procedure specified in the SCC. </w:t>
      </w:r>
    </w:p>
    <w:p w14:paraId="3358BBF8"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27.5</w:t>
      </w:r>
      <w:r w:rsidRPr="002A4143">
        <w:rPr>
          <w:rFonts w:asciiTheme="minorHAnsi" w:hAnsiTheme="minorHAnsi" w:cstheme="minorHAnsi"/>
          <w:sz w:val="20"/>
        </w:rPr>
        <w:tab/>
        <w:t xml:space="preserve">Notwithstanding any reference to mediation and/or court proceedings herein,  </w:t>
      </w:r>
    </w:p>
    <w:p w14:paraId="6E2FDB8D"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27.5.1</w:t>
      </w:r>
      <w:r w:rsidRPr="002A4143">
        <w:rPr>
          <w:rFonts w:asciiTheme="minorHAnsi" w:hAnsiTheme="minorHAnsi" w:cstheme="minorHAnsi"/>
          <w:sz w:val="20"/>
        </w:rPr>
        <w:tab/>
        <w:t xml:space="preserve">the parties shall continue to perform their respective obligations under the contract unless they otherwise agree; and </w:t>
      </w:r>
    </w:p>
    <w:p w14:paraId="5244D10C" w14:textId="1AB74D0B" w:rsidR="00E22E58" w:rsidRPr="002A4143" w:rsidRDefault="005F1A40" w:rsidP="0067642E">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27.5.2</w:t>
      </w:r>
      <w:r w:rsidRPr="002A4143">
        <w:rPr>
          <w:rFonts w:asciiTheme="minorHAnsi" w:hAnsiTheme="minorHAnsi" w:cstheme="minorHAnsi"/>
          <w:sz w:val="20"/>
        </w:rPr>
        <w:tab/>
        <w:t>the purchaser shall pay the supplier any monies due the supplier.</w:t>
      </w:r>
    </w:p>
    <w:p w14:paraId="4554AFC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lastRenderedPageBreak/>
        <w:t>Limitation of liability</w:t>
      </w:r>
    </w:p>
    <w:p w14:paraId="5CE8B2BF"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28.1</w:t>
      </w:r>
      <w:r w:rsidRPr="002A4143">
        <w:rPr>
          <w:rFonts w:asciiTheme="minorHAnsi" w:hAnsiTheme="minorHAnsi" w:cstheme="minorHAnsi"/>
          <w:sz w:val="20"/>
        </w:rPr>
        <w:tab/>
        <w:t xml:space="preserve">Except in cases of criminal negligence or wilful misconduct, and in the case of infringement pursuant to Clause </w:t>
      </w:r>
      <w:proofErr w:type="gramStart"/>
      <w:r w:rsidRPr="002A4143">
        <w:rPr>
          <w:rFonts w:asciiTheme="minorHAnsi" w:hAnsiTheme="minorHAnsi" w:cstheme="minorHAnsi"/>
          <w:sz w:val="20"/>
        </w:rPr>
        <w:t>6;</w:t>
      </w:r>
      <w:proofErr w:type="gramEnd"/>
      <w:r w:rsidRPr="002A4143">
        <w:rPr>
          <w:rFonts w:asciiTheme="minorHAnsi" w:hAnsiTheme="minorHAnsi" w:cstheme="minorHAnsi"/>
          <w:sz w:val="20"/>
        </w:rPr>
        <w:t xml:space="preserve"> </w:t>
      </w:r>
    </w:p>
    <w:p w14:paraId="661E2579"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28.1.1</w:t>
      </w:r>
      <w:r w:rsidRPr="002A4143">
        <w:rPr>
          <w:rFonts w:asciiTheme="minorHAnsi" w:hAnsiTheme="minorHAnsi" w:cstheme="minorHAnsi"/>
          <w:sz w:val="20"/>
        </w:rPr>
        <w:tab/>
        <w:t xml:space="preserve">the supplier shall not </w:t>
      </w:r>
      <w:r w:rsidR="00E91A2F" w:rsidRPr="002A4143">
        <w:rPr>
          <w:rFonts w:asciiTheme="minorHAnsi" w:hAnsiTheme="minorHAnsi" w:cstheme="minorHAnsi"/>
          <w:sz w:val="20"/>
        </w:rPr>
        <w:t>be liable</w:t>
      </w:r>
      <w:r w:rsidRPr="002A4143">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D9075DD"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28.1.2</w:t>
      </w:r>
      <w:r w:rsidRPr="002A4143">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1A067023" w14:textId="77777777" w:rsidR="0046707F" w:rsidRPr="000B5217" w:rsidRDefault="0046707F" w:rsidP="00853027">
      <w:pPr>
        <w:pStyle w:val="NoSpacing"/>
        <w:rPr>
          <w:rFonts w:asciiTheme="minorHAnsi" w:hAnsiTheme="minorHAnsi" w:cstheme="minorHAnsi"/>
          <w:sz w:val="20"/>
          <w:szCs w:val="20"/>
        </w:rPr>
      </w:pPr>
    </w:p>
    <w:p w14:paraId="0408A1D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Governing language </w:t>
      </w:r>
    </w:p>
    <w:p w14:paraId="5A34A41E"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29.1</w:t>
      </w:r>
      <w:r w:rsidRPr="002A4143">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308900E5" w14:textId="77777777" w:rsidR="005F1A40" w:rsidRPr="002A4143" w:rsidRDefault="005F1A40" w:rsidP="00E91A2F">
      <w:pPr>
        <w:pStyle w:val="NoSpacing"/>
        <w:rPr>
          <w:rFonts w:asciiTheme="minorHAnsi" w:hAnsiTheme="minorHAnsi" w:cstheme="minorHAnsi"/>
          <w:sz w:val="20"/>
          <w:szCs w:val="20"/>
        </w:rPr>
      </w:pPr>
    </w:p>
    <w:p w14:paraId="12F41D8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Applicable law </w:t>
      </w:r>
    </w:p>
    <w:p w14:paraId="739EC355" w14:textId="4387D4C5" w:rsidR="00E22E58" w:rsidRPr="002A4143" w:rsidRDefault="005F1A40" w:rsidP="00E97947">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30.1</w:t>
      </w:r>
      <w:r w:rsidRPr="002A4143">
        <w:rPr>
          <w:rFonts w:asciiTheme="minorHAnsi" w:hAnsiTheme="minorHAnsi" w:cstheme="minorHAnsi"/>
          <w:sz w:val="20"/>
        </w:rPr>
        <w:tab/>
        <w:t xml:space="preserve">The contract shall be interpreted in accordance with South African laws, unless otherwise specified in SCC. </w:t>
      </w:r>
    </w:p>
    <w:p w14:paraId="34C4C9D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Notices</w:t>
      </w:r>
    </w:p>
    <w:p w14:paraId="7C7FEE41"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31.1</w:t>
      </w:r>
      <w:r w:rsidRPr="002A4143">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B7DC454" w14:textId="44130B49" w:rsidR="00AC5311" w:rsidRDefault="005F1A40" w:rsidP="000E369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31.2</w:t>
      </w:r>
      <w:r w:rsidRPr="002A4143">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18988422" w14:textId="77777777" w:rsidR="00AC5311" w:rsidRDefault="00AC5311" w:rsidP="005F1A40">
      <w:pPr>
        <w:pStyle w:val="NoSpacing"/>
        <w:rPr>
          <w:rFonts w:asciiTheme="minorHAnsi" w:hAnsiTheme="minorHAnsi" w:cstheme="minorHAnsi"/>
          <w:sz w:val="20"/>
          <w:szCs w:val="20"/>
        </w:rPr>
      </w:pPr>
    </w:p>
    <w:p w14:paraId="1935801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Taxes and duties</w:t>
      </w:r>
    </w:p>
    <w:p w14:paraId="348000CC" w14:textId="77777777" w:rsidR="005F1A40" w:rsidRPr="002A4143"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32.1</w:t>
      </w:r>
      <w:r w:rsidRPr="002A4143">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2DAB510D" w14:textId="77777777" w:rsidR="005F1A40" w:rsidRPr="002A4143"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32.2</w:t>
      </w:r>
      <w:r w:rsidRPr="002A4143">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20512961" w14:textId="77777777" w:rsidR="005F1A40"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32.3</w:t>
      </w:r>
      <w:r w:rsidRPr="002A4143">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6420B68D" w14:textId="6063A31B" w:rsidR="005F1A40" w:rsidRPr="002A4143" w:rsidRDefault="005F1A40" w:rsidP="005F1A40">
      <w:pPr>
        <w:pStyle w:val="NoSpacing"/>
        <w:rPr>
          <w:rFonts w:asciiTheme="minorHAnsi" w:hAnsiTheme="minorHAnsi" w:cstheme="minorHAnsi"/>
          <w:sz w:val="20"/>
          <w:szCs w:val="20"/>
        </w:rPr>
      </w:pPr>
    </w:p>
    <w:p w14:paraId="56082F9D"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sz w:val="20"/>
        </w:rPr>
        <w:tab/>
      </w:r>
      <w:r w:rsidRPr="002A4143">
        <w:rPr>
          <w:rFonts w:asciiTheme="minorHAnsi" w:hAnsiTheme="minorHAnsi" w:cstheme="minorHAnsi"/>
          <w:b/>
          <w:sz w:val="20"/>
        </w:rPr>
        <w:t>National Industrial Participation (NIP) Programme</w:t>
      </w:r>
    </w:p>
    <w:p w14:paraId="086B8B88" w14:textId="4AD872F6" w:rsidR="005F1A40" w:rsidRPr="002A4143" w:rsidRDefault="005F1A40" w:rsidP="00E97947">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33.1</w:t>
      </w:r>
      <w:r w:rsidRPr="002A4143">
        <w:rPr>
          <w:rFonts w:asciiTheme="minorHAnsi" w:hAnsiTheme="minorHAnsi" w:cstheme="minorHAnsi"/>
          <w:sz w:val="20"/>
        </w:rPr>
        <w:tab/>
        <w:t xml:space="preserve">The NIP Programme administered by the DTI shall be applicable to all contracts that are subject to the NIP obligation. </w:t>
      </w:r>
    </w:p>
    <w:p w14:paraId="20D485F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lastRenderedPageBreak/>
        <w:tab/>
        <w:t>Prohibition of restrictive practices</w:t>
      </w:r>
    </w:p>
    <w:p w14:paraId="14236ED5"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34.1</w:t>
      </w:r>
      <w:r w:rsidRPr="002A4143">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E5F93A8"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34.2</w:t>
      </w:r>
      <w:r w:rsidRPr="002A4143">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3D3B9C3A" w14:textId="2FD61031" w:rsidR="00E22E58" w:rsidRDefault="005F1A40" w:rsidP="00E97947">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34.3</w:t>
      </w:r>
      <w:r w:rsidRPr="002A4143">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w:t>
      </w:r>
      <w:r w:rsidR="00E84457" w:rsidRPr="002A4143">
        <w:rPr>
          <w:rFonts w:asciiTheme="minorHAnsi" w:hAnsiTheme="minorHAnsi" w:cstheme="minorHAnsi"/>
          <w:sz w:val="20"/>
        </w:rPr>
        <w:t>tractor(s) concerned.</w:t>
      </w:r>
    </w:p>
    <w:p w14:paraId="41C47D93" w14:textId="4084EC14" w:rsidR="005F1A40" w:rsidRPr="002A4143" w:rsidRDefault="005F1A40" w:rsidP="00AC5311">
      <w:pPr>
        <w:pStyle w:val="Tabletext"/>
        <w:tabs>
          <w:tab w:val="left" w:pos="851"/>
        </w:tabs>
        <w:spacing w:line="360" w:lineRule="auto"/>
        <w:rPr>
          <w:rFonts w:asciiTheme="minorHAnsi" w:hAnsiTheme="minorHAnsi" w:cstheme="minorHAnsi"/>
          <w:b/>
          <w:sz w:val="20"/>
        </w:rPr>
      </w:pPr>
      <w:r w:rsidRPr="002A4143">
        <w:rPr>
          <w:rFonts w:asciiTheme="minorHAnsi" w:hAnsiTheme="minorHAnsi" w:cstheme="minorHAnsi"/>
          <w:b/>
          <w:sz w:val="20"/>
        </w:rPr>
        <w:t>The above General Conditions of Contract (GCC) are accepted by:</w:t>
      </w:r>
    </w:p>
    <w:tbl>
      <w:tblPr>
        <w:tblStyle w:val="TableGrid"/>
        <w:tblW w:w="0" w:type="auto"/>
        <w:tblInd w:w="-5" w:type="dxa"/>
        <w:tblLook w:val="04A0" w:firstRow="1" w:lastRow="0" w:firstColumn="1" w:lastColumn="0" w:noHBand="0" w:noVBand="1"/>
      </w:tblPr>
      <w:tblGrid>
        <w:gridCol w:w="2043"/>
        <w:gridCol w:w="7041"/>
      </w:tblGrid>
      <w:tr w:rsidR="005F1A40" w:rsidRPr="002A4143" w14:paraId="3E9F6940" w14:textId="77777777" w:rsidTr="0046707F">
        <w:trPr>
          <w:trHeight w:val="567"/>
        </w:trPr>
        <w:tc>
          <w:tcPr>
            <w:tcW w:w="2043" w:type="dxa"/>
            <w:vAlign w:val="center"/>
          </w:tcPr>
          <w:p w14:paraId="2A1238A3" w14:textId="77777777" w:rsidR="005F1A40" w:rsidRPr="002A4143"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2A4143">
              <w:rPr>
                <w:rFonts w:asciiTheme="minorHAnsi" w:hAnsiTheme="minorHAnsi" w:cstheme="minorHAnsi"/>
                <w:b/>
                <w:sz w:val="20"/>
              </w:rPr>
              <w:t>Name:</w:t>
            </w:r>
          </w:p>
        </w:tc>
        <w:tc>
          <w:tcPr>
            <w:tcW w:w="7041" w:type="dxa"/>
            <w:vAlign w:val="center"/>
          </w:tcPr>
          <w:p w14:paraId="18137C97"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7D14CD63" w14:textId="77777777" w:rsidTr="0046707F">
        <w:trPr>
          <w:trHeight w:val="567"/>
        </w:trPr>
        <w:tc>
          <w:tcPr>
            <w:tcW w:w="2043" w:type="dxa"/>
            <w:vAlign w:val="center"/>
          </w:tcPr>
          <w:p w14:paraId="04957F2A"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Designation:</w:t>
            </w:r>
          </w:p>
        </w:tc>
        <w:tc>
          <w:tcPr>
            <w:tcW w:w="7041" w:type="dxa"/>
            <w:vAlign w:val="center"/>
          </w:tcPr>
          <w:p w14:paraId="763C2999"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34C01CB0" w14:textId="77777777" w:rsidTr="0046707F">
        <w:trPr>
          <w:trHeight w:val="567"/>
        </w:trPr>
        <w:tc>
          <w:tcPr>
            <w:tcW w:w="2043" w:type="dxa"/>
            <w:vAlign w:val="center"/>
          </w:tcPr>
          <w:p w14:paraId="22184414"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Bidder:</w:t>
            </w:r>
          </w:p>
        </w:tc>
        <w:tc>
          <w:tcPr>
            <w:tcW w:w="7041" w:type="dxa"/>
            <w:vAlign w:val="center"/>
          </w:tcPr>
          <w:p w14:paraId="17F88983"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2DBCFD08" w14:textId="77777777" w:rsidTr="0046707F">
        <w:trPr>
          <w:trHeight w:val="567"/>
        </w:trPr>
        <w:tc>
          <w:tcPr>
            <w:tcW w:w="2043" w:type="dxa"/>
            <w:vAlign w:val="center"/>
          </w:tcPr>
          <w:p w14:paraId="49196B52"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Signature:</w:t>
            </w:r>
          </w:p>
        </w:tc>
        <w:tc>
          <w:tcPr>
            <w:tcW w:w="7041" w:type="dxa"/>
            <w:vAlign w:val="center"/>
          </w:tcPr>
          <w:p w14:paraId="6F370B64"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40B51334" w14:textId="77777777" w:rsidTr="0046707F">
        <w:trPr>
          <w:trHeight w:val="567"/>
        </w:trPr>
        <w:tc>
          <w:tcPr>
            <w:tcW w:w="2043" w:type="dxa"/>
            <w:vAlign w:val="center"/>
          </w:tcPr>
          <w:p w14:paraId="4643DF91"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Date:</w:t>
            </w:r>
          </w:p>
        </w:tc>
        <w:tc>
          <w:tcPr>
            <w:tcW w:w="7041" w:type="dxa"/>
            <w:vAlign w:val="center"/>
          </w:tcPr>
          <w:p w14:paraId="34E49857"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bookmarkEnd w:id="0"/>
    </w:tbl>
    <w:p w14:paraId="7DAE844F" w14:textId="37A9CF7D" w:rsidR="005F1A40" w:rsidRPr="002A4143" w:rsidRDefault="005F1A40" w:rsidP="00457DCA">
      <w:pPr>
        <w:spacing w:after="200" w:line="276" w:lineRule="auto"/>
        <w:rPr>
          <w:rFonts w:asciiTheme="minorHAnsi" w:hAnsiTheme="minorHAnsi" w:cstheme="minorHAnsi"/>
          <w:sz w:val="20"/>
          <w:szCs w:val="20"/>
        </w:rPr>
      </w:pPr>
    </w:p>
    <w:sectPr w:rsidR="005F1A40" w:rsidRPr="002A4143" w:rsidSect="00121CA8">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470C" w14:textId="77777777" w:rsidR="00B72D0C" w:rsidRDefault="00B72D0C">
      <w:r>
        <w:separator/>
      </w:r>
    </w:p>
  </w:endnote>
  <w:endnote w:type="continuationSeparator" w:id="0">
    <w:p w14:paraId="04A32E4F" w14:textId="77777777" w:rsidR="00B72D0C" w:rsidRDefault="00B7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494120"/>
      <w:docPartObj>
        <w:docPartGallery w:val="Page Numbers (Bottom of Page)"/>
        <w:docPartUnique/>
      </w:docPartObj>
    </w:sdtPr>
    <w:sdtContent>
      <w:p w14:paraId="7300E0DF" w14:textId="2734F254" w:rsidR="00CC74C6" w:rsidRPr="00CC74C6" w:rsidRDefault="00A054CA" w:rsidP="00CC74C6">
        <w:pPr>
          <w:pStyle w:val="Footer"/>
          <w:tabs>
            <w:tab w:val="clear" w:pos="8306"/>
          </w:tabs>
          <w:spacing w:line="276" w:lineRule="auto"/>
          <w:rPr>
            <w:rFonts w:asciiTheme="minorHAnsi" w:hAnsiTheme="minorHAnsi" w:cstheme="minorHAnsi"/>
            <w:b/>
            <w:bCs/>
            <w:sz w:val="16"/>
            <w:szCs w:val="16"/>
          </w:rPr>
        </w:pPr>
        <w:r w:rsidRPr="00292431">
          <w:rPr>
            <w:rFonts w:asciiTheme="minorHAnsi" w:hAnsiTheme="minorHAnsi" w:cstheme="minorHAnsi"/>
            <w:sz w:val="16"/>
            <w:szCs w:val="16"/>
            <w:lang w:val="en-ZA"/>
          </w:rPr>
          <w:t>Confidential</w:t>
        </w:r>
        <w:r>
          <w:rPr>
            <w:rFonts w:asciiTheme="minorHAnsi" w:hAnsiTheme="minorHAnsi" w:cstheme="minorHAnsi"/>
            <w:sz w:val="16"/>
            <w:szCs w:val="16"/>
            <w:lang w:val="en-ZA"/>
          </w:rPr>
          <w:t xml:space="preserve">                                                                                                                                                                                                              </w:t>
        </w:r>
        <w:r w:rsidRPr="00733DF7">
          <w:rPr>
            <w:rFonts w:asciiTheme="minorHAnsi" w:hAnsiTheme="minorHAnsi" w:cstheme="minorHAnsi"/>
            <w:sz w:val="16"/>
            <w:szCs w:val="16"/>
            <w:lang w:val="en-ZA"/>
          </w:rPr>
          <w:t xml:space="preserve">Page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PAGE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1</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ZA"/>
          </w:rPr>
          <w:t xml:space="preserve"> of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NUMPAGES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71</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US"/>
          </w:rPr>
          <w:t xml:space="preserve">                                                                                                       </w:t>
        </w:r>
      </w:p>
    </w:sdtContent>
  </w:sdt>
  <w:p w14:paraId="68448D22" w14:textId="7254741B" w:rsidR="00A054CA" w:rsidRPr="00B829D8" w:rsidRDefault="00CC74C6" w:rsidP="00A054CA">
    <w:pPr>
      <w:pStyle w:val="Footer"/>
      <w:jc w:val="center"/>
      <w:rPr>
        <w:rFonts w:ascii="Times New Roman" w:hAnsi="Times New Roman"/>
        <w:snapToGrid/>
        <w:sz w:val="16"/>
        <w:szCs w:val="16"/>
        <w:lang w:val="en-ZA"/>
      </w:rPr>
    </w:pPr>
    <w:r w:rsidRPr="00CC74C6">
      <w:rPr>
        <w:rFonts w:asciiTheme="minorHAnsi" w:hAnsiTheme="minorHAnsi" w:cstheme="minorHAnsi"/>
        <w:b/>
        <w:bCs/>
        <w:color w:val="000000"/>
        <w:sz w:val="16"/>
        <w:szCs w:val="16"/>
      </w:rPr>
      <w:t xml:space="preserve"> </w:t>
    </w:r>
    <w:r w:rsidR="004C36E6" w:rsidRPr="00B829D8">
      <w:rPr>
        <w:rFonts w:ascii="Calibri" w:hAnsi="Calibri" w:cs="Calibri"/>
        <w:b/>
        <w:bCs/>
        <w:sz w:val="16"/>
        <w:szCs w:val="16"/>
      </w:rPr>
      <w:t>RFB019/24/25</w:t>
    </w:r>
    <w:r w:rsidR="00AC52A6">
      <w:rPr>
        <w:rFonts w:ascii="Calibri" w:hAnsi="Calibri" w:cs="Calibri"/>
        <w:b/>
        <w:bCs/>
        <w:sz w:val="16"/>
        <w:szCs w:val="16"/>
      </w:rPr>
      <w:t>:</w:t>
    </w:r>
    <w:r w:rsidR="004C36E6" w:rsidRPr="00B829D8">
      <w:rPr>
        <w:rFonts w:ascii="Calibri" w:hAnsi="Calibri" w:cs="Calibri"/>
        <w:b/>
        <w:bCs/>
        <w:sz w:val="16"/>
        <w:szCs w:val="16"/>
      </w:rPr>
      <w:t xml:space="preserve"> Outright Purchase of an Automated Ampoule Filling and Sealing machine </w:t>
    </w:r>
    <w:r w:rsidR="004C36E6" w:rsidRPr="00B829D8">
      <w:rPr>
        <w:rFonts w:ascii="Calibri" w:hAnsi="Calibri" w:cs="Calibri"/>
        <w:b/>
        <w:bCs/>
        <w:sz w:val="16"/>
        <w:szCs w:val="16"/>
        <w:lang w:val="en-ZA"/>
      </w:rPr>
      <w:t>including service and maintenance for a period of three (3) years for SAVP.</w:t>
    </w:r>
  </w:p>
  <w:p w14:paraId="18EFAE30" w14:textId="34A5938A" w:rsidR="00A66F71" w:rsidRPr="00A054CA" w:rsidRDefault="00A66F71" w:rsidP="00A054CA">
    <w:pPr>
      <w:pStyle w:val="Footer"/>
      <w:jc w:val="right"/>
      <w:rPr>
        <w:lang w:val="en-Z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78028"/>
      <w:docPartObj>
        <w:docPartGallery w:val="Page Numbers (Bottom of Page)"/>
        <w:docPartUnique/>
      </w:docPartObj>
    </w:sdtPr>
    <w:sdtEndPr>
      <w:rPr>
        <w:sz w:val="16"/>
        <w:szCs w:val="16"/>
      </w:rPr>
    </w:sdtEndPr>
    <w:sdtContent>
      <w:p w14:paraId="36B090C0" w14:textId="162FB960" w:rsidR="00A054CA" w:rsidRPr="00DC46A6" w:rsidRDefault="00A054CA" w:rsidP="00A054CA">
        <w:pPr>
          <w:pStyle w:val="Footer"/>
          <w:tabs>
            <w:tab w:val="clear" w:pos="8306"/>
          </w:tabs>
          <w:spacing w:line="276" w:lineRule="auto"/>
          <w:rPr>
            <w:rFonts w:asciiTheme="minorHAnsi" w:hAnsiTheme="minorHAnsi" w:cstheme="minorHAnsi"/>
            <w:b/>
            <w:bCs/>
            <w:sz w:val="16"/>
            <w:szCs w:val="16"/>
          </w:rPr>
        </w:pPr>
        <w:r w:rsidRPr="00292431">
          <w:rPr>
            <w:rFonts w:asciiTheme="minorHAnsi" w:hAnsiTheme="minorHAnsi" w:cstheme="minorHAnsi"/>
            <w:sz w:val="16"/>
            <w:szCs w:val="16"/>
            <w:lang w:val="en-ZA"/>
          </w:rPr>
          <w:t>Confidential</w:t>
        </w:r>
        <w:r>
          <w:rPr>
            <w:rFonts w:asciiTheme="minorHAnsi" w:hAnsiTheme="minorHAnsi" w:cstheme="minorHAnsi"/>
            <w:sz w:val="16"/>
            <w:szCs w:val="16"/>
            <w:lang w:val="en-ZA"/>
          </w:rPr>
          <w:t xml:space="preserve">                                                                                                                                                                                                              </w:t>
        </w:r>
        <w:r w:rsidRPr="00733DF7">
          <w:rPr>
            <w:rFonts w:asciiTheme="minorHAnsi" w:hAnsiTheme="minorHAnsi" w:cstheme="minorHAnsi"/>
            <w:sz w:val="16"/>
            <w:szCs w:val="16"/>
            <w:lang w:val="en-ZA"/>
          </w:rPr>
          <w:t xml:space="preserve">Page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PAGE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1</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ZA"/>
          </w:rPr>
          <w:t xml:space="preserve"> of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NUMPAGES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57</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US"/>
          </w:rPr>
          <w:t xml:space="preserve">                                                                                                       </w:t>
        </w:r>
      </w:p>
      <w:p w14:paraId="7088FF94" w14:textId="23FFD646" w:rsidR="00A66F71" w:rsidRPr="00DC46A6" w:rsidRDefault="006470E9" w:rsidP="00ED1D95">
        <w:pPr>
          <w:pStyle w:val="Footer"/>
          <w:jc w:val="center"/>
          <w:rPr>
            <w:sz w:val="16"/>
            <w:szCs w:val="16"/>
          </w:rPr>
        </w:pPr>
        <w:r w:rsidRPr="00B829D8">
          <w:rPr>
            <w:rFonts w:ascii="Calibri" w:hAnsi="Calibri" w:cs="Calibri"/>
            <w:b/>
            <w:bCs/>
            <w:sz w:val="16"/>
            <w:szCs w:val="16"/>
          </w:rPr>
          <w:t>RFB019/24/25</w:t>
        </w:r>
        <w:r w:rsidR="00FA0F2E">
          <w:rPr>
            <w:rFonts w:ascii="Calibri" w:hAnsi="Calibri" w:cs="Calibri"/>
            <w:b/>
            <w:bCs/>
            <w:sz w:val="16"/>
            <w:szCs w:val="16"/>
          </w:rPr>
          <w:t>:</w:t>
        </w:r>
        <w:r w:rsidRPr="00B829D8">
          <w:rPr>
            <w:rFonts w:ascii="Calibri" w:hAnsi="Calibri" w:cs="Calibri"/>
            <w:b/>
            <w:bCs/>
            <w:sz w:val="16"/>
            <w:szCs w:val="16"/>
          </w:rPr>
          <w:t xml:space="preserve"> Outright Purchase of an Automated Ampoule Filling and Sealing machine </w:t>
        </w:r>
        <w:r w:rsidRPr="00B829D8">
          <w:rPr>
            <w:rFonts w:ascii="Calibri" w:hAnsi="Calibri" w:cs="Calibri"/>
            <w:b/>
            <w:bCs/>
            <w:sz w:val="16"/>
            <w:szCs w:val="16"/>
            <w:lang w:val="en-ZA"/>
          </w:rPr>
          <w:t>including service and maintenance for a period of three (3) years for SAVP.</w:t>
        </w:r>
        <w:r w:rsidR="00A054CA" w:rsidRPr="00ED1D95">
          <w:rPr>
            <w:rFonts w:asciiTheme="minorHAnsi" w:hAnsiTheme="minorHAnsi" w:cstheme="minorHAnsi"/>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48B3A" w14:textId="77777777" w:rsidR="00B72D0C" w:rsidRDefault="00B72D0C">
      <w:r>
        <w:separator/>
      </w:r>
    </w:p>
  </w:footnote>
  <w:footnote w:type="continuationSeparator" w:id="0">
    <w:p w14:paraId="3C153749" w14:textId="77777777" w:rsidR="00B72D0C" w:rsidRDefault="00B72D0C">
      <w:r>
        <w:continuationSeparator/>
      </w:r>
    </w:p>
  </w:footnote>
  <w:footnote w:id="1">
    <w:p w14:paraId="0AF2EAF1" w14:textId="77777777" w:rsidR="00173C3E" w:rsidRPr="00D00156" w:rsidRDefault="00173C3E"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242BC697" w14:textId="77777777" w:rsidR="00173C3E" w:rsidRDefault="00173C3E" w:rsidP="00217AB4">
      <w:pPr>
        <w:pStyle w:val="FootnoteText"/>
      </w:pPr>
    </w:p>
    <w:p w14:paraId="3E6E662F" w14:textId="77777777" w:rsidR="00173C3E" w:rsidRDefault="00173C3E" w:rsidP="00217AB4">
      <w:pPr>
        <w:pStyle w:val="FootnoteText"/>
      </w:pPr>
    </w:p>
  </w:footnote>
  <w:footnote w:id="2">
    <w:p w14:paraId="2C52FAAB" w14:textId="77777777" w:rsidR="00173C3E" w:rsidRPr="00D00156" w:rsidRDefault="00173C3E"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7103" w14:textId="77777777" w:rsidR="00173C3E" w:rsidRDefault="00173C3E" w:rsidP="005E7CF0">
    <w:pPr>
      <w:pStyle w:val="Header"/>
      <w:tabs>
        <w:tab w:val="clear" w:pos="4153"/>
        <w:tab w:val="clear" w:pos="8306"/>
        <w:tab w:val="left" w:pos="7680"/>
      </w:tabs>
      <w:rPr>
        <w:rFonts w:cs="Arial"/>
        <w:b/>
        <w:noProof/>
        <w:lang w:eastAsia="en-ZA"/>
      </w:rPr>
    </w:pPr>
    <w:r>
      <w:rPr>
        <w:rFonts w:cs="Arial"/>
        <w:b/>
        <w:noProof/>
        <w:lang w:val="en-US" w:eastAsia="en-US"/>
      </w:rPr>
      <w:drawing>
        <wp:inline distT="0" distB="0" distL="0" distR="0" wp14:anchorId="370BD430" wp14:editId="5BD81352">
          <wp:extent cx="1488440" cy="553085"/>
          <wp:effectExtent l="0" t="0" r="0" b="0"/>
          <wp:docPr id="15" name="Picture 15"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r>
      <w:rPr>
        <w:rFonts w:cs="Arial"/>
        <w:b/>
        <w:noProof/>
        <w:lang w:eastAsia="en-ZA"/>
      </w:rPr>
      <w:tab/>
    </w:r>
  </w:p>
  <w:p w14:paraId="1DDB8ADC" w14:textId="77777777" w:rsidR="00173C3E" w:rsidRDefault="00173C3E" w:rsidP="00D86FDA">
    <w:pPr>
      <w:pStyle w:val="Header"/>
      <w:tabs>
        <w:tab w:val="clear" w:pos="4153"/>
        <w:tab w:val="clear" w:pos="8306"/>
        <w:tab w:val="left" w:pos="1550"/>
        <w:tab w:val="left" w:pos="2300"/>
        <w:tab w:val="left" w:pos="3159"/>
      </w:tabs>
    </w:pPr>
    <w:r>
      <w:tab/>
    </w:r>
    <w:r>
      <w:tab/>
    </w:r>
    <w:r>
      <w:tab/>
    </w:r>
  </w:p>
  <w:p w14:paraId="04B1DD5E" w14:textId="77777777" w:rsidR="00A66F71" w:rsidRDefault="00A66F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16B8" w14:textId="77777777" w:rsidR="00173C3E" w:rsidRDefault="00173C3E">
    <w:pPr>
      <w:pStyle w:val="Header"/>
    </w:pPr>
    <w:r>
      <w:rPr>
        <w:rFonts w:cs="Arial"/>
        <w:b/>
        <w:noProof/>
        <w:lang w:val="en-US" w:eastAsia="en-US"/>
      </w:rPr>
      <w:drawing>
        <wp:inline distT="0" distB="0" distL="0" distR="0" wp14:anchorId="0B6A217C" wp14:editId="01934CB8">
          <wp:extent cx="1488440" cy="553085"/>
          <wp:effectExtent l="0" t="0" r="0" b="0"/>
          <wp:docPr id="16" name="Picture 16"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p w14:paraId="3A08DD17" w14:textId="77777777" w:rsidR="00A66F71" w:rsidRDefault="00A66F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visibility:visible;mso-wrap-style:square" o:bullet="t">
        <v:imagedata r:id="rId1" o:title=""/>
      </v:shape>
    </w:pict>
  </w:numPicBullet>
  <w:abstractNum w:abstractNumId="0" w15:restartNumberingAfterBreak="0">
    <w:nsid w:val="FFFFFF81"/>
    <w:multiLevelType w:val="singleLevel"/>
    <w:tmpl w:val="1DAA4B62"/>
    <w:lvl w:ilvl="0">
      <w:start w:val="1"/>
      <w:numFmt w:val="bullet"/>
      <w:pStyle w:val="ListBullet5"/>
      <w:lvlText w:val=""/>
      <w:lvlJc w:val="left"/>
      <w:pPr>
        <w:tabs>
          <w:tab w:val="num" w:pos="849"/>
        </w:tabs>
        <w:ind w:left="84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CAA6BB86"/>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b/>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0DF29BE"/>
    <w:multiLevelType w:val="hybridMultilevel"/>
    <w:tmpl w:val="138E7D7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7"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8C63FD1"/>
    <w:multiLevelType w:val="multilevel"/>
    <w:tmpl w:val="3D5445DC"/>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F062AAB"/>
    <w:multiLevelType w:val="hybridMultilevel"/>
    <w:tmpl w:val="8F2ABAB8"/>
    <w:lvl w:ilvl="0" w:tplc="48C8ABDA">
      <w:start w:val="1"/>
      <w:numFmt w:val="decimal"/>
      <w:lvlText w:val="%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start w:val="1"/>
      <w:numFmt w:val="lowerRoman"/>
      <w:lvlText w:val="%3."/>
      <w:lvlJc w:val="right"/>
      <w:pPr>
        <w:ind w:left="2340" w:hanging="36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3"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25"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26"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27"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8"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1"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3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36" w15:restartNumberingAfterBreak="0">
    <w:nsid w:val="4CD9561B"/>
    <w:multiLevelType w:val="hybridMultilevel"/>
    <w:tmpl w:val="C15C589A"/>
    <w:lvl w:ilvl="0" w:tplc="9A8460B8">
      <w:start w:val="1"/>
      <w:numFmt w:val="decimal"/>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8"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1"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44"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63FB53DC"/>
    <w:multiLevelType w:val="multilevel"/>
    <w:tmpl w:val="DEDACC66"/>
    <w:lvl w:ilvl="0">
      <w:start w:val="3"/>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53" w15:restartNumberingAfterBreak="0">
    <w:nsid w:val="70B07015"/>
    <w:multiLevelType w:val="multilevel"/>
    <w:tmpl w:val="D0FE502C"/>
    <w:lvl w:ilvl="0">
      <w:start w:val="3"/>
      <w:numFmt w:val="decimal"/>
      <w:lvlText w:val="%1"/>
      <w:lvlJc w:val="left"/>
      <w:pPr>
        <w:ind w:left="400" w:hanging="400"/>
      </w:pPr>
      <w:rPr>
        <w:rFonts w:hint="default"/>
        <w:b w:val="0"/>
      </w:rPr>
    </w:lvl>
    <w:lvl w:ilvl="1">
      <w:start w:val="1"/>
      <w:numFmt w:val="decimal"/>
      <w:lvlText w:val="%1.%2"/>
      <w:lvlJc w:val="left"/>
      <w:pPr>
        <w:ind w:left="400" w:hanging="40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4"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5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7336751">
    <w:abstractNumId w:val="1"/>
  </w:num>
  <w:num w:numId="2" w16cid:durableId="1423260743">
    <w:abstractNumId w:val="8"/>
  </w:num>
  <w:num w:numId="3" w16cid:durableId="930703188">
    <w:abstractNumId w:val="55"/>
  </w:num>
  <w:num w:numId="4" w16cid:durableId="442727291">
    <w:abstractNumId w:val="31"/>
  </w:num>
  <w:num w:numId="5" w16cid:durableId="576014320">
    <w:abstractNumId w:val="7"/>
  </w:num>
  <w:num w:numId="6" w16cid:durableId="1236934458">
    <w:abstractNumId w:val="16"/>
  </w:num>
  <w:num w:numId="7" w16cid:durableId="1502088874">
    <w:abstractNumId w:val="25"/>
  </w:num>
  <w:num w:numId="8" w16cid:durableId="290093688">
    <w:abstractNumId w:val="52"/>
  </w:num>
  <w:num w:numId="9" w16cid:durableId="1934893473">
    <w:abstractNumId w:val="12"/>
  </w:num>
  <w:num w:numId="10" w16cid:durableId="287778434">
    <w:abstractNumId w:val="24"/>
  </w:num>
  <w:num w:numId="11" w16cid:durableId="526405694">
    <w:abstractNumId w:val="54"/>
  </w:num>
  <w:num w:numId="12" w16cid:durableId="1109082102">
    <w:abstractNumId w:val="40"/>
  </w:num>
  <w:num w:numId="13" w16cid:durableId="2072730957">
    <w:abstractNumId w:val="38"/>
  </w:num>
  <w:num w:numId="14" w16cid:durableId="1875850659">
    <w:abstractNumId w:val="23"/>
  </w:num>
  <w:num w:numId="15" w16cid:durableId="348532423">
    <w:abstractNumId w:val="19"/>
  </w:num>
  <w:num w:numId="16" w16cid:durableId="2080403718">
    <w:abstractNumId w:val="46"/>
  </w:num>
  <w:num w:numId="17" w16cid:durableId="382293137">
    <w:abstractNumId w:val="4"/>
  </w:num>
  <w:num w:numId="18" w16cid:durableId="1325744860">
    <w:abstractNumId w:val="33"/>
  </w:num>
  <w:num w:numId="19" w16cid:durableId="831334041">
    <w:abstractNumId w:val="0"/>
  </w:num>
  <w:num w:numId="20" w16cid:durableId="328024113">
    <w:abstractNumId w:val="2"/>
  </w:num>
  <w:num w:numId="21" w16cid:durableId="85352110">
    <w:abstractNumId w:val="6"/>
  </w:num>
  <w:num w:numId="22" w16cid:durableId="727189733">
    <w:abstractNumId w:val="42"/>
  </w:num>
  <w:num w:numId="23" w16cid:durableId="23408862">
    <w:abstractNumId w:val="28"/>
  </w:num>
  <w:num w:numId="24" w16cid:durableId="705642479">
    <w:abstractNumId w:val="41"/>
  </w:num>
  <w:num w:numId="25" w16cid:durableId="53092664">
    <w:abstractNumId w:val="47"/>
  </w:num>
  <w:num w:numId="26" w16cid:durableId="1040517321">
    <w:abstractNumId w:val="13"/>
  </w:num>
  <w:num w:numId="27" w16cid:durableId="1397049929">
    <w:abstractNumId w:val="17"/>
  </w:num>
  <w:num w:numId="28" w16cid:durableId="308706161">
    <w:abstractNumId w:val="18"/>
  </w:num>
  <w:num w:numId="29" w16cid:durableId="417024380">
    <w:abstractNumId w:val="9"/>
  </w:num>
  <w:num w:numId="30" w16cid:durableId="577908639">
    <w:abstractNumId w:val="35"/>
  </w:num>
  <w:num w:numId="31" w16cid:durableId="436214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212944">
    <w:abstractNumId w:val="26"/>
  </w:num>
  <w:num w:numId="33" w16cid:durableId="1969821809">
    <w:abstractNumId w:val="43"/>
  </w:num>
  <w:num w:numId="34" w16cid:durableId="570428514">
    <w:abstractNumId w:val="10"/>
  </w:num>
  <w:num w:numId="35" w16cid:durableId="1463226103">
    <w:abstractNumId w:val="48"/>
  </w:num>
  <w:num w:numId="36" w16cid:durableId="1720128644">
    <w:abstractNumId w:val="44"/>
  </w:num>
  <w:num w:numId="37" w16cid:durableId="1840928077">
    <w:abstractNumId w:val="15"/>
  </w:num>
  <w:num w:numId="38" w16cid:durableId="86508902">
    <w:abstractNumId w:val="22"/>
  </w:num>
  <w:num w:numId="39" w16cid:durableId="1483503434">
    <w:abstractNumId w:val="37"/>
  </w:num>
  <w:num w:numId="40" w16cid:durableId="172886275">
    <w:abstractNumId w:val="34"/>
  </w:num>
  <w:num w:numId="41" w16cid:durableId="1923634362">
    <w:abstractNumId w:val="30"/>
  </w:num>
  <w:num w:numId="42" w16cid:durableId="1119032845">
    <w:abstractNumId w:val="50"/>
  </w:num>
  <w:num w:numId="43" w16cid:durableId="1377387980">
    <w:abstractNumId w:val="29"/>
  </w:num>
  <w:num w:numId="44" w16cid:durableId="1902059306">
    <w:abstractNumId w:val="45"/>
  </w:num>
  <w:num w:numId="45" w16cid:durableId="1810123685">
    <w:abstractNumId w:val="51"/>
  </w:num>
  <w:num w:numId="46" w16cid:durableId="218908412">
    <w:abstractNumId w:val="39"/>
  </w:num>
  <w:num w:numId="47" w16cid:durableId="494104854">
    <w:abstractNumId w:val="32"/>
  </w:num>
  <w:num w:numId="48" w16cid:durableId="1465000937">
    <w:abstractNumId w:val="20"/>
  </w:num>
  <w:num w:numId="49" w16cid:durableId="1585991392">
    <w:abstractNumId w:val="11"/>
  </w:num>
  <w:num w:numId="50" w16cid:durableId="809396422">
    <w:abstractNumId w:val="27"/>
  </w:num>
  <w:num w:numId="51" w16cid:durableId="1032923903">
    <w:abstractNumId w:val="36"/>
  </w:num>
  <w:num w:numId="52" w16cid:durableId="942802485">
    <w:abstractNumId w:val="21"/>
  </w:num>
  <w:num w:numId="53" w16cid:durableId="950161366">
    <w:abstractNumId w:val="5"/>
  </w:num>
  <w:num w:numId="54" w16cid:durableId="2130660077">
    <w:abstractNumId w:val="49"/>
  </w:num>
  <w:num w:numId="55" w16cid:durableId="1618871517">
    <w:abstractNumId w:val="5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lip Serage">
    <w15:presenceInfo w15:providerId="AD" w15:userId="S::Phillip.Serage@NHLS.AC.ZA::5a1f2772-f96d-419d-bdfa-9b0e114beb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C"/>
    <w:rsid w:val="00000810"/>
    <w:rsid w:val="00002540"/>
    <w:rsid w:val="00003E3D"/>
    <w:rsid w:val="0000526D"/>
    <w:rsid w:val="00016858"/>
    <w:rsid w:val="00016C11"/>
    <w:rsid w:val="00016C6D"/>
    <w:rsid w:val="00016EFE"/>
    <w:rsid w:val="000236A3"/>
    <w:rsid w:val="0002480A"/>
    <w:rsid w:val="00024BF8"/>
    <w:rsid w:val="00025119"/>
    <w:rsid w:val="0002548A"/>
    <w:rsid w:val="0002555C"/>
    <w:rsid w:val="00025958"/>
    <w:rsid w:val="000321DD"/>
    <w:rsid w:val="00032300"/>
    <w:rsid w:val="00032D9A"/>
    <w:rsid w:val="00036BA1"/>
    <w:rsid w:val="00037291"/>
    <w:rsid w:val="00037AE8"/>
    <w:rsid w:val="000407E9"/>
    <w:rsid w:val="0004087B"/>
    <w:rsid w:val="000424EA"/>
    <w:rsid w:val="00042597"/>
    <w:rsid w:val="00044536"/>
    <w:rsid w:val="00046112"/>
    <w:rsid w:val="00046CA0"/>
    <w:rsid w:val="00055098"/>
    <w:rsid w:val="000563CC"/>
    <w:rsid w:val="00060E2C"/>
    <w:rsid w:val="00062CF7"/>
    <w:rsid w:val="0006418C"/>
    <w:rsid w:val="000701AA"/>
    <w:rsid w:val="00071818"/>
    <w:rsid w:val="000726F0"/>
    <w:rsid w:val="00072C93"/>
    <w:rsid w:val="00072CE6"/>
    <w:rsid w:val="00080277"/>
    <w:rsid w:val="00081627"/>
    <w:rsid w:val="00083A84"/>
    <w:rsid w:val="00086E90"/>
    <w:rsid w:val="00094372"/>
    <w:rsid w:val="00094823"/>
    <w:rsid w:val="00094A03"/>
    <w:rsid w:val="00094BB3"/>
    <w:rsid w:val="00094F9A"/>
    <w:rsid w:val="00097B75"/>
    <w:rsid w:val="000A0E04"/>
    <w:rsid w:val="000A1E38"/>
    <w:rsid w:val="000A2F8E"/>
    <w:rsid w:val="000A48FE"/>
    <w:rsid w:val="000A53FB"/>
    <w:rsid w:val="000A57C4"/>
    <w:rsid w:val="000A5C93"/>
    <w:rsid w:val="000A6039"/>
    <w:rsid w:val="000B1CE7"/>
    <w:rsid w:val="000B367B"/>
    <w:rsid w:val="000B375B"/>
    <w:rsid w:val="000B3779"/>
    <w:rsid w:val="000B5217"/>
    <w:rsid w:val="000B747A"/>
    <w:rsid w:val="000C0C8D"/>
    <w:rsid w:val="000C39A7"/>
    <w:rsid w:val="000C4E6E"/>
    <w:rsid w:val="000C4EEF"/>
    <w:rsid w:val="000C4FC3"/>
    <w:rsid w:val="000C5D57"/>
    <w:rsid w:val="000D45B8"/>
    <w:rsid w:val="000D46EF"/>
    <w:rsid w:val="000E0790"/>
    <w:rsid w:val="000E1AD2"/>
    <w:rsid w:val="000E1D53"/>
    <w:rsid w:val="000E3695"/>
    <w:rsid w:val="000E4C19"/>
    <w:rsid w:val="000E7FCE"/>
    <w:rsid w:val="000F0DCE"/>
    <w:rsid w:val="000F55B8"/>
    <w:rsid w:val="000F75E5"/>
    <w:rsid w:val="0010334A"/>
    <w:rsid w:val="00110FB7"/>
    <w:rsid w:val="00112283"/>
    <w:rsid w:val="0011287A"/>
    <w:rsid w:val="00112D21"/>
    <w:rsid w:val="00113260"/>
    <w:rsid w:val="00114865"/>
    <w:rsid w:val="00116514"/>
    <w:rsid w:val="001179D7"/>
    <w:rsid w:val="00117D63"/>
    <w:rsid w:val="00121CA8"/>
    <w:rsid w:val="00122112"/>
    <w:rsid w:val="00122402"/>
    <w:rsid w:val="00123055"/>
    <w:rsid w:val="00123C75"/>
    <w:rsid w:val="00124E8D"/>
    <w:rsid w:val="00131151"/>
    <w:rsid w:val="00131C4D"/>
    <w:rsid w:val="00135E28"/>
    <w:rsid w:val="00136C12"/>
    <w:rsid w:val="00137553"/>
    <w:rsid w:val="0013790C"/>
    <w:rsid w:val="001379D9"/>
    <w:rsid w:val="001406D5"/>
    <w:rsid w:val="0014358C"/>
    <w:rsid w:val="00145151"/>
    <w:rsid w:val="00146817"/>
    <w:rsid w:val="001515BD"/>
    <w:rsid w:val="001517D2"/>
    <w:rsid w:val="00152E5F"/>
    <w:rsid w:val="0015731E"/>
    <w:rsid w:val="0016034E"/>
    <w:rsid w:val="00161C54"/>
    <w:rsid w:val="00161EE2"/>
    <w:rsid w:val="00164DAB"/>
    <w:rsid w:val="00167661"/>
    <w:rsid w:val="00173C3E"/>
    <w:rsid w:val="00173D3C"/>
    <w:rsid w:val="001746AC"/>
    <w:rsid w:val="00175DE7"/>
    <w:rsid w:val="00176063"/>
    <w:rsid w:val="00180E77"/>
    <w:rsid w:val="00180F3F"/>
    <w:rsid w:val="0018224A"/>
    <w:rsid w:val="001878B5"/>
    <w:rsid w:val="00187950"/>
    <w:rsid w:val="00190659"/>
    <w:rsid w:val="001910A0"/>
    <w:rsid w:val="00193337"/>
    <w:rsid w:val="00196613"/>
    <w:rsid w:val="00196A21"/>
    <w:rsid w:val="001A01FF"/>
    <w:rsid w:val="001A0410"/>
    <w:rsid w:val="001A07E7"/>
    <w:rsid w:val="001A1A09"/>
    <w:rsid w:val="001A228A"/>
    <w:rsid w:val="001A2C09"/>
    <w:rsid w:val="001A3B58"/>
    <w:rsid w:val="001A4F00"/>
    <w:rsid w:val="001A56DC"/>
    <w:rsid w:val="001A5EB8"/>
    <w:rsid w:val="001B1218"/>
    <w:rsid w:val="001B2F30"/>
    <w:rsid w:val="001B4ADE"/>
    <w:rsid w:val="001B6B7D"/>
    <w:rsid w:val="001B6D62"/>
    <w:rsid w:val="001B7048"/>
    <w:rsid w:val="001C1827"/>
    <w:rsid w:val="001D0607"/>
    <w:rsid w:val="001D0F92"/>
    <w:rsid w:val="001D1EFF"/>
    <w:rsid w:val="001D1FE8"/>
    <w:rsid w:val="001D4165"/>
    <w:rsid w:val="001D4A56"/>
    <w:rsid w:val="001D7040"/>
    <w:rsid w:val="001E441E"/>
    <w:rsid w:val="001E4844"/>
    <w:rsid w:val="001E67BD"/>
    <w:rsid w:val="001E6BC3"/>
    <w:rsid w:val="001E6ED1"/>
    <w:rsid w:val="001F00F8"/>
    <w:rsid w:val="001F4843"/>
    <w:rsid w:val="001F740D"/>
    <w:rsid w:val="00203BE2"/>
    <w:rsid w:val="0020412A"/>
    <w:rsid w:val="0020439D"/>
    <w:rsid w:val="0020457E"/>
    <w:rsid w:val="00205AC7"/>
    <w:rsid w:val="0021796E"/>
    <w:rsid w:val="00217AB4"/>
    <w:rsid w:val="00220CFE"/>
    <w:rsid w:val="00221E21"/>
    <w:rsid w:val="0022215C"/>
    <w:rsid w:val="00224852"/>
    <w:rsid w:val="00224D28"/>
    <w:rsid w:val="00225096"/>
    <w:rsid w:val="002253BA"/>
    <w:rsid w:val="002264E6"/>
    <w:rsid w:val="00230E9E"/>
    <w:rsid w:val="00232E4B"/>
    <w:rsid w:val="002337B3"/>
    <w:rsid w:val="00234A6C"/>
    <w:rsid w:val="002359D8"/>
    <w:rsid w:val="002420A3"/>
    <w:rsid w:val="002422DB"/>
    <w:rsid w:val="002427DE"/>
    <w:rsid w:val="00243845"/>
    <w:rsid w:val="00246200"/>
    <w:rsid w:val="0024715F"/>
    <w:rsid w:val="002506EF"/>
    <w:rsid w:val="00252637"/>
    <w:rsid w:val="002539A2"/>
    <w:rsid w:val="0025464A"/>
    <w:rsid w:val="00256F78"/>
    <w:rsid w:val="00260104"/>
    <w:rsid w:val="00260122"/>
    <w:rsid w:val="00260731"/>
    <w:rsid w:val="00261A9D"/>
    <w:rsid w:val="00263481"/>
    <w:rsid w:val="0026390F"/>
    <w:rsid w:val="002640AF"/>
    <w:rsid w:val="002640DB"/>
    <w:rsid w:val="002641EA"/>
    <w:rsid w:val="00266B60"/>
    <w:rsid w:val="00270D69"/>
    <w:rsid w:val="0027223C"/>
    <w:rsid w:val="002738BF"/>
    <w:rsid w:val="00274154"/>
    <w:rsid w:val="00275F85"/>
    <w:rsid w:val="00276F80"/>
    <w:rsid w:val="00277C2C"/>
    <w:rsid w:val="002808C0"/>
    <w:rsid w:val="00283ADC"/>
    <w:rsid w:val="00283F90"/>
    <w:rsid w:val="00284896"/>
    <w:rsid w:val="00287B55"/>
    <w:rsid w:val="00287E3A"/>
    <w:rsid w:val="002902A8"/>
    <w:rsid w:val="00292431"/>
    <w:rsid w:val="00294DF7"/>
    <w:rsid w:val="00295066"/>
    <w:rsid w:val="002956F2"/>
    <w:rsid w:val="0029714B"/>
    <w:rsid w:val="002A04B9"/>
    <w:rsid w:val="002A0C31"/>
    <w:rsid w:val="002A38E2"/>
    <w:rsid w:val="002A39AD"/>
    <w:rsid w:val="002A401E"/>
    <w:rsid w:val="002A40BC"/>
    <w:rsid w:val="002A4143"/>
    <w:rsid w:val="002A580F"/>
    <w:rsid w:val="002A6B15"/>
    <w:rsid w:val="002B05A6"/>
    <w:rsid w:val="002B1FA0"/>
    <w:rsid w:val="002B3CF4"/>
    <w:rsid w:val="002B4EE6"/>
    <w:rsid w:val="002B55AF"/>
    <w:rsid w:val="002B67AB"/>
    <w:rsid w:val="002B7AB6"/>
    <w:rsid w:val="002C1405"/>
    <w:rsid w:val="002C4CC7"/>
    <w:rsid w:val="002C5E63"/>
    <w:rsid w:val="002C6379"/>
    <w:rsid w:val="002C7A27"/>
    <w:rsid w:val="002C7E27"/>
    <w:rsid w:val="002D0DB1"/>
    <w:rsid w:val="002D0FE3"/>
    <w:rsid w:val="002D1236"/>
    <w:rsid w:val="002D213F"/>
    <w:rsid w:val="002D23ED"/>
    <w:rsid w:val="002D3D37"/>
    <w:rsid w:val="002D5227"/>
    <w:rsid w:val="002D5310"/>
    <w:rsid w:val="002D5A02"/>
    <w:rsid w:val="002D6E58"/>
    <w:rsid w:val="002D6EF2"/>
    <w:rsid w:val="002D71B3"/>
    <w:rsid w:val="002D7A6B"/>
    <w:rsid w:val="002E361F"/>
    <w:rsid w:val="002E569A"/>
    <w:rsid w:val="002E5D0C"/>
    <w:rsid w:val="002E6968"/>
    <w:rsid w:val="002E7FE0"/>
    <w:rsid w:val="002F1748"/>
    <w:rsid w:val="002F5969"/>
    <w:rsid w:val="002F5E36"/>
    <w:rsid w:val="002F6EE9"/>
    <w:rsid w:val="002F6F91"/>
    <w:rsid w:val="00301949"/>
    <w:rsid w:val="00302A97"/>
    <w:rsid w:val="00304C55"/>
    <w:rsid w:val="003058BB"/>
    <w:rsid w:val="0031255C"/>
    <w:rsid w:val="00313D38"/>
    <w:rsid w:val="003157A0"/>
    <w:rsid w:val="00317B6F"/>
    <w:rsid w:val="00317ED9"/>
    <w:rsid w:val="0033057E"/>
    <w:rsid w:val="00331303"/>
    <w:rsid w:val="00331841"/>
    <w:rsid w:val="003354F3"/>
    <w:rsid w:val="0033728B"/>
    <w:rsid w:val="00344EA9"/>
    <w:rsid w:val="003455B1"/>
    <w:rsid w:val="00347568"/>
    <w:rsid w:val="0035106F"/>
    <w:rsid w:val="00352A7C"/>
    <w:rsid w:val="0035425D"/>
    <w:rsid w:val="0035468E"/>
    <w:rsid w:val="00356F4C"/>
    <w:rsid w:val="00357C94"/>
    <w:rsid w:val="003603B7"/>
    <w:rsid w:val="003618D9"/>
    <w:rsid w:val="00365760"/>
    <w:rsid w:val="00366DB4"/>
    <w:rsid w:val="00371CBE"/>
    <w:rsid w:val="00372132"/>
    <w:rsid w:val="0037369B"/>
    <w:rsid w:val="00375A36"/>
    <w:rsid w:val="00375A99"/>
    <w:rsid w:val="003804AC"/>
    <w:rsid w:val="00380859"/>
    <w:rsid w:val="00380D32"/>
    <w:rsid w:val="003815C6"/>
    <w:rsid w:val="00381AB8"/>
    <w:rsid w:val="0038560D"/>
    <w:rsid w:val="00385B45"/>
    <w:rsid w:val="0038608A"/>
    <w:rsid w:val="00386AEB"/>
    <w:rsid w:val="0038796F"/>
    <w:rsid w:val="00391B9D"/>
    <w:rsid w:val="00391DC6"/>
    <w:rsid w:val="0039272C"/>
    <w:rsid w:val="00392AA7"/>
    <w:rsid w:val="003950CC"/>
    <w:rsid w:val="00395D24"/>
    <w:rsid w:val="003A71C7"/>
    <w:rsid w:val="003B3A65"/>
    <w:rsid w:val="003B3AD7"/>
    <w:rsid w:val="003B7125"/>
    <w:rsid w:val="003B76B3"/>
    <w:rsid w:val="003C13FC"/>
    <w:rsid w:val="003C191C"/>
    <w:rsid w:val="003C5CB0"/>
    <w:rsid w:val="003C67D0"/>
    <w:rsid w:val="003C791A"/>
    <w:rsid w:val="003D0B1F"/>
    <w:rsid w:val="003D1AAE"/>
    <w:rsid w:val="003D1ED5"/>
    <w:rsid w:val="003D6622"/>
    <w:rsid w:val="003E2207"/>
    <w:rsid w:val="003E669E"/>
    <w:rsid w:val="003E6F82"/>
    <w:rsid w:val="003F0B71"/>
    <w:rsid w:val="003F3ECE"/>
    <w:rsid w:val="003F62DA"/>
    <w:rsid w:val="003F6453"/>
    <w:rsid w:val="00402AA8"/>
    <w:rsid w:val="00404B30"/>
    <w:rsid w:val="0040768A"/>
    <w:rsid w:val="00411C96"/>
    <w:rsid w:val="00412DB7"/>
    <w:rsid w:val="00415C74"/>
    <w:rsid w:val="00415DE6"/>
    <w:rsid w:val="00417B9A"/>
    <w:rsid w:val="00417D84"/>
    <w:rsid w:val="00421F5B"/>
    <w:rsid w:val="00431A3A"/>
    <w:rsid w:val="004363F8"/>
    <w:rsid w:val="004366D7"/>
    <w:rsid w:val="004367B8"/>
    <w:rsid w:val="00442E02"/>
    <w:rsid w:val="004431D2"/>
    <w:rsid w:val="00445959"/>
    <w:rsid w:val="0044618A"/>
    <w:rsid w:val="00447D60"/>
    <w:rsid w:val="004509BC"/>
    <w:rsid w:val="00451311"/>
    <w:rsid w:val="00451986"/>
    <w:rsid w:val="00453134"/>
    <w:rsid w:val="004554A8"/>
    <w:rsid w:val="00456C08"/>
    <w:rsid w:val="00457230"/>
    <w:rsid w:val="00457DCA"/>
    <w:rsid w:val="0046056D"/>
    <w:rsid w:val="00461476"/>
    <w:rsid w:val="00462DB8"/>
    <w:rsid w:val="00464B84"/>
    <w:rsid w:val="004661E3"/>
    <w:rsid w:val="00466560"/>
    <w:rsid w:val="0046707F"/>
    <w:rsid w:val="00467E3B"/>
    <w:rsid w:val="004752E1"/>
    <w:rsid w:val="00475EAD"/>
    <w:rsid w:val="00477679"/>
    <w:rsid w:val="004809CA"/>
    <w:rsid w:val="00480E0F"/>
    <w:rsid w:val="00483A31"/>
    <w:rsid w:val="004878B4"/>
    <w:rsid w:val="00490C41"/>
    <w:rsid w:val="004941BF"/>
    <w:rsid w:val="00494A0A"/>
    <w:rsid w:val="00495F2E"/>
    <w:rsid w:val="004A1064"/>
    <w:rsid w:val="004A1B72"/>
    <w:rsid w:val="004A4FE7"/>
    <w:rsid w:val="004A5A13"/>
    <w:rsid w:val="004A5E29"/>
    <w:rsid w:val="004A626E"/>
    <w:rsid w:val="004A63C3"/>
    <w:rsid w:val="004A7B42"/>
    <w:rsid w:val="004B17D4"/>
    <w:rsid w:val="004B35A4"/>
    <w:rsid w:val="004B3C0A"/>
    <w:rsid w:val="004B5C79"/>
    <w:rsid w:val="004B5F27"/>
    <w:rsid w:val="004B6FC1"/>
    <w:rsid w:val="004C0FB8"/>
    <w:rsid w:val="004C1B1E"/>
    <w:rsid w:val="004C23B5"/>
    <w:rsid w:val="004C36E6"/>
    <w:rsid w:val="004C59D7"/>
    <w:rsid w:val="004C7AA1"/>
    <w:rsid w:val="004D0CFD"/>
    <w:rsid w:val="004D1169"/>
    <w:rsid w:val="004D1C97"/>
    <w:rsid w:val="004D1E78"/>
    <w:rsid w:val="004D21C8"/>
    <w:rsid w:val="004D47E9"/>
    <w:rsid w:val="004D5063"/>
    <w:rsid w:val="004E2CDE"/>
    <w:rsid w:val="004E3977"/>
    <w:rsid w:val="004E789E"/>
    <w:rsid w:val="004F2FE6"/>
    <w:rsid w:val="004F3548"/>
    <w:rsid w:val="004F3919"/>
    <w:rsid w:val="004F482E"/>
    <w:rsid w:val="004F4898"/>
    <w:rsid w:val="0050106A"/>
    <w:rsid w:val="0050146A"/>
    <w:rsid w:val="00501BCD"/>
    <w:rsid w:val="00502C56"/>
    <w:rsid w:val="005137BC"/>
    <w:rsid w:val="00520360"/>
    <w:rsid w:val="005222CD"/>
    <w:rsid w:val="00523E95"/>
    <w:rsid w:val="005248C2"/>
    <w:rsid w:val="00527D73"/>
    <w:rsid w:val="00533A18"/>
    <w:rsid w:val="00535391"/>
    <w:rsid w:val="00535E04"/>
    <w:rsid w:val="00541F99"/>
    <w:rsid w:val="00543D90"/>
    <w:rsid w:val="00544B3C"/>
    <w:rsid w:val="00545000"/>
    <w:rsid w:val="00551E59"/>
    <w:rsid w:val="00552EEB"/>
    <w:rsid w:val="005546DC"/>
    <w:rsid w:val="00557018"/>
    <w:rsid w:val="00557F3C"/>
    <w:rsid w:val="00565AEE"/>
    <w:rsid w:val="005677F8"/>
    <w:rsid w:val="005706BE"/>
    <w:rsid w:val="00570F6E"/>
    <w:rsid w:val="0057161F"/>
    <w:rsid w:val="00574131"/>
    <w:rsid w:val="00582315"/>
    <w:rsid w:val="0058366C"/>
    <w:rsid w:val="00584A54"/>
    <w:rsid w:val="00585C8B"/>
    <w:rsid w:val="00585CF9"/>
    <w:rsid w:val="00586824"/>
    <w:rsid w:val="005878AF"/>
    <w:rsid w:val="00590753"/>
    <w:rsid w:val="005935F8"/>
    <w:rsid w:val="0059685A"/>
    <w:rsid w:val="0059685D"/>
    <w:rsid w:val="00597FF8"/>
    <w:rsid w:val="005A0466"/>
    <w:rsid w:val="005A368B"/>
    <w:rsid w:val="005A3884"/>
    <w:rsid w:val="005B03EC"/>
    <w:rsid w:val="005B0816"/>
    <w:rsid w:val="005B0BBA"/>
    <w:rsid w:val="005B0E59"/>
    <w:rsid w:val="005B168D"/>
    <w:rsid w:val="005B1F7B"/>
    <w:rsid w:val="005B2652"/>
    <w:rsid w:val="005B3405"/>
    <w:rsid w:val="005B47A6"/>
    <w:rsid w:val="005C08B6"/>
    <w:rsid w:val="005C70BC"/>
    <w:rsid w:val="005D171B"/>
    <w:rsid w:val="005D1CD3"/>
    <w:rsid w:val="005D3C0F"/>
    <w:rsid w:val="005D3CA5"/>
    <w:rsid w:val="005D3F36"/>
    <w:rsid w:val="005D4FEB"/>
    <w:rsid w:val="005E1079"/>
    <w:rsid w:val="005E24F5"/>
    <w:rsid w:val="005E2C54"/>
    <w:rsid w:val="005E62C5"/>
    <w:rsid w:val="005E69DA"/>
    <w:rsid w:val="005E7059"/>
    <w:rsid w:val="005E7CF0"/>
    <w:rsid w:val="005F0121"/>
    <w:rsid w:val="005F09CC"/>
    <w:rsid w:val="005F1A40"/>
    <w:rsid w:val="005F2D2D"/>
    <w:rsid w:val="005F4526"/>
    <w:rsid w:val="005F4D6D"/>
    <w:rsid w:val="0060189B"/>
    <w:rsid w:val="00602B92"/>
    <w:rsid w:val="00602F14"/>
    <w:rsid w:val="00602F36"/>
    <w:rsid w:val="00603A0E"/>
    <w:rsid w:val="00603F63"/>
    <w:rsid w:val="0060434A"/>
    <w:rsid w:val="00605367"/>
    <w:rsid w:val="0060592D"/>
    <w:rsid w:val="00606197"/>
    <w:rsid w:val="00610318"/>
    <w:rsid w:val="00611A0F"/>
    <w:rsid w:val="00611AAB"/>
    <w:rsid w:val="006137FE"/>
    <w:rsid w:val="0061395A"/>
    <w:rsid w:val="00614BDC"/>
    <w:rsid w:val="00615BF8"/>
    <w:rsid w:val="00615EA5"/>
    <w:rsid w:val="00615F2A"/>
    <w:rsid w:val="00615FC3"/>
    <w:rsid w:val="00617173"/>
    <w:rsid w:val="00620583"/>
    <w:rsid w:val="00621E53"/>
    <w:rsid w:val="006222F4"/>
    <w:rsid w:val="0062377C"/>
    <w:rsid w:val="006259DE"/>
    <w:rsid w:val="0063028C"/>
    <w:rsid w:val="006302B5"/>
    <w:rsid w:val="006339D0"/>
    <w:rsid w:val="00634104"/>
    <w:rsid w:val="006347E0"/>
    <w:rsid w:val="0063734D"/>
    <w:rsid w:val="00640268"/>
    <w:rsid w:val="0064072B"/>
    <w:rsid w:val="00640FAC"/>
    <w:rsid w:val="00642CA7"/>
    <w:rsid w:val="0064478B"/>
    <w:rsid w:val="00646F81"/>
    <w:rsid w:val="006470E9"/>
    <w:rsid w:val="00650538"/>
    <w:rsid w:val="00650847"/>
    <w:rsid w:val="00653BFD"/>
    <w:rsid w:val="0065501A"/>
    <w:rsid w:val="00655AC1"/>
    <w:rsid w:val="006613C0"/>
    <w:rsid w:val="0066466A"/>
    <w:rsid w:val="00664C7B"/>
    <w:rsid w:val="00665F14"/>
    <w:rsid w:val="00667B8F"/>
    <w:rsid w:val="00671F9D"/>
    <w:rsid w:val="00672FAD"/>
    <w:rsid w:val="006736F2"/>
    <w:rsid w:val="00675421"/>
    <w:rsid w:val="0067642E"/>
    <w:rsid w:val="00681265"/>
    <w:rsid w:val="00681B6C"/>
    <w:rsid w:val="00683381"/>
    <w:rsid w:val="0068418F"/>
    <w:rsid w:val="00686EF5"/>
    <w:rsid w:val="0069094B"/>
    <w:rsid w:val="00691ECF"/>
    <w:rsid w:val="00693757"/>
    <w:rsid w:val="00694B79"/>
    <w:rsid w:val="006953B4"/>
    <w:rsid w:val="006974F6"/>
    <w:rsid w:val="00697539"/>
    <w:rsid w:val="006A1B69"/>
    <w:rsid w:val="006A34F7"/>
    <w:rsid w:val="006A4EE9"/>
    <w:rsid w:val="006A556B"/>
    <w:rsid w:val="006A7C1D"/>
    <w:rsid w:val="006A7FCF"/>
    <w:rsid w:val="006B48DF"/>
    <w:rsid w:val="006B59F0"/>
    <w:rsid w:val="006B5B14"/>
    <w:rsid w:val="006B7DE7"/>
    <w:rsid w:val="006C0FB3"/>
    <w:rsid w:val="006C36B5"/>
    <w:rsid w:val="006C3B08"/>
    <w:rsid w:val="006C3EF8"/>
    <w:rsid w:val="006C42AB"/>
    <w:rsid w:val="006C65FA"/>
    <w:rsid w:val="006C6BED"/>
    <w:rsid w:val="006D00DD"/>
    <w:rsid w:val="006D0CA9"/>
    <w:rsid w:val="006D4584"/>
    <w:rsid w:val="006D4CC6"/>
    <w:rsid w:val="006E4259"/>
    <w:rsid w:val="006F4A8E"/>
    <w:rsid w:val="006F4DF4"/>
    <w:rsid w:val="006F50E9"/>
    <w:rsid w:val="006F577F"/>
    <w:rsid w:val="006F6002"/>
    <w:rsid w:val="00700DF6"/>
    <w:rsid w:val="00702C1A"/>
    <w:rsid w:val="007030FF"/>
    <w:rsid w:val="007074FC"/>
    <w:rsid w:val="00710618"/>
    <w:rsid w:val="00711F12"/>
    <w:rsid w:val="00712DBC"/>
    <w:rsid w:val="00715F21"/>
    <w:rsid w:val="00716D38"/>
    <w:rsid w:val="00723F59"/>
    <w:rsid w:val="00724344"/>
    <w:rsid w:val="0073163B"/>
    <w:rsid w:val="00732AED"/>
    <w:rsid w:val="007342A4"/>
    <w:rsid w:val="00734AA3"/>
    <w:rsid w:val="007406C1"/>
    <w:rsid w:val="007411E0"/>
    <w:rsid w:val="00743DD9"/>
    <w:rsid w:val="007461D1"/>
    <w:rsid w:val="0074690C"/>
    <w:rsid w:val="00751693"/>
    <w:rsid w:val="007516A8"/>
    <w:rsid w:val="0075171D"/>
    <w:rsid w:val="00752D5D"/>
    <w:rsid w:val="0075796F"/>
    <w:rsid w:val="007604B3"/>
    <w:rsid w:val="007638A4"/>
    <w:rsid w:val="0076407F"/>
    <w:rsid w:val="00765CAC"/>
    <w:rsid w:val="00770486"/>
    <w:rsid w:val="00771235"/>
    <w:rsid w:val="007722ED"/>
    <w:rsid w:val="00773E1D"/>
    <w:rsid w:val="0077487D"/>
    <w:rsid w:val="007764E5"/>
    <w:rsid w:val="00776E43"/>
    <w:rsid w:val="007803FE"/>
    <w:rsid w:val="00780DC3"/>
    <w:rsid w:val="00782170"/>
    <w:rsid w:val="00783BC3"/>
    <w:rsid w:val="007843FF"/>
    <w:rsid w:val="00785018"/>
    <w:rsid w:val="00786503"/>
    <w:rsid w:val="00786597"/>
    <w:rsid w:val="007877DD"/>
    <w:rsid w:val="0079298B"/>
    <w:rsid w:val="0079543B"/>
    <w:rsid w:val="00796640"/>
    <w:rsid w:val="007A6A81"/>
    <w:rsid w:val="007B1087"/>
    <w:rsid w:val="007B1558"/>
    <w:rsid w:val="007B1A3A"/>
    <w:rsid w:val="007B1C52"/>
    <w:rsid w:val="007B2017"/>
    <w:rsid w:val="007B2F3E"/>
    <w:rsid w:val="007B6A83"/>
    <w:rsid w:val="007B6E75"/>
    <w:rsid w:val="007B7676"/>
    <w:rsid w:val="007C1CCB"/>
    <w:rsid w:val="007C2E71"/>
    <w:rsid w:val="007C3FAD"/>
    <w:rsid w:val="007C439A"/>
    <w:rsid w:val="007C57F0"/>
    <w:rsid w:val="007C6127"/>
    <w:rsid w:val="007C6571"/>
    <w:rsid w:val="007C6F54"/>
    <w:rsid w:val="007D271C"/>
    <w:rsid w:val="007D2B7F"/>
    <w:rsid w:val="007D37C2"/>
    <w:rsid w:val="007D3C76"/>
    <w:rsid w:val="007D3F46"/>
    <w:rsid w:val="007D54E8"/>
    <w:rsid w:val="007D766E"/>
    <w:rsid w:val="007E3EBF"/>
    <w:rsid w:val="007E4A19"/>
    <w:rsid w:val="007E5DAE"/>
    <w:rsid w:val="007F0767"/>
    <w:rsid w:val="007F3369"/>
    <w:rsid w:val="007F77A9"/>
    <w:rsid w:val="007F7CB5"/>
    <w:rsid w:val="0080193E"/>
    <w:rsid w:val="00801EA8"/>
    <w:rsid w:val="00802100"/>
    <w:rsid w:val="00805057"/>
    <w:rsid w:val="0080509E"/>
    <w:rsid w:val="00807157"/>
    <w:rsid w:val="00814314"/>
    <w:rsid w:val="00814FBD"/>
    <w:rsid w:val="00823417"/>
    <w:rsid w:val="008311FD"/>
    <w:rsid w:val="008326AB"/>
    <w:rsid w:val="00833802"/>
    <w:rsid w:val="00833A5E"/>
    <w:rsid w:val="00840D29"/>
    <w:rsid w:val="00841D11"/>
    <w:rsid w:val="0084249C"/>
    <w:rsid w:val="0084253C"/>
    <w:rsid w:val="0084313F"/>
    <w:rsid w:val="00844AA2"/>
    <w:rsid w:val="008472C4"/>
    <w:rsid w:val="00852DA6"/>
    <w:rsid w:val="00853027"/>
    <w:rsid w:val="00853B66"/>
    <w:rsid w:val="008547AE"/>
    <w:rsid w:val="00855227"/>
    <w:rsid w:val="0085613C"/>
    <w:rsid w:val="0086016E"/>
    <w:rsid w:val="00860B72"/>
    <w:rsid w:val="00862809"/>
    <w:rsid w:val="008653B3"/>
    <w:rsid w:val="0086549E"/>
    <w:rsid w:val="00870B14"/>
    <w:rsid w:val="00872033"/>
    <w:rsid w:val="00872377"/>
    <w:rsid w:val="008731B0"/>
    <w:rsid w:val="00873B37"/>
    <w:rsid w:val="008746FC"/>
    <w:rsid w:val="008754E3"/>
    <w:rsid w:val="00876388"/>
    <w:rsid w:val="00876576"/>
    <w:rsid w:val="00881571"/>
    <w:rsid w:val="008844E6"/>
    <w:rsid w:val="00884A36"/>
    <w:rsid w:val="00886FDE"/>
    <w:rsid w:val="0089081E"/>
    <w:rsid w:val="0089289F"/>
    <w:rsid w:val="008928CD"/>
    <w:rsid w:val="00894138"/>
    <w:rsid w:val="00896448"/>
    <w:rsid w:val="008A01AE"/>
    <w:rsid w:val="008A37D3"/>
    <w:rsid w:val="008A3CA7"/>
    <w:rsid w:val="008A5250"/>
    <w:rsid w:val="008A5B17"/>
    <w:rsid w:val="008A5FAD"/>
    <w:rsid w:val="008A7757"/>
    <w:rsid w:val="008B02B6"/>
    <w:rsid w:val="008B108B"/>
    <w:rsid w:val="008B4F90"/>
    <w:rsid w:val="008B5674"/>
    <w:rsid w:val="008C06D8"/>
    <w:rsid w:val="008C0D52"/>
    <w:rsid w:val="008C1A50"/>
    <w:rsid w:val="008C225E"/>
    <w:rsid w:val="008C348C"/>
    <w:rsid w:val="008C3C3F"/>
    <w:rsid w:val="008C4EDA"/>
    <w:rsid w:val="008C597B"/>
    <w:rsid w:val="008D1313"/>
    <w:rsid w:val="008D1586"/>
    <w:rsid w:val="008D211F"/>
    <w:rsid w:val="008D2FAA"/>
    <w:rsid w:val="008D301E"/>
    <w:rsid w:val="008D3557"/>
    <w:rsid w:val="008D785B"/>
    <w:rsid w:val="008E3290"/>
    <w:rsid w:val="008E3F9F"/>
    <w:rsid w:val="008E7B84"/>
    <w:rsid w:val="008F0484"/>
    <w:rsid w:val="008F2238"/>
    <w:rsid w:val="008F28F7"/>
    <w:rsid w:val="008F5273"/>
    <w:rsid w:val="008F5B20"/>
    <w:rsid w:val="008F6843"/>
    <w:rsid w:val="009074AE"/>
    <w:rsid w:val="00910781"/>
    <w:rsid w:val="00913646"/>
    <w:rsid w:val="00915AED"/>
    <w:rsid w:val="009177D4"/>
    <w:rsid w:val="00922643"/>
    <w:rsid w:val="00923BF3"/>
    <w:rsid w:val="00924F74"/>
    <w:rsid w:val="009250EA"/>
    <w:rsid w:val="00925835"/>
    <w:rsid w:val="00925EE4"/>
    <w:rsid w:val="00932C4B"/>
    <w:rsid w:val="009340CE"/>
    <w:rsid w:val="0093412B"/>
    <w:rsid w:val="00934B5F"/>
    <w:rsid w:val="00937499"/>
    <w:rsid w:val="00941DA9"/>
    <w:rsid w:val="00944F34"/>
    <w:rsid w:val="009459B0"/>
    <w:rsid w:val="00946249"/>
    <w:rsid w:val="00950B45"/>
    <w:rsid w:val="00950C43"/>
    <w:rsid w:val="00951623"/>
    <w:rsid w:val="009527A1"/>
    <w:rsid w:val="00954C16"/>
    <w:rsid w:val="00956312"/>
    <w:rsid w:val="0096118D"/>
    <w:rsid w:val="009620E5"/>
    <w:rsid w:val="00963819"/>
    <w:rsid w:val="00963C1D"/>
    <w:rsid w:val="0096584D"/>
    <w:rsid w:val="00966D7C"/>
    <w:rsid w:val="009672D8"/>
    <w:rsid w:val="0097393D"/>
    <w:rsid w:val="009744C2"/>
    <w:rsid w:val="00974AFF"/>
    <w:rsid w:val="00974E0A"/>
    <w:rsid w:val="00977104"/>
    <w:rsid w:val="0098036F"/>
    <w:rsid w:val="0098196A"/>
    <w:rsid w:val="00985DBE"/>
    <w:rsid w:val="00986BA3"/>
    <w:rsid w:val="00987CCD"/>
    <w:rsid w:val="009921C9"/>
    <w:rsid w:val="00992E59"/>
    <w:rsid w:val="00993D99"/>
    <w:rsid w:val="009961F7"/>
    <w:rsid w:val="009A10E7"/>
    <w:rsid w:val="009A28BC"/>
    <w:rsid w:val="009A4A58"/>
    <w:rsid w:val="009A4F31"/>
    <w:rsid w:val="009A65A7"/>
    <w:rsid w:val="009B1287"/>
    <w:rsid w:val="009B180A"/>
    <w:rsid w:val="009B2D96"/>
    <w:rsid w:val="009B32B0"/>
    <w:rsid w:val="009B3600"/>
    <w:rsid w:val="009B36BB"/>
    <w:rsid w:val="009B54EF"/>
    <w:rsid w:val="009B5C13"/>
    <w:rsid w:val="009B6F98"/>
    <w:rsid w:val="009B74B1"/>
    <w:rsid w:val="009B7992"/>
    <w:rsid w:val="009C6824"/>
    <w:rsid w:val="009D0F1C"/>
    <w:rsid w:val="009D1EEE"/>
    <w:rsid w:val="009D26FD"/>
    <w:rsid w:val="009D2C0D"/>
    <w:rsid w:val="009D3EB3"/>
    <w:rsid w:val="009D7444"/>
    <w:rsid w:val="009D7C8D"/>
    <w:rsid w:val="009E168F"/>
    <w:rsid w:val="009E2093"/>
    <w:rsid w:val="009E209F"/>
    <w:rsid w:val="009E2E6B"/>
    <w:rsid w:val="009E412B"/>
    <w:rsid w:val="009F4E5C"/>
    <w:rsid w:val="00A02693"/>
    <w:rsid w:val="00A02773"/>
    <w:rsid w:val="00A04340"/>
    <w:rsid w:val="00A04B6C"/>
    <w:rsid w:val="00A054CA"/>
    <w:rsid w:val="00A05D10"/>
    <w:rsid w:val="00A12C9B"/>
    <w:rsid w:val="00A1500E"/>
    <w:rsid w:val="00A1514F"/>
    <w:rsid w:val="00A15B62"/>
    <w:rsid w:val="00A16599"/>
    <w:rsid w:val="00A20521"/>
    <w:rsid w:val="00A212ED"/>
    <w:rsid w:val="00A21852"/>
    <w:rsid w:val="00A2199D"/>
    <w:rsid w:val="00A22C08"/>
    <w:rsid w:val="00A231E2"/>
    <w:rsid w:val="00A2683A"/>
    <w:rsid w:val="00A27E01"/>
    <w:rsid w:val="00A3059B"/>
    <w:rsid w:val="00A311AC"/>
    <w:rsid w:val="00A317BC"/>
    <w:rsid w:val="00A31828"/>
    <w:rsid w:val="00A31C6A"/>
    <w:rsid w:val="00A335B3"/>
    <w:rsid w:val="00A36010"/>
    <w:rsid w:val="00A3779E"/>
    <w:rsid w:val="00A37DF7"/>
    <w:rsid w:val="00A42813"/>
    <w:rsid w:val="00A4514D"/>
    <w:rsid w:val="00A457B5"/>
    <w:rsid w:val="00A45C80"/>
    <w:rsid w:val="00A4654B"/>
    <w:rsid w:val="00A466F6"/>
    <w:rsid w:val="00A5040F"/>
    <w:rsid w:val="00A534E4"/>
    <w:rsid w:val="00A550A3"/>
    <w:rsid w:val="00A57333"/>
    <w:rsid w:val="00A579F1"/>
    <w:rsid w:val="00A609EE"/>
    <w:rsid w:val="00A62C0A"/>
    <w:rsid w:val="00A64009"/>
    <w:rsid w:val="00A65CA3"/>
    <w:rsid w:val="00A664C3"/>
    <w:rsid w:val="00A66597"/>
    <w:rsid w:val="00A66F71"/>
    <w:rsid w:val="00A72083"/>
    <w:rsid w:val="00A72DF3"/>
    <w:rsid w:val="00A75139"/>
    <w:rsid w:val="00A75675"/>
    <w:rsid w:val="00A77158"/>
    <w:rsid w:val="00A80A29"/>
    <w:rsid w:val="00A81EFD"/>
    <w:rsid w:val="00A81F64"/>
    <w:rsid w:val="00A8528F"/>
    <w:rsid w:val="00A86CFE"/>
    <w:rsid w:val="00A90101"/>
    <w:rsid w:val="00A90520"/>
    <w:rsid w:val="00A946DC"/>
    <w:rsid w:val="00A95E9B"/>
    <w:rsid w:val="00A974CD"/>
    <w:rsid w:val="00A97523"/>
    <w:rsid w:val="00AA0803"/>
    <w:rsid w:val="00AA0D6A"/>
    <w:rsid w:val="00AA1839"/>
    <w:rsid w:val="00AA3525"/>
    <w:rsid w:val="00AA57AB"/>
    <w:rsid w:val="00AB005E"/>
    <w:rsid w:val="00AB3753"/>
    <w:rsid w:val="00AB3CAA"/>
    <w:rsid w:val="00AB69DA"/>
    <w:rsid w:val="00AC3B03"/>
    <w:rsid w:val="00AC52A6"/>
    <w:rsid w:val="00AC5311"/>
    <w:rsid w:val="00AC5CD9"/>
    <w:rsid w:val="00AC62FA"/>
    <w:rsid w:val="00AD079A"/>
    <w:rsid w:val="00AD3E2F"/>
    <w:rsid w:val="00AD473D"/>
    <w:rsid w:val="00AD5A7B"/>
    <w:rsid w:val="00AD6011"/>
    <w:rsid w:val="00AD61F4"/>
    <w:rsid w:val="00AE1559"/>
    <w:rsid w:val="00AE7ECF"/>
    <w:rsid w:val="00AF0144"/>
    <w:rsid w:val="00AF2B31"/>
    <w:rsid w:val="00AF399F"/>
    <w:rsid w:val="00AF403D"/>
    <w:rsid w:val="00AF4945"/>
    <w:rsid w:val="00B01BEB"/>
    <w:rsid w:val="00B028D3"/>
    <w:rsid w:val="00B04FB4"/>
    <w:rsid w:val="00B10782"/>
    <w:rsid w:val="00B10E43"/>
    <w:rsid w:val="00B110EC"/>
    <w:rsid w:val="00B11335"/>
    <w:rsid w:val="00B12324"/>
    <w:rsid w:val="00B1426E"/>
    <w:rsid w:val="00B14F22"/>
    <w:rsid w:val="00B20652"/>
    <w:rsid w:val="00B253FD"/>
    <w:rsid w:val="00B25734"/>
    <w:rsid w:val="00B273E4"/>
    <w:rsid w:val="00B30624"/>
    <w:rsid w:val="00B32FC7"/>
    <w:rsid w:val="00B344CA"/>
    <w:rsid w:val="00B35DE7"/>
    <w:rsid w:val="00B37892"/>
    <w:rsid w:val="00B41844"/>
    <w:rsid w:val="00B42F63"/>
    <w:rsid w:val="00B44171"/>
    <w:rsid w:val="00B455F8"/>
    <w:rsid w:val="00B457B3"/>
    <w:rsid w:val="00B47C5B"/>
    <w:rsid w:val="00B53964"/>
    <w:rsid w:val="00B54353"/>
    <w:rsid w:val="00B54501"/>
    <w:rsid w:val="00B57E37"/>
    <w:rsid w:val="00B616E2"/>
    <w:rsid w:val="00B6196E"/>
    <w:rsid w:val="00B627EB"/>
    <w:rsid w:val="00B6498B"/>
    <w:rsid w:val="00B64BC1"/>
    <w:rsid w:val="00B668BD"/>
    <w:rsid w:val="00B66F8A"/>
    <w:rsid w:val="00B6748D"/>
    <w:rsid w:val="00B71F67"/>
    <w:rsid w:val="00B723C5"/>
    <w:rsid w:val="00B72D0C"/>
    <w:rsid w:val="00B73502"/>
    <w:rsid w:val="00B80396"/>
    <w:rsid w:val="00B829D8"/>
    <w:rsid w:val="00B82A46"/>
    <w:rsid w:val="00B83BF6"/>
    <w:rsid w:val="00B83F93"/>
    <w:rsid w:val="00B85052"/>
    <w:rsid w:val="00B856C0"/>
    <w:rsid w:val="00B861D0"/>
    <w:rsid w:val="00B91D40"/>
    <w:rsid w:val="00BA2EA3"/>
    <w:rsid w:val="00BA350A"/>
    <w:rsid w:val="00BA4898"/>
    <w:rsid w:val="00BB0226"/>
    <w:rsid w:val="00BB2C3B"/>
    <w:rsid w:val="00BB4679"/>
    <w:rsid w:val="00BB6E6D"/>
    <w:rsid w:val="00BC0012"/>
    <w:rsid w:val="00BC39AD"/>
    <w:rsid w:val="00BC5B81"/>
    <w:rsid w:val="00BC66D8"/>
    <w:rsid w:val="00BC6BF6"/>
    <w:rsid w:val="00BD00AF"/>
    <w:rsid w:val="00BD53F1"/>
    <w:rsid w:val="00BE16F1"/>
    <w:rsid w:val="00BE57BF"/>
    <w:rsid w:val="00BF06A4"/>
    <w:rsid w:val="00BF0898"/>
    <w:rsid w:val="00BF12D7"/>
    <w:rsid w:val="00BF421A"/>
    <w:rsid w:val="00BF6028"/>
    <w:rsid w:val="00BF7A91"/>
    <w:rsid w:val="00C013F0"/>
    <w:rsid w:val="00C02E00"/>
    <w:rsid w:val="00C03C7E"/>
    <w:rsid w:val="00C04DAC"/>
    <w:rsid w:val="00C06130"/>
    <w:rsid w:val="00C06BB9"/>
    <w:rsid w:val="00C072AA"/>
    <w:rsid w:val="00C138EE"/>
    <w:rsid w:val="00C1398F"/>
    <w:rsid w:val="00C14CC2"/>
    <w:rsid w:val="00C170D3"/>
    <w:rsid w:val="00C27A52"/>
    <w:rsid w:val="00C31645"/>
    <w:rsid w:val="00C33B20"/>
    <w:rsid w:val="00C40E9E"/>
    <w:rsid w:val="00C410BB"/>
    <w:rsid w:val="00C425FD"/>
    <w:rsid w:val="00C44507"/>
    <w:rsid w:val="00C44815"/>
    <w:rsid w:val="00C47EF5"/>
    <w:rsid w:val="00C5015B"/>
    <w:rsid w:val="00C50374"/>
    <w:rsid w:val="00C50720"/>
    <w:rsid w:val="00C536FA"/>
    <w:rsid w:val="00C546F2"/>
    <w:rsid w:val="00C56E43"/>
    <w:rsid w:val="00C60197"/>
    <w:rsid w:val="00C606D8"/>
    <w:rsid w:val="00C615CF"/>
    <w:rsid w:val="00C61667"/>
    <w:rsid w:val="00C62711"/>
    <w:rsid w:val="00C631D6"/>
    <w:rsid w:val="00C63A33"/>
    <w:rsid w:val="00C70C21"/>
    <w:rsid w:val="00C7421D"/>
    <w:rsid w:val="00C776FC"/>
    <w:rsid w:val="00C81E95"/>
    <w:rsid w:val="00C82D0B"/>
    <w:rsid w:val="00C91605"/>
    <w:rsid w:val="00C91B0F"/>
    <w:rsid w:val="00C92CB8"/>
    <w:rsid w:val="00C92EC8"/>
    <w:rsid w:val="00C94C0D"/>
    <w:rsid w:val="00C954C0"/>
    <w:rsid w:val="00C955D7"/>
    <w:rsid w:val="00C96B92"/>
    <w:rsid w:val="00C97FA1"/>
    <w:rsid w:val="00CA05E1"/>
    <w:rsid w:val="00CA22A7"/>
    <w:rsid w:val="00CB0B53"/>
    <w:rsid w:val="00CB2B77"/>
    <w:rsid w:val="00CB3AB2"/>
    <w:rsid w:val="00CB3F46"/>
    <w:rsid w:val="00CB716F"/>
    <w:rsid w:val="00CC1072"/>
    <w:rsid w:val="00CC12A0"/>
    <w:rsid w:val="00CC1771"/>
    <w:rsid w:val="00CC348B"/>
    <w:rsid w:val="00CC4374"/>
    <w:rsid w:val="00CC4AC2"/>
    <w:rsid w:val="00CC51DE"/>
    <w:rsid w:val="00CC5D99"/>
    <w:rsid w:val="00CC6248"/>
    <w:rsid w:val="00CC67BF"/>
    <w:rsid w:val="00CC74C6"/>
    <w:rsid w:val="00CC7BB3"/>
    <w:rsid w:val="00CD08D8"/>
    <w:rsid w:val="00CD15F1"/>
    <w:rsid w:val="00CD16EB"/>
    <w:rsid w:val="00CD29A7"/>
    <w:rsid w:val="00CD3F5F"/>
    <w:rsid w:val="00CD6EE8"/>
    <w:rsid w:val="00CE02A8"/>
    <w:rsid w:val="00CE500A"/>
    <w:rsid w:val="00CE5BA0"/>
    <w:rsid w:val="00CE620A"/>
    <w:rsid w:val="00CF1FF2"/>
    <w:rsid w:val="00CF2AE3"/>
    <w:rsid w:val="00CF53F6"/>
    <w:rsid w:val="00CF7A73"/>
    <w:rsid w:val="00CF7DDE"/>
    <w:rsid w:val="00CF7E7E"/>
    <w:rsid w:val="00D00444"/>
    <w:rsid w:val="00D00ADA"/>
    <w:rsid w:val="00D0332D"/>
    <w:rsid w:val="00D060D6"/>
    <w:rsid w:val="00D06441"/>
    <w:rsid w:val="00D07E66"/>
    <w:rsid w:val="00D112F9"/>
    <w:rsid w:val="00D11879"/>
    <w:rsid w:val="00D11908"/>
    <w:rsid w:val="00D11BC7"/>
    <w:rsid w:val="00D14E17"/>
    <w:rsid w:val="00D1644E"/>
    <w:rsid w:val="00D2105F"/>
    <w:rsid w:val="00D210A5"/>
    <w:rsid w:val="00D2155E"/>
    <w:rsid w:val="00D24014"/>
    <w:rsid w:val="00D26B17"/>
    <w:rsid w:val="00D27A31"/>
    <w:rsid w:val="00D304A2"/>
    <w:rsid w:val="00D33901"/>
    <w:rsid w:val="00D33CE1"/>
    <w:rsid w:val="00D40E69"/>
    <w:rsid w:val="00D42DF6"/>
    <w:rsid w:val="00D460F9"/>
    <w:rsid w:val="00D46966"/>
    <w:rsid w:val="00D4749E"/>
    <w:rsid w:val="00D50671"/>
    <w:rsid w:val="00D50EAD"/>
    <w:rsid w:val="00D56241"/>
    <w:rsid w:val="00D5624D"/>
    <w:rsid w:val="00D579DD"/>
    <w:rsid w:val="00D57C45"/>
    <w:rsid w:val="00D6166C"/>
    <w:rsid w:val="00D639D2"/>
    <w:rsid w:val="00D63DB4"/>
    <w:rsid w:val="00D670DD"/>
    <w:rsid w:val="00D73F95"/>
    <w:rsid w:val="00D7443A"/>
    <w:rsid w:val="00D758EF"/>
    <w:rsid w:val="00D77BA4"/>
    <w:rsid w:val="00D80F43"/>
    <w:rsid w:val="00D83446"/>
    <w:rsid w:val="00D85A5F"/>
    <w:rsid w:val="00D86FDA"/>
    <w:rsid w:val="00DA1E16"/>
    <w:rsid w:val="00DA493F"/>
    <w:rsid w:val="00DA4D72"/>
    <w:rsid w:val="00DA625A"/>
    <w:rsid w:val="00DA75A2"/>
    <w:rsid w:val="00DB3D10"/>
    <w:rsid w:val="00DB4743"/>
    <w:rsid w:val="00DB50CC"/>
    <w:rsid w:val="00DB54A7"/>
    <w:rsid w:val="00DB6A41"/>
    <w:rsid w:val="00DC0D24"/>
    <w:rsid w:val="00DC110B"/>
    <w:rsid w:val="00DC3A23"/>
    <w:rsid w:val="00DC3FA1"/>
    <w:rsid w:val="00DC46A6"/>
    <w:rsid w:val="00DC4F66"/>
    <w:rsid w:val="00DD0187"/>
    <w:rsid w:val="00DD0BBE"/>
    <w:rsid w:val="00DD29E4"/>
    <w:rsid w:val="00DD5C8C"/>
    <w:rsid w:val="00DD77D8"/>
    <w:rsid w:val="00DE098C"/>
    <w:rsid w:val="00DE1948"/>
    <w:rsid w:val="00DE1A64"/>
    <w:rsid w:val="00DE2F59"/>
    <w:rsid w:val="00DE65C1"/>
    <w:rsid w:val="00DE6C51"/>
    <w:rsid w:val="00DF23C6"/>
    <w:rsid w:val="00DF25D0"/>
    <w:rsid w:val="00DF35D8"/>
    <w:rsid w:val="00DF6024"/>
    <w:rsid w:val="00DF6EDD"/>
    <w:rsid w:val="00E02641"/>
    <w:rsid w:val="00E03884"/>
    <w:rsid w:val="00E03979"/>
    <w:rsid w:val="00E04094"/>
    <w:rsid w:val="00E043FD"/>
    <w:rsid w:val="00E12ACF"/>
    <w:rsid w:val="00E12D70"/>
    <w:rsid w:val="00E16D44"/>
    <w:rsid w:val="00E17260"/>
    <w:rsid w:val="00E20818"/>
    <w:rsid w:val="00E22E58"/>
    <w:rsid w:val="00E33C9C"/>
    <w:rsid w:val="00E33D54"/>
    <w:rsid w:val="00E37C9F"/>
    <w:rsid w:val="00E403A8"/>
    <w:rsid w:val="00E42CC4"/>
    <w:rsid w:val="00E44CCE"/>
    <w:rsid w:val="00E4607B"/>
    <w:rsid w:val="00E47516"/>
    <w:rsid w:val="00E50CC8"/>
    <w:rsid w:val="00E55502"/>
    <w:rsid w:val="00E56A19"/>
    <w:rsid w:val="00E60037"/>
    <w:rsid w:val="00E65372"/>
    <w:rsid w:val="00E65670"/>
    <w:rsid w:val="00E66CBF"/>
    <w:rsid w:val="00E66D6F"/>
    <w:rsid w:val="00E6762C"/>
    <w:rsid w:val="00E743A9"/>
    <w:rsid w:val="00E74611"/>
    <w:rsid w:val="00E75B40"/>
    <w:rsid w:val="00E80512"/>
    <w:rsid w:val="00E83ABF"/>
    <w:rsid w:val="00E84457"/>
    <w:rsid w:val="00E846F2"/>
    <w:rsid w:val="00E917BD"/>
    <w:rsid w:val="00E91A2F"/>
    <w:rsid w:val="00E92C6B"/>
    <w:rsid w:val="00E945BC"/>
    <w:rsid w:val="00E9730F"/>
    <w:rsid w:val="00E97947"/>
    <w:rsid w:val="00EA4DC0"/>
    <w:rsid w:val="00EA749A"/>
    <w:rsid w:val="00EB00A3"/>
    <w:rsid w:val="00EB09BF"/>
    <w:rsid w:val="00EB0BC4"/>
    <w:rsid w:val="00EB0F56"/>
    <w:rsid w:val="00EB2A05"/>
    <w:rsid w:val="00EB3986"/>
    <w:rsid w:val="00EB505E"/>
    <w:rsid w:val="00EB58CA"/>
    <w:rsid w:val="00EB71E9"/>
    <w:rsid w:val="00EB72EF"/>
    <w:rsid w:val="00EC2506"/>
    <w:rsid w:val="00EC2735"/>
    <w:rsid w:val="00EC3618"/>
    <w:rsid w:val="00EC4089"/>
    <w:rsid w:val="00EC557A"/>
    <w:rsid w:val="00EC6177"/>
    <w:rsid w:val="00EC61CF"/>
    <w:rsid w:val="00EC63A5"/>
    <w:rsid w:val="00EC7E1B"/>
    <w:rsid w:val="00ED1232"/>
    <w:rsid w:val="00ED1D95"/>
    <w:rsid w:val="00ED20B4"/>
    <w:rsid w:val="00ED2131"/>
    <w:rsid w:val="00EE19E4"/>
    <w:rsid w:val="00EE4EA9"/>
    <w:rsid w:val="00EE671B"/>
    <w:rsid w:val="00EE750E"/>
    <w:rsid w:val="00EE7F69"/>
    <w:rsid w:val="00EF0C2C"/>
    <w:rsid w:val="00EF18C2"/>
    <w:rsid w:val="00EF2486"/>
    <w:rsid w:val="00EF277E"/>
    <w:rsid w:val="00EF36FC"/>
    <w:rsid w:val="00EF463F"/>
    <w:rsid w:val="00EF54AD"/>
    <w:rsid w:val="00EF5A3D"/>
    <w:rsid w:val="00F00437"/>
    <w:rsid w:val="00F004C0"/>
    <w:rsid w:val="00F00E6A"/>
    <w:rsid w:val="00F0116F"/>
    <w:rsid w:val="00F026A2"/>
    <w:rsid w:val="00F03360"/>
    <w:rsid w:val="00F03C7A"/>
    <w:rsid w:val="00F04361"/>
    <w:rsid w:val="00F055E7"/>
    <w:rsid w:val="00F12E9B"/>
    <w:rsid w:val="00F13A4B"/>
    <w:rsid w:val="00F13C58"/>
    <w:rsid w:val="00F1520C"/>
    <w:rsid w:val="00F202E5"/>
    <w:rsid w:val="00F23A02"/>
    <w:rsid w:val="00F24072"/>
    <w:rsid w:val="00F25AEE"/>
    <w:rsid w:val="00F317FD"/>
    <w:rsid w:val="00F32012"/>
    <w:rsid w:val="00F33384"/>
    <w:rsid w:val="00F34184"/>
    <w:rsid w:val="00F34ADF"/>
    <w:rsid w:val="00F35CC1"/>
    <w:rsid w:val="00F36187"/>
    <w:rsid w:val="00F364C2"/>
    <w:rsid w:val="00F36C9F"/>
    <w:rsid w:val="00F37405"/>
    <w:rsid w:val="00F40C53"/>
    <w:rsid w:val="00F415AB"/>
    <w:rsid w:val="00F4312D"/>
    <w:rsid w:val="00F43787"/>
    <w:rsid w:val="00F4441C"/>
    <w:rsid w:val="00F45FEF"/>
    <w:rsid w:val="00F4635B"/>
    <w:rsid w:val="00F46609"/>
    <w:rsid w:val="00F46BF0"/>
    <w:rsid w:val="00F46DAC"/>
    <w:rsid w:val="00F476CE"/>
    <w:rsid w:val="00F47F6C"/>
    <w:rsid w:val="00F54C55"/>
    <w:rsid w:val="00F54CFE"/>
    <w:rsid w:val="00F55DD4"/>
    <w:rsid w:val="00F55EE5"/>
    <w:rsid w:val="00F57486"/>
    <w:rsid w:val="00F62CA6"/>
    <w:rsid w:val="00F63575"/>
    <w:rsid w:val="00F64312"/>
    <w:rsid w:val="00F70E32"/>
    <w:rsid w:val="00F716C6"/>
    <w:rsid w:val="00F72C54"/>
    <w:rsid w:val="00F73884"/>
    <w:rsid w:val="00F73BDB"/>
    <w:rsid w:val="00F748C8"/>
    <w:rsid w:val="00F74ACF"/>
    <w:rsid w:val="00F7520F"/>
    <w:rsid w:val="00F80709"/>
    <w:rsid w:val="00F80B48"/>
    <w:rsid w:val="00F8103D"/>
    <w:rsid w:val="00F81925"/>
    <w:rsid w:val="00F81D6A"/>
    <w:rsid w:val="00F8386B"/>
    <w:rsid w:val="00F840CB"/>
    <w:rsid w:val="00F854B5"/>
    <w:rsid w:val="00F872F5"/>
    <w:rsid w:val="00F90060"/>
    <w:rsid w:val="00F92984"/>
    <w:rsid w:val="00F962EE"/>
    <w:rsid w:val="00F97E7C"/>
    <w:rsid w:val="00FA0F2E"/>
    <w:rsid w:val="00FA2C60"/>
    <w:rsid w:val="00FA3B7E"/>
    <w:rsid w:val="00FA4C05"/>
    <w:rsid w:val="00FA5E68"/>
    <w:rsid w:val="00FA7933"/>
    <w:rsid w:val="00FB1BB4"/>
    <w:rsid w:val="00FB4799"/>
    <w:rsid w:val="00FB4ECB"/>
    <w:rsid w:val="00FB54A7"/>
    <w:rsid w:val="00FC0CF0"/>
    <w:rsid w:val="00FC2F9A"/>
    <w:rsid w:val="00FC3A0D"/>
    <w:rsid w:val="00FC5ED3"/>
    <w:rsid w:val="00FC7EF5"/>
    <w:rsid w:val="00FD01F5"/>
    <w:rsid w:val="00FD168C"/>
    <w:rsid w:val="00FD2DE4"/>
    <w:rsid w:val="00FD37B2"/>
    <w:rsid w:val="00FD48F6"/>
    <w:rsid w:val="00FD4A78"/>
    <w:rsid w:val="00FD5BBC"/>
    <w:rsid w:val="00FD5E49"/>
    <w:rsid w:val="00FD6FAB"/>
    <w:rsid w:val="00FE22D4"/>
    <w:rsid w:val="00FE547D"/>
    <w:rsid w:val="00FE6E67"/>
    <w:rsid w:val="00FF1F8A"/>
    <w:rsid w:val="00FF62B5"/>
    <w:rsid w:val="00FF685E"/>
    <w:rsid w:val="00FF77DA"/>
    <w:rsid w:val="00FF7A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4D7AB"/>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A5"/>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rsid w:val="00614BDC"/>
    <w:rPr>
      <w:rFonts w:ascii="Arial" w:eastAsia="Times New Roman" w:hAnsi="Arial" w:cs="Arial"/>
      <w:b/>
      <w:bCs/>
      <w:sz w:val="20"/>
      <w:szCs w:val="24"/>
      <w:lang w:eastAsia="en-ZA"/>
    </w:rPr>
  </w:style>
  <w:style w:type="character" w:customStyle="1" w:styleId="Heading4Char">
    <w:name w:val="Heading 4 Char"/>
    <w:basedOn w:val="DefaultParagraphFont"/>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uiPriority w:val="10"/>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uiPriority w:val="10"/>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3C791A"/>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5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EOH bullet,Use Case List Paragraph,Num Bullet 1,List Paragraph1,lp11,Bullet List,FooterText,numbered,列出段落"/>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EOH bullet Char,Use Case List Paragraph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3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1"/>
      </w:numPr>
      <w:spacing w:after="120"/>
    </w:pPr>
    <w:rPr>
      <w:rFonts w:ascii="Calibri" w:hAnsi="Calibri"/>
      <w:lang w:val="en-ZA"/>
    </w:rPr>
  </w:style>
  <w:style w:type="table" w:customStyle="1" w:styleId="TableGrid1">
    <w:name w:val="Table Grid1"/>
    <w:basedOn w:val="TableNormal"/>
    <w:next w:val="TableGrid"/>
    <w:uiPriority w:val="3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5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000810"/>
  </w:style>
  <w:style w:type="table" w:customStyle="1" w:styleId="TableGrid4">
    <w:name w:val="Table Grid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0810"/>
    <w:rPr>
      <w:color w:val="808080"/>
    </w:rPr>
  </w:style>
  <w:style w:type="paragraph" w:customStyle="1" w:styleId="Char1CharCharCharCharChar1Char">
    <w:name w:val="Char1 Char Char Char Char Char1 Char"/>
    <w:basedOn w:val="Normal"/>
    <w:rsid w:val="00000810"/>
    <w:pPr>
      <w:spacing w:after="160" w:line="240" w:lineRule="exact"/>
    </w:pPr>
    <w:rPr>
      <w:rFonts w:ascii="Verdana" w:hAnsi="Verdana"/>
      <w:sz w:val="20"/>
      <w:szCs w:val="20"/>
      <w:lang w:val="en-US" w:eastAsia="en-US"/>
    </w:rPr>
  </w:style>
  <w:style w:type="numbering" w:customStyle="1" w:styleId="NoList11">
    <w:name w:val="No List11"/>
    <w:next w:val="NoList"/>
    <w:uiPriority w:val="99"/>
    <w:semiHidden/>
    <w:unhideWhenUsed/>
    <w:rsid w:val="00000810"/>
  </w:style>
  <w:style w:type="table" w:customStyle="1" w:styleId="TableGrid11">
    <w:name w:val="Table Grid11"/>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00810"/>
  </w:style>
  <w:style w:type="numbering" w:customStyle="1" w:styleId="NoList111">
    <w:name w:val="No List111"/>
    <w:next w:val="NoList"/>
    <w:uiPriority w:val="99"/>
    <w:semiHidden/>
    <w:unhideWhenUsed/>
    <w:rsid w:val="00000810"/>
  </w:style>
  <w:style w:type="table" w:customStyle="1" w:styleId="ColorfulGrid-Accent51">
    <w:name w:val="Colorful Grid - Accent 51"/>
    <w:basedOn w:val="TableNormal"/>
    <w:next w:val="ColourfulGridAccent5"/>
    <w:uiPriority w:val="73"/>
    <w:rsid w:val="00000810"/>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23">
    <w:name w:val="Table Grid23"/>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00810"/>
  </w:style>
  <w:style w:type="table" w:customStyle="1" w:styleId="TableGrid17">
    <w:name w:val="Table Grid1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00810"/>
  </w:style>
  <w:style w:type="table" w:customStyle="1" w:styleId="TableGrid18">
    <w:name w:val="Table Grid18"/>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00810"/>
  </w:style>
  <w:style w:type="numbering" w:customStyle="1" w:styleId="NoList1111">
    <w:name w:val="No List1111"/>
    <w:next w:val="NoList"/>
    <w:uiPriority w:val="99"/>
    <w:semiHidden/>
    <w:unhideWhenUsed/>
    <w:rsid w:val="00000810"/>
  </w:style>
  <w:style w:type="table" w:customStyle="1" w:styleId="TableGrid231">
    <w:name w:val="Table Grid23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2480A"/>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02480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14681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46817"/>
  </w:style>
  <w:style w:type="table" w:customStyle="1" w:styleId="TableGrid30">
    <w:name w:val="Table Grid30"/>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46817"/>
  </w:style>
  <w:style w:type="table" w:customStyle="1" w:styleId="TableGrid114">
    <w:name w:val="Table Grid114"/>
    <w:basedOn w:val="TableNormal"/>
    <w:next w:val="TableGrid"/>
    <w:uiPriority w:val="39"/>
    <w:rsid w:val="0014681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14681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5546DC"/>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5546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39"/>
    <w:rsid w:val="0087237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87237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87237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168F"/>
  </w:style>
  <w:style w:type="table" w:customStyle="1" w:styleId="TableGrid37">
    <w:name w:val="Table Grid37"/>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E168F"/>
  </w:style>
  <w:style w:type="table" w:customStyle="1" w:styleId="TableGrid116">
    <w:name w:val="Table Grid116"/>
    <w:basedOn w:val="TableNormal"/>
    <w:next w:val="TableGrid"/>
    <w:uiPriority w:val="39"/>
    <w:rsid w:val="009E168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9E168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9E168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9E168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F5A3D"/>
  </w:style>
  <w:style w:type="table" w:customStyle="1" w:styleId="TableGrid38">
    <w:name w:val="Table Grid38"/>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F5A3D"/>
  </w:style>
  <w:style w:type="table" w:customStyle="1" w:styleId="TableGrid117">
    <w:name w:val="Table Grid117"/>
    <w:basedOn w:val="TableNormal"/>
    <w:next w:val="TableGrid"/>
    <w:uiPriority w:val="39"/>
    <w:rsid w:val="00EF5A3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EF5A3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59"/>
    <w:rsid w:val="00EF5A3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EF5A3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611A0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11A0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F317F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rsid w:val="002A401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777050">
      <w:bodyDiv w:val="1"/>
      <w:marLeft w:val="0"/>
      <w:marRight w:val="0"/>
      <w:marTop w:val="0"/>
      <w:marBottom w:val="0"/>
      <w:divBdr>
        <w:top w:val="none" w:sz="0" w:space="0" w:color="auto"/>
        <w:left w:val="none" w:sz="0" w:space="0" w:color="auto"/>
        <w:bottom w:val="none" w:sz="0" w:space="0" w:color="auto"/>
        <w:right w:val="none" w:sz="0" w:space="0" w:color="auto"/>
      </w:divBdr>
    </w:div>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660695622">
      <w:bodyDiv w:val="1"/>
      <w:marLeft w:val="0"/>
      <w:marRight w:val="0"/>
      <w:marTop w:val="0"/>
      <w:marBottom w:val="0"/>
      <w:divBdr>
        <w:top w:val="none" w:sz="0" w:space="0" w:color="auto"/>
        <w:left w:val="none" w:sz="0" w:space="0" w:color="auto"/>
        <w:bottom w:val="none" w:sz="0" w:space="0" w:color="auto"/>
        <w:right w:val="none" w:sz="0" w:space="0" w:color="auto"/>
      </w:divBdr>
    </w:div>
    <w:div w:id="678504264">
      <w:bodyDiv w:val="1"/>
      <w:marLeft w:val="0"/>
      <w:marRight w:val="0"/>
      <w:marTop w:val="0"/>
      <w:marBottom w:val="0"/>
      <w:divBdr>
        <w:top w:val="none" w:sz="0" w:space="0" w:color="auto"/>
        <w:left w:val="none" w:sz="0" w:space="0" w:color="auto"/>
        <w:bottom w:val="none" w:sz="0" w:space="0" w:color="auto"/>
        <w:right w:val="none" w:sz="0" w:space="0" w:color="auto"/>
      </w:divBdr>
    </w:div>
    <w:div w:id="913854876">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270552486">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451977024">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819610656">
      <w:bodyDiv w:val="1"/>
      <w:marLeft w:val="0"/>
      <w:marRight w:val="0"/>
      <w:marTop w:val="0"/>
      <w:marBottom w:val="0"/>
      <w:divBdr>
        <w:top w:val="none" w:sz="0" w:space="0" w:color="auto"/>
        <w:left w:val="none" w:sz="0" w:space="0" w:color="auto"/>
        <w:bottom w:val="none" w:sz="0" w:space="0" w:color="auto"/>
        <w:right w:val="none" w:sz="0" w:space="0" w:color="auto"/>
      </w:divBdr>
    </w:div>
    <w:div w:id="1849100490">
      <w:bodyDiv w:val="1"/>
      <w:marLeft w:val="0"/>
      <w:marRight w:val="0"/>
      <w:marTop w:val="0"/>
      <w:marBottom w:val="0"/>
      <w:divBdr>
        <w:top w:val="none" w:sz="0" w:space="0" w:color="auto"/>
        <w:left w:val="none" w:sz="0" w:space="0" w:color="auto"/>
        <w:bottom w:val="none" w:sz="0" w:space="0" w:color="auto"/>
        <w:right w:val="none" w:sz="0" w:space="0" w:color="auto"/>
      </w:divBdr>
    </w:div>
    <w:div w:id="1943684548">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tricted@treasury.gov.z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pumelelo.chiliza@nhls.ac.z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umelelo.chiliza@nhls.ac.z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87A75C0BDFA4C9A6207531E866DA4" ma:contentTypeVersion="10" ma:contentTypeDescription="Create a new document." ma:contentTypeScope="" ma:versionID="7010f0244683bca6d228a54e6c51460b">
  <xsd:schema xmlns:xsd="http://www.w3.org/2001/XMLSchema" xmlns:xs="http://www.w3.org/2001/XMLSchema" xmlns:p="http://schemas.microsoft.com/office/2006/metadata/properties" xmlns:ns3="bde7dfff-8e4d-4c0c-8a97-e0f74cbefdb7" targetNamespace="http://schemas.microsoft.com/office/2006/metadata/properties" ma:root="true" ma:fieldsID="9218d21e964d9e896b74b23c916e61bd" ns3:_="">
    <xsd:import namespace="bde7dfff-8e4d-4c0c-8a97-e0f74cbefdb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7dfff-8e4d-4c0c-8a97-e0f74cbefd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de7dfff-8e4d-4c0c-8a97-e0f74cbefd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CD4BB-1D27-4C35-ABF2-D1F5459C3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7dfff-8e4d-4c0c-8a97-e0f74cbef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1D706-A4A0-44CD-8B3E-F574E1500328}">
  <ds:schemaRefs>
    <ds:schemaRef ds:uri="http://schemas.microsoft.com/sharepoint/v3/contenttype/forms"/>
  </ds:schemaRefs>
</ds:datastoreItem>
</file>

<file path=customXml/itemProps3.xml><?xml version="1.0" encoding="utf-8"?>
<ds:datastoreItem xmlns:ds="http://schemas.openxmlformats.org/officeDocument/2006/customXml" ds:itemID="{ACA8FF4A-1454-452E-96E1-E73142B8D99C}">
  <ds:schemaRefs>
    <ds:schemaRef ds:uri="http://schemas.microsoft.com/office/2006/metadata/properties"/>
    <ds:schemaRef ds:uri="http://schemas.microsoft.com/office/infopath/2007/PartnerControls"/>
    <ds:schemaRef ds:uri="bde7dfff-8e4d-4c0c-8a97-e0f74cbefdb7"/>
  </ds:schemaRefs>
</ds:datastoreItem>
</file>

<file path=customXml/itemProps4.xml><?xml version="1.0" encoding="utf-8"?>
<ds:datastoreItem xmlns:ds="http://schemas.openxmlformats.org/officeDocument/2006/customXml" ds:itemID="{9BD591A6-7550-4A3B-A110-8A3DC5FB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17490</Words>
  <Characters>93051</Characters>
  <Application>Microsoft Office Word</Application>
  <DocSecurity>0</DocSecurity>
  <Lines>2658</Lines>
  <Paragraphs>1399</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109142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dc:creator>
  <cp:lastModifiedBy>Phillip Serage</cp:lastModifiedBy>
  <cp:revision>4</cp:revision>
  <cp:lastPrinted>2025-11-14T08:28:00Z</cp:lastPrinted>
  <dcterms:created xsi:type="dcterms:W3CDTF">2025-11-14T08:29:00Z</dcterms:created>
  <dcterms:modified xsi:type="dcterms:W3CDTF">2025-11-14T08:32:00Z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0x01010017387A75C0BDFA4C9A6207531E866DA4</vt:lpwstr>
  </property>
</Properties>
</file>